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AAAD72" w14:textId="77777777" w:rsidR="0005553B" w:rsidRDefault="002931C6">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#105-e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R1-2105978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51CCE83F" w14:textId="77777777" w:rsidR="0005553B" w:rsidRDefault="002931C6">
          <w:pPr>
            <w:spacing w:after="0"/>
            <w:ind w:left="1988" w:hanging="1988"/>
            <w:jc w:val="both"/>
            <w:rPr>
              <w:rFonts w:ascii="Arial" w:hAnsi="Arial" w:cs="Arial"/>
              <w:b/>
              <w:sz w:val="24"/>
            </w:rPr>
          </w:pPr>
          <w:r>
            <w:rPr>
              <w:rFonts w:ascii="Arial" w:hAnsi="Arial" w:cs="Arial"/>
              <w:b/>
              <w:sz w:val="24"/>
            </w:rPr>
            <w:t>e-Meeting, May 19 – 27, 2021</w:t>
          </w:r>
        </w:p>
      </w:sdtContent>
    </w:sdt>
    <w:p w14:paraId="3CF6A037" w14:textId="77777777" w:rsidR="0005553B" w:rsidRDefault="0005553B">
      <w:pPr>
        <w:spacing w:after="0"/>
        <w:ind w:left="1988" w:hanging="1988"/>
        <w:jc w:val="both"/>
        <w:rPr>
          <w:rFonts w:ascii="Arial" w:hAnsi="Arial" w:cs="Arial"/>
          <w:b/>
          <w:sz w:val="24"/>
        </w:rPr>
      </w:pPr>
    </w:p>
    <w:p w14:paraId="5C6D23F6" w14:textId="77777777" w:rsidR="0005553B" w:rsidRDefault="002931C6">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09873B" w14:textId="77777777" w:rsidR="0005553B" w:rsidRDefault="002931C6">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14:paraId="2295CDBC" w14:textId="77777777" w:rsidR="0005553B" w:rsidRDefault="002931C6">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8025CF7" w14:textId="77777777" w:rsidR="0005553B" w:rsidRDefault="002931C6">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3DB56E5C" w14:textId="77777777" w:rsidR="0005553B" w:rsidRDefault="0005553B">
      <w:pPr>
        <w:spacing w:after="0"/>
        <w:ind w:left="2388" w:hangingChars="995" w:hanging="2388"/>
        <w:jc w:val="both"/>
        <w:rPr>
          <w:sz w:val="24"/>
        </w:rPr>
      </w:pPr>
    </w:p>
    <w:p w14:paraId="74579836" w14:textId="77777777" w:rsidR="0005553B" w:rsidRDefault="002931C6">
      <w:pPr>
        <w:pStyle w:val="Heading1"/>
        <w:numPr>
          <w:ilvl w:val="0"/>
          <w:numId w:val="5"/>
        </w:numPr>
        <w:ind w:left="360"/>
        <w:rPr>
          <w:rFonts w:cs="Arial"/>
          <w:sz w:val="32"/>
          <w:szCs w:val="32"/>
          <w:lang w:val="en-US"/>
        </w:rPr>
      </w:pPr>
      <w:r>
        <w:rPr>
          <w:rFonts w:cs="Arial"/>
          <w:sz w:val="32"/>
          <w:szCs w:val="32"/>
          <w:lang w:val="en-US"/>
        </w:rPr>
        <w:t>Introduction</w:t>
      </w:r>
    </w:p>
    <w:p w14:paraId="5F7732D2" w14:textId="77777777" w:rsidR="0005553B" w:rsidRDefault="002931C6">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May 27, 2021.</w:t>
      </w:r>
    </w:p>
    <w:p w14:paraId="7AE58F02" w14:textId="77777777" w:rsidR="0005553B" w:rsidRDefault="002931C6">
      <w:pPr>
        <w:pStyle w:val="ListParagraph"/>
        <w:numPr>
          <w:ilvl w:val="0"/>
          <w:numId w:val="6"/>
        </w:numPr>
        <w:rPr>
          <w:lang w:eastAsia="zh-CN"/>
        </w:rPr>
      </w:pPr>
      <w:r>
        <w:rPr>
          <w:highlight w:val="cyan"/>
          <w:lang w:eastAsia="zh-CN"/>
        </w:rPr>
        <w:t>[105-e-NR-52-71GHz-01] Email discussion/approval on initial access aspects with checkpoints for agreements on May-24, May-27 – Daewon (Intel)</w:t>
      </w:r>
    </w:p>
    <w:p w14:paraId="53AC2F12" w14:textId="77777777" w:rsidR="0005553B" w:rsidRDefault="0005553B">
      <w:pPr>
        <w:ind w:firstLine="288"/>
        <w:rPr>
          <w:sz w:val="22"/>
          <w:szCs w:val="22"/>
          <w:lang w:eastAsia="zh-CN"/>
        </w:rPr>
      </w:pPr>
    </w:p>
    <w:p w14:paraId="0F969C62" w14:textId="77777777" w:rsidR="0005553B" w:rsidRDefault="002931C6">
      <w:pPr>
        <w:pStyle w:val="Heading1"/>
        <w:numPr>
          <w:ilvl w:val="0"/>
          <w:numId w:val="5"/>
        </w:numPr>
        <w:ind w:left="360"/>
        <w:rPr>
          <w:rFonts w:cs="Arial"/>
          <w:sz w:val="32"/>
          <w:szCs w:val="32"/>
          <w:lang w:val="en-US"/>
        </w:rPr>
      </w:pPr>
      <w:r>
        <w:rPr>
          <w:rFonts w:cs="Arial"/>
          <w:sz w:val="32"/>
          <w:szCs w:val="32"/>
        </w:rPr>
        <w:t>Summary of issues</w:t>
      </w:r>
    </w:p>
    <w:p w14:paraId="1FFA2316" w14:textId="77777777" w:rsidR="0005553B" w:rsidRDefault="002931C6">
      <w:pPr>
        <w:pStyle w:val="Heading2"/>
        <w:rPr>
          <w:lang w:eastAsia="zh-CN"/>
        </w:rPr>
      </w:pPr>
      <w:r>
        <w:rPr>
          <w:lang w:eastAsia="zh-CN"/>
        </w:rPr>
        <w:t xml:space="preserve">2.1 SSB Aspects </w:t>
      </w:r>
    </w:p>
    <w:p w14:paraId="5A20C168" w14:textId="77777777" w:rsidR="0005553B" w:rsidRDefault="002931C6">
      <w:pPr>
        <w:pStyle w:val="Heading3"/>
        <w:rPr>
          <w:lang w:eastAsia="zh-CN"/>
        </w:rPr>
      </w:pPr>
      <w:r>
        <w:rPr>
          <w:lang w:eastAsia="zh-CN"/>
        </w:rPr>
        <w:t>2.1.1 Supported Numerology</w:t>
      </w:r>
    </w:p>
    <w:p w14:paraId="35A8986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1FEACD2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 more than one additional SCS for CD-SSB. If an additional SCS is supported, the support should be mandatory for CD-SSB.</w:t>
      </w:r>
    </w:p>
    <w:p w14:paraId="0DCC498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the CD-SSB SCSs in for CORESET#0, SIB1, PRACH CBRA.</w:t>
      </w:r>
    </w:p>
    <w:p w14:paraId="712E628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1B872A7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14:paraId="2B73F08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19DECC0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480/960 kHz SCS for both initial BWP and SSB</w:t>
      </w:r>
    </w:p>
    <w:p w14:paraId="1345D46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and ALT4 as the solution for SSB and initial/non-initial BWP design, and prefer ALT4.</w:t>
      </w:r>
    </w:p>
    <w:p w14:paraId="78F14AA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5BCACCF3"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0E257B18"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4EF00203"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88A1311"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Supporting 480 kHz SCS and 960 kHz SCS for SSB are UE capabilities: </w:t>
      </w:r>
    </w:p>
    <w:p w14:paraId="140A552F"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B72B607"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2ABE0F19"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RAN2 and RAN4. </w:t>
      </w:r>
    </w:p>
    <w:p w14:paraId="585602E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76BB3DEC"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0843824B"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20EA3EF4"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57DE9F6"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it’s up to RAN4 to decide which of 240/480/960 kHz SCS are supported for initial access of such band.</w:t>
      </w:r>
    </w:p>
    <w:p w14:paraId="5A855B9B"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49182FF6"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3FF4C45D"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2C1DEF04"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13672E0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785D26D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28A7183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configured with Type0-PDCCH.</w:t>
      </w:r>
    </w:p>
    <w:p w14:paraId="2D57B17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used for initial cell selection, if the following conditions are satisfied:</w:t>
      </w:r>
    </w:p>
    <w:p w14:paraId="183F2B3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sync raster for 480/960kHz SSB is sparse enough;</w:t>
      </w:r>
    </w:p>
    <w:p w14:paraId="4A6AD8A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Initial cell selection with 480/960kHz SSB is an optional UE capability, and to allow UE only supporting initial cell selection with 120kHz SSB to access a cell gNB should guarantee 120kHz SSB is deployed in the cell.</w:t>
      </w:r>
    </w:p>
    <w:p w14:paraId="0005F3B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F6412D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that PSCell and SCell operation with 480kHz and 960kHz SSB is supported from RAN1 perspective.</w:t>
      </w:r>
    </w:p>
    <w:p w14:paraId="3D33AE0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 for “initial access” (initial cell selection) for 480kHz and 960kHz kHz SCS SSB and mitigate the UE complexity via properly defining SS-raster.</w:t>
      </w:r>
    </w:p>
    <w:p w14:paraId="02A7335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6369FF7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747AC7D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 KHz and/or 960 KHz SCS for initial access can be considered after RAN4’s confirmation for channelization design with acceptable synchronization raster entries.</w:t>
      </w:r>
    </w:p>
    <w:p w14:paraId="255219E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59B8FB8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Pr>
          <w:rFonts w:ascii="Times New Roman" w:hAnsi="Times New Roman"/>
          <w:sz w:val="22"/>
          <w:szCs w:val="22"/>
          <w:lang w:eastAsia="zh-CN"/>
        </w:rPr>
        <w:lastRenderedPageBreak/>
        <w:t>access case where SSB location and SCS are explicitly provided to the UE and SSB does not configure Type-0 PDCCH)</w:t>
      </w:r>
    </w:p>
    <w:p w14:paraId="2895410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00EBA59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adopt single numerology for initial access, where the numerology candidates are 120kHz, 480kHz and 960kHz.</w:t>
      </w:r>
    </w:p>
    <w:p w14:paraId="6B3C971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0E7CB276"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0D70FF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should be supported in both initial and non-initial access cases.</w:t>
      </w:r>
    </w:p>
    <w:p w14:paraId="358B576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DA610B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SSB for initial access cases.</w:t>
      </w:r>
    </w:p>
    <w:p w14:paraId="26DC430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support of 480kHz and/or 960kHz SCS for SSB is optional.</w:t>
      </w:r>
    </w:p>
    <w:p w14:paraId="6B052C4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407F8DF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for initial access should be supported for NR above 52.6 GHz.</w:t>
      </w:r>
    </w:p>
    <w:p w14:paraId="7876C46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neither 480 kHz nor 960 kHz SCS is supported for SSB for initial access, 240 kHz SCS for SSB for initial access should be supported.</w:t>
      </w:r>
    </w:p>
    <w:p w14:paraId="7F5984A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initial access related signals and channels should be supported for NR above 52.6 GHz regardless of supporting SCS SSB.</w:t>
      </w:r>
    </w:p>
    <w:p w14:paraId="2843B1F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81052B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initial access case.</w:t>
      </w:r>
    </w:p>
    <w:p w14:paraId="3540F59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81B736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702741C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most one of 480 and 960 kHz SCSs can be additionally supported for SS/PBCH block with initial access.</w:t>
      </w:r>
    </w:p>
    <w:p w14:paraId="2D13902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28E747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14:paraId="0E1812C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4C95A36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23A98B7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Beyond 120k Hz SCS, at least one of 240/480/960 kHz SCSs should be configured for cell defined SSB.</w:t>
      </w:r>
    </w:p>
    <w:p w14:paraId="3A583C2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configuration tables can be reused for 120kHz SCS SSB, but may need update if additional SCS for SSB is agreed for initial access.</w:t>
      </w:r>
    </w:p>
    <w:p w14:paraId="6608A1E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437C67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1AC5181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163952C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non-initial SSB design for higher SCS 480 KHz and 960 KHz can be based on Rel-15/16 SSB design as baseline to minimize the specification impact.  </w:t>
      </w:r>
    </w:p>
    <w:p w14:paraId="3028F61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2E75450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63E6806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and/or 960 kHz SCS should be supported for initial access case.</w:t>
      </w:r>
    </w:p>
    <w:p w14:paraId="1CD9AFB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6637ACD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00EEA36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480 and 960 kHz SCS should be supported.</w:t>
      </w:r>
    </w:p>
    <w:p w14:paraId="5DFE6999" w14:textId="77777777" w:rsidR="0005553B" w:rsidRDefault="0005553B">
      <w:pPr>
        <w:pStyle w:val="BodyText"/>
        <w:spacing w:after="0"/>
        <w:rPr>
          <w:rFonts w:ascii="Times New Roman" w:hAnsi="Times New Roman"/>
          <w:sz w:val="22"/>
          <w:szCs w:val="22"/>
          <w:lang w:eastAsia="zh-CN"/>
        </w:rPr>
      </w:pPr>
    </w:p>
    <w:p w14:paraId="0425F69E" w14:textId="77777777" w:rsidR="0005553B" w:rsidRDefault="0005553B">
      <w:pPr>
        <w:pStyle w:val="BodyText"/>
        <w:spacing w:after="0"/>
        <w:rPr>
          <w:rFonts w:ascii="Times New Roman" w:hAnsi="Times New Roman"/>
          <w:sz w:val="22"/>
          <w:szCs w:val="22"/>
          <w:lang w:eastAsia="zh-CN"/>
        </w:rPr>
      </w:pPr>
    </w:p>
    <w:p w14:paraId="3F72B6C8" w14:textId="77777777" w:rsidR="0005553B" w:rsidRDefault="002931C6">
      <w:pPr>
        <w:pStyle w:val="Heading4"/>
        <w:rPr>
          <w:lang w:eastAsia="zh-CN"/>
        </w:rPr>
      </w:pPr>
      <w:r>
        <w:rPr>
          <w:lang w:eastAsia="zh-CN"/>
        </w:rPr>
        <w:t>Summary of Discussions</w:t>
      </w:r>
    </w:p>
    <w:p w14:paraId="2EDAF70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21431E8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26F8201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17F367B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6FDEF07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56BC9B7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14:paraId="1CA4022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14:paraId="5AF3BD0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53A6AE9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14:paraId="3C84F84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543492D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7FF1B83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14:paraId="7734F0B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Spreadtrum, Nokia, NSB, CATT</w:t>
      </w:r>
    </w:p>
    <w:p w14:paraId="45039B7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3670B96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OPPO, ZTE, Sanechip, Intel, Sony, Samsung, Lenovo, Motorola Mobility, Docomo</w:t>
      </w:r>
    </w:p>
    <w:p w14:paraId="1D8506E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14:paraId="136669A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(prioritize current agreed choices in design), Interdigital</w:t>
      </w:r>
    </w:p>
    <w:p w14:paraId="5AF07CDE" w14:textId="77777777" w:rsidR="0005553B" w:rsidRDefault="0005553B">
      <w:pPr>
        <w:pStyle w:val="BodyText"/>
        <w:spacing w:after="0"/>
        <w:rPr>
          <w:rFonts w:ascii="Times New Roman" w:hAnsi="Times New Roman"/>
          <w:sz w:val="22"/>
          <w:szCs w:val="22"/>
          <w:lang w:eastAsia="zh-CN"/>
        </w:rPr>
      </w:pPr>
    </w:p>
    <w:p w14:paraId="56F32FE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4A80C5C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14:paraId="492FFA2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14:paraId="509C46A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164EDC52" w14:textId="77777777" w:rsidR="0005553B" w:rsidRDefault="0005553B">
      <w:pPr>
        <w:pStyle w:val="BodyText"/>
        <w:spacing w:after="0"/>
        <w:rPr>
          <w:rFonts w:ascii="Times New Roman" w:hAnsi="Times New Roman"/>
          <w:sz w:val="22"/>
          <w:szCs w:val="22"/>
          <w:lang w:eastAsia="zh-CN"/>
        </w:rPr>
      </w:pPr>
    </w:p>
    <w:p w14:paraId="6A66E7FD" w14:textId="77777777" w:rsidR="0005553B" w:rsidRDefault="002931C6">
      <w:pPr>
        <w:pStyle w:val="Heading4"/>
        <w:rPr>
          <w:rFonts w:ascii="Times New Roman" w:hAnsi="Times New Roman"/>
          <w:b/>
          <w:bCs/>
          <w:sz w:val="22"/>
          <w:szCs w:val="18"/>
          <w:u w:val="single"/>
          <w:lang w:eastAsia="zh-CN"/>
        </w:rPr>
      </w:pPr>
      <w:bookmarkStart w:id="0" w:name="_Hlk72321590"/>
      <w:r>
        <w:rPr>
          <w:rFonts w:ascii="Times New Roman" w:hAnsi="Times New Roman"/>
          <w:b/>
          <w:bCs/>
          <w:sz w:val="22"/>
          <w:szCs w:val="18"/>
          <w:u w:val="single"/>
          <w:lang w:eastAsia="zh-CN"/>
        </w:rPr>
        <w:t>1st Round Discussion:</w:t>
      </w:r>
    </w:p>
    <w:p w14:paraId="08DEC994"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configuration in MIB can be discussed in Section 2.1.2 and 2.1.5. Please provide further comments on 240/480/960kHz SSB and clarification on optionality.</w:t>
      </w:r>
    </w:p>
    <w:p w14:paraId="65E7DF1F" w14:textId="77777777" w:rsidR="0005553B" w:rsidRDefault="0005553B">
      <w:pPr>
        <w:pStyle w:val="BodyText"/>
        <w:spacing w:after="0"/>
        <w:rPr>
          <w:rFonts w:ascii="Times New Roman" w:hAnsi="Times New Roman"/>
          <w:sz w:val="22"/>
          <w:szCs w:val="22"/>
          <w:lang w:eastAsia="zh-CN"/>
        </w:rPr>
      </w:pPr>
    </w:p>
    <w:p w14:paraId="0B67967C"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2004CDF1"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735D678C"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615A4D42"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6052D04A"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640D95A0"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783206CB"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323B9AA0"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33A7AFC9"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430F8CAF"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694E72C"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59755567" w14:textId="77777777" w:rsidR="0005553B" w:rsidRDefault="0005553B">
      <w:pPr>
        <w:pStyle w:val="BodyText"/>
        <w:spacing w:after="0"/>
        <w:ind w:left="720"/>
        <w:rPr>
          <w:rFonts w:ascii="Times New Roman" w:hAnsi="Times New Roman"/>
          <w:sz w:val="22"/>
          <w:szCs w:val="22"/>
          <w:lang w:eastAsia="zh-CN"/>
        </w:rPr>
      </w:pPr>
    </w:p>
    <w:p w14:paraId="055A4922"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73B4425D"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562DFA5"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1D2AB282"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0A0ED87B"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7693A373"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18F25888"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14:paraId="243B26A9"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respectively, and seperate capability for supporting initial access (if this case is supported) &amp; non-initial access (3 different capability for each SCS)</w:t>
      </w:r>
    </w:p>
    <w:bookmarkEnd w:id="0"/>
    <w:p w14:paraId="0C46DF4A" w14:textId="77777777" w:rsidR="0005553B" w:rsidRDefault="0005553B">
      <w:pPr>
        <w:pStyle w:val="BodyText"/>
        <w:spacing w:after="0"/>
        <w:rPr>
          <w:rFonts w:ascii="Times New Roman" w:hAnsi="Times New Roman"/>
          <w:sz w:val="22"/>
          <w:szCs w:val="22"/>
          <w:lang w:eastAsia="zh-CN"/>
        </w:rPr>
      </w:pPr>
    </w:p>
    <w:p w14:paraId="15F0CEB6" w14:textId="77777777" w:rsidR="0005553B" w:rsidRDefault="0005553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3282C20C" w14:textId="77777777">
        <w:tc>
          <w:tcPr>
            <w:tcW w:w="1805" w:type="dxa"/>
            <w:shd w:val="clear" w:color="auto" w:fill="FBE4D5" w:themeFill="accent2" w:themeFillTint="33"/>
          </w:tcPr>
          <w:p w14:paraId="5236D1C4"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C1A2825"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272A9292" w14:textId="77777777">
        <w:tc>
          <w:tcPr>
            <w:tcW w:w="1805" w:type="dxa"/>
          </w:tcPr>
          <w:p w14:paraId="5D5B1F7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D2577F"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sub-sub-bullets but it should depend on the exact alternative we will take in our view. </w:t>
            </w:r>
          </w:p>
          <w:p w14:paraId="1F73590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prefer to discuss about anything related to optionality, our preference is to associate it with the optionality on the support of 480/960k SCS for data/control, i.e.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sub-sub-bullet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sub-bullet and Alt A. </w:t>
            </w:r>
          </w:p>
        </w:tc>
      </w:tr>
      <w:tr w:rsidR="0005553B" w14:paraId="51F380C4" w14:textId="77777777">
        <w:tc>
          <w:tcPr>
            <w:tcW w:w="1805" w:type="dxa"/>
          </w:tcPr>
          <w:p w14:paraId="2745B3A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8099B28"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240 for initial &amp; non-initial access with support of CORESET0/Type0-PDCCH configuration in the MIB with constraints. So, please add </w:t>
            </w:r>
          </w:p>
          <w:p w14:paraId="63921BAE" w14:textId="77777777" w:rsidR="0005553B" w:rsidRDefault="002931C6">
            <w:pPr>
              <w:pStyle w:val="BodyText"/>
              <w:numPr>
                <w:ilvl w:val="0"/>
                <w:numId w:val="9"/>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240 for initial &amp; non-initial access with support of CORESET0/Type0-PDCCH configuration in the MIB with constraints</w:t>
            </w:r>
          </w:p>
          <w:p w14:paraId="773CCD5B"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14:paraId="729F1284" w14:textId="77777777" w:rsidR="0005553B" w:rsidRDefault="0005553B">
            <w:pPr>
              <w:pStyle w:val="BodyText"/>
              <w:spacing w:after="0" w:line="280" w:lineRule="atLeast"/>
              <w:rPr>
                <w:rFonts w:ascii="Times New Roman" w:eastAsiaTheme="minorEastAsia" w:hAnsi="Times New Roman"/>
                <w:sz w:val="22"/>
                <w:szCs w:val="22"/>
                <w:lang w:eastAsia="ko-KR"/>
              </w:rPr>
            </w:pPr>
          </w:p>
          <w:p w14:paraId="5B9658E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14:paraId="31DD4EA4" w14:textId="77777777" w:rsidR="0005553B" w:rsidRDefault="002931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ins w:id="1"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14:paraId="121EB050" w14:textId="77777777" w:rsidR="0005553B" w:rsidRDefault="002931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ins w:id="2"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 xml:space="preserve">data/control/RS, respectively, and </w:t>
            </w:r>
            <w:del w:id="3" w:author="김선욱/책임연구원/미래기술센터 C&amp;M표준(연)5G무선통신표준Task(seonwook.kim@lge.com)" w:date="2021-05-20T06:33:00Z">
              <w:r>
                <w:rPr>
                  <w:rFonts w:ascii="Times New Roman" w:hAnsi="Times New Roman"/>
                  <w:sz w:val="22"/>
                  <w:szCs w:val="22"/>
                  <w:lang w:eastAsia="zh-CN"/>
                </w:rPr>
                <w:delText xml:space="preserve">seperate </w:delText>
              </w:r>
            </w:del>
            <w:ins w:id="4" w:author="김선욱/책임연구원/미래기술센터 C&amp;M표준(연)5G무선통신표준Task(seonwook.kim@lge.com)" w:date="2021-05-20T06:33:00Z">
              <w:r>
                <w:rPr>
                  <w:rFonts w:ascii="Times New Roman" w:hAnsi="Times New Roman"/>
                  <w:sz w:val="22"/>
                  <w:szCs w:val="22"/>
                  <w:lang w:eastAsia="zh-CN"/>
                </w:rPr>
                <w:t xml:space="preserve">separate </w:t>
              </w:r>
            </w:ins>
            <w:r>
              <w:rPr>
                <w:rFonts w:ascii="Times New Roman" w:hAnsi="Times New Roman"/>
                <w:sz w:val="22"/>
                <w:szCs w:val="22"/>
                <w:lang w:eastAsia="zh-CN"/>
              </w:rPr>
              <w:lastRenderedPageBreak/>
              <w:t>capability for supporting initial access (if this case is supported) &amp; non-initial access (3 different capability for each SCS)</w:t>
            </w:r>
          </w:p>
          <w:p w14:paraId="3E5EB285" w14:textId="77777777" w:rsidR="0005553B" w:rsidRDefault="0005553B">
            <w:pPr>
              <w:pStyle w:val="BodyText"/>
              <w:spacing w:after="0" w:line="280" w:lineRule="atLeast"/>
              <w:rPr>
                <w:rFonts w:ascii="Times New Roman" w:eastAsia="MS Mincho" w:hAnsi="Times New Roman"/>
                <w:sz w:val="22"/>
                <w:szCs w:val="22"/>
                <w:lang w:eastAsia="ja-JP"/>
              </w:rPr>
            </w:pPr>
          </w:p>
        </w:tc>
      </w:tr>
      <w:tr w:rsidR="0005553B" w14:paraId="2086A64F" w14:textId="77777777">
        <w:tc>
          <w:tcPr>
            <w:tcW w:w="1805" w:type="dxa"/>
          </w:tcPr>
          <w:p w14:paraId="059FC0FD"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5CBB5EF5"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first preference is Alt 5), and can compromise to Alt 1) or 4). 2) and 3) seem need to be modified, since we already agreed to support 480 and 960 for non-initial access case, and if our understanding is correct, the “one of 480 or 960” only applies to initial access case. With such clarification, we are also ok with Alt 2) as a compromise. </w:t>
            </w:r>
          </w:p>
          <w:p w14:paraId="1B36CDEC"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the UE capability discussion, we already provide our understanding in the tdoc, and we are also with defining the same UE capability for SSB and data/control/RS for each SCS. </w:t>
            </w:r>
          </w:p>
        </w:tc>
      </w:tr>
      <w:tr w:rsidR="0005553B" w14:paraId="0937C5DD" w14:textId="77777777">
        <w:tc>
          <w:tcPr>
            <w:tcW w:w="1805" w:type="dxa"/>
          </w:tcPr>
          <w:p w14:paraId="68A6FACA"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68F00C45" w14:textId="77777777" w:rsidR="0005553B" w:rsidRDefault="002931C6">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14:paraId="5C139AB1" w14:textId="77777777" w:rsidR="0005553B" w:rsidRDefault="002931C6">
            <w:pPr>
              <w:pStyle w:val="ListParagraph"/>
              <w:numPr>
                <w:ilvl w:val="1"/>
                <w:numId w:val="10"/>
              </w:numPr>
              <w:spacing w:line="280" w:lineRule="atLeast"/>
              <w:rPr>
                <w:rFonts w:cs="Times"/>
                <w:szCs w:val="20"/>
                <w:lang w:eastAsia="zh-CN"/>
              </w:rPr>
            </w:pPr>
            <w:r>
              <w:rPr>
                <w:lang w:eastAsia="ko-KR"/>
              </w:rPr>
              <w:t xml:space="preserve">Alt 6): </w:t>
            </w:r>
            <w:r>
              <w:t xml:space="preserve">The reason to support </w:t>
            </w:r>
            <w:r>
              <w:rPr>
                <w:rFonts w:cs="Times"/>
                <w:szCs w:val="20"/>
                <w:lang w:eastAsia="zh-CN"/>
              </w:rPr>
              <w:t>480 kHz or 960 kHz SSB SCS</w:t>
            </w:r>
            <w:r>
              <w:t xml:space="preserve"> was to facilitate a single-numerology operation. However, this is already achievable under the current agreements (supporting 120 kHz </w:t>
            </w:r>
            <w:r>
              <w:rPr>
                <w:rFonts w:cs="Times"/>
                <w:szCs w:val="20"/>
                <w:lang w:eastAsia="zh-CN"/>
              </w:rPr>
              <w:t>SSB SCS</w:t>
            </w:r>
            <w:r>
              <w:t xml:space="preserve"> for both initial access and non-initial access and supporting 480/960 kHz SSB SCS for non-initial access case with SSB not configuring Type-0 PDCCH)</w:t>
            </w:r>
            <w:r>
              <w:rPr>
                <w:lang w:eastAsia="zh-CN"/>
              </w:rPr>
              <w:t xml:space="preserve"> by means of having all initial access signals/channels in 120 kHz and, after RRC connection, entirely operating on a BWP with a configured 480 kHz or 960 kHz SCS if needed. Moreover, we have already agreed in RAN1 #104-e that </w:t>
            </w:r>
            <w:r>
              <w:rPr>
                <w:b/>
                <w:i/>
                <w:lang w:eastAsia="zh-CN"/>
              </w:rPr>
              <w:t>“</w:t>
            </w:r>
            <w:r>
              <w:rPr>
                <w:rFonts w:cs="Times"/>
                <w:b/>
                <w:i/>
                <w:szCs w:val="20"/>
                <w:lang w:eastAsia="zh-CN"/>
              </w:rPr>
              <w:t>Whether or not to support 240 kHz, 480kHz and 960kHz SCS for SSB and the conditions under which SSB for 240 kHz, 480 kHz and 960 kHz may be supported will be decided no later than RAN1#104bis-e.</w:t>
            </w:r>
            <w:r>
              <w:rPr>
                <w:rFonts w:cs="Times"/>
                <w:b/>
                <w:i/>
                <w:lang w:eastAsia="zh-CN"/>
              </w:rPr>
              <w:t>”</w:t>
            </w:r>
            <w:r>
              <w:rPr>
                <w:rFonts w:cs="Times"/>
                <w:lang w:eastAsia="zh-CN"/>
              </w:rPr>
              <w:t xml:space="preserve"> We do not see any reason to revert this agreement and continue discussion on supported SSB SCSs.</w:t>
            </w:r>
          </w:p>
          <w:p w14:paraId="77225A27" w14:textId="77777777" w:rsidR="0005553B" w:rsidRDefault="002931C6">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clarification on optionality of 480/960kHz SCS:</w:t>
            </w:r>
          </w:p>
          <w:p w14:paraId="7BE992E9" w14:textId="77777777" w:rsidR="0005553B" w:rsidRDefault="002931C6">
            <w:pPr>
              <w:pStyle w:val="BodyText"/>
              <w:numPr>
                <w:ilvl w:val="1"/>
                <w:numId w:val="10"/>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actually help us to in the UE capability discussion down the road:</w:t>
            </w:r>
          </w:p>
          <w:p w14:paraId="4AB5E184" w14:textId="77777777" w:rsidR="0005553B" w:rsidRDefault="002931C6">
            <w:pPr>
              <w:pStyle w:val="BodyText"/>
              <w:numPr>
                <w:ilvl w:val="2"/>
                <w:numId w:val="10"/>
              </w:numPr>
              <w:spacing w:after="0" w:line="280" w:lineRule="atLeast"/>
              <w:rPr>
                <w:rFonts w:ascii="Times New Roman" w:eastAsiaTheme="minorEastAsia" w:hAnsi="Times New Roman"/>
                <w:b/>
                <w:i/>
                <w:sz w:val="22"/>
                <w:szCs w:val="22"/>
                <w:lang w:eastAsia="ko-KR"/>
              </w:rPr>
            </w:pPr>
            <w:r>
              <w:rPr>
                <w:rFonts w:ascii="Times New Roman" w:eastAsiaTheme="minorEastAsia" w:hAnsi="Times New Roman"/>
                <w:b/>
                <w:i/>
                <w:sz w:val="22"/>
                <w:szCs w:val="22"/>
                <w:lang w:eastAsia="ko-KR"/>
              </w:rPr>
              <w:t xml:space="preserve">Proposal: </w:t>
            </w:r>
          </w:p>
          <w:p w14:paraId="3E995BF2" w14:textId="77777777" w:rsidR="0005553B" w:rsidRDefault="002931C6">
            <w:pPr>
              <w:pStyle w:val="BodyText"/>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480 kHz SCS for SSB if it doesn’t support 480 kHz SCS for data/control channels.</w:t>
            </w:r>
          </w:p>
          <w:p w14:paraId="1C692856" w14:textId="77777777" w:rsidR="0005553B" w:rsidRDefault="002931C6">
            <w:pPr>
              <w:pStyle w:val="BodyText"/>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960 kHz SCS for SSB if it doesn’t support 960 kHz SCS for data/control channels</w:t>
            </w:r>
          </w:p>
          <w:p w14:paraId="093D216B" w14:textId="77777777" w:rsidR="0005553B" w:rsidRDefault="0005553B">
            <w:pPr>
              <w:pStyle w:val="BodyText"/>
              <w:spacing w:after="0" w:line="280" w:lineRule="atLeast"/>
              <w:ind w:left="2880"/>
              <w:rPr>
                <w:rFonts w:ascii="Times New Roman" w:eastAsiaTheme="minorEastAsia" w:hAnsi="Times New Roman"/>
                <w:sz w:val="22"/>
                <w:szCs w:val="22"/>
                <w:lang w:eastAsia="ko-KR"/>
              </w:rPr>
            </w:pPr>
          </w:p>
        </w:tc>
      </w:tr>
      <w:tr w:rsidR="0005553B" w14:paraId="326EA6DE" w14:textId="77777777">
        <w:tc>
          <w:tcPr>
            <w:tcW w:w="1805" w:type="dxa"/>
          </w:tcPr>
          <w:p w14:paraId="3BAE6768"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2CC1DC7F" w14:textId="77777777" w:rsidR="0005553B" w:rsidRDefault="002931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the agreement we had so far (in RAN1#104-e and RAN#104bis-e), namely: “</w:t>
            </w:r>
            <w:r>
              <w:rPr>
                <w:rFonts w:ascii="Times New Roman" w:eastAsiaTheme="minorEastAsia" w:hAnsi="Times New Roman"/>
                <w:i/>
                <w:iCs/>
                <w:sz w:val="22"/>
                <w:szCs w:val="22"/>
                <w:lang w:eastAsia="ko-KR"/>
              </w:rPr>
              <w:t xml:space="preserve">Whether or not to support 240 kHz, 480kHz and 960kHz SCS for SSB and the conditions under which </w:t>
            </w:r>
            <w:r>
              <w:rPr>
                <w:rFonts w:ascii="Times New Roman" w:eastAsiaTheme="minorEastAsia" w:hAnsi="Times New Roman"/>
                <w:i/>
                <w:iCs/>
                <w:sz w:val="22"/>
                <w:szCs w:val="22"/>
                <w:lang w:eastAsia="ko-KR"/>
              </w:rPr>
              <w:lastRenderedPageBreak/>
              <w:t>SSB for 240 kHz, 480 kHz and 960 kHz may be supported will be decided no later than RAN1#104bis-e.”</w:t>
            </w:r>
          </w:p>
          <w:p w14:paraId="2434B434" w14:textId="77777777" w:rsidR="0005553B" w:rsidRDefault="002931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if further discussions are needed, we support Alt 7 (as proposed by LG with a </w:t>
            </w:r>
            <w:r>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Pr>
                <w:rFonts w:ascii="Times New Roman" w:eastAsiaTheme="minorEastAsia" w:hAnsi="Times New Roman"/>
                <w:i/>
                <w:iCs/>
                <w:sz w:val="22"/>
                <w:szCs w:val="22"/>
                <w:lang w:eastAsia="ko-KR"/>
              </w:rPr>
              <w:t xml:space="preserve">Supporting 240 </w:t>
            </w:r>
            <w:r>
              <w:rPr>
                <w:rFonts w:ascii="Times New Roman" w:eastAsiaTheme="minorEastAsia" w:hAnsi="Times New Roman"/>
                <w:i/>
                <w:iCs/>
                <w:sz w:val="22"/>
                <w:szCs w:val="22"/>
                <w:highlight w:val="yellow"/>
                <w:lang w:eastAsia="ko-KR"/>
              </w:rPr>
              <w:t>kHz SCS SSB</w:t>
            </w:r>
            <w:r>
              <w:rPr>
                <w:rFonts w:ascii="Times New Roman" w:eastAsiaTheme="minorEastAsia" w:hAnsi="Times New Roman"/>
                <w:i/>
                <w:iCs/>
                <w:sz w:val="22"/>
                <w:szCs w:val="22"/>
                <w:lang w:eastAsia="ko-KR"/>
              </w:rPr>
              <w:t xml:space="preserve"> for initial &amp; non-initial access with support of CORESET0/Type0-PDCCH configuration in the MIB</w:t>
            </w:r>
            <w:r>
              <w:rPr>
                <w:rFonts w:ascii="Times New Roman" w:eastAsiaTheme="minorEastAsia" w:hAnsi="Times New Roman"/>
                <w:i/>
                <w:iCs/>
                <w:strike/>
                <w:sz w:val="22"/>
                <w:szCs w:val="22"/>
                <w:lang w:eastAsia="ko-KR"/>
              </w:rPr>
              <w:t xml:space="preserve"> </w:t>
            </w:r>
            <w:r>
              <w:rPr>
                <w:rFonts w:ascii="Times New Roman" w:eastAsiaTheme="minorEastAsia" w:hAnsi="Times New Roman"/>
                <w:i/>
                <w:iCs/>
                <w:strike/>
                <w:sz w:val="22"/>
                <w:szCs w:val="22"/>
                <w:highlight w:val="yellow"/>
                <w:lang w:eastAsia="ko-KR"/>
              </w:rPr>
              <w:t>with constraints</w:t>
            </w:r>
            <w:r>
              <w:rPr>
                <w:rFonts w:ascii="Times New Roman" w:eastAsiaTheme="minorEastAsia" w:hAnsi="Times New Roman"/>
                <w:sz w:val="22"/>
                <w:szCs w:val="22"/>
                <w:lang w:eastAsia="ko-KR"/>
              </w:rPr>
              <w:t xml:space="preserve">. For the reasons mentioned our paper, we prefer not to support 480/960 kHz for initial access. </w:t>
            </w:r>
          </w:p>
          <w:p w14:paraId="14F1EDFC" w14:textId="77777777" w:rsidR="0005553B" w:rsidRDefault="002931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Pr>
                <w:rFonts w:ascii="Times New Roman" w:eastAsiaTheme="minorEastAsia" w:hAnsi="Times New Roman"/>
                <w:i/>
                <w:iCs/>
                <w:sz w:val="22"/>
                <w:szCs w:val="22"/>
                <w:lang w:eastAsia="ko-KR"/>
              </w:rPr>
              <w:t>with support of CORESET0/Type0-PDCCH configuration in the MIB</w:t>
            </w:r>
            <w:r>
              <w:rPr>
                <w:rFonts w:ascii="Times New Roman" w:eastAsiaTheme="minorEastAsia" w:hAnsi="Times New Roman"/>
                <w:sz w:val="22"/>
                <w:szCs w:val="22"/>
                <w:lang w:eastAsia="ko-KR"/>
              </w:rPr>
              <w:t>), we can support 480/960 kHz SCS only if the timing of the SSB is known to the UE:</w:t>
            </w:r>
          </w:p>
          <w:p w14:paraId="20438DC7" w14:textId="77777777" w:rsidR="0005553B" w:rsidRDefault="002931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5AA2CBBB"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05553B" w14:paraId="47C4DB5E" w14:textId="77777777">
        <w:tc>
          <w:tcPr>
            <w:tcW w:w="1805" w:type="dxa"/>
          </w:tcPr>
          <w:p w14:paraId="5A0455A2"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73561086" w14:textId="77777777" w:rsidR="0005553B" w:rsidRDefault="002931C6">
            <w:pPr>
              <w:pStyle w:val="BodyText"/>
              <w:spacing w:after="0" w:line="280" w:lineRule="atLeast"/>
              <w:jc w:val="left"/>
              <w:rPr>
                <w:rFonts w:ascii="Times New Roman" w:eastAsiaTheme="minorEastAsia" w:hAnsi="Times New Roman"/>
                <w:sz w:val="22"/>
                <w:szCs w:val="22"/>
                <w:lang w:eastAsia="ko-KR"/>
              </w:rPr>
            </w:pPr>
            <w:r>
              <w:t xml:space="preserve">Alt 6 is the preferred option. We share similar with Huawei that based on current agreement, single numerology operation can be obtained. Besides,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5553B" w14:paraId="1A23AEB4" w14:textId="77777777">
        <w:tc>
          <w:tcPr>
            <w:tcW w:w="1805" w:type="dxa"/>
          </w:tcPr>
          <w:p w14:paraId="66207432" w14:textId="77777777" w:rsidR="0005553B" w:rsidRDefault="002931C6">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ZTE, Sanechips</w:t>
            </w:r>
          </w:p>
        </w:tc>
        <w:tc>
          <w:tcPr>
            <w:tcW w:w="8157" w:type="dxa"/>
          </w:tcPr>
          <w:p w14:paraId="06169435" w14:textId="77777777" w:rsidR="0005553B" w:rsidRDefault="002931C6">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Alt 4 is our first preference. </w:t>
            </w:r>
            <w:r>
              <w:rPr>
                <w:rFonts w:ascii="Times New Roman" w:eastAsiaTheme="minorEastAsia" w:hAnsi="Times New Roman" w:hint="eastAsia"/>
                <w:sz w:val="22"/>
                <w:szCs w:val="22"/>
                <w:lang w:eastAsia="zh-CN"/>
              </w:rPr>
              <w:t xml:space="preserve">But </w:t>
            </w:r>
            <w:r>
              <w:rPr>
                <w:rFonts w:ascii="Times New Roman" w:eastAsiaTheme="minorEastAsia" w:hAnsi="Times New Roman"/>
                <w:sz w:val="22"/>
                <w:szCs w:val="22"/>
                <w:lang w:eastAsia="zh-CN"/>
              </w:rPr>
              <w:t>as a compromise</w:t>
            </w:r>
            <w:r>
              <w:rPr>
                <w:rFonts w:ascii="Times New Roman" w:eastAsiaTheme="minorEastAsia" w:hAnsi="Times New Roman" w:hint="eastAsia"/>
                <w:sz w:val="22"/>
                <w:szCs w:val="22"/>
                <w:lang w:eastAsia="zh-CN"/>
              </w:rPr>
              <w:t xml:space="preserve">, </w:t>
            </w:r>
            <w:r>
              <w:rPr>
                <w:rFonts w:ascii="Times New Roman" w:eastAsiaTheme="minorEastAsia" w:hAnsi="Times New Roman"/>
                <w:sz w:val="22"/>
                <w:szCs w:val="22"/>
                <w:lang w:eastAsia="zh-CN"/>
              </w:rPr>
              <w:t>Alt 1, 2 and 5 can also be accepted for us</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p>
          <w:p w14:paraId="2B407A44"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From the perspective of future evolution, </w:t>
            </w:r>
            <w:r>
              <w:rPr>
                <w:rFonts w:ascii="Times New Roman" w:hAnsi="Times New Roman"/>
                <w:sz w:val="22"/>
                <w:szCs w:val="22"/>
                <w:lang w:eastAsia="zh-CN"/>
              </w:rPr>
              <w:t xml:space="preserve">SSB supporting SCS 480/960 kHz may help 5G NR to have a unified design to support even higher frequency band in the future, such as above 71 GHz. We should allow some enhancements </w:t>
            </w:r>
            <w:r>
              <w:rPr>
                <w:rFonts w:ascii="Times New Roman" w:hAnsi="Times New Roman" w:hint="eastAsia"/>
                <w:sz w:val="22"/>
                <w:szCs w:val="22"/>
                <w:lang w:eastAsia="zh-CN"/>
              </w:rPr>
              <w:t xml:space="preserve">in this WI </w:t>
            </w:r>
            <w:r>
              <w:rPr>
                <w:rFonts w:ascii="Times New Roman" w:hAnsi="Times New Roman"/>
                <w:sz w:val="22"/>
                <w:szCs w:val="22"/>
                <w:lang w:eastAsia="zh-CN"/>
              </w:rPr>
              <w:t xml:space="preserve">to make the system more efficient. The additional standardization impact of supporting SSB SCS 480/960 kHz in initial access case is relatively small, since we have </w:t>
            </w:r>
            <w:r>
              <w:rPr>
                <w:rFonts w:ascii="Times New Roman" w:hAnsi="Times New Roman" w:hint="eastAsia"/>
                <w:sz w:val="22"/>
                <w:szCs w:val="22"/>
                <w:lang w:eastAsia="zh-CN"/>
              </w:rPr>
              <w:t xml:space="preserve">already </w:t>
            </w:r>
            <w:r>
              <w:rPr>
                <w:rFonts w:ascii="Times New Roman" w:hAnsi="Times New Roman"/>
                <w:sz w:val="22"/>
                <w:szCs w:val="22"/>
                <w:lang w:eastAsia="zh-CN"/>
              </w:rPr>
              <w:t xml:space="preserve">agreed to </w:t>
            </w:r>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two SCSs in non-initial access. </w:t>
            </w:r>
          </w:p>
          <w:p w14:paraId="639F4157" w14:textId="77777777" w:rsidR="0005553B" w:rsidRDefault="0005553B">
            <w:pPr>
              <w:pStyle w:val="BodyText"/>
              <w:spacing w:after="0" w:line="280" w:lineRule="atLeast"/>
              <w:rPr>
                <w:rFonts w:ascii="Times New Roman" w:hAnsi="Times New Roman"/>
                <w:sz w:val="22"/>
                <w:szCs w:val="22"/>
                <w:lang w:eastAsia="zh-CN"/>
              </w:rPr>
            </w:pPr>
          </w:p>
          <w:p w14:paraId="6F9AA11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the discussion on optionality, the first bullet and corresponding sub-bullets are fine to us. As for the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bullet, we support Alt A.</w:t>
            </w:r>
          </w:p>
        </w:tc>
      </w:tr>
      <w:tr w:rsidR="000D3BEC" w14:paraId="1972ADF2" w14:textId="77777777">
        <w:tc>
          <w:tcPr>
            <w:tcW w:w="1805" w:type="dxa"/>
          </w:tcPr>
          <w:p w14:paraId="398EA028" w14:textId="77234BE1" w:rsidR="000D3BEC" w:rsidRDefault="000D3BEC" w:rsidP="000D3BEC">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2022DBD2" w14:textId="77777777" w:rsidR="000D3BEC" w:rsidRDefault="000D3BEC" w:rsidP="000D3BEC">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For the first main bullet, our preference would be Alt 1), we can also compromise to Alt 4) if majority so prefers. If we need to limit further to single additional scs for initial access, based on e.g. Alt3 or 5, our preference would be in or</w:t>
            </w:r>
            <w:r w:rsidRPr="004757C1">
              <w:rPr>
                <w:rFonts w:ascii="Times New Roman" w:eastAsiaTheme="minorEastAsia" w:hAnsi="Times New Roman"/>
                <w:sz w:val="22"/>
                <w:szCs w:val="22"/>
                <w:lang w:eastAsia="zh-CN"/>
              </w:rPr>
              <w:t>der of 960kHz, 240kHz or 480kHz</w:t>
            </w:r>
            <w:r>
              <w:rPr>
                <w:rFonts w:ascii="Times New Roman" w:eastAsiaTheme="minorEastAsia" w:hAnsi="Times New Roman"/>
                <w:sz w:val="22"/>
                <w:szCs w:val="22"/>
                <w:lang w:eastAsia="zh-CN"/>
              </w:rPr>
              <w:t xml:space="preserve">. We are also OK with the proposed additional constraints. </w:t>
            </w:r>
          </w:p>
          <w:p w14:paraId="2FA2F3E0" w14:textId="7457BC1C" w:rsidR="000D3BEC" w:rsidRDefault="000D3BEC" w:rsidP="000D3BEC">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On the second main bullet, we are fine with the first sub-bullet, i.e. support of 480kHz or 960kHz SSB/SCS is not mandatory for the UE. We would prefer Alt-A for defining the relation between control/data support and SSB support.</w:t>
            </w:r>
          </w:p>
        </w:tc>
      </w:tr>
      <w:tr w:rsidR="000B791E" w14:paraId="10169974" w14:textId="77777777">
        <w:tc>
          <w:tcPr>
            <w:tcW w:w="1805" w:type="dxa"/>
          </w:tcPr>
          <w:p w14:paraId="002087C4" w14:textId="3A16E1CB" w:rsidR="000B791E" w:rsidRPr="000B791E" w:rsidRDefault="000B791E" w:rsidP="000B791E">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B052984" w14:textId="1AE10536" w:rsidR="000B791E" w:rsidRDefault="000B791E" w:rsidP="000B791E">
            <w:pPr>
              <w:pStyle w:val="BodyText"/>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Alt2 and Alt3 are our preference, we do not support Alt6. Other FL’s proposal is ok to us.</w:t>
            </w:r>
          </w:p>
        </w:tc>
      </w:tr>
      <w:tr w:rsidR="00C1775A" w14:paraId="097B410D" w14:textId="77777777">
        <w:tc>
          <w:tcPr>
            <w:tcW w:w="1805" w:type="dxa"/>
          </w:tcPr>
          <w:p w14:paraId="303F7629" w14:textId="1E89215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14:paraId="0DD0C865"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240/480/960kHz SSB,</w:t>
            </w:r>
            <w:r>
              <w:rPr>
                <w:rFonts w:ascii="Times New Roman" w:hAnsi="Times New Roman" w:hint="eastAsia"/>
                <w:sz w:val="22"/>
                <w:szCs w:val="22"/>
                <w:lang w:eastAsia="zh-CN"/>
              </w:rPr>
              <w:t xml:space="preserve"> </w:t>
            </w:r>
            <w:r>
              <w:rPr>
                <w:rFonts w:ascii="Times New Roman" w:hAnsi="Times New Roman"/>
                <w:sz w:val="22"/>
                <w:szCs w:val="22"/>
                <w:lang w:eastAsia="zh-CN"/>
              </w:rPr>
              <w:t>we support Alt 4) and can compromise to Alt 5) or 1).</w:t>
            </w:r>
          </w:p>
          <w:p w14:paraId="0DA4E1E8" w14:textId="1DA4909A"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optionality of 480/960kHz SCS, we support Alt A).</w:t>
            </w:r>
          </w:p>
        </w:tc>
      </w:tr>
      <w:tr w:rsidR="000C2049" w14:paraId="1D35760A" w14:textId="77777777">
        <w:tc>
          <w:tcPr>
            <w:tcW w:w="1805" w:type="dxa"/>
          </w:tcPr>
          <w:p w14:paraId="1F04DF2B" w14:textId="5F356699" w:rsidR="000C2049" w:rsidRDefault="000C2049" w:rsidP="000C2049">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lastRenderedPageBreak/>
              <w:t>Futurewei</w:t>
            </w:r>
          </w:p>
        </w:tc>
        <w:tc>
          <w:tcPr>
            <w:tcW w:w="8157" w:type="dxa"/>
          </w:tcPr>
          <w:p w14:paraId="18F229AC" w14:textId="1EADE0BD" w:rsidR="000C2049" w:rsidRDefault="000C2049" w:rsidP="000C2049">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We prefer Alt-6 as the first option, which is the status quo and sufficient for single numerology operation. As a compromise Alt-7 proposed by LGE with Qualcomm modifications can be acceptable to us. For the second bullet we support Alt-A.</w:t>
            </w:r>
          </w:p>
        </w:tc>
      </w:tr>
      <w:tr w:rsidR="003C6C5A" w14:paraId="6D26C294" w14:textId="77777777">
        <w:tc>
          <w:tcPr>
            <w:tcW w:w="1805" w:type="dxa"/>
          </w:tcPr>
          <w:p w14:paraId="7796845C" w14:textId="6CB8B7B3" w:rsidR="003C6C5A" w:rsidRDefault="003C6C5A" w:rsidP="003C6C5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460B5AE" w14:textId="056C3E46" w:rsidR="003C6C5A" w:rsidRDefault="003C6C5A" w:rsidP="003C6C5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bullet, we prefer Alt. 4, supporting both 480 and 960kHz for SSB for initial/non-initial access to allow single numerology operation and to avoid the necessity of BWP switching when data/control use these values. We are also fine with Alt. 1 to support 240kHz as an additional numerology since it is already supported for FR2. We don’t see the motivation to select only one SCS among 240, 480, and 960kHz. For the second bullet, we are fine with the sub-sub-bullets under the first sub-bullet and </w:t>
            </w:r>
            <w:r>
              <w:rPr>
                <w:rFonts w:ascii="Times New Roman" w:eastAsiaTheme="minorEastAsia" w:hAnsi="Times New Roman"/>
                <w:sz w:val="22"/>
                <w:szCs w:val="22"/>
                <w:lang w:eastAsia="ko-KR"/>
              </w:rPr>
              <w:t>Alt A for the second sub-bullet.</w:t>
            </w:r>
          </w:p>
        </w:tc>
      </w:tr>
      <w:tr w:rsidR="0092135C" w14:paraId="41163CE7" w14:textId="77777777" w:rsidTr="0092135C">
        <w:tc>
          <w:tcPr>
            <w:tcW w:w="1805" w:type="dxa"/>
          </w:tcPr>
          <w:p w14:paraId="1728BEFD"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133A1D1"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As for the supported SCS for the SSB, our preferences are Alt.4 and Alt.5 and we do not support Alt.6.</w:t>
            </w:r>
          </w:p>
          <w:p w14:paraId="04D3815B"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As for the UE capability, we support the UE capability for SSB SCS to be the same as that of the data/control channels’ SCS. So, we support Alt A implying the single capability per SCS.</w:t>
            </w:r>
          </w:p>
        </w:tc>
      </w:tr>
      <w:tr w:rsidR="001F5EEA" w14:paraId="32BD5618" w14:textId="77777777" w:rsidTr="0092135C">
        <w:tc>
          <w:tcPr>
            <w:tcW w:w="1805" w:type="dxa"/>
          </w:tcPr>
          <w:p w14:paraId="27446F4C" w14:textId="58FADCFB" w:rsidR="001F5EEA" w:rsidRDefault="001F5EEA" w:rsidP="001F5EE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076E6FA2" w14:textId="6A8D6543" w:rsidR="001F5EEA" w:rsidRDefault="001F5EEA" w:rsidP="001F5EE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first bullet, we can accept Alt5 (with constraint satisfied), or  alt6 with the ANR issue resolved. For UE capability discussion , we agree that </w:t>
            </w:r>
            <w:r w:rsidRPr="0007752B">
              <w:rPr>
                <w:rFonts w:ascii="Times New Roman" w:hAnsi="Times New Roman"/>
                <w:sz w:val="22"/>
                <w:szCs w:val="22"/>
                <w:lang w:eastAsia="zh-CN"/>
              </w:rPr>
              <w:tab/>
              <w:t xml:space="preserve">UE is not expected to support 480 </w:t>
            </w:r>
            <w:r>
              <w:rPr>
                <w:rFonts w:ascii="Times New Roman" w:hAnsi="Times New Roman"/>
                <w:sz w:val="22"/>
                <w:szCs w:val="22"/>
                <w:lang w:eastAsia="zh-CN"/>
              </w:rPr>
              <w:t xml:space="preserve">/960 </w:t>
            </w:r>
            <w:r w:rsidRPr="0007752B">
              <w:rPr>
                <w:rFonts w:ascii="Times New Roman" w:hAnsi="Times New Roman"/>
                <w:sz w:val="22"/>
                <w:szCs w:val="22"/>
                <w:lang w:eastAsia="zh-CN"/>
              </w:rPr>
              <w:t>kHz SCS for SSB if it doesn’t support 480</w:t>
            </w:r>
            <w:r>
              <w:rPr>
                <w:rFonts w:ascii="Times New Roman" w:hAnsi="Times New Roman"/>
                <w:sz w:val="22"/>
                <w:szCs w:val="22"/>
                <w:lang w:eastAsia="zh-CN"/>
              </w:rPr>
              <w:t>/960</w:t>
            </w:r>
            <w:r w:rsidRPr="0007752B">
              <w:rPr>
                <w:rFonts w:ascii="Times New Roman" w:hAnsi="Times New Roman"/>
                <w:sz w:val="22"/>
                <w:szCs w:val="22"/>
                <w:lang w:eastAsia="zh-CN"/>
              </w:rPr>
              <w:t xml:space="preserve"> kHz SCS for data/control channels.</w:t>
            </w:r>
            <w:r>
              <w:rPr>
                <w:rFonts w:ascii="Times New Roman" w:hAnsi="Times New Roman"/>
                <w:sz w:val="22"/>
                <w:szCs w:val="22"/>
                <w:lang w:eastAsia="zh-CN"/>
              </w:rPr>
              <w:t xml:space="preserve"> But in general we think these discussion should happen at later stages.</w:t>
            </w:r>
          </w:p>
        </w:tc>
      </w:tr>
      <w:tr w:rsidR="00D97AD5" w14:paraId="5C1A1F01" w14:textId="77777777" w:rsidTr="0092135C">
        <w:tc>
          <w:tcPr>
            <w:tcW w:w="1805" w:type="dxa"/>
          </w:tcPr>
          <w:p w14:paraId="32FFB63F" w14:textId="28DFEF70" w:rsidR="00D97AD5" w:rsidRDefault="00D97AD5" w:rsidP="00D97AD5">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31F16618" w14:textId="77777777" w:rsidR="00D97AD5" w:rsidRDefault="00D97AD5" w:rsidP="00D97AD5">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Regarding SCS of SSB for initial access, our first preference is Alt.4 or Alt.5. We could also agree on Alt.1 or Alt.2. We think Alt.3 should be excluded from the list as it spurs further discussion on down-selection between SCS values. A clearer approach in that sense is to include Alt. 7 (from LG) into the list instead of Alt.3. We don’t think Alt.8 (from Qualcomm) is a real alternative suitable for discussion here as it says nothing about initial access case. Probably, it’s better to treat Alt.8 as part of discussion on Section 2.1.2 or 2.1.5.</w:t>
            </w:r>
          </w:p>
          <w:p w14:paraId="14E6685C" w14:textId="77777777" w:rsidR="00D97AD5" w:rsidRDefault="00D97AD5" w:rsidP="00D97AD5">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don’t support Alt. 6 or Alt. 7. We still don’t agree that any of Alt.6 or Alt.7 can provide true single numerology operation as either of the alternatives mandates non-standalone (e.g., dual carrier) operation for devices which demand high data rates relying on wide bandwidth with large SCS.</w:t>
            </w:r>
          </w:p>
          <w:p w14:paraId="16FF52D9" w14:textId="663E4964" w:rsidR="00D97AD5" w:rsidRDefault="00D97AD5" w:rsidP="00D97AD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Regarding the clarification on optionality, we support the first sub-bullet. For the second sub-bullet, we are open for discussion among the different choices. If supporting different capability aids getting the group closer to agreement on SSB issues, we will be positive for it.</w:t>
            </w:r>
          </w:p>
        </w:tc>
      </w:tr>
      <w:tr w:rsidR="00627C11" w14:paraId="0761A6A1" w14:textId="77777777" w:rsidTr="0092135C">
        <w:tc>
          <w:tcPr>
            <w:tcW w:w="1805" w:type="dxa"/>
          </w:tcPr>
          <w:p w14:paraId="71196286" w14:textId="2D4D55AB" w:rsidR="00627C11" w:rsidRDefault="00627C11" w:rsidP="00627C11">
            <w:pPr>
              <w:pStyle w:val="BodyText"/>
              <w:spacing w:after="0"/>
              <w:rPr>
                <w:rFonts w:ascii="Times New Roman" w:eastAsiaTheme="minorEastAsia" w:hAnsi="Times New Roman"/>
                <w:sz w:val="22"/>
                <w:szCs w:val="22"/>
                <w:lang w:eastAsia="zh-CN"/>
              </w:rPr>
            </w:pPr>
            <w:r w:rsidRPr="00141485">
              <w:rPr>
                <w:rFonts w:ascii="Times New Roman" w:eastAsiaTheme="minorEastAsia" w:hAnsi="Times New Roman"/>
                <w:sz w:val="22"/>
                <w:szCs w:val="22"/>
                <w:lang w:eastAsia="ko-KR"/>
              </w:rPr>
              <w:t>v</w:t>
            </w:r>
            <w:r w:rsidRPr="00141485">
              <w:rPr>
                <w:rFonts w:ascii="Times New Roman" w:eastAsiaTheme="minorEastAsia" w:hAnsi="Times New Roman" w:hint="eastAsia"/>
                <w:sz w:val="22"/>
                <w:szCs w:val="22"/>
                <w:lang w:eastAsia="ko-KR"/>
              </w:rPr>
              <w:t>ivo</w:t>
            </w:r>
          </w:p>
        </w:tc>
        <w:tc>
          <w:tcPr>
            <w:tcW w:w="8157" w:type="dxa"/>
          </w:tcPr>
          <w:p w14:paraId="0ADC3979" w14:textId="771803D8" w:rsidR="00627C11" w:rsidRDefault="00627C11" w:rsidP="00627C1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sidRPr="00CC4929">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first preference is Alt 5, and </w:t>
            </w:r>
            <w:r>
              <w:rPr>
                <w:rFonts w:ascii="Times New Roman" w:hAnsi="Times New Roman"/>
                <w:sz w:val="22"/>
                <w:szCs w:val="22"/>
                <w:lang w:eastAsia="zh-CN"/>
              </w:rPr>
              <w:t xml:space="preserve">can compromise to Alt 1 or Alt. 2 or </w:t>
            </w:r>
            <w:r>
              <w:rPr>
                <w:rFonts w:ascii="Times New Roman" w:eastAsia="MS Mincho" w:hAnsi="Times New Roman"/>
                <w:sz w:val="22"/>
                <w:szCs w:val="22"/>
                <w:lang w:eastAsia="ja-JP"/>
              </w:rPr>
              <w:t>Alt 4. We don’t support Alt. 6 and Alt. 7.</w:t>
            </w:r>
          </w:p>
          <w:p w14:paraId="3D957AD9" w14:textId="77777777" w:rsidR="00627C11" w:rsidRDefault="00627C11" w:rsidP="00627C1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hAnsi="Times New Roman" w:hint="eastAsia"/>
                <w:sz w:val="22"/>
                <w:szCs w:val="22"/>
                <w:lang w:eastAsia="zh-CN"/>
              </w:rPr>
              <w:t>s</w:t>
            </w:r>
            <w:r>
              <w:rPr>
                <w:rFonts w:ascii="Times New Roman" w:hAnsi="Times New Roman"/>
                <w:sz w:val="22"/>
                <w:szCs w:val="22"/>
                <w:lang w:eastAsia="zh-CN"/>
              </w:rPr>
              <w:t xml:space="preserve"> discussed is our contribution, </w:t>
            </w:r>
            <w:r w:rsidRPr="006716A9">
              <w:rPr>
                <w:rFonts w:ascii="Times New Roman" w:hAnsi="Times New Roman"/>
                <w:sz w:val="22"/>
                <w:szCs w:val="22"/>
                <w:lang w:eastAsia="zh-CN"/>
              </w:rPr>
              <w:t xml:space="preserve">if 480K/960KHz can’t be used for initial access case, the possible deployment scenarios </w:t>
            </w:r>
            <w:r>
              <w:rPr>
                <w:rFonts w:ascii="Times New Roman" w:hAnsi="Times New Roman"/>
                <w:sz w:val="22"/>
                <w:szCs w:val="22"/>
                <w:lang w:eastAsia="zh-CN"/>
              </w:rPr>
              <w:t>allowed by spec</w:t>
            </w:r>
            <w:r w:rsidRPr="006716A9">
              <w:rPr>
                <w:rFonts w:ascii="Times New Roman" w:hAnsi="Times New Roman"/>
                <w:sz w:val="22"/>
                <w:szCs w:val="22"/>
                <w:lang w:eastAsia="zh-CN"/>
              </w:rPr>
              <w:t xml:space="preserve"> are not suitable or efficient </w:t>
            </w:r>
            <w:r>
              <w:rPr>
                <w:rFonts w:ascii="Times New Roman" w:hAnsi="Times New Roman"/>
                <w:sz w:val="22"/>
                <w:szCs w:val="22"/>
                <w:lang w:eastAsia="zh-CN"/>
              </w:rPr>
              <w:t xml:space="preserve">especially </w:t>
            </w:r>
            <w:r w:rsidRPr="006716A9">
              <w:rPr>
                <w:rFonts w:ascii="Times New Roman" w:hAnsi="Times New Roman"/>
                <w:sz w:val="22"/>
                <w:szCs w:val="22"/>
                <w:lang w:eastAsia="zh-CN"/>
              </w:rPr>
              <w:t>in managed networks</w:t>
            </w:r>
            <w:r>
              <w:rPr>
                <w:rFonts w:ascii="Times New Roman" w:hAnsi="Times New Roman"/>
                <w:sz w:val="22"/>
                <w:szCs w:val="22"/>
                <w:lang w:eastAsia="zh-CN"/>
              </w:rPr>
              <w:t>. In this scenario, standalone operation in unlicensed band is typical. For Alt. 6, at least two BWPs or carriers with different SCS are mandatory to be supported in both network and UE side.</w:t>
            </w:r>
            <w:r>
              <w:rPr>
                <w:rFonts w:ascii="Times New Roman" w:eastAsia="MS Mincho" w:hAnsi="Times New Roman"/>
                <w:sz w:val="22"/>
                <w:szCs w:val="22"/>
                <w:lang w:eastAsia="ja-JP"/>
              </w:rPr>
              <w:t xml:space="preserve">  </w:t>
            </w:r>
          </w:p>
          <w:p w14:paraId="75E5AE6E" w14:textId="2A96B0E6" w:rsidR="00627C11" w:rsidRDefault="00627C11" w:rsidP="00627C1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For the 2</w:t>
            </w:r>
            <w:r w:rsidRPr="00D92EF8">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2574BD" w:rsidRPr="002574BD" w14:paraId="6564E7AA" w14:textId="77777777" w:rsidTr="0092135C">
        <w:tc>
          <w:tcPr>
            <w:tcW w:w="1805" w:type="dxa"/>
          </w:tcPr>
          <w:p w14:paraId="23FE5348" w14:textId="1D1D533D" w:rsidR="002574BD" w:rsidRPr="002574BD" w:rsidRDefault="002574BD" w:rsidP="002574BD">
            <w:pPr>
              <w:pStyle w:val="BodyText"/>
              <w:spacing w:after="0"/>
              <w:rPr>
                <w:rFonts w:ascii="Times New Roman" w:eastAsiaTheme="minorEastAsia" w:hAnsi="Times New Roman"/>
                <w:sz w:val="22"/>
                <w:szCs w:val="22"/>
                <w:lang w:eastAsia="ko-KR"/>
              </w:rPr>
            </w:pPr>
            <w:r w:rsidRPr="002574BD">
              <w:rPr>
                <w:rFonts w:ascii="Times New Roman" w:eastAsiaTheme="minorEastAsia" w:hAnsi="Times New Roman"/>
                <w:sz w:val="22"/>
                <w:szCs w:val="22"/>
                <w:lang w:eastAsia="zh-CN"/>
              </w:rPr>
              <w:lastRenderedPageBreak/>
              <w:t>Convida Wireless</w:t>
            </w:r>
          </w:p>
        </w:tc>
        <w:tc>
          <w:tcPr>
            <w:tcW w:w="8157" w:type="dxa"/>
          </w:tcPr>
          <w:p w14:paraId="6ECDB9FC" w14:textId="090F1318" w:rsidR="002574BD" w:rsidRPr="002574BD" w:rsidRDefault="002574BD" w:rsidP="002574BD">
            <w:pPr>
              <w:pStyle w:val="BodyText"/>
              <w:spacing w:after="0"/>
              <w:jc w:val="left"/>
              <w:rPr>
                <w:rFonts w:ascii="Times New Roman" w:eastAsia="MS Mincho" w:hAnsi="Times New Roman"/>
                <w:sz w:val="22"/>
                <w:szCs w:val="22"/>
                <w:lang w:eastAsia="ja-JP"/>
              </w:rPr>
            </w:pPr>
            <w:r w:rsidRPr="002574BD">
              <w:rPr>
                <w:rFonts w:ascii="Times New Roman" w:hAnsi="Times New Roman"/>
                <w:sz w:val="22"/>
                <w:szCs w:val="22"/>
                <w:lang w:eastAsia="zh-CN"/>
              </w:rPr>
              <w:t xml:space="preserve">For SSB SCS, we prefer Alt 4 and are open for Alt 1. Also, if SCS 480/960 KHz for SSB are supported, then Alt A is the first preference. </w:t>
            </w:r>
          </w:p>
        </w:tc>
      </w:tr>
      <w:tr w:rsidR="00107B72" w:rsidRPr="00107B72" w14:paraId="2A88F418" w14:textId="77777777" w:rsidTr="0092135C">
        <w:tc>
          <w:tcPr>
            <w:tcW w:w="1805" w:type="dxa"/>
          </w:tcPr>
          <w:p w14:paraId="1E0E9A46" w14:textId="7F955A7C" w:rsidR="00107B72" w:rsidRPr="00107B72" w:rsidRDefault="00107B72" w:rsidP="00107B7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1FBD52DE" w14:textId="77777777" w:rsidR="00107B72" w:rsidRDefault="00107B72" w:rsidP="00107B7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Clearly Alt-6 is the baseline/fallback if there is no consensus.</w:t>
            </w:r>
          </w:p>
          <w:p w14:paraId="3D20C007" w14:textId="77777777" w:rsidR="00107B72" w:rsidRDefault="00107B72" w:rsidP="00107B7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We support Alt-7 as proposed by LGE, since it requires no specification effort (already specified in Rel-15 FR2).</w:t>
            </w:r>
          </w:p>
          <w:p w14:paraId="2C739AEB" w14:textId="77777777" w:rsidR="00107B72" w:rsidRDefault="00107B72" w:rsidP="00107B7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We can accept Alt-1 to enable more use cases. We are okay with the additional constraints as long as both licensed and unlicensed operation are taken into account. However, to limit the work, we think there should also be a constraint on the supported SSB-CORESET0 multiplexing patterns.</w:t>
            </w:r>
          </w:p>
          <w:p w14:paraId="31412082" w14:textId="6A0B030F" w:rsidR="00107B72" w:rsidRPr="00107B72" w:rsidRDefault="00107B72" w:rsidP="00107B72">
            <w:pPr>
              <w:pStyle w:val="BodyText"/>
              <w:spacing w:after="0"/>
              <w:jc w:val="left"/>
              <w:rPr>
                <w:rFonts w:ascii="Times New Roman" w:hAnsi="Times New Roman"/>
                <w:szCs w:val="22"/>
                <w:lang w:eastAsia="zh-CN"/>
              </w:rPr>
            </w:pPr>
            <w:r>
              <w:rPr>
                <w:rFonts w:ascii="Times New Roman" w:eastAsiaTheme="minorEastAsia" w:hAnsi="Times New Roman"/>
                <w:szCs w:val="22"/>
                <w:lang w:eastAsia="zh-CN"/>
              </w:rPr>
              <w:t xml:space="preserve">Regarding capabilities, we think that discussion can be deferred. There doesn't seem to be an urgency to settle that now. That being said, Alt-A with single capability per SCS seems logical. </w:t>
            </w:r>
          </w:p>
        </w:tc>
      </w:tr>
      <w:tr w:rsidR="00A057D0" w:rsidRPr="00107B72" w14:paraId="52356CEC" w14:textId="77777777" w:rsidTr="0092135C">
        <w:tc>
          <w:tcPr>
            <w:tcW w:w="1805" w:type="dxa"/>
          </w:tcPr>
          <w:p w14:paraId="17D31366" w14:textId="592C0C96" w:rsidR="00A057D0" w:rsidRDefault="00A057D0" w:rsidP="00A057D0">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179BE1E3" w14:textId="09EBBCFF" w:rsidR="00A057D0" w:rsidRDefault="00A057D0" w:rsidP="00A057D0">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SSB SCS, alt 4 or alt 5 is our first preference. Alt 1 or alt 2 could be fine for us since 240 kHz SCS has already been supported in FR2.</w:t>
            </w:r>
          </w:p>
        </w:tc>
      </w:tr>
      <w:tr w:rsidR="00155416" w:rsidRPr="00107B72" w14:paraId="297320F1" w14:textId="77777777" w:rsidTr="0092135C">
        <w:tc>
          <w:tcPr>
            <w:tcW w:w="1805" w:type="dxa"/>
          </w:tcPr>
          <w:p w14:paraId="44BC821F" w14:textId="2FD762EB" w:rsidR="00155416" w:rsidRDefault="00155416" w:rsidP="00155416">
            <w:pPr>
              <w:pStyle w:val="BodyText"/>
              <w:spacing w:after="0"/>
              <w:rPr>
                <w:rFonts w:ascii="Times New Roman" w:eastAsia="MS Mincho" w:hAnsi="Times New Roman"/>
                <w:sz w:val="22"/>
                <w:szCs w:val="22"/>
                <w:lang w:eastAsia="ja-JP"/>
              </w:rPr>
            </w:pPr>
            <w:r w:rsidRPr="00342460">
              <w:rPr>
                <w:rFonts w:ascii="Times New Roman" w:eastAsiaTheme="minorEastAsia" w:hAnsi="Times New Roman" w:hint="eastAsia"/>
                <w:sz w:val="22"/>
                <w:szCs w:val="22"/>
                <w:lang w:eastAsia="ko-KR"/>
              </w:rPr>
              <w:t>W</w:t>
            </w:r>
            <w:r w:rsidRPr="00342460">
              <w:rPr>
                <w:rFonts w:ascii="Times New Roman" w:eastAsiaTheme="minorEastAsia" w:hAnsi="Times New Roman"/>
                <w:sz w:val="22"/>
                <w:szCs w:val="22"/>
                <w:lang w:eastAsia="ko-KR"/>
              </w:rPr>
              <w:t>ILUS</w:t>
            </w:r>
          </w:p>
        </w:tc>
        <w:tc>
          <w:tcPr>
            <w:tcW w:w="8157" w:type="dxa"/>
          </w:tcPr>
          <w:p w14:paraId="74FAA1EB" w14:textId="77777777" w:rsidR="00155416" w:rsidRDefault="00155416" w:rsidP="00155416">
            <w:pPr>
              <w:pStyle w:val="BodyText"/>
              <w:spacing w:after="0"/>
              <w:rPr>
                <w:rFonts w:ascii="Times New Roman" w:eastAsiaTheme="minorEastAsia" w:hAnsi="Times New Roman"/>
                <w:sz w:val="22"/>
                <w:szCs w:val="22"/>
                <w:lang w:eastAsia="ko-KR"/>
              </w:rPr>
            </w:pPr>
            <w:r w:rsidRPr="00342460">
              <w:rPr>
                <w:rFonts w:ascii="Times New Roman" w:eastAsiaTheme="minorEastAsia" w:hAnsi="Times New Roman" w:hint="eastAsia"/>
                <w:sz w:val="22"/>
                <w:szCs w:val="22"/>
                <w:lang w:eastAsia="ko-KR"/>
              </w:rPr>
              <w:t>F</w:t>
            </w:r>
            <w:r w:rsidRPr="00342460">
              <w:rPr>
                <w:rFonts w:ascii="Times New Roman" w:eastAsiaTheme="minorEastAsia" w:hAnsi="Times New Roman"/>
                <w:sz w:val="22"/>
                <w:szCs w:val="22"/>
                <w:lang w:eastAsia="ko-KR"/>
              </w:rPr>
              <w:t>or the 1</w:t>
            </w:r>
            <w:r w:rsidRPr="00342460">
              <w:rPr>
                <w:rFonts w:ascii="Times New Roman" w:eastAsiaTheme="minorEastAsia" w:hAnsi="Times New Roman"/>
                <w:sz w:val="22"/>
                <w:szCs w:val="22"/>
                <w:vertAlign w:val="superscript"/>
                <w:lang w:eastAsia="ko-KR"/>
              </w:rPr>
              <w:t>st</w:t>
            </w:r>
            <w:r w:rsidRPr="00342460">
              <w:rPr>
                <w:rFonts w:ascii="Times New Roman" w:eastAsiaTheme="minorEastAsia" w:hAnsi="Times New Roman"/>
                <w:sz w:val="22"/>
                <w:szCs w:val="22"/>
                <w:lang w:eastAsia="ko-KR"/>
              </w:rPr>
              <w:t xml:space="preserve"> bullet on SCS for SSB, our first preference is Alt 4 or Alt 5</w:t>
            </w:r>
            <w:r>
              <w:rPr>
                <w:rFonts w:ascii="Times New Roman" w:eastAsiaTheme="minorEastAsia" w:hAnsi="Times New Roman"/>
                <w:sz w:val="22"/>
                <w:szCs w:val="22"/>
                <w:lang w:eastAsia="ko-KR"/>
              </w:rPr>
              <w:t xml:space="preserve">. We are also fine with Alt 1 or Alt 2, but we do not support Alt. 6 or Alt 7. </w:t>
            </w:r>
          </w:p>
          <w:p w14:paraId="0ED8AD0A" w14:textId="4E229853" w:rsidR="00155416" w:rsidRDefault="00155416" w:rsidP="00155416">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the 2</w:t>
            </w:r>
            <w:r w:rsidRPr="0092604A">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on optionality of 480/960kHz SCS, we support </w:t>
            </w:r>
            <w:r>
              <w:rPr>
                <w:rFonts w:ascii="Times New Roman" w:eastAsiaTheme="minorEastAsia" w:hAnsi="Times New Roman" w:hint="eastAsia"/>
                <w:sz w:val="22"/>
                <w:szCs w:val="22"/>
                <w:lang w:eastAsia="ko-KR"/>
              </w:rPr>
              <w:t>t</w:t>
            </w:r>
            <w:r>
              <w:rPr>
                <w:rFonts w:ascii="Times New Roman" w:eastAsiaTheme="minorEastAsia" w:hAnsi="Times New Roman"/>
                <w:sz w:val="22"/>
                <w:szCs w:val="22"/>
                <w:lang w:eastAsia="ko-KR"/>
              </w:rPr>
              <w:t xml:space="preserve">he 1st sub-bullet and support </w:t>
            </w:r>
            <w:r w:rsidRPr="0092604A">
              <w:rPr>
                <w:rFonts w:ascii="Times New Roman" w:eastAsiaTheme="minorEastAsia" w:hAnsi="Times New Roman"/>
                <w:sz w:val="22"/>
                <w:szCs w:val="22"/>
                <w:lang w:eastAsia="ko-KR"/>
              </w:rPr>
              <w:t>Alt A implying the single capability per SCS.</w:t>
            </w:r>
          </w:p>
        </w:tc>
      </w:tr>
      <w:tr w:rsidR="001A0D29" w:rsidRPr="00107B72" w14:paraId="6510BF4B" w14:textId="77777777" w:rsidTr="0092135C">
        <w:tc>
          <w:tcPr>
            <w:tcW w:w="1805" w:type="dxa"/>
          </w:tcPr>
          <w:p w14:paraId="4E84CDF1" w14:textId="285281A3" w:rsidR="001A0D29" w:rsidRPr="00342460" w:rsidRDefault="001A0D29" w:rsidP="001A0D29">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004415BF" w14:textId="77777777" w:rsidR="001A0D29" w:rsidRDefault="001A0D29" w:rsidP="001A0D29">
            <w:pPr>
              <w:pStyle w:val="BodyText"/>
              <w:spacing w:after="0"/>
              <w:rPr>
                <w:rFonts w:ascii="Times New Roman" w:hAnsi="Times New Roman"/>
                <w:szCs w:val="22"/>
                <w:lang w:eastAsia="zh-CN"/>
              </w:rPr>
            </w:pPr>
            <w:r>
              <w:rPr>
                <w:rFonts w:ascii="Times New Roman" w:hAnsi="Times New Roman"/>
                <w:szCs w:val="22"/>
                <w:lang w:eastAsia="zh-CN"/>
              </w:rPr>
              <w:t>We support Alt 4. 480kHz and 960kHz SCS for SSB have equal positions, and 480kHz and 960kHz SCS for data/control also have equal positions.</w:t>
            </w:r>
          </w:p>
          <w:p w14:paraId="57DD6FA4" w14:textId="4F02F775" w:rsidR="001A0D29" w:rsidRPr="00342460" w:rsidRDefault="001A0D29" w:rsidP="001A0D29">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For initial access capability, we support separate capability for 480/960kHz respectively. For data/control capability, it should be not be discussed at this sub-topic, and it can be finalized in UE feature discussion.</w:t>
            </w:r>
          </w:p>
        </w:tc>
      </w:tr>
    </w:tbl>
    <w:p w14:paraId="65F1E8DC" w14:textId="77777777" w:rsidR="0005553B" w:rsidRDefault="0005553B">
      <w:pPr>
        <w:pStyle w:val="BodyText"/>
        <w:spacing w:after="0"/>
        <w:rPr>
          <w:rFonts w:ascii="Times New Roman" w:hAnsi="Times New Roman"/>
          <w:sz w:val="22"/>
          <w:szCs w:val="22"/>
          <w:lang w:eastAsia="zh-CN"/>
        </w:rPr>
      </w:pPr>
    </w:p>
    <w:p w14:paraId="0C7F25FA" w14:textId="77777777" w:rsidR="0005553B" w:rsidRDefault="0005553B">
      <w:pPr>
        <w:pStyle w:val="BodyText"/>
        <w:spacing w:after="0"/>
        <w:rPr>
          <w:rFonts w:ascii="Times New Roman" w:hAnsi="Times New Roman"/>
          <w:sz w:val="22"/>
          <w:szCs w:val="22"/>
          <w:lang w:eastAsia="zh-CN"/>
        </w:rPr>
      </w:pPr>
    </w:p>
    <w:p w14:paraId="04E0AA6F" w14:textId="77777777" w:rsidR="0005553B" w:rsidRDefault="0005553B">
      <w:pPr>
        <w:pStyle w:val="BodyText"/>
        <w:spacing w:after="0"/>
        <w:rPr>
          <w:rFonts w:ascii="Times New Roman" w:hAnsi="Times New Roman"/>
          <w:sz w:val="22"/>
          <w:szCs w:val="22"/>
          <w:lang w:eastAsia="zh-CN"/>
        </w:rPr>
      </w:pPr>
    </w:p>
    <w:p w14:paraId="39F72A28"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956EC8D" w14:textId="77777777" w:rsidR="004710C3" w:rsidRDefault="004710C3" w:rsidP="004710C3">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02EAEB70" w14:textId="77777777" w:rsidR="004710C3" w:rsidRDefault="004710C3" w:rsidP="009B60DB">
      <w:pPr>
        <w:pStyle w:val="BodyText"/>
        <w:spacing w:after="0"/>
        <w:rPr>
          <w:rFonts w:ascii="Times New Roman" w:hAnsi="Times New Roman"/>
          <w:sz w:val="22"/>
          <w:szCs w:val="22"/>
          <w:lang w:eastAsia="zh-CN"/>
        </w:rPr>
      </w:pPr>
    </w:p>
    <w:p w14:paraId="565544A0" w14:textId="42670344" w:rsidR="009B60DB" w:rsidRDefault="009B60DB" w:rsidP="009B60D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20368738" w14:textId="77777777" w:rsidR="009B60DB" w:rsidRDefault="009B60DB" w:rsidP="009B60DB">
      <w:pPr>
        <w:pStyle w:val="BodyText"/>
        <w:numPr>
          <w:ilvl w:val="1"/>
          <w:numId w:val="8"/>
        </w:numPr>
        <w:spacing w:after="0"/>
        <w:rPr>
          <w:rFonts w:ascii="Times New Roman" w:hAnsi="Times New Roman"/>
          <w:sz w:val="22"/>
          <w:szCs w:val="22"/>
          <w:lang w:eastAsia="zh-CN"/>
        </w:rPr>
      </w:pPr>
      <w:bookmarkStart w:id="5" w:name="_Hlk72511446"/>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66EE21B2" w14:textId="731A6F99"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Sanechips, Nokia, NSB, OPPO, </w:t>
      </w:r>
      <w:r w:rsidRPr="00E23369">
        <w:rPr>
          <w:rFonts w:ascii="Times New Roman" w:hAnsi="Times New Roman"/>
          <w:strike/>
          <w:color w:val="C00000"/>
          <w:sz w:val="22"/>
          <w:szCs w:val="22"/>
          <w:lang w:eastAsia="zh-CN"/>
        </w:rPr>
        <w:t>Futurewei,</w:t>
      </w:r>
      <w:r w:rsidRPr="00E23369">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vivo, Ericsson</w:t>
      </w:r>
      <w:r w:rsidR="00E23369" w:rsidRPr="00E23369">
        <w:rPr>
          <w:rFonts w:ascii="Times New Roman" w:eastAsiaTheme="minorEastAsia" w:hAnsi="Times New Roman"/>
          <w:color w:val="C00000"/>
          <w:sz w:val="22"/>
          <w:szCs w:val="22"/>
          <w:lang w:eastAsia="zh-CN"/>
        </w:rPr>
        <w:t>, OPPO</w:t>
      </w:r>
      <w:r w:rsidR="00E23369">
        <w:rPr>
          <w:rFonts w:ascii="Times New Roman" w:eastAsiaTheme="minorEastAsia" w:hAnsi="Times New Roman"/>
          <w:color w:val="C00000"/>
          <w:sz w:val="22"/>
          <w:szCs w:val="22"/>
          <w:lang w:eastAsia="zh-CN"/>
        </w:rPr>
        <w:t>, Convida, Sony</w:t>
      </w:r>
    </w:p>
    <w:p w14:paraId="588F85E6" w14:textId="23D6F393"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1510B966" w14:textId="58383E89"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LGE, Samsung, ZTE, Sanechips</w:t>
      </w:r>
      <w:r>
        <w:rPr>
          <w:rFonts w:ascii="Times New Roman" w:eastAsiaTheme="minorEastAsia" w:hAnsi="Times New Roman"/>
          <w:sz w:val="22"/>
          <w:szCs w:val="22"/>
          <w:lang w:eastAsia="zh-CN"/>
        </w:rPr>
        <w:t>, vivo</w:t>
      </w:r>
      <w:r w:rsidR="00E23369" w:rsidRPr="00E23369">
        <w:rPr>
          <w:rFonts w:ascii="Times New Roman" w:eastAsiaTheme="minorEastAsia" w:hAnsi="Times New Roman"/>
          <w:color w:val="C00000"/>
          <w:sz w:val="22"/>
          <w:szCs w:val="22"/>
          <w:lang w:eastAsia="zh-CN"/>
        </w:rPr>
        <w:t>, Xiaomi</w:t>
      </w:r>
      <w:r w:rsidR="00E23369">
        <w:rPr>
          <w:rFonts w:ascii="Times New Roman" w:eastAsiaTheme="minorEastAsia" w:hAnsi="Times New Roman"/>
          <w:color w:val="C00000"/>
          <w:sz w:val="22"/>
          <w:szCs w:val="22"/>
          <w:lang w:eastAsia="zh-CN"/>
        </w:rPr>
        <w:t>, Sony</w:t>
      </w:r>
    </w:p>
    <w:p w14:paraId="3DA546A9"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08949B9D"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48227DD2" w14:textId="47DC02E9"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Sanechips, </w:t>
      </w:r>
      <w:r w:rsidRPr="00675131">
        <w:rPr>
          <w:rFonts w:ascii="Times New Roman" w:hAnsi="Times New Roman"/>
          <w:strike/>
          <w:color w:val="C00000"/>
          <w:sz w:val="22"/>
          <w:szCs w:val="22"/>
          <w:lang w:eastAsia="zh-CN"/>
        </w:rPr>
        <w:t>Futurewei,</w:t>
      </w:r>
      <w:r w:rsidRPr="00675131">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Interdigital, Intel, WILUS</w:t>
      </w:r>
      <w:r w:rsidR="001A0D29">
        <w:rPr>
          <w:rFonts w:ascii="Times New Roman" w:eastAsiaTheme="minorEastAsia" w:hAnsi="Times New Roman"/>
          <w:sz w:val="22"/>
          <w:szCs w:val="22"/>
          <w:lang w:eastAsia="zh-CN"/>
        </w:rPr>
        <w:t>, Spreadtrum</w:t>
      </w:r>
      <w:r w:rsidR="00E23369" w:rsidRPr="00E23369">
        <w:rPr>
          <w:rFonts w:ascii="Times New Roman" w:eastAsiaTheme="minorEastAsia" w:hAnsi="Times New Roman"/>
          <w:color w:val="C00000"/>
          <w:sz w:val="22"/>
          <w:szCs w:val="22"/>
          <w:lang w:eastAsia="zh-CN"/>
        </w:rPr>
        <w:t>, OPPO</w:t>
      </w:r>
      <w:r w:rsidR="00E23369">
        <w:rPr>
          <w:rFonts w:ascii="Times New Roman" w:eastAsiaTheme="minorEastAsia" w:hAnsi="Times New Roman"/>
          <w:color w:val="C00000"/>
          <w:sz w:val="22"/>
          <w:szCs w:val="22"/>
          <w:lang w:eastAsia="zh-CN"/>
        </w:rPr>
        <w:t>, Convida, Sony, Spreadtrum</w:t>
      </w:r>
    </w:p>
    <w:p w14:paraId="6E41CC6F"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6D4CB4C9" w14:textId="329E045F"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Docomo, Samsung, ZTE, Sanechips, Nokia, NSB, OPPO, </w:t>
      </w:r>
      <w:r w:rsidRPr="00675131">
        <w:rPr>
          <w:rFonts w:ascii="Times New Roman" w:hAnsi="Times New Roman"/>
          <w:strike/>
          <w:color w:val="C00000"/>
          <w:sz w:val="22"/>
          <w:szCs w:val="22"/>
          <w:lang w:eastAsia="zh-CN"/>
        </w:rPr>
        <w:t>Futurewei</w:t>
      </w:r>
      <w:r w:rsidRPr="00675131">
        <w:rPr>
          <w:rFonts w:ascii="Times New Roman" w:eastAsiaTheme="minorEastAsia" w:hAnsi="Times New Roman"/>
          <w:strike/>
          <w:color w:val="C00000"/>
          <w:sz w:val="22"/>
          <w:szCs w:val="22"/>
          <w:lang w:eastAsia="zh-CN"/>
        </w:rPr>
        <w:t>,</w:t>
      </w:r>
      <w:r>
        <w:rPr>
          <w:rFonts w:ascii="Times New Roman" w:eastAsiaTheme="minorEastAsia" w:hAnsi="Times New Roman"/>
          <w:sz w:val="22"/>
          <w:szCs w:val="22"/>
          <w:lang w:eastAsia="zh-CN"/>
        </w:rPr>
        <w:t xml:space="preserve"> Interdigital, CATT, Intel, vivo, WILUS</w:t>
      </w:r>
      <w:r w:rsidR="00E23369">
        <w:rPr>
          <w:rFonts w:ascii="Times New Roman" w:eastAsiaTheme="minorEastAsia" w:hAnsi="Times New Roman"/>
          <w:color w:val="C00000"/>
          <w:sz w:val="22"/>
          <w:szCs w:val="22"/>
          <w:lang w:eastAsia="zh-CN"/>
        </w:rPr>
        <w:t>, Sony</w:t>
      </w:r>
    </w:p>
    <w:p w14:paraId="32C0639A"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19B9EA08" w14:textId="6DC40601"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Huawei, HiSilicon, Qualcomm, Mediatek, Futurewei, CATT(with ANR resolved)</w:t>
      </w:r>
    </w:p>
    <w:p w14:paraId="0C53FBA4" w14:textId="77777777" w:rsidR="009B60DB" w:rsidRPr="00314E06" w:rsidRDefault="009B60DB" w:rsidP="009B60DB">
      <w:pPr>
        <w:pStyle w:val="BodyText"/>
        <w:numPr>
          <w:ilvl w:val="1"/>
          <w:numId w:val="8"/>
        </w:numPr>
        <w:spacing w:after="0"/>
        <w:rPr>
          <w:rFonts w:ascii="Times New Roman" w:hAnsi="Times New Roman"/>
          <w:sz w:val="22"/>
          <w:szCs w:val="22"/>
          <w:lang w:eastAsia="zh-CN"/>
        </w:rPr>
      </w:pPr>
      <w:r w:rsidRPr="001A0D29">
        <w:rPr>
          <w:rFonts w:ascii="Times New Roman" w:eastAsiaTheme="minorEastAsia" w:hAnsi="Times New Roman"/>
          <w:sz w:val="22"/>
          <w:szCs w:val="22"/>
          <w:lang w:eastAsia="ko-KR"/>
        </w:rPr>
        <w:t>Alt 7)</w:t>
      </w:r>
      <w:r>
        <w:rPr>
          <w:rFonts w:ascii="Times New Roman" w:eastAsiaTheme="minorEastAsia" w:hAnsi="Times New Roman"/>
          <w:sz w:val="22"/>
          <w:szCs w:val="22"/>
          <w:lang w:eastAsia="ko-KR"/>
        </w:rPr>
        <w:t xml:space="preserve"> Supporting 240kHz SCS SSB for initial &amp; non-initial access with support of CORESET0/Type0-PDCCH configuration in the MIB </w:t>
      </w:r>
    </w:p>
    <w:p w14:paraId="0CE9880A" w14:textId="037CE281" w:rsidR="009B60DB" w:rsidRPr="00314E06" w:rsidRDefault="009B60DB" w:rsidP="009B60DB">
      <w:pPr>
        <w:pStyle w:val="BodyText"/>
        <w:numPr>
          <w:ilvl w:val="2"/>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LGE, Qualcomm, Ericsson</w:t>
      </w:r>
      <w:r w:rsidR="00675131" w:rsidRPr="00675131">
        <w:rPr>
          <w:rFonts w:ascii="Times New Roman" w:eastAsiaTheme="minorEastAsia" w:hAnsi="Times New Roman"/>
          <w:color w:val="C00000"/>
          <w:sz w:val="22"/>
          <w:szCs w:val="22"/>
          <w:lang w:eastAsia="ko-KR"/>
        </w:rPr>
        <w:t>, Futurewei</w:t>
      </w:r>
    </w:p>
    <w:p w14:paraId="7614A9B7" w14:textId="77777777" w:rsidR="009B60DB" w:rsidRPr="00314E06" w:rsidRDefault="009B60DB" w:rsidP="009B60DB">
      <w:pPr>
        <w:pStyle w:val="BodyText"/>
        <w:numPr>
          <w:ilvl w:val="1"/>
          <w:numId w:val="8"/>
        </w:numPr>
        <w:spacing w:after="0"/>
        <w:rPr>
          <w:rFonts w:ascii="Times New Roman" w:eastAsiaTheme="minorEastAsia" w:hAnsi="Times New Roman"/>
          <w:sz w:val="22"/>
          <w:szCs w:val="22"/>
          <w:lang w:eastAsia="ko-KR"/>
        </w:rPr>
      </w:pPr>
      <w:r w:rsidRPr="00314E06">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11BFD9A1" w14:textId="77777777" w:rsidR="009B60DB" w:rsidRPr="00314E06" w:rsidRDefault="009B60DB" w:rsidP="009B60DB">
      <w:pPr>
        <w:pStyle w:val="BodyText"/>
        <w:numPr>
          <w:ilvl w:val="2"/>
          <w:numId w:val="8"/>
        </w:numPr>
        <w:spacing w:after="0"/>
        <w:rPr>
          <w:rFonts w:ascii="Times New Roman" w:hAnsi="Times New Roman"/>
          <w:sz w:val="22"/>
          <w:szCs w:val="22"/>
          <w:lang w:eastAsia="zh-CN"/>
        </w:rPr>
      </w:pPr>
      <w:r w:rsidRPr="00314E06">
        <w:rPr>
          <w:rFonts w:ascii="Times New Roman" w:hAnsi="Times New Roman"/>
          <w:sz w:val="22"/>
          <w:szCs w:val="22"/>
          <w:lang w:eastAsia="zh-CN"/>
        </w:rPr>
        <w:t>Qualcomm</w:t>
      </w:r>
    </w:p>
    <w:p w14:paraId="080CAA9E"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68FA1A8E" w14:textId="77777777"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5DD9AB67" w14:textId="77777777"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029164E4" w14:textId="77777777"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bookmarkEnd w:id="5"/>
    <w:p w14:paraId="1ED82378" w14:textId="77777777" w:rsidR="009B60DB" w:rsidRDefault="009B60DB" w:rsidP="009B60DB">
      <w:pPr>
        <w:pStyle w:val="BodyText"/>
        <w:spacing w:after="0"/>
        <w:ind w:left="720"/>
        <w:rPr>
          <w:rFonts w:ascii="Times New Roman" w:hAnsi="Times New Roman"/>
          <w:sz w:val="22"/>
          <w:szCs w:val="22"/>
          <w:lang w:eastAsia="zh-CN"/>
        </w:rPr>
      </w:pPr>
    </w:p>
    <w:p w14:paraId="64D5859D" w14:textId="77777777" w:rsidR="009B60DB" w:rsidRDefault="009B60DB" w:rsidP="009B60D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6E73D2C4"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C699745" w14:textId="77777777"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29DD2BD4" w14:textId="77777777"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24E71DF0"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51744353" w14:textId="77777777"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74479766" w14:textId="1B1DB911" w:rsidR="009B60DB" w:rsidRDefault="009B60DB" w:rsidP="009B60DB">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Docomo, Samsung, Qualcomm, ZTE, Sanechips, Futurewei,</w:t>
      </w:r>
      <w:r w:rsidRPr="00052022">
        <w:rPr>
          <w:rFonts w:ascii="Times New Roman" w:eastAsiaTheme="minorEastAsia" w:hAnsi="Times New Roman"/>
          <w:sz w:val="22"/>
          <w:szCs w:val="22"/>
          <w:lang w:eastAsia="zh-CN"/>
        </w:rPr>
        <w:t xml:space="preserve"> </w:t>
      </w:r>
      <w:r>
        <w:rPr>
          <w:rFonts w:ascii="Times New Roman" w:eastAsiaTheme="minorEastAsia" w:hAnsi="Times New Roman"/>
          <w:sz w:val="22"/>
          <w:szCs w:val="22"/>
          <w:lang w:eastAsia="zh-CN"/>
        </w:rPr>
        <w:t>Lenovo, Motorola Mobility, Interdigital, vivo, Convida Wireless, Ericsson, WILUS</w:t>
      </w:r>
    </w:p>
    <w:p w14:paraId="7988127F" w14:textId="712EC09D"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and SSB, respectively, and same capability for supporting initial access (if this case is supported) &amp; non-initial access (2 different capability for each SCS)</w:t>
      </w:r>
    </w:p>
    <w:p w14:paraId="29A03FE5" w14:textId="1C4CFDD0" w:rsidR="00E23369" w:rsidRDefault="00E23369" w:rsidP="00E23369">
      <w:pPr>
        <w:pStyle w:val="BodyText"/>
        <w:numPr>
          <w:ilvl w:val="3"/>
          <w:numId w:val="8"/>
        </w:numPr>
        <w:spacing w:after="0"/>
        <w:rPr>
          <w:rFonts w:ascii="Times New Roman" w:hAnsi="Times New Roman"/>
          <w:sz w:val="22"/>
          <w:szCs w:val="22"/>
          <w:lang w:eastAsia="zh-CN"/>
        </w:rPr>
      </w:pPr>
      <w:r>
        <w:rPr>
          <w:rFonts w:ascii="Times New Roman" w:eastAsiaTheme="minorEastAsia" w:hAnsi="Times New Roman"/>
          <w:color w:val="C00000"/>
          <w:sz w:val="22"/>
          <w:szCs w:val="22"/>
          <w:lang w:eastAsia="zh-CN"/>
        </w:rPr>
        <w:t>Spreadtrum</w:t>
      </w:r>
    </w:p>
    <w:p w14:paraId="743A8872" w14:textId="50B1E09D"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and SSB, respectively, and separate capability for supporting initial access (if this case is supported) &amp; non-initial access (3 different capability for each SCS)</w:t>
      </w:r>
    </w:p>
    <w:p w14:paraId="5302CEE3" w14:textId="7F07EAB4" w:rsidR="00E23369" w:rsidRDefault="00E23369" w:rsidP="00E23369">
      <w:pPr>
        <w:pStyle w:val="BodyText"/>
        <w:numPr>
          <w:ilvl w:val="3"/>
          <w:numId w:val="8"/>
        </w:numPr>
        <w:spacing w:after="0"/>
        <w:rPr>
          <w:rFonts w:ascii="Times New Roman" w:hAnsi="Times New Roman"/>
          <w:sz w:val="22"/>
          <w:szCs w:val="22"/>
          <w:lang w:eastAsia="zh-CN"/>
        </w:rPr>
      </w:pPr>
      <w:r>
        <w:rPr>
          <w:rFonts w:ascii="Times New Roman" w:eastAsiaTheme="minorEastAsia" w:hAnsi="Times New Roman"/>
          <w:color w:val="C00000"/>
          <w:sz w:val="22"/>
          <w:szCs w:val="22"/>
          <w:lang w:eastAsia="zh-CN"/>
        </w:rPr>
        <w:t>Spreadtrum</w:t>
      </w:r>
    </w:p>
    <w:p w14:paraId="11BEED0C" w14:textId="77777777" w:rsidR="0005553B" w:rsidRDefault="0005553B">
      <w:pPr>
        <w:pStyle w:val="BodyText"/>
        <w:spacing w:after="0"/>
        <w:rPr>
          <w:rFonts w:ascii="Times New Roman" w:hAnsi="Times New Roman"/>
          <w:sz w:val="22"/>
          <w:szCs w:val="22"/>
          <w:lang w:eastAsia="zh-CN"/>
        </w:rPr>
      </w:pPr>
    </w:p>
    <w:p w14:paraId="64989C48" w14:textId="77777777" w:rsidR="0005553B" w:rsidRDefault="0005553B">
      <w:pPr>
        <w:pStyle w:val="BodyText"/>
        <w:spacing w:after="0"/>
        <w:rPr>
          <w:rFonts w:ascii="Times New Roman" w:hAnsi="Times New Roman"/>
          <w:sz w:val="22"/>
          <w:szCs w:val="22"/>
          <w:lang w:eastAsia="zh-CN"/>
        </w:rPr>
      </w:pPr>
    </w:p>
    <w:p w14:paraId="134B81E7" w14:textId="52446B84" w:rsidR="006637D3" w:rsidRDefault="006637D3" w:rsidP="006637D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r w:rsidR="003145E1">
        <w:rPr>
          <w:rFonts w:ascii="Times New Roman" w:hAnsi="Times New Roman"/>
          <w:b/>
          <w:bCs/>
          <w:sz w:val="22"/>
          <w:szCs w:val="18"/>
          <w:u w:val="single"/>
          <w:lang w:eastAsia="zh-CN"/>
        </w:rPr>
        <w:t xml:space="preserve"> – Part 1</w:t>
      </w:r>
      <w:r>
        <w:rPr>
          <w:rFonts w:ascii="Times New Roman" w:hAnsi="Times New Roman"/>
          <w:b/>
          <w:bCs/>
          <w:sz w:val="22"/>
          <w:szCs w:val="18"/>
          <w:u w:val="single"/>
          <w:lang w:eastAsia="zh-CN"/>
        </w:rPr>
        <w:t>:</w:t>
      </w:r>
    </w:p>
    <w:p w14:paraId="4DB05577" w14:textId="5028C097" w:rsidR="0005553B" w:rsidRDefault="006637D3">
      <w:pPr>
        <w:pStyle w:val="BodyText"/>
        <w:spacing w:after="0"/>
        <w:rPr>
          <w:rFonts w:ascii="Times New Roman" w:hAnsi="Times New Roman"/>
          <w:sz w:val="22"/>
          <w:szCs w:val="22"/>
          <w:lang w:eastAsia="zh-CN"/>
        </w:rPr>
      </w:pPr>
      <w:r>
        <w:rPr>
          <w:rFonts w:ascii="Times New Roman" w:hAnsi="Times New Roman"/>
          <w:sz w:val="22"/>
          <w:szCs w:val="22"/>
          <w:lang w:eastAsia="zh-CN"/>
        </w:rPr>
        <w:t>For the clarification on optionality of 480/960kHz SCS, all companies seem to be in alignment.</w:t>
      </w:r>
    </w:p>
    <w:p w14:paraId="480A8AF9" w14:textId="03669380" w:rsidR="006637D3" w:rsidRDefault="006637D3">
      <w:pPr>
        <w:pStyle w:val="BodyText"/>
        <w:spacing w:after="0"/>
        <w:rPr>
          <w:rFonts w:ascii="Times New Roman" w:hAnsi="Times New Roman"/>
          <w:sz w:val="22"/>
          <w:szCs w:val="22"/>
          <w:lang w:eastAsia="zh-CN"/>
        </w:rPr>
      </w:pPr>
      <w:r>
        <w:rPr>
          <w:rFonts w:ascii="Times New Roman" w:hAnsi="Times New Roman"/>
          <w:sz w:val="22"/>
          <w:szCs w:val="22"/>
          <w:lang w:eastAsia="zh-CN"/>
        </w:rPr>
        <w:t>Suggest agreeing to following proposal:</w:t>
      </w:r>
    </w:p>
    <w:p w14:paraId="11354A41" w14:textId="446E4E4B" w:rsidR="006637D3" w:rsidRDefault="006637D3">
      <w:pPr>
        <w:pStyle w:val="BodyText"/>
        <w:spacing w:after="0"/>
        <w:rPr>
          <w:rFonts w:ascii="Times New Roman" w:hAnsi="Times New Roman"/>
          <w:sz w:val="22"/>
          <w:szCs w:val="22"/>
          <w:lang w:eastAsia="zh-CN"/>
        </w:rPr>
      </w:pPr>
    </w:p>
    <w:p w14:paraId="1A1FC613" w14:textId="73950B48" w:rsidR="006637D3" w:rsidRDefault="006637D3" w:rsidP="006637D3">
      <w:pPr>
        <w:pStyle w:val="Heading5"/>
        <w:rPr>
          <w:rFonts w:ascii="Times New Roman" w:hAnsi="Times New Roman"/>
          <w:b/>
          <w:bCs/>
          <w:lang w:eastAsia="zh-CN"/>
        </w:rPr>
      </w:pPr>
      <w:r>
        <w:rPr>
          <w:rFonts w:ascii="Times New Roman" w:hAnsi="Times New Roman"/>
          <w:b/>
          <w:bCs/>
          <w:lang w:eastAsia="zh-CN"/>
        </w:rPr>
        <w:t>Proposal 1.1-1)</w:t>
      </w:r>
    </w:p>
    <w:p w14:paraId="4B049186" w14:textId="1BEDE3F4" w:rsidR="00CF6044" w:rsidRDefault="00CF6044" w:rsidP="00CF6044">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094F9467" w14:textId="4AE39D8D" w:rsidR="00CF6044" w:rsidRDefault="00CF6044" w:rsidP="00CF6044">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p>
    <w:p w14:paraId="4CFCFB46" w14:textId="36E1D228" w:rsidR="00CF6044" w:rsidRDefault="00CF6044" w:rsidP="00CF6044">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UE supporting 960kHz SCS for data/control channels also support reception of SSB with 960kHz SCS.</w:t>
      </w:r>
    </w:p>
    <w:p w14:paraId="06DB8B19" w14:textId="77FE0B8D" w:rsidR="00CF6044" w:rsidRDefault="00CF6044" w:rsidP="00CF6044">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56BE734E" w14:textId="0698FD86" w:rsidR="006637D3" w:rsidRDefault="006637D3">
      <w:pPr>
        <w:pStyle w:val="BodyText"/>
        <w:spacing w:after="0"/>
        <w:rPr>
          <w:rFonts w:ascii="Times New Roman" w:hAnsi="Times New Roman"/>
          <w:sz w:val="22"/>
          <w:szCs w:val="22"/>
          <w:lang w:eastAsia="zh-CN"/>
        </w:rPr>
      </w:pPr>
    </w:p>
    <w:p w14:paraId="3642A731" w14:textId="64AAC8C5" w:rsidR="003145E1" w:rsidRDefault="003145E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3145E1" w14:paraId="71EEF839" w14:textId="77777777" w:rsidTr="00FC2BF8">
        <w:tc>
          <w:tcPr>
            <w:tcW w:w="1805" w:type="dxa"/>
            <w:shd w:val="clear" w:color="auto" w:fill="FBE4D5" w:themeFill="accent2" w:themeFillTint="33"/>
          </w:tcPr>
          <w:p w14:paraId="2033BA96" w14:textId="77777777" w:rsidR="003145E1" w:rsidRDefault="003145E1"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B89D64B" w14:textId="77777777" w:rsidR="003145E1" w:rsidRDefault="003145E1"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3145E1" w14:paraId="0CBFF97C" w14:textId="77777777" w:rsidTr="00FC2BF8">
        <w:tc>
          <w:tcPr>
            <w:tcW w:w="1805" w:type="dxa"/>
          </w:tcPr>
          <w:p w14:paraId="77B5A202" w14:textId="686057F0" w:rsidR="003145E1" w:rsidRDefault="00227A7A"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5A446412" w14:textId="79E27340" w:rsidR="003145E1" w:rsidRDefault="00227A7A"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891C83" w14:paraId="517E7BBF" w14:textId="77777777" w:rsidTr="00FC2BF8">
        <w:tc>
          <w:tcPr>
            <w:tcW w:w="1805" w:type="dxa"/>
          </w:tcPr>
          <w:p w14:paraId="46C8A577" w14:textId="2F76EF47" w:rsidR="00891C83" w:rsidRDefault="00891C83" w:rsidP="00891C8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F6A562" w14:textId="77777777" w:rsidR="00891C83" w:rsidRDefault="00891C83" w:rsidP="00891C8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with </w:t>
            </w:r>
            <w:r w:rsidRPr="00703058">
              <w:rPr>
                <w:rFonts w:ascii="Times New Roman" w:eastAsia="MS Mincho" w:hAnsi="Times New Roman"/>
                <w:sz w:val="22"/>
                <w:szCs w:val="22"/>
                <w:highlight w:val="yellow"/>
                <w:lang w:eastAsia="ja-JP"/>
              </w:rPr>
              <w:t>this</w:t>
            </w:r>
            <w:r>
              <w:rPr>
                <w:rFonts w:ascii="Times New Roman" w:eastAsia="MS Mincho" w:hAnsi="Times New Roman"/>
                <w:sz w:val="22"/>
                <w:szCs w:val="22"/>
                <w:lang w:eastAsia="ja-JP"/>
              </w:rPr>
              <w:t xml:space="preserve"> addition/clarification:</w:t>
            </w:r>
          </w:p>
          <w:p w14:paraId="10336277" w14:textId="77777777" w:rsidR="00891C83" w:rsidRPr="00703058" w:rsidRDefault="00891C83" w:rsidP="00891C83">
            <w:pPr>
              <w:pStyle w:val="BodyText"/>
              <w:numPr>
                <w:ilvl w:val="0"/>
                <w:numId w:val="8"/>
              </w:numPr>
              <w:spacing w:after="0"/>
              <w:jc w:val="left"/>
              <w:rPr>
                <w:rFonts w:ascii="Times New Roman" w:hAnsi="Times New Roman"/>
                <w:i/>
                <w:iCs/>
                <w:sz w:val="22"/>
                <w:szCs w:val="22"/>
                <w:lang w:eastAsia="zh-CN"/>
              </w:rPr>
            </w:pPr>
            <w:r w:rsidRPr="00703058">
              <w:rPr>
                <w:rFonts w:ascii="Times New Roman" w:hAnsi="Times New Roman"/>
                <w:i/>
                <w:iCs/>
                <w:sz w:val="22"/>
                <w:szCs w:val="22"/>
                <w:lang w:eastAsia="zh-CN"/>
              </w:rPr>
              <w:t xml:space="preserve">Supporting 480 kHz SCS and 960 kHz SCS are UE capabilities: </w:t>
            </w:r>
          </w:p>
          <w:p w14:paraId="1E553C1C" w14:textId="77777777" w:rsidR="00891C83" w:rsidRPr="00703058" w:rsidRDefault="00891C83" w:rsidP="00891C83">
            <w:pPr>
              <w:pStyle w:val="BodyText"/>
              <w:numPr>
                <w:ilvl w:val="1"/>
                <w:numId w:val="8"/>
              </w:numPr>
              <w:spacing w:after="0"/>
              <w:jc w:val="left"/>
              <w:rPr>
                <w:rFonts w:ascii="Times New Roman" w:hAnsi="Times New Roman"/>
                <w:i/>
                <w:iCs/>
                <w:sz w:val="22"/>
                <w:szCs w:val="22"/>
                <w:lang w:eastAsia="zh-CN"/>
              </w:rPr>
            </w:pPr>
            <w:r w:rsidRPr="00703058">
              <w:rPr>
                <w:rFonts w:ascii="Times New Roman" w:hAnsi="Times New Roman"/>
                <w:i/>
                <w:iCs/>
                <w:sz w:val="22"/>
                <w:szCs w:val="22"/>
                <w:lang w:eastAsia="zh-CN"/>
              </w:rPr>
              <w:t>UE supporting 480kHz SCS for data/control channels also support reception of SSB with 480kHz SCS</w:t>
            </w:r>
            <w:r>
              <w:rPr>
                <w:rFonts w:ascii="Times New Roman" w:hAnsi="Times New Roman"/>
                <w:i/>
                <w:iCs/>
                <w:sz w:val="22"/>
                <w:szCs w:val="22"/>
                <w:lang w:eastAsia="zh-CN"/>
              </w:rPr>
              <w:t xml:space="preserve"> </w:t>
            </w:r>
            <w:r w:rsidRPr="001A5E6A">
              <w:rPr>
                <w:rFonts w:ascii="Times New Roman" w:hAnsi="Times New Roman"/>
                <w:i/>
                <w:iCs/>
                <w:sz w:val="22"/>
                <w:szCs w:val="22"/>
                <w:highlight w:val="yellow"/>
                <w:lang w:eastAsia="zh-CN"/>
              </w:rPr>
              <w:t xml:space="preserve">(for the agreed </w:t>
            </w:r>
            <w:r>
              <w:rPr>
                <w:rFonts w:ascii="Times New Roman" w:hAnsi="Times New Roman"/>
                <w:i/>
                <w:iCs/>
                <w:sz w:val="22"/>
                <w:szCs w:val="22"/>
                <w:highlight w:val="yellow"/>
                <w:lang w:eastAsia="zh-CN"/>
              </w:rPr>
              <w:t xml:space="preserve">access </w:t>
            </w:r>
            <w:r w:rsidRPr="001A5E6A">
              <w:rPr>
                <w:rFonts w:ascii="Times New Roman" w:hAnsi="Times New Roman"/>
                <w:i/>
                <w:iCs/>
                <w:sz w:val="22"/>
                <w:szCs w:val="22"/>
                <w:highlight w:val="yellow"/>
                <w:lang w:eastAsia="zh-CN"/>
              </w:rPr>
              <w:t>cases</w:t>
            </w:r>
            <w:r>
              <w:rPr>
                <w:rFonts w:ascii="Times New Roman" w:hAnsi="Times New Roman"/>
                <w:i/>
                <w:iCs/>
                <w:sz w:val="22"/>
                <w:szCs w:val="22"/>
                <w:highlight w:val="yellow"/>
                <w:lang w:eastAsia="zh-CN"/>
              </w:rPr>
              <w:t xml:space="preserve"> and conditions</w:t>
            </w:r>
            <w:r w:rsidRPr="001A5E6A">
              <w:rPr>
                <w:rFonts w:ascii="Times New Roman" w:hAnsi="Times New Roman"/>
                <w:i/>
                <w:iCs/>
                <w:sz w:val="22"/>
                <w:szCs w:val="22"/>
                <w:highlight w:val="yellow"/>
                <w:lang w:eastAsia="zh-CN"/>
              </w:rPr>
              <w:t>)</w:t>
            </w:r>
          </w:p>
          <w:p w14:paraId="49F8ED27" w14:textId="77777777" w:rsidR="00891C83" w:rsidRDefault="00891C83" w:rsidP="00891C83">
            <w:pPr>
              <w:pStyle w:val="BodyText"/>
              <w:numPr>
                <w:ilvl w:val="1"/>
                <w:numId w:val="8"/>
              </w:numPr>
              <w:spacing w:after="0"/>
              <w:jc w:val="left"/>
              <w:rPr>
                <w:rFonts w:ascii="Times New Roman" w:hAnsi="Times New Roman"/>
                <w:i/>
                <w:iCs/>
                <w:sz w:val="22"/>
                <w:szCs w:val="22"/>
                <w:lang w:eastAsia="zh-CN"/>
              </w:rPr>
            </w:pPr>
            <w:r w:rsidRPr="00703058">
              <w:rPr>
                <w:rFonts w:ascii="Times New Roman" w:hAnsi="Times New Roman"/>
                <w:i/>
                <w:iCs/>
                <w:sz w:val="22"/>
                <w:szCs w:val="22"/>
                <w:lang w:eastAsia="zh-CN"/>
              </w:rPr>
              <w:t>UE supporting 960kHz SCS for data/control channels also support reception of SSB with 960kHz SCS</w:t>
            </w:r>
            <w:r>
              <w:rPr>
                <w:rFonts w:ascii="Times New Roman" w:hAnsi="Times New Roman"/>
                <w:i/>
                <w:iCs/>
                <w:sz w:val="22"/>
                <w:szCs w:val="22"/>
                <w:lang w:eastAsia="zh-CN"/>
              </w:rPr>
              <w:t xml:space="preserve"> </w:t>
            </w:r>
            <w:r w:rsidRPr="001A5E6A">
              <w:rPr>
                <w:rFonts w:ascii="Times New Roman" w:hAnsi="Times New Roman"/>
                <w:i/>
                <w:iCs/>
                <w:sz w:val="22"/>
                <w:szCs w:val="22"/>
                <w:highlight w:val="yellow"/>
                <w:lang w:eastAsia="zh-CN"/>
              </w:rPr>
              <w:t xml:space="preserve">(for the agreed </w:t>
            </w:r>
            <w:r>
              <w:rPr>
                <w:rFonts w:ascii="Times New Roman" w:hAnsi="Times New Roman"/>
                <w:i/>
                <w:iCs/>
                <w:sz w:val="22"/>
                <w:szCs w:val="22"/>
                <w:highlight w:val="yellow"/>
                <w:lang w:eastAsia="zh-CN"/>
              </w:rPr>
              <w:t xml:space="preserve">access </w:t>
            </w:r>
            <w:r w:rsidRPr="001A5E6A">
              <w:rPr>
                <w:rFonts w:ascii="Times New Roman" w:hAnsi="Times New Roman"/>
                <w:i/>
                <w:iCs/>
                <w:sz w:val="22"/>
                <w:szCs w:val="22"/>
                <w:highlight w:val="yellow"/>
                <w:lang w:eastAsia="zh-CN"/>
              </w:rPr>
              <w:t>cases</w:t>
            </w:r>
            <w:r>
              <w:rPr>
                <w:rFonts w:ascii="Times New Roman" w:hAnsi="Times New Roman"/>
                <w:i/>
                <w:iCs/>
                <w:sz w:val="22"/>
                <w:szCs w:val="22"/>
                <w:highlight w:val="yellow"/>
                <w:lang w:eastAsia="zh-CN"/>
              </w:rPr>
              <w:t xml:space="preserve"> and conditions</w:t>
            </w:r>
            <w:r w:rsidRPr="001A5E6A">
              <w:rPr>
                <w:rFonts w:ascii="Times New Roman" w:hAnsi="Times New Roman"/>
                <w:i/>
                <w:iCs/>
                <w:sz w:val="22"/>
                <w:szCs w:val="22"/>
                <w:highlight w:val="yellow"/>
                <w:lang w:eastAsia="zh-CN"/>
              </w:rPr>
              <w:t>)</w:t>
            </w:r>
          </w:p>
          <w:p w14:paraId="1A80926F" w14:textId="658211FC" w:rsidR="00891C83" w:rsidRPr="00891C83" w:rsidRDefault="00891C83" w:rsidP="00891C83">
            <w:pPr>
              <w:pStyle w:val="BodyText"/>
              <w:numPr>
                <w:ilvl w:val="1"/>
                <w:numId w:val="8"/>
              </w:numPr>
              <w:spacing w:after="0"/>
              <w:jc w:val="left"/>
              <w:rPr>
                <w:rFonts w:ascii="Times New Roman" w:hAnsi="Times New Roman"/>
                <w:i/>
                <w:iCs/>
                <w:sz w:val="22"/>
                <w:szCs w:val="22"/>
                <w:lang w:eastAsia="zh-CN"/>
              </w:rPr>
            </w:pPr>
            <w:r w:rsidRPr="00891C83">
              <w:rPr>
                <w:rFonts w:ascii="Times New Roman" w:hAnsi="Times New Roman"/>
                <w:i/>
                <w:iCs/>
                <w:sz w:val="22"/>
                <w:szCs w:val="22"/>
                <w:lang w:eastAsia="zh-CN"/>
              </w:rPr>
              <w:t>UE is not expected to support 480 kHz and 960 kHz SCS for SSB if it doesn’t support 480 kHz and 960 kHz SCS for data/control channels, respectively.</w:t>
            </w:r>
          </w:p>
        </w:tc>
      </w:tr>
    </w:tbl>
    <w:p w14:paraId="06E527C7" w14:textId="77777777" w:rsidR="003145E1" w:rsidRDefault="003145E1">
      <w:pPr>
        <w:pStyle w:val="BodyText"/>
        <w:spacing w:after="0"/>
        <w:rPr>
          <w:rFonts w:ascii="Times New Roman" w:hAnsi="Times New Roman"/>
          <w:sz w:val="22"/>
          <w:szCs w:val="22"/>
          <w:lang w:eastAsia="zh-CN"/>
        </w:rPr>
      </w:pPr>
    </w:p>
    <w:p w14:paraId="573F29D2" w14:textId="77777777" w:rsidR="003145E1" w:rsidRDefault="003145E1">
      <w:pPr>
        <w:pStyle w:val="BodyText"/>
        <w:spacing w:after="0"/>
        <w:rPr>
          <w:rFonts w:ascii="Times New Roman" w:hAnsi="Times New Roman"/>
          <w:sz w:val="22"/>
          <w:szCs w:val="22"/>
          <w:lang w:eastAsia="zh-CN"/>
        </w:rPr>
      </w:pPr>
    </w:p>
    <w:p w14:paraId="059645D4" w14:textId="61EAC51E" w:rsidR="003145E1" w:rsidRDefault="003145E1" w:rsidP="003145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2:</w:t>
      </w:r>
    </w:p>
    <w:p w14:paraId="00CB91DF" w14:textId="66CA31EF" w:rsidR="0005553B" w:rsidRDefault="00C80E00">
      <w:pPr>
        <w:pStyle w:val="BodyText"/>
        <w:spacing w:after="0"/>
        <w:rPr>
          <w:rFonts w:ascii="Times New Roman" w:hAnsi="Times New Roman"/>
          <w:sz w:val="22"/>
          <w:szCs w:val="22"/>
          <w:lang w:eastAsia="zh-CN"/>
        </w:rPr>
      </w:pPr>
      <w:r>
        <w:rPr>
          <w:rFonts w:ascii="Times New Roman" w:hAnsi="Times New Roman"/>
          <w:sz w:val="22"/>
          <w:szCs w:val="22"/>
          <w:lang w:eastAsia="zh-CN"/>
        </w:rPr>
        <w:t>For the SCS issues, focusing on alternatives that has the largest support,</w:t>
      </w:r>
      <w:r w:rsidR="00742A9C">
        <w:rPr>
          <w:rFonts w:ascii="Times New Roman" w:hAnsi="Times New Roman"/>
          <w:sz w:val="22"/>
          <w:szCs w:val="22"/>
          <w:lang w:eastAsia="zh-CN"/>
        </w:rPr>
        <w:t xml:space="preserve"> the following seems to the list that RAN1 should focus on.</w:t>
      </w:r>
    </w:p>
    <w:p w14:paraId="0929A0E9" w14:textId="1D0ECCCF" w:rsidR="00C80E00" w:rsidRDefault="00C80E00">
      <w:pPr>
        <w:pStyle w:val="BodyText"/>
        <w:spacing w:after="0"/>
        <w:rPr>
          <w:rFonts w:ascii="Times New Roman" w:hAnsi="Times New Roman"/>
          <w:sz w:val="22"/>
          <w:szCs w:val="22"/>
          <w:lang w:eastAsia="zh-CN"/>
        </w:rPr>
      </w:pPr>
    </w:p>
    <w:p w14:paraId="354196B3" w14:textId="77777777" w:rsidR="00C80E00" w:rsidRDefault="00C80E00" w:rsidP="00C80E0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303F1045" w14:textId="77777777" w:rsidR="00C80E00" w:rsidRDefault="00C80E00" w:rsidP="00C80E0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Supporting </w:t>
      </w:r>
      <w:r w:rsidRPr="00C80E00">
        <w:rPr>
          <w:rFonts w:ascii="Times New Roman" w:hAnsi="Times New Roman"/>
          <w:b/>
          <w:bCs/>
          <w:sz w:val="22"/>
          <w:szCs w:val="22"/>
          <w:lang w:eastAsia="zh-CN"/>
        </w:rPr>
        <w:t>240, 480, and 960</w:t>
      </w:r>
      <w:r>
        <w:rPr>
          <w:rFonts w:ascii="Times New Roman" w:hAnsi="Times New Roman"/>
          <w:sz w:val="22"/>
          <w:szCs w:val="22"/>
          <w:lang w:eastAsia="zh-CN"/>
        </w:rPr>
        <w:t xml:space="preserve"> kHz SSB for initial &amp; non-initial access with support of CORESET0/Type0-PDCCH configuration in the MIB with constraints.</w:t>
      </w:r>
    </w:p>
    <w:p w14:paraId="62F3B885" w14:textId="77777777" w:rsidR="00C80E00" w:rsidRDefault="00C80E00" w:rsidP="00C80E0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4) Supporting </w:t>
      </w:r>
      <w:r w:rsidRPr="00C80E00">
        <w:rPr>
          <w:rFonts w:ascii="Times New Roman" w:hAnsi="Times New Roman"/>
          <w:b/>
          <w:bCs/>
          <w:sz w:val="22"/>
          <w:szCs w:val="22"/>
          <w:lang w:eastAsia="zh-CN"/>
        </w:rPr>
        <w:t>480 and 960</w:t>
      </w:r>
      <w:r>
        <w:rPr>
          <w:rFonts w:ascii="Times New Roman" w:hAnsi="Times New Roman"/>
          <w:sz w:val="22"/>
          <w:szCs w:val="22"/>
          <w:lang w:eastAsia="zh-CN"/>
        </w:rPr>
        <w:t xml:space="preserve"> kHz for initial &amp; non-initial access with support of CORESET0/Type0-PDCCH configuration in the MIB with constraints.</w:t>
      </w:r>
    </w:p>
    <w:p w14:paraId="40DE16A7" w14:textId="77777777" w:rsidR="00C80E00" w:rsidRDefault="00C80E00" w:rsidP="00C80E0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sidRPr="00C80E00">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&amp; non-initial access with support of CORESET0/Type0-PDCCH configuration in the MIB with constraints.</w:t>
      </w:r>
    </w:p>
    <w:p w14:paraId="66D1069C" w14:textId="77777777" w:rsidR="00C80E00" w:rsidRDefault="00C80E00" w:rsidP="00C80E0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6) conclude </w:t>
      </w:r>
      <w:r w:rsidRPr="00C80E00">
        <w:rPr>
          <w:rFonts w:ascii="Times New Roman" w:hAnsi="Times New Roman"/>
          <w:b/>
          <w:bCs/>
          <w:sz w:val="22"/>
          <w:szCs w:val="22"/>
          <w:lang w:eastAsia="zh-CN"/>
        </w:rPr>
        <w:t>no support of 240, 480, and 960kHz</w:t>
      </w:r>
      <w:r>
        <w:rPr>
          <w:rFonts w:ascii="Times New Roman" w:hAnsi="Times New Roman"/>
          <w:sz w:val="22"/>
          <w:szCs w:val="22"/>
          <w:lang w:eastAsia="zh-CN"/>
        </w:rPr>
        <w:t xml:space="preserve"> SSB for initial access.</w:t>
      </w:r>
    </w:p>
    <w:p w14:paraId="09AD080C" w14:textId="77777777" w:rsidR="00C80E00" w:rsidRDefault="00C80E00" w:rsidP="00C80E0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4E1A6237" w14:textId="77777777" w:rsidR="00C80E00" w:rsidRDefault="00C80E00" w:rsidP="00C80E0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6536B81D" w14:textId="77777777" w:rsidR="00C80E00" w:rsidRDefault="00C80E00" w:rsidP="00C80E0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7F420C18" w14:textId="77777777" w:rsidR="00C80E00" w:rsidRDefault="00C80E00" w:rsidP="00C80E0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4633A6D" w14:textId="52A7748A" w:rsidR="006637D3" w:rsidRDefault="006637D3">
      <w:pPr>
        <w:pStyle w:val="BodyText"/>
        <w:spacing w:after="0"/>
        <w:rPr>
          <w:rFonts w:ascii="Times New Roman" w:hAnsi="Times New Roman"/>
          <w:sz w:val="22"/>
          <w:szCs w:val="22"/>
          <w:lang w:eastAsia="zh-CN"/>
        </w:rPr>
      </w:pPr>
    </w:p>
    <w:p w14:paraId="22628739" w14:textId="77777777" w:rsidR="00A4714C" w:rsidRDefault="00742A9C">
      <w:pPr>
        <w:pStyle w:val="BodyText"/>
        <w:spacing w:after="0"/>
        <w:rPr>
          <w:rFonts w:ascii="Times New Roman" w:hAnsi="Times New Roman"/>
          <w:sz w:val="22"/>
          <w:szCs w:val="22"/>
          <w:lang w:eastAsia="zh-CN"/>
        </w:rPr>
      </w:pPr>
      <w:r>
        <w:rPr>
          <w:rFonts w:ascii="Times New Roman" w:hAnsi="Times New Roman"/>
          <w:sz w:val="22"/>
          <w:szCs w:val="22"/>
          <w:lang w:eastAsia="zh-CN"/>
        </w:rPr>
        <w:t>Additionally, from the list Huawei, HiSilicon, Qualcomm, and Mediatek are the companies who prefer Alt 6, who do not have alternative proposals they could live with that are</w:t>
      </w:r>
      <w:r w:rsidR="00A4714C">
        <w:rPr>
          <w:rFonts w:ascii="Times New Roman" w:hAnsi="Times New Roman"/>
          <w:sz w:val="22"/>
          <w:szCs w:val="22"/>
          <w:lang w:eastAsia="zh-CN"/>
        </w:rPr>
        <w:t xml:space="preserve"> largely</w:t>
      </w:r>
      <w:r>
        <w:rPr>
          <w:rFonts w:ascii="Times New Roman" w:hAnsi="Times New Roman"/>
          <w:sz w:val="22"/>
          <w:szCs w:val="22"/>
          <w:lang w:eastAsia="zh-CN"/>
        </w:rPr>
        <w:t xml:space="preserve"> </w:t>
      </w:r>
      <w:r w:rsidR="00A4714C">
        <w:rPr>
          <w:rFonts w:ascii="Times New Roman" w:hAnsi="Times New Roman"/>
          <w:sz w:val="22"/>
          <w:szCs w:val="22"/>
          <w:lang w:eastAsia="zh-CN"/>
        </w:rPr>
        <w:t xml:space="preserve">favored by companies. The reasons for each company support some alternatives were discussed in the previous meeting pretty thoroughly. </w:t>
      </w:r>
    </w:p>
    <w:p w14:paraId="1E6CE629" w14:textId="11285780" w:rsidR="00742A9C" w:rsidRDefault="00A4714C" w:rsidP="00A4714C">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So moderator would like to ask Huawei, HiSilicon, Qualcomm, and Mediatek if there are nothing from the Alt 1, 4, 5 they can accept and briefly </w:t>
      </w:r>
      <w:r w:rsidR="003145E1">
        <w:rPr>
          <w:rFonts w:ascii="Times New Roman" w:hAnsi="Times New Roman"/>
          <w:sz w:val="22"/>
          <w:szCs w:val="22"/>
          <w:lang w:eastAsia="zh-CN"/>
        </w:rPr>
        <w:t>comment</w:t>
      </w:r>
      <w:r>
        <w:rPr>
          <w:rFonts w:ascii="Times New Roman" w:hAnsi="Times New Roman"/>
          <w:sz w:val="22"/>
          <w:szCs w:val="22"/>
          <w:lang w:eastAsia="zh-CN"/>
        </w:rPr>
        <w:t xml:space="preserve"> on the main concerning aspect for either Alt 1, 4, 5.</w:t>
      </w:r>
    </w:p>
    <w:p w14:paraId="42F70A5E" w14:textId="1A6ADC10" w:rsidR="00A4714C" w:rsidRDefault="00A4714C" w:rsidP="00A4714C">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Similarly to proponents of either Alt 1, 4, 5, </w:t>
      </w:r>
      <w:r w:rsidR="003145E1">
        <w:rPr>
          <w:rFonts w:ascii="Times New Roman" w:hAnsi="Times New Roman"/>
          <w:sz w:val="22"/>
          <w:szCs w:val="22"/>
          <w:lang w:eastAsia="zh-CN"/>
        </w:rPr>
        <w:t>briefly comment on the main concerning aspect for Alt 6, which is likely the implicitly conclusion when there is lack of additional agreements.</w:t>
      </w:r>
    </w:p>
    <w:p w14:paraId="10890451" w14:textId="53185037" w:rsidR="003145E1" w:rsidRDefault="003145E1" w:rsidP="00A4714C">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Lastly, if there is some alternative that companies think would help breach this impasse, please comment so.</w:t>
      </w:r>
    </w:p>
    <w:p w14:paraId="3B3746E4" w14:textId="463D6D87" w:rsidR="00742A9C" w:rsidRDefault="00742A9C">
      <w:pPr>
        <w:pStyle w:val="BodyText"/>
        <w:spacing w:after="0"/>
        <w:rPr>
          <w:rFonts w:ascii="Times New Roman" w:hAnsi="Times New Roman"/>
          <w:sz w:val="22"/>
          <w:szCs w:val="22"/>
          <w:lang w:eastAsia="zh-CN"/>
        </w:rPr>
      </w:pPr>
    </w:p>
    <w:p w14:paraId="129A47A7" w14:textId="77777777" w:rsidR="003145E1" w:rsidRDefault="003145E1" w:rsidP="003145E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3145E1" w14:paraId="479383CE" w14:textId="77777777" w:rsidTr="00FC2BF8">
        <w:tc>
          <w:tcPr>
            <w:tcW w:w="1805" w:type="dxa"/>
            <w:shd w:val="clear" w:color="auto" w:fill="FBE4D5" w:themeFill="accent2" w:themeFillTint="33"/>
          </w:tcPr>
          <w:p w14:paraId="43BB92EE" w14:textId="77777777" w:rsidR="003145E1" w:rsidRDefault="003145E1"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E009652" w14:textId="77777777" w:rsidR="003145E1" w:rsidRDefault="003145E1"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3145E1" w14:paraId="35637B0C" w14:textId="77777777" w:rsidTr="00FC2BF8">
        <w:tc>
          <w:tcPr>
            <w:tcW w:w="1805" w:type="dxa"/>
          </w:tcPr>
          <w:p w14:paraId="013462A3" w14:textId="151D0ABA" w:rsidR="003145E1" w:rsidRDefault="00227A7A"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0145B762" w14:textId="77777777" w:rsidR="003145E1" w:rsidRDefault="00227A7A"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One comment from our previous round is not addressed. The supporting for 480 and 960 kHz for non-initial access case is already agreed, so Alt 5) is a little bit against such agreement by only allowing one of them for non-initial access case. </w:t>
            </w:r>
          </w:p>
          <w:p w14:paraId="1F09BD3C" w14:textId="77777777" w:rsidR="00227A7A" w:rsidRDefault="00227A7A" w:rsidP="00227A7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sidRPr="00C80E00">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w:t>
            </w:r>
            <w:r w:rsidRPr="00227A7A">
              <w:rPr>
                <w:rFonts w:ascii="Times New Roman" w:hAnsi="Times New Roman"/>
                <w:strike/>
                <w:color w:val="FF0000"/>
                <w:sz w:val="22"/>
                <w:szCs w:val="22"/>
                <w:lang w:eastAsia="zh-CN"/>
              </w:rPr>
              <w:t>&amp; non-initial access</w:t>
            </w:r>
            <w:r w:rsidRPr="00227A7A">
              <w:rPr>
                <w:rFonts w:ascii="Times New Roman" w:hAnsi="Times New Roman"/>
                <w:color w:val="FF0000"/>
                <w:sz w:val="22"/>
                <w:szCs w:val="22"/>
                <w:lang w:eastAsia="zh-CN"/>
              </w:rPr>
              <w:t xml:space="preserve"> </w:t>
            </w:r>
            <w:r>
              <w:rPr>
                <w:rFonts w:ascii="Times New Roman" w:hAnsi="Times New Roman"/>
                <w:sz w:val="22"/>
                <w:szCs w:val="22"/>
                <w:lang w:eastAsia="zh-CN"/>
              </w:rPr>
              <w:t>with support of CORESET0/Type0-PDCCH configuration in the MIB with constraints.</w:t>
            </w:r>
          </w:p>
          <w:p w14:paraId="34234B67" w14:textId="77777777" w:rsidR="00227A7A" w:rsidRDefault="00227A7A"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Alt 6), our concern is the too limited implementation flexibility allowed by the network, and the system has to implement in mixed numerology if one wishes to implement a standalone system with 480/960 kHz data/control/RS. </w:t>
            </w:r>
          </w:p>
          <w:p w14:paraId="1487AC05" w14:textId="77777777" w:rsidR="00227A7A" w:rsidRDefault="00227A7A"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Alt 6) is also not beneficial from the forward compatibility point of view. Rel-17 is the first release </w:t>
            </w:r>
            <w:r w:rsidR="002061B9">
              <w:rPr>
                <w:rFonts w:ascii="Times New Roman" w:eastAsia="MS Mincho" w:hAnsi="Times New Roman"/>
                <w:sz w:val="22"/>
                <w:szCs w:val="22"/>
                <w:lang w:eastAsia="ja-JP"/>
              </w:rPr>
              <w:t xml:space="preserve">for supporting the new frequency range, and if there is no specification support for flexible choice of the SCS in initial access, there is no chance in future release to address this issue. </w:t>
            </w:r>
          </w:p>
          <w:p w14:paraId="5F4AA6C1" w14:textId="77777777" w:rsidR="002061B9" w:rsidRDefault="002061B9"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companies have concern on the complexity of initial cell search (i.e., the sync raster design), RAN1 can try to provide specification support for the SCSs and leave the choice of SCS for initial access per band to RAN4. More specifically, we are considering the following as a way forward (just a general description of the intention, and wording can be further polished). </w:t>
            </w:r>
          </w:p>
          <w:p w14:paraId="51B8B0CD" w14:textId="44AAED0B" w:rsidR="002061B9" w:rsidRDefault="002061B9"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RAN1 provides specification support for </w:t>
            </w:r>
            <w:r w:rsidRPr="002061B9">
              <w:rPr>
                <w:rFonts w:ascii="Times New Roman" w:eastAsia="MS Mincho" w:hAnsi="Times New Roman"/>
                <w:sz w:val="22"/>
                <w:szCs w:val="22"/>
                <w:lang w:eastAsia="ja-JP"/>
              </w:rPr>
              <w:t>240, 480, and 960 kHz SSB for initial &amp; non-initial access with support of CORESET0/Type0-PDCCH configuration in the MIB with constraints</w:t>
            </w:r>
            <w:r>
              <w:rPr>
                <w:rFonts w:ascii="Times New Roman" w:eastAsia="MS Mincho" w:hAnsi="Times New Roman"/>
                <w:sz w:val="22"/>
                <w:szCs w:val="22"/>
                <w:lang w:eastAsia="ja-JP"/>
              </w:rPr>
              <w:t xml:space="preserve">, and up to RAN4 to decide the SCS of SSB for initial access for each band in 52.6 to 71 GHz. </w:t>
            </w:r>
          </w:p>
        </w:tc>
      </w:tr>
      <w:tr w:rsidR="00945A25" w14:paraId="20B85A24" w14:textId="77777777" w:rsidTr="00FC2BF8">
        <w:tc>
          <w:tcPr>
            <w:tcW w:w="1805" w:type="dxa"/>
          </w:tcPr>
          <w:p w14:paraId="71171739" w14:textId="7E305976" w:rsidR="00945A25" w:rsidRDefault="00945A25" w:rsidP="00945A25">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1FE4F948" w14:textId="77777777" w:rsidR="00945A25" w:rsidRDefault="00945A25" w:rsidP="00945A25">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First of all, we agree with Samsung</w:t>
            </w:r>
            <w:r>
              <w:rPr>
                <w:rFonts w:ascii="Times New Roman" w:eastAsiaTheme="minorEastAsia" w:hAnsi="Times New Roman"/>
                <w:sz w:val="22"/>
                <w:szCs w:val="22"/>
                <w:lang w:eastAsia="ko-KR"/>
              </w:rPr>
              <w:t>’s comments for Alt 5.</w:t>
            </w:r>
          </w:p>
          <w:p w14:paraId="1DE2CBFD" w14:textId="2E3C0AE9" w:rsidR="00945A25" w:rsidRDefault="00945A25" w:rsidP="00945A25">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It is unfortunate our preferred alternatives disappear from the table. For the sake of progress, we can accept Alt 5 with modification from Samsung which has the least UE implementation burden among Alternatives 1, 4, and 5.</w:t>
            </w:r>
          </w:p>
        </w:tc>
      </w:tr>
    </w:tbl>
    <w:p w14:paraId="447440BE" w14:textId="77777777" w:rsidR="003145E1" w:rsidRDefault="003145E1" w:rsidP="003145E1">
      <w:pPr>
        <w:pStyle w:val="BodyText"/>
        <w:spacing w:after="0"/>
        <w:rPr>
          <w:rFonts w:ascii="Times New Roman" w:hAnsi="Times New Roman"/>
          <w:sz w:val="22"/>
          <w:szCs w:val="22"/>
          <w:lang w:eastAsia="zh-CN"/>
        </w:rPr>
      </w:pPr>
    </w:p>
    <w:p w14:paraId="61158B9F" w14:textId="77777777" w:rsidR="003145E1" w:rsidRDefault="003145E1">
      <w:pPr>
        <w:pStyle w:val="BodyText"/>
        <w:spacing w:after="0"/>
        <w:rPr>
          <w:rFonts w:ascii="Times New Roman" w:hAnsi="Times New Roman"/>
          <w:sz w:val="22"/>
          <w:szCs w:val="22"/>
          <w:lang w:eastAsia="zh-CN"/>
        </w:rPr>
      </w:pPr>
    </w:p>
    <w:p w14:paraId="5E7459F6" w14:textId="0133B02E" w:rsidR="006637D3" w:rsidRDefault="006637D3" w:rsidP="006637D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Summary:</w:t>
      </w:r>
    </w:p>
    <w:p w14:paraId="2749DFC8" w14:textId="77777777" w:rsidR="00DB6EA9" w:rsidRDefault="00DB6EA9" w:rsidP="00DB6EA9">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526E372" w14:textId="5FF050F9" w:rsidR="006637D3" w:rsidRDefault="006637D3">
      <w:pPr>
        <w:pStyle w:val="BodyText"/>
        <w:spacing w:after="0"/>
        <w:rPr>
          <w:rFonts w:ascii="Times New Roman" w:hAnsi="Times New Roman"/>
          <w:sz w:val="22"/>
          <w:szCs w:val="22"/>
          <w:lang w:eastAsia="zh-CN"/>
        </w:rPr>
      </w:pPr>
    </w:p>
    <w:p w14:paraId="215F4204" w14:textId="77777777" w:rsidR="006637D3" w:rsidRDefault="006637D3">
      <w:pPr>
        <w:pStyle w:val="BodyText"/>
        <w:spacing w:after="0"/>
        <w:rPr>
          <w:rFonts w:ascii="Times New Roman" w:hAnsi="Times New Roman"/>
          <w:sz w:val="22"/>
          <w:szCs w:val="22"/>
          <w:lang w:eastAsia="zh-CN"/>
        </w:rPr>
      </w:pPr>
    </w:p>
    <w:p w14:paraId="1CA7D11C" w14:textId="77777777" w:rsidR="0005553B" w:rsidRDefault="0005553B">
      <w:pPr>
        <w:pStyle w:val="BodyText"/>
        <w:spacing w:after="0"/>
        <w:rPr>
          <w:rFonts w:ascii="Times New Roman" w:hAnsi="Times New Roman"/>
          <w:sz w:val="22"/>
          <w:szCs w:val="22"/>
          <w:lang w:eastAsia="zh-CN"/>
        </w:rPr>
      </w:pPr>
    </w:p>
    <w:p w14:paraId="6D0DE262" w14:textId="77777777" w:rsidR="0005553B" w:rsidRDefault="002931C6">
      <w:pPr>
        <w:pStyle w:val="Heading3"/>
        <w:rPr>
          <w:lang w:eastAsia="zh-CN"/>
        </w:rPr>
      </w:pPr>
      <w:r>
        <w:rPr>
          <w:lang w:eastAsia="zh-CN"/>
        </w:rPr>
        <w:t>2.1.2 ANR and CGI Reporting</w:t>
      </w:r>
    </w:p>
    <w:p w14:paraId="48B2AC5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0989987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CGI report on cells that broadcast 120 kHz SSB in 52.6 GHz to 71 GHz spectrum as in Rel-15/16.</w:t>
      </w:r>
    </w:p>
    <w:p w14:paraId="7EA9C19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14:paraId="517409C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BA80E5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ANR should be supported for 480/960KHz SSB by indicating Type-0 PDCCH in the SSB.</w:t>
      </w:r>
    </w:p>
    <w:p w14:paraId="293B849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B5A4BE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agreement of supporting 480 KHz and 960 KHz SCS for non-initial access should be extended to include the feature to address ANR issue.</w:t>
      </w:r>
    </w:p>
    <w:p w14:paraId="021FB05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14BCF38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non-initial access cases, SSB with 480/960kHz SCS should be allowed to configure Type0-PDCCH in the MIB for supporting ANR function and CGI reporting.</w:t>
      </w:r>
    </w:p>
    <w:p w14:paraId="2FD6D6B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FF8DB9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ANR and inter-operator PCI confusion resolution for all supported SS/PBCH block subcarrier spacings, and the CORESET#0/Type0-PDCCH configuration is provided by the MIB of the SS/PBCH block.</w:t>
      </w:r>
    </w:p>
    <w:p w14:paraId="690CFBE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3228DB2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Solution to enable ANR use case can be discussed after LBT bandwidth and the number of synchronization raster within a LBT bandwidth are decided.</w:t>
      </w:r>
    </w:p>
    <w:p w14:paraId="646B77B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9DDD6C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 whether/how to support ANR functionality for SS/PBCH block with a SCS when SS/PBCH block with the SCS does not configure CORESET#0 and type0-PDCCH CSS set.</w:t>
      </w:r>
    </w:p>
    <w:p w14:paraId="1E850B2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AT&amp;T, NTT DOCOMO, INC., T-Mobile USA:</w:t>
      </w:r>
    </w:p>
    <w:p w14:paraId="7108900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shall provide solutions to support ANR and inter-operator PCI confusion resolution for all supported SSB subcarrier spacings in 52.6 GHz and beyond</w:t>
      </w:r>
    </w:p>
    <w:p w14:paraId="70897E35" w14:textId="77777777" w:rsidR="0005553B" w:rsidRDefault="0005553B">
      <w:pPr>
        <w:pStyle w:val="BodyText"/>
        <w:spacing w:after="0"/>
        <w:rPr>
          <w:rFonts w:ascii="Times New Roman" w:hAnsi="Times New Roman"/>
          <w:sz w:val="22"/>
          <w:szCs w:val="22"/>
          <w:lang w:eastAsia="zh-CN"/>
        </w:rPr>
      </w:pPr>
    </w:p>
    <w:p w14:paraId="65BB9D3B" w14:textId="77777777" w:rsidR="0005553B" w:rsidRDefault="0005553B">
      <w:pPr>
        <w:pStyle w:val="BodyText"/>
        <w:spacing w:after="0"/>
        <w:rPr>
          <w:rFonts w:ascii="Times New Roman" w:hAnsi="Times New Roman"/>
          <w:sz w:val="22"/>
          <w:szCs w:val="22"/>
          <w:lang w:eastAsia="zh-CN"/>
        </w:rPr>
      </w:pPr>
    </w:p>
    <w:p w14:paraId="698BC283" w14:textId="77777777" w:rsidR="0005553B" w:rsidRDefault="002931C6">
      <w:pPr>
        <w:pStyle w:val="Heading4"/>
        <w:rPr>
          <w:lang w:eastAsia="zh-CN"/>
        </w:rPr>
      </w:pPr>
      <w:r>
        <w:rPr>
          <w:lang w:eastAsia="zh-CN"/>
        </w:rPr>
        <w:t>Summary of Discussions</w:t>
      </w:r>
    </w:p>
    <w:p w14:paraId="31B212E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14:paraId="178AFBC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 LGE, MEdiatek</w:t>
      </w:r>
    </w:p>
    <w:p w14:paraId="49EB054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5836166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Intel, ZTE, Sanechips, Samsung, [CATT]</w:t>
      </w:r>
    </w:p>
    <w:p w14:paraId="2E078F8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14:paraId="7319AA12" w14:textId="77777777" w:rsidR="0005553B" w:rsidRPr="002574BD" w:rsidRDefault="002931C6">
      <w:pPr>
        <w:pStyle w:val="BodyText"/>
        <w:numPr>
          <w:ilvl w:val="1"/>
          <w:numId w:val="7"/>
        </w:numPr>
        <w:spacing w:after="0"/>
        <w:rPr>
          <w:rFonts w:ascii="Times New Roman" w:hAnsi="Times New Roman"/>
          <w:sz w:val="22"/>
          <w:szCs w:val="22"/>
          <w:lang w:val="fr-FR" w:eastAsia="zh-CN"/>
        </w:rPr>
      </w:pPr>
      <w:r w:rsidRPr="002574BD">
        <w:rPr>
          <w:rFonts w:ascii="Times New Roman" w:hAnsi="Times New Roman"/>
          <w:sz w:val="22"/>
          <w:szCs w:val="22"/>
          <w:lang w:val="fr-FR" w:eastAsia="zh-CN"/>
        </w:rPr>
        <w:t>AT&amp;T, NTT DOCOMO, INC., T-Mobile USA</w:t>
      </w:r>
    </w:p>
    <w:p w14:paraId="3A9E5CB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6856B85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Most companies seems to hint ANR and PCI confusion resolution issues are something worth while to resolve, and moderator suggests to further discuss over email.</w:t>
      </w:r>
    </w:p>
    <w:p w14:paraId="61EB74E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14:paraId="20F03602"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3A54A2C6" w14:textId="77777777" w:rsidR="0005553B" w:rsidRDefault="0005553B">
      <w:pPr>
        <w:pStyle w:val="BodyText"/>
        <w:spacing w:after="0"/>
        <w:rPr>
          <w:rFonts w:ascii="Times New Roman" w:hAnsi="Times New Roman"/>
          <w:sz w:val="22"/>
          <w:szCs w:val="22"/>
          <w:lang w:eastAsia="zh-CN"/>
        </w:rPr>
      </w:pPr>
    </w:p>
    <w:p w14:paraId="5BF55AAC" w14:textId="77777777" w:rsidR="0005553B" w:rsidRDefault="002931C6">
      <w:pPr>
        <w:pStyle w:val="Heading4"/>
        <w:rPr>
          <w:rFonts w:ascii="Times New Roman" w:hAnsi="Times New Roman"/>
          <w:b/>
          <w:bCs/>
          <w:sz w:val="22"/>
          <w:szCs w:val="18"/>
          <w:u w:val="single"/>
          <w:lang w:eastAsia="zh-CN"/>
        </w:rPr>
      </w:pPr>
      <w:bookmarkStart w:id="6" w:name="_Hlk72321599"/>
      <w:r>
        <w:rPr>
          <w:rFonts w:ascii="Times New Roman" w:hAnsi="Times New Roman"/>
          <w:b/>
          <w:bCs/>
          <w:sz w:val="22"/>
          <w:szCs w:val="18"/>
          <w:u w:val="single"/>
          <w:lang w:eastAsia="zh-CN"/>
        </w:rPr>
        <w:lastRenderedPageBreak/>
        <w:t>1st Round Discussion:</w:t>
      </w:r>
    </w:p>
    <w:p w14:paraId="6EA46308"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 Moderator would like to encourage companies who prefer Alt 2 of Proposal 1.2-1 to describe the method.</w:t>
      </w:r>
    </w:p>
    <w:p w14:paraId="33780EFC" w14:textId="77777777" w:rsidR="0005553B" w:rsidRDefault="0005553B">
      <w:pPr>
        <w:pStyle w:val="BodyText"/>
        <w:spacing w:after="0"/>
        <w:rPr>
          <w:rFonts w:ascii="Times New Roman" w:hAnsi="Times New Roman"/>
          <w:sz w:val="22"/>
          <w:szCs w:val="22"/>
          <w:lang w:eastAsia="zh-CN"/>
        </w:rPr>
      </w:pPr>
    </w:p>
    <w:p w14:paraId="1FE3B4BD" w14:textId="77777777" w:rsidR="0005553B" w:rsidRDefault="002931C6">
      <w:pPr>
        <w:pStyle w:val="Heading5"/>
        <w:rPr>
          <w:rFonts w:ascii="Times New Roman" w:hAnsi="Times New Roman"/>
          <w:b/>
          <w:bCs/>
          <w:lang w:eastAsia="zh-CN"/>
        </w:rPr>
      </w:pPr>
      <w:r>
        <w:rPr>
          <w:rFonts w:ascii="Times New Roman" w:hAnsi="Times New Roman"/>
          <w:b/>
          <w:bCs/>
          <w:lang w:eastAsia="zh-CN"/>
        </w:rPr>
        <w:t>Proposal 1.2-1)</w:t>
      </w:r>
    </w:p>
    <w:p w14:paraId="7D996C4E"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01DCEEA4"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MIB of 480 and 960kHz SSB </w:t>
      </w:r>
    </w:p>
    <w:p w14:paraId="13BBB843"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bookmarkEnd w:id="6"/>
    <w:p w14:paraId="23989C0A" w14:textId="77777777" w:rsidR="0005553B" w:rsidRDefault="0005553B">
      <w:pPr>
        <w:pStyle w:val="BodyText"/>
        <w:spacing w:after="0"/>
        <w:rPr>
          <w:rFonts w:ascii="Times New Roman" w:hAnsi="Times New Roman"/>
          <w:sz w:val="22"/>
          <w:szCs w:val="22"/>
          <w:lang w:eastAsia="zh-CN"/>
        </w:rPr>
      </w:pPr>
    </w:p>
    <w:p w14:paraId="30A6F0DE"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6977B733" w14:textId="77777777">
        <w:tc>
          <w:tcPr>
            <w:tcW w:w="1805" w:type="dxa"/>
            <w:shd w:val="clear" w:color="auto" w:fill="FBE4D5" w:themeFill="accent2" w:themeFillTint="33"/>
          </w:tcPr>
          <w:p w14:paraId="0F734832"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4A56DF2"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2D277696" w14:textId="77777777">
        <w:tc>
          <w:tcPr>
            <w:tcW w:w="1805" w:type="dxa"/>
          </w:tcPr>
          <w:p w14:paraId="30BC1B0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B6502C1"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05553B" w14:paraId="5DC23205" w14:textId="77777777">
        <w:tc>
          <w:tcPr>
            <w:tcW w:w="1805" w:type="dxa"/>
          </w:tcPr>
          <w:p w14:paraId="5DFD357A"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55F9731E"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Batang"/>
                <w:sz w:val="22"/>
                <w:szCs w:val="22"/>
                <w:lang w:eastAsia="ko-KR"/>
              </w:rPr>
              <w:t xml:space="preserve">that </w:t>
            </w:r>
            <w:r>
              <w:rPr>
                <w:sz w:val="22"/>
                <w:szCs w:val="22"/>
                <w:lang w:eastAsia="ko-KR"/>
              </w:rPr>
              <w:t>MIB (e.g., with 960 kHz SCS) indicates frequency domain location of SS/PBCH (e.g., with 120 kHz SCS) being able to configure CORESET#0 and type0-PDCCH CSS set.</w:t>
            </w:r>
          </w:p>
        </w:tc>
      </w:tr>
      <w:tr w:rsidR="0005553B" w14:paraId="3896520A" w14:textId="77777777">
        <w:tc>
          <w:tcPr>
            <w:tcW w:w="1805" w:type="dxa"/>
          </w:tcPr>
          <w:p w14:paraId="7E05C7C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3ECDEE97"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only, or more straightforward to restrict the discussion for 480 and 960kHz SSB in the main bullet. </w:t>
            </w:r>
          </w:p>
          <w:p w14:paraId="7D46F3D7"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support ANR and PCI confusion resolution </w:t>
            </w:r>
            <w:r>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14:paraId="260568E8"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As explained in the contribution, we don’t know how dedicated signalling can work for resolving PCI confusion for inter-operator case. If Alt 2 refers to the dedicated signalling approach, please clarify; if not, please provide the details of such alternative method. </w:t>
            </w:r>
          </w:p>
        </w:tc>
      </w:tr>
      <w:tr w:rsidR="0005553B" w14:paraId="26D4B330" w14:textId="77777777">
        <w:tc>
          <w:tcPr>
            <w:tcW w:w="1805" w:type="dxa"/>
          </w:tcPr>
          <w:p w14:paraId="79D62797"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27B9C385"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14:paraId="1C8E7BF1" w14:textId="77777777" w:rsidR="0005553B" w:rsidRDefault="002931C6">
            <w:pPr>
              <w:pStyle w:val="ListParagraph"/>
              <w:numPr>
                <w:ilvl w:val="0"/>
                <w:numId w:val="12"/>
              </w:numPr>
              <w:spacing w:line="280" w:lineRule="atLeast"/>
              <w:rPr>
                <w:color w:val="000000"/>
              </w:rPr>
            </w:pPr>
            <w:r>
              <w:rPr>
                <w:b/>
                <w:lang w:eastAsia="ko-KR"/>
              </w:rPr>
              <w:t xml:space="preserve">If there is a PCI confusion on a reported PCID from a 480/960 kHz SSB, it does not result in a HO failure. As such, the need for PCI confusion resolution for 480/960 kHz SSB should be clarified: </w:t>
            </w:r>
            <w:r>
              <w:rPr>
                <w:lang w:eastAsia="ko-KR"/>
              </w:rPr>
              <w:t xml:space="preserve">To our understanding, the main reason for PCI confusion resolution is to avoid a subsequent HO failure. However, as we have explained in our t-doc (R1-2104273) as well as in the previous meeting, given the fact that, based on the current agreements, 480/960 kHz SSBs do not configure </w:t>
            </w:r>
            <w:r>
              <w:rPr>
                <w:lang w:eastAsia="zh-CN"/>
              </w:rPr>
              <w:t>Type-0 PDCCH</w:t>
            </w:r>
            <w:r>
              <w:rPr>
                <w:lang w:eastAsia="ko-KR"/>
              </w:rPr>
              <w:t xml:space="preserve"> (and, hence, do not configure SIB1), even if there is a PCI confusion of a reported PCID on 480/960 kHz SSB, such a PCI confusion does not result in HO failure. Let us provide further clarification using the following example: If a UE measures a neighboring Cell-A, the measurement report that includes SS-RSRP along with a PCI is associated with a corresponding MeasObject, which, itself, includes the target SSB frequency and the SSB SCS. In other words, the reported PCI</w:t>
            </w:r>
            <w:r>
              <w:rPr>
                <w:color w:val="000000"/>
              </w:rPr>
              <w:t>/SS-RSRP back to the serving gNB is appended with a (SSB Freq., SSB SCS) pair. As such, if the appended SSB SCS = 480/960 kHz, since serving gNB knows “</w:t>
            </w:r>
            <w:r>
              <w:rPr>
                <w:lang w:eastAsia="zh-CN"/>
              </w:rPr>
              <w:t xml:space="preserve">No cell of any operator transmits a 480/960 kHz SSB </w:t>
            </w:r>
            <w:r>
              <w:rPr>
                <w:lang w:eastAsia="zh-CN"/>
              </w:rPr>
              <w:lastRenderedPageBreak/>
              <w:t>that configures SIB1” (let’s call it</w:t>
            </w:r>
            <w:r>
              <w:rPr>
                <w:color w:val="000000"/>
              </w:rPr>
              <w:t xml:space="preserve"> </w:t>
            </w:r>
            <w:r>
              <w:rPr>
                <w:b/>
                <w:bCs/>
                <w:color w:val="000000"/>
              </w:rPr>
              <w:t>Side Information A</w:t>
            </w:r>
            <w:r>
              <w:rPr>
                <w:bCs/>
                <w:color w:val="000000"/>
              </w:rPr>
              <w:t xml:space="preserve">), </w:t>
            </w:r>
            <w:r>
              <w:rPr>
                <w:color w:val="000000"/>
              </w:rPr>
              <w:t xml:space="preserve">it already knows that the reported Cell-A does not broadcast SIB1, and, as such, the serving gNB does not initiate HO process for the reported Cell-A. Therefore, even if there are multiple cells with the same PCI from potentially multiple operators, regardless of whether none, some, or all these cells are included in the serving gNB’s NCRT, since all gNBs of all operators have </w:t>
            </w:r>
            <w:r>
              <w:rPr>
                <w:b/>
                <w:bCs/>
                <w:color w:val="000000"/>
              </w:rPr>
              <w:t>Side Information A</w:t>
            </w:r>
            <w:r>
              <w:rPr>
                <w:color w:val="000000"/>
              </w:rPr>
              <w:t xml:space="preserve">, the PCI confusion (or PCI collision) does not result in any subsequent HO failure: Irrespective to the single or multiple operators scenario, all gNBs know that if a reported PCI is associated with a SSB SCS = 480/960 kHz, the corresponding cell does not broadcast SIB1 and the gNB would not initiate HO process for such a target cell. </w:t>
            </w:r>
          </w:p>
          <w:p w14:paraId="21358FFD" w14:textId="77777777" w:rsidR="0005553B" w:rsidRDefault="002931C6">
            <w:pPr>
              <w:pStyle w:val="ListParagraph"/>
              <w:spacing w:line="280" w:lineRule="atLeast"/>
              <w:ind w:left="720"/>
              <w:rPr>
                <w:color w:val="000000"/>
              </w:rPr>
            </w:pPr>
            <w:r>
              <w:rPr>
                <w:b/>
                <w:lang w:eastAsia="ko-KR"/>
              </w:rPr>
              <w:t>Note:</w:t>
            </w:r>
            <w:r>
              <w:rPr>
                <w:lang w:eastAsia="ko-KR"/>
              </w:rPr>
              <w:t xml:space="preserve"> Please note that the mere fact that PCI confusion mechanism was supported in Rel-16 is not a strong reason to support such a mechanism in Rel-17 for </w:t>
            </w:r>
            <w:r>
              <w:rPr>
                <w:color w:val="000000"/>
              </w:rPr>
              <w:t>480/960 kHz SSBs. In Rel-16, all supported SSBs can potentially configure SIB1 and be used a cell-defining SSB for PCells. Based on the current agreements, this is certainly not the case for 480/960 kHz SSBs in Rel-17.</w:t>
            </w:r>
          </w:p>
          <w:p w14:paraId="1EE1A2AC" w14:textId="77777777" w:rsidR="0005553B" w:rsidRDefault="002931C6">
            <w:pPr>
              <w:pStyle w:val="ListParagraph"/>
              <w:numPr>
                <w:ilvl w:val="0"/>
                <w:numId w:val="12"/>
              </w:numPr>
              <w:spacing w:line="280" w:lineRule="atLeast"/>
              <w:rPr>
                <w:lang w:eastAsia="ko-KR"/>
              </w:rPr>
            </w:pPr>
            <w:r>
              <w:rPr>
                <w:b/>
                <w:lang w:eastAsia="ko-KR"/>
              </w:rPr>
              <w:t xml:space="preserve">Even if PCI confusion resolution for 480/960 kHz SSBs is deemed required, there are mechanisms to support it without UE CGI report. This is an alternative that is not considered in Proposal 1.2-1: </w:t>
            </w:r>
            <w:r>
              <w:rPr>
                <w:lang w:eastAsia="ko-KR"/>
              </w:rPr>
              <w:t>As we discussed in our t-doc (R12104273), there are mechanisms to support ANR and PCI confusion resolution without UE involvement. These include:</w:t>
            </w:r>
          </w:p>
          <w:p w14:paraId="512A5815" w14:textId="77777777" w:rsidR="0005553B" w:rsidRDefault="002931C6">
            <w:pPr>
              <w:pStyle w:val="ListParagraph"/>
              <w:numPr>
                <w:ilvl w:val="1"/>
                <w:numId w:val="12"/>
              </w:numPr>
              <w:spacing w:line="240" w:lineRule="auto"/>
              <w:rPr>
                <w:i/>
                <w:lang w:eastAsia="zh-CN"/>
              </w:rPr>
            </w:pPr>
            <w:r>
              <w:rPr>
                <w:i/>
                <w:lang w:eastAsia="zh-CN"/>
              </w:rPr>
              <w:t>Monitoring of DL channels by gNBs</w:t>
            </w:r>
          </w:p>
          <w:p w14:paraId="6081EEED" w14:textId="77777777" w:rsidR="0005553B" w:rsidRDefault="002931C6">
            <w:pPr>
              <w:pStyle w:val="CommentText"/>
              <w:spacing w:line="280" w:lineRule="atLeast"/>
              <w:ind w:left="1476"/>
            </w:pPr>
            <w:r>
              <w:t>In this mechanism, gNBs monitor DL channel and collect detectable PCI/CGI information of the neighboring cells. This mechanism can be used in both intra-operator and inter-operator scenarios. OAM can reassign PCID of each gNB if there is a PCI collision between cells of the gNB and those of neighboring cells.</w:t>
            </w:r>
          </w:p>
          <w:p w14:paraId="73B7D702" w14:textId="77777777" w:rsidR="0005553B" w:rsidRDefault="002931C6">
            <w:pPr>
              <w:pStyle w:val="ListParagraph"/>
              <w:numPr>
                <w:ilvl w:val="1"/>
                <w:numId w:val="12"/>
              </w:numPr>
              <w:spacing w:line="240" w:lineRule="auto"/>
              <w:rPr>
                <w:i/>
                <w:lang w:eastAsia="zh-CN"/>
              </w:rPr>
            </w:pPr>
            <w:r>
              <w:rPr>
                <w:i/>
              </w:rPr>
              <w:t>Neighbour information exchange</w:t>
            </w:r>
            <w:r>
              <w:rPr>
                <w:i/>
                <w:lang w:eastAsia="zh-CN"/>
              </w:rPr>
              <w:t xml:space="preserve"> using Xn signaling</w:t>
            </w:r>
          </w:p>
          <w:p w14:paraId="6EC04A8E" w14:textId="77777777" w:rsidR="0005553B" w:rsidRDefault="002931C6">
            <w:pPr>
              <w:pStyle w:val="ListParagraph"/>
              <w:spacing w:line="280" w:lineRule="atLeast"/>
              <w:ind w:left="1440"/>
              <w:rPr>
                <w:rFonts w:cs="Times"/>
                <w:szCs w:val="20"/>
                <w:lang w:eastAsia="zh-CN"/>
              </w:rPr>
            </w:pPr>
            <w:r>
              <w:rPr>
                <w:lang w:eastAsia="zh-CN"/>
              </w:rPr>
              <w:t xml:space="preserve">In this mechanism, gNBs share their served cell PCI/CGI information using Xn interface. Therefore, PCI collision can be avoided without any UE involvement. Specification </w:t>
            </w:r>
            <w:r>
              <w:rPr>
                <w:rFonts w:cs="Times"/>
                <w:szCs w:val="20"/>
                <w:lang w:eastAsia="zh-CN"/>
              </w:rPr>
              <w:t>38.300 provides the following lines regarding this mechanism:</w:t>
            </w:r>
          </w:p>
          <w:p w14:paraId="61F919E7" w14:textId="77777777" w:rsidR="0005553B" w:rsidRDefault="0005553B">
            <w:pPr>
              <w:pStyle w:val="ListParagraph"/>
              <w:spacing w:line="280" w:lineRule="atLeast"/>
              <w:rPr>
                <w:rFonts w:cs="Times"/>
                <w:szCs w:val="20"/>
                <w:lang w:eastAsia="zh-CN"/>
              </w:rPr>
            </w:pPr>
          </w:p>
          <w:tbl>
            <w:tblPr>
              <w:tblStyle w:val="TableGrid"/>
              <w:tblW w:w="0" w:type="auto"/>
              <w:tblInd w:w="1497" w:type="dxa"/>
              <w:tblLook w:val="04A0" w:firstRow="1" w:lastRow="0" w:firstColumn="1" w:lastColumn="0" w:noHBand="0" w:noVBand="1"/>
            </w:tblPr>
            <w:tblGrid>
              <w:gridCol w:w="6300"/>
            </w:tblGrid>
            <w:tr w:rsidR="0005553B" w14:paraId="0542DB74" w14:textId="77777777">
              <w:tc>
                <w:tcPr>
                  <w:tcW w:w="6300" w:type="dxa"/>
                </w:tcPr>
                <w:p w14:paraId="2C63978C" w14:textId="77777777" w:rsidR="0005553B" w:rsidRDefault="002931C6">
                  <w:pPr>
                    <w:pStyle w:val="NO"/>
                    <w:spacing w:line="280" w:lineRule="atLeast"/>
                    <w:rPr>
                      <w:i/>
                      <w:sz w:val="22"/>
                    </w:rPr>
                  </w:pPr>
                  <w:r>
                    <w:rPr>
                      <w:rFonts w:cs="Times"/>
                      <w:i/>
                      <w:sz w:val="22"/>
                      <w:lang w:eastAsia="zh-CN"/>
                    </w:rPr>
                    <w:t xml:space="preserve">Excerpt from 38.300 Clause 15.3.3 </w:t>
                  </w:r>
                  <w:r>
                    <w:rPr>
                      <w:i/>
                      <w:sz w:val="22"/>
                    </w:rPr>
                    <w:t>Automatic Neighbour Cell Relation Function</w:t>
                  </w:r>
                </w:p>
                <w:p w14:paraId="03B9AD88" w14:textId="77777777" w:rsidR="0005553B" w:rsidRDefault="002931C6">
                  <w:pPr>
                    <w:pStyle w:val="NO"/>
                    <w:spacing w:line="280" w:lineRule="atLeast"/>
                    <w:rPr>
                      <w:rFonts w:cs="Times"/>
                      <w:lang w:eastAsia="zh-CN"/>
                    </w:rPr>
                  </w:pPr>
                  <w:r>
                    <w:rPr>
                      <w:sz w:val="22"/>
                    </w:rPr>
                    <w:t>NOTE:</w:t>
                  </w:r>
                  <w:r>
                    <w:rPr>
                      <w:sz w:val="22"/>
                    </w:rPr>
                    <w:tab/>
                    <w:t>The neighbour information exchange, which occurs during the Xn Setup procedure or in the gNB Configuration Update procedure, may be used for ANR purpose.</w:t>
                  </w:r>
                </w:p>
              </w:tc>
            </w:tr>
          </w:tbl>
          <w:p w14:paraId="70E9A896" w14:textId="77777777" w:rsidR="0005553B" w:rsidRDefault="0005553B">
            <w:pPr>
              <w:pStyle w:val="ListParagraph"/>
              <w:spacing w:line="280" w:lineRule="atLeast"/>
              <w:rPr>
                <w:lang w:eastAsia="zh-CN"/>
              </w:rPr>
            </w:pPr>
          </w:p>
          <w:p w14:paraId="4EF56C37" w14:textId="77777777" w:rsidR="0005553B" w:rsidRDefault="002931C6">
            <w:pPr>
              <w:autoSpaceDE/>
              <w:autoSpaceDN/>
              <w:adjustRightInd/>
              <w:spacing w:after="0" w:line="280" w:lineRule="atLeast"/>
              <w:ind w:left="1476"/>
              <w:rPr>
                <w:lang w:eastAsia="zh-CN"/>
              </w:rPr>
            </w:pPr>
            <w:r>
              <w:rPr>
                <w:lang w:eastAsia="zh-CN"/>
              </w:rPr>
              <w:t>Note that this mechanism can be used if Xn interface is stablished among gNBs. Xn interface is typically stablished among gNBs of the same operator. It may also be stablished in inter-operator scenario if operators use the same vendor.</w:t>
            </w:r>
          </w:p>
          <w:p w14:paraId="38455F36" w14:textId="77777777" w:rsidR="0005553B" w:rsidRDefault="002931C6">
            <w:pPr>
              <w:pStyle w:val="CommentText"/>
              <w:spacing w:line="280" w:lineRule="atLeast"/>
              <w:ind w:left="288"/>
              <w:rPr>
                <w:lang w:eastAsia="ko-KR"/>
              </w:rPr>
            </w:pPr>
            <w:r>
              <w:rPr>
                <w:lang w:eastAsia="ko-KR"/>
              </w:rPr>
              <w:lastRenderedPageBreak/>
              <w:t xml:space="preserve">CGI report and above two mechanisms to support PCI confusion resolution have their own advantages and disadvantages. It is noteworthy that, a disadvantage of CGI report is  </w:t>
            </w:r>
            <w:r>
              <w:t>that it is a costly method since it requires additional UE reporting and may also have a higher latency</w:t>
            </w:r>
            <w:r>
              <w:rPr>
                <w:lang w:eastAsia="ko-KR"/>
              </w:rPr>
              <w:t xml:space="preserve"> </w:t>
            </w:r>
          </w:p>
          <w:p w14:paraId="58625D4D" w14:textId="77777777" w:rsidR="0005553B" w:rsidRDefault="002931C6">
            <w:pPr>
              <w:pStyle w:val="ListParagraph"/>
              <w:numPr>
                <w:ilvl w:val="0"/>
                <w:numId w:val="12"/>
              </w:numPr>
              <w:spacing w:line="280" w:lineRule="atLeast"/>
              <w:rPr>
                <w:lang w:eastAsia="zh-CN"/>
              </w:rPr>
            </w:pPr>
            <w:r>
              <w:rPr>
                <w:b/>
                <w:lang w:eastAsia="ko-KR"/>
              </w:rPr>
              <w:t xml:space="preserve">Even if PCI confusion resolution for 480/960 kHz SSBs is deemed required, and, further, UE CGI report is deemed necessary to support PCI confusion resolution, </w:t>
            </w:r>
            <w:r>
              <w:rPr>
                <w:b/>
                <w:lang w:eastAsia="zh-CN"/>
              </w:rPr>
              <w:t xml:space="preserve">CORESET#0/Type0-PDCCH configuration in MIB of 480/960 kHz SSB for the mere support of CGI report (Alt 1 in </w:t>
            </w:r>
            <w:r>
              <w:rPr>
                <w:b/>
                <w:bCs/>
                <w:lang w:eastAsia="zh-CN"/>
              </w:rPr>
              <w:t xml:space="preserve">Proposal 1.2-1) </w:t>
            </w:r>
            <w:r>
              <w:rPr>
                <w:b/>
                <w:lang w:eastAsia="zh-CN"/>
              </w:rPr>
              <w:t xml:space="preserve">is not an acceptable alternative: </w:t>
            </w:r>
            <w:r>
              <w:rPr>
                <w:lang w:eastAsia="zh-CN"/>
              </w:rPr>
              <w:t xml:space="preserve">CGI report can be easily and more efficiently supported using dedicated signaling (Explained further below). Note that if we specify CORESET#0 and Type0-PDCCH CSS set monitoring occasions just for CGI report (use a similar mechanism that enables UE to read SIB1 in Type0-PDSCH for Initial access), it means that we would have to design CORESET#0 including supported {SSB, CORESET#0} multiplexing patterns, number of supported RBs, number of symbols,  RB offsets, and also design PDCCH monitoring occasions for Type0-PDCCH CSS set for both 480 and 960 kHz SSBs. In addition, SIB1 carried in Type0-PDSCH 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MsgA and so on… Among all these parameters, only three (PLMN identity, cell Id, cellReservedForOperatorUse bit)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  </w:t>
            </w:r>
          </w:p>
          <w:p w14:paraId="50A24623" w14:textId="77777777" w:rsidR="0005553B" w:rsidRDefault="002931C6">
            <w:pPr>
              <w:spacing w:line="280" w:lineRule="atLeast"/>
              <w:rPr>
                <w:b/>
                <w:lang w:eastAsia="zh-CN"/>
              </w:rPr>
            </w:pPr>
            <w:r>
              <w:rPr>
                <w:b/>
                <w:lang w:eastAsia="zh-CN"/>
              </w:rPr>
              <w:t xml:space="preserve">How to support CGI report using dedicated signaling: </w:t>
            </w:r>
          </w:p>
          <w:p w14:paraId="7C698D85" w14:textId="77777777" w:rsidR="0005553B" w:rsidRDefault="002931C6">
            <w:pPr>
              <w:spacing w:line="280" w:lineRule="atLeast"/>
              <w:rPr>
                <w:rFonts w:eastAsiaTheme="minorEastAsia"/>
                <w:sz w:val="22"/>
                <w:szCs w:val="22"/>
                <w:lang w:eastAsia="zh-CN"/>
              </w:rPr>
            </w:pPr>
            <w:r>
              <w:rPr>
                <w:rFonts w:eastAsiaTheme="minorEastAsia"/>
                <w:sz w:val="22"/>
                <w:szCs w:val="22"/>
                <w:lang w:eastAsia="zh-CN"/>
              </w:rPr>
              <w:t xml:space="preserve">Let’s say there is a PCell and Cell-1 and Cell-2. Cell-1 and Cell-2 both transmit 480(960) kHz SSB without CORESET#0 and both have PCID-1. Cell-1 and PCell belong to the same operator and, as such, Xn signaling is stablished between them while Cell-2 belongs to another operator. Since PCell and Cell-1 are connected using Xn, </w:t>
            </w:r>
            <w:r>
              <w:rPr>
                <w:sz w:val="22"/>
                <w:szCs w:val="22"/>
                <w:lang w:eastAsia="zh-CN"/>
              </w:rPr>
              <w:t xml:space="preserve">PCell can know the location at which Cell-1 transmits its CGI parameters (eg: Cell ID and PLMN ID --let’s call them collectively as CGI-Info). </w:t>
            </w:r>
            <w:r>
              <w:rPr>
                <w:rFonts w:eastAsiaTheme="minorEastAsia"/>
                <w:sz w:val="22"/>
                <w:szCs w:val="22"/>
                <w:lang w:eastAsia="zh-CN"/>
              </w:rPr>
              <w:t xml:space="preserve">Now, if UE reports a PCID-1 derived from a detected 480(960) kHz SSB to PCell, PCell may ask UE to read the CGI-info using DCI. DCI provides the CGI-info location of Cell-1 to the UE. If UE cannot find the CGI-info in the provided location, it simply means that UE had actually detected Cell-2. In such a case, UE reports an ERROR (or a message like “noSIB1”) so PCell would know that the detected cell is not cell-1 and belongs to another operator. In the unlikely situation that the location of PCI-Info for cell-1 and cell-2 happen to be the same, there is still no problem: UE can just detect the CGI corresponding to the actually detected cell and report the CGI back. </w:t>
            </w:r>
          </w:p>
          <w:p w14:paraId="78671B3A" w14:textId="77777777" w:rsidR="0005553B" w:rsidRDefault="002931C6">
            <w:pPr>
              <w:spacing w:line="280" w:lineRule="atLeast"/>
              <w:rPr>
                <w:b/>
                <w:lang w:eastAsia="ko-KR"/>
              </w:rPr>
            </w:pPr>
            <w:r>
              <w:rPr>
                <w:b/>
                <w:lang w:eastAsia="ko-KR"/>
              </w:rPr>
              <w:t xml:space="preserve">Summary: </w:t>
            </w:r>
          </w:p>
          <w:p w14:paraId="268C8046" w14:textId="77777777" w:rsidR="0005553B" w:rsidRDefault="002931C6">
            <w:pPr>
              <w:spacing w:line="280" w:lineRule="atLeast"/>
              <w:rPr>
                <w:lang w:eastAsia="ko-KR"/>
              </w:rPr>
            </w:pPr>
            <w:r>
              <w:rPr>
                <w:lang w:eastAsia="ko-KR"/>
              </w:rPr>
              <w:lastRenderedPageBreak/>
              <w:t>Given all above discussion, we can provide the following proposal as a compromise:</w:t>
            </w:r>
          </w:p>
          <w:p w14:paraId="7721CF2C" w14:textId="77777777" w:rsidR="0005553B" w:rsidRDefault="002931C6">
            <w:pPr>
              <w:spacing w:line="280" w:lineRule="atLeast"/>
              <w:rPr>
                <w:b/>
                <w:lang w:eastAsia="ko-KR"/>
              </w:rPr>
            </w:pPr>
            <w:r>
              <w:rPr>
                <w:b/>
                <w:bCs/>
                <w:i/>
                <w:iCs/>
              </w:rPr>
              <w:t xml:space="preserve">Proposal: </w:t>
            </w:r>
          </w:p>
          <w:p w14:paraId="6715D1B4" w14:textId="77777777" w:rsidR="0005553B" w:rsidRDefault="002931C6">
            <w:pPr>
              <w:pStyle w:val="ListParagraph"/>
              <w:numPr>
                <w:ilvl w:val="0"/>
                <w:numId w:val="13"/>
              </w:numPr>
              <w:autoSpaceDE w:val="0"/>
              <w:autoSpaceDN w:val="0"/>
              <w:snapToGrid w:val="0"/>
              <w:spacing w:after="120" w:line="240" w:lineRule="auto"/>
              <w:contextualSpacing/>
              <w:rPr>
                <w:b/>
                <w:bCs/>
                <w:i/>
                <w:iCs/>
              </w:rPr>
            </w:pPr>
            <w:r>
              <w:rPr>
                <w:b/>
                <w:bCs/>
                <w:i/>
                <w:iCs/>
              </w:rPr>
              <w:t>RAN1 further discuss whether/ how to support PCI collision resolution mechanism for 480/960 kHz SSBs whose SSB location and SCS are explicitly provided to the UE (non-initial access) and SSB does not configure Type-0 PDCCH.</w:t>
            </w:r>
          </w:p>
          <w:p w14:paraId="4B1AD702" w14:textId="77777777" w:rsidR="0005553B" w:rsidRDefault="002931C6">
            <w:pPr>
              <w:pStyle w:val="ListParagraph"/>
              <w:numPr>
                <w:ilvl w:val="0"/>
                <w:numId w:val="13"/>
              </w:numPr>
              <w:autoSpaceDE w:val="0"/>
              <w:autoSpaceDN w:val="0"/>
              <w:snapToGrid w:val="0"/>
              <w:spacing w:after="120" w:line="240" w:lineRule="auto"/>
              <w:contextualSpacing/>
              <w:rPr>
                <w:b/>
                <w:bCs/>
                <w:i/>
                <w:iCs/>
              </w:rPr>
            </w:pPr>
            <w:r>
              <w:rPr>
                <w:b/>
                <w:bCs/>
                <w:i/>
                <w:iCs/>
              </w:rPr>
              <w:t>For the discussion to support PCI collision resolution, following alternatives are considered:</w:t>
            </w:r>
          </w:p>
          <w:p w14:paraId="5FB741CA" w14:textId="77777777" w:rsidR="0005553B" w:rsidRDefault="002931C6">
            <w:pPr>
              <w:pStyle w:val="ListParagraph"/>
              <w:numPr>
                <w:ilvl w:val="1"/>
                <w:numId w:val="13"/>
              </w:numPr>
              <w:autoSpaceDE w:val="0"/>
              <w:autoSpaceDN w:val="0"/>
              <w:snapToGrid w:val="0"/>
              <w:spacing w:after="120" w:line="240" w:lineRule="auto"/>
              <w:contextualSpacing/>
              <w:rPr>
                <w:b/>
                <w:bCs/>
                <w:i/>
                <w:iCs/>
              </w:rPr>
            </w:pPr>
            <w:r>
              <w:rPr>
                <w:b/>
                <w:bCs/>
                <w:i/>
                <w:iCs/>
              </w:rPr>
              <w:t>PCI collision resolution mechanism is implemented without UE CGI report.</w:t>
            </w:r>
          </w:p>
          <w:p w14:paraId="1463C8F6" w14:textId="77777777" w:rsidR="0005553B" w:rsidRDefault="002931C6">
            <w:pPr>
              <w:pStyle w:val="ListParagraph"/>
              <w:numPr>
                <w:ilvl w:val="2"/>
                <w:numId w:val="13"/>
              </w:numPr>
              <w:autoSpaceDE w:val="0"/>
              <w:autoSpaceDN w:val="0"/>
              <w:snapToGrid w:val="0"/>
              <w:spacing w:after="120" w:line="240" w:lineRule="auto"/>
              <w:contextualSpacing/>
              <w:rPr>
                <w:b/>
                <w:bCs/>
                <w:i/>
                <w:iCs/>
              </w:rPr>
            </w:pPr>
            <w:r>
              <w:rPr>
                <w:b/>
                <w:bCs/>
                <w:i/>
                <w:iCs/>
              </w:rPr>
              <w:t xml:space="preserve">Examples: </w:t>
            </w:r>
            <w:r>
              <w:rPr>
                <w:b/>
                <w:bCs/>
                <w:i/>
                <w:lang w:eastAsia="zh-CN"/>
              </w:rPr>
              <w:t xml:space="preserve">Monitoring of DL channels by gNBs, </w:t>
            </w:r>
            <w:r>
              <w:rPr>
                <w:b/>
                <w:bCs/>
                <w:i/>
              </w:rPr>
              <w:t>Neighbour information exchange</w:t>
            </w:r>
            <w:r>
              <w:rPr>
                <w:b/>
                <w:bCs/>
                <w:i/>
                <w:lang w:eastAsia="zh-CN"/>
              </w:rPr>
              <w:t xml:space="preserve"> using Xn signaling</w:t>
            </w:r>
          </w:p>
          <w:p w14:paraId="53215265" w14:textId="77777777" w:rsidR="0005553B" w:rsidRDefault="002931C6">
            <w:pPr>
              <w:pStyle w:val="ListParagraph"/>
              <w:numPr>
                <w:ilvl w:val="1"/>
                <w:numId w:val="13"/>
              </w:numPr>
              <w:autoSpaceDE w:val="0"/>
              <w:autoSpaceDN w:val="0"/>
              <w:snapToGrid w:val="0"/>
              <w:spacing w:after="120" w:line="240" w:lineRule="auto"/>
              <w:contextualSpacing/>
              <w:rPr>
                <w:b/>
                <w:bCs/>
                <w:i/>
                <w:iCs/>
              </w:rPr>
            </w:pPr>
            <w:r>
              <w:rPr>
                <w:b/>
                <w:bCs/>
                <w:i/>
                <w:iCs/>
              </w:rPr>
              <w:t>PCI collision resolution mechanism is specified based on UE CGI report where PDCCH associated with the PDSCH carrying CGI parameters is provided by dedicated signaling</w:t>
            </w:r>
          </w:p>
          <w:p w14:paraId="4062BC0A" w14:textId="77777777" w:rsidR="0005553B" w:rsidRDefault="002931C6">
            <w:pPr>
              <w:pStyle w:val="BodyText"/>
              <w:spacing w:after="0" w:line="280" w:lineRule="atLeast"/>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05553B" w14:paraId="23E35412" w14:textId="77777777">
        <w:tc>
          <w:tcPr>
            <w:tcW w:w="1805" w:type="dxa"/>
          </w:tcPr>
          <w:p w14:paraId="48EAECF6"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77917FDE" w14:textId="77777777" w:rsidR="0005553B" w:rsidRDefault="002931C6">
            <w:pPr>
              <w:pStyle w:val="BodyText"/>
              <w:spacing w:after="0" w:line="280" w:lineRule="atLeast"/>
              <w:rPr>
                <w:rFonts w:ascii="Times New Roman" w:hAnsi="Times New Roman"/>
                <w:sz w:val="22"/>
                <w:szCs w:val="22"/>
                <w:lang w:eastAsia="zh-CN"/>
              </w:rPr>
            </w:pPr>
            <w:r>
              <w:rPr>
                <w:sz w:val="22"/>
                <w:szCs w:val="22"/>
              </w:rPr>
              <w:t>W</w:t>
            </w:r>
            <w:r>
              <w:rPr>
                <w:rFonts w:ascii="Times New Roman" w:eastAsiaTheme="minorEastAsia" w:hAnsi="Times New Roman"/>
                <w:sz w:val="22"/>
                <w:szCs w:val="22"/>
                <w:lang w:eastAsia="ko-KR"/>
              </w:rPr>
              <w:t>e support Alt 1 under the restriction of known timing. We are also open discussing Alt 2 depending on the designs proposed.</w:t>
            </w:r>
          </w:p>
        </w:tc>
      </w:tr>
      <w:tr w:rsidR="0005553B" w14:paraId="21E99443" w14:textId="77777777">
        <w:tc>
          <w:tcPr>
            <w:tcW w:w="1805" w:type="dxa"/>
          </w:tcPr>
          <w:p w14:paraId="631D0A15"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157" w:type="dxa"/>
          </w:tcPr>
          <w:p w14:paraId="6C18B5C5" w14:textId="77777777" w:rsidR="0005553B" w:rsidRDefault="002931C6">
            <w:pPr>
              <w:pStyle w:val="BodyText"/>
              <w:spacing w:after="0" w:line="280" w:lineRule="atLeast"/>
              <w:rPr>
                <w:rFonts w:eastAsia="MS Mincho"/>
                <w:sz w:val="22"/>
                <w:szCs w:val="22"/>
                <w:lang w:eastAsia="ja-JP"/>
              </w:rPr>
            </w:pPr>
            <w:r>
              <w:rPr>
                <w:rFonts w:eastAsia="MS Mincho"/>
                <w:sz w:val="22"/>
                <w:szCs w:val="22"/>
                <w:lang w:eastAsia="ja-JP"/>
              </w:rPr>
              <w:t>On the proposal made by HW:</w:t>
            </w:r>
          </w:p>
          <w:p w14:paraId="0B024739" w14:textId="77777777" w:rsidR="0005553B" w:rsidRDefault="002931C6">
            <w:pPr>
              <w:pStyle w:val="BodyText"/>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first bullet, we are ok if it is concluded that 480/960 kHz SCS are not supported for SSB during initial access. </w:t>
            </w:r>
          </w:p>
          <w:p w14:paraId="71730489" w14:textId="77777777" w:rsidR="0005553B" w:rsidRDefault="002931C6">
            <w:pPr>
              <w:pStyle w:val="BodyText"/>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second bullet about alternatives, </w:t>
            </w:r>
          </w:p>
          <w:p w14:paraId="6481E9C3" w14:textId="77777777" w:rsidR="0005553B" w:rsidRDefault="002931C6">
            <w:pPr>
              <w:pStyle w:val="BodyText"/>
              <w:numPr>
                <w:ilvl w:val="1"/>
                <w:numId w:val="9"/>
              </w:numPr>
              <w:spacing w:after="0" w:line="280" w:lineRule="atLeast"/>
              <w:rPr>
                <w:rFonts w:eastAsia="MS Mincho"/>
                <w:sz w:val="22"/>
                <w:szCs w:val="22"/>
                <w:lang w:eastAsia="ja-JP"/>
              </w:rPr>
            </w:pPr>
            <w:r>
              <w:rPr>
                <w:rFonts w:eastAsia="MS Mincho"/>
                <w:sz w:val="22"/>
                <w:szCs w:val="22"/>
                <w:lang w:eastAsia="ja-JP"/>
              </w:rPr>
              <w:t xml:space="preserve">Given the following considerations, if we have the examples HW has kindly proposed, we are not sure why we need to preclude UE CGI report as a measure for ANR. </w:t>
            </w:r>
          </w:p>
          <w:p w14:paraId="66F1D08E" w14:textId="77777777" w:rsidR="0005553B" w:rsidRDefault="002931C6">
            <w:pPr>
              <w:pStyle w:val="BodyText"/>
              <w:numPr>
                <w:ilvl w:val="2"/>
                <w:numId w:val="9"/>
              </w:numPr>
              <w:spacing w:after="0" w:line="280" w:lineRule="atLeast"/>
              <w:rPr>
                <w:rFonts w:eastAsia="MS Mincho"/>
                <w:sz w:val="22"/>
                <w:szCs w:val="22"/>
                <w:lang w:eastAsia="ja-JP"/>
              </w:rPr>
            </w:pPr>
            <w:r>
              <w:rPr>
                <w:rFonts w:eastAsia="MS Mincho" w:hint="eastAsia"/>
                <w:sz w:val="22"/>
                <w:szCs w:val="22"/>
                <w:lang w:eastAsia="ja-JP"/>
              </w:rPr>
              <w:t>M</w:t>
            </w:r>
            <w:r>
              <w:rPr>
                <w:rFonts w:eastAsia="MS Mincho"/>
                <w:sz w:val="22"/>
                <w:szCs w:val="22"/>
                <w:lang w:eastAsia="ja-JP"/>
              </w:rPr>
              <w:t>onitoring of DL channels by gNBs enforces to deploy gNB with IAB-like capability only, which we believe makes practical operation more complex than CGI report</w:t>
            </w:r>
          </w:p>
          <w:p w14:paraId="65DAB4F2" w14:textId="77777777" w:rsidR="0005553B" w:rsidRDefault="002931C6">
            <w:pPr>
              <w:pStyle w:val="BodyText"/>
              <w:numPr>
                <w:ilvl w:val="2"/>
                <w:numId w:val="9"/>
              </w:numPr>
              <w:spacing w:after="0" w:line="280" w:lineRule="atLeast"/>
              <w:rPr>
                <w:rFonts w:eastAsia="MS Mincho"/>
                <w:sz w:val="22"/>
                <w:szCs w:val="22"/>
                <w:lang w:eastAsia="ja-JP"/>
              </w:rPr>
            </w:pPr>
            <w:r>
              <w:rPr>
                <w:rFonts w:eastAsia="MS Mincho" w:hint="eastAsia"/>
                <w:sz w:val="22"/>
                <w:szCs w:val="22"/>
                <w:lang w:eastAsia="ja-JP"/>
              </w:rPr>
              <w:t>A</w:t>
            </w:r>
            <w:r>
              <w:rPr>
                <w:rFonts w:eastAsia="MS Mincho"/>
                <w:sz w:val="22"/>
                <w:szCs w:val="22"/>
                <w:lang w:eastAsia="ja-JP"/>
              </w:rPr>
              <w:t xml:space="preserve">s HW kindly pointed out in their tdoc, Xn signaling is basically possible between intra-operator gNBs or inter-operator gNBs by same vendor only, by which PCI collision between inter operator with different vendor’s gNB is not possible. It could be too much restriction if gNBs with same vendor only have to be deployed even by different operators in 60 GHz. We believe such restriction can make the practical deployment much harder. Why 3GPP needs to have such restrictions would be unclear for us. </w:t>
            </w:r>
          </w:p>
          <w:p w14:paraId="125C8E32" w14:textId="77777777" w:rsidR="0005553B" w:rsidRDefault="002931C6">
            <w:pPr>
              <w:pStyle w:val="BodyText"/>
              <w:numPr>
                <w:ilvl w:val="1"/>
                <w:numId w:val="9"/>
              </w:numPr>
              <w:spacing w:after="0" w:line="280" w:lineRule="atLeast"/>
              <w:rPr>
                <w:rFonts w:eastAsia="MS Mincho"/>
                <w:sz w:val="22"/>
                <w:szCs w:val="22"/>
                <w:lang w:eastAsia="ja-JP"/>
              </w:rPr>
            </w:pPr>
            <w:r>
              <w:rPr>
                <w:rFonts w:eastAsia="MS Mincho"/>
                <w:sz w:val="22"/>
                <w:szCs w:val="22"/>
                <w:lang w:eastAsia="ja-JP"/>
              </w:rPr>
              <w:t xml:space="preserve">For the second sub-bullet, why we have to go directly with the discussion about “how to support CGI report carried by PDSCH” with the same feeling as Samsung. We think there still be another way to support ANR with neither such PDSCH carrying CGI report nor CORESET#0/SIB1 with larger SCSs. At least referring 120 kHz CORESET#0/SIB1 can be considered although our preference is still Alt 1. </w:t>
            </w:r>
          </w:p>
          <w:p w14:paraId="03C7C552" w14:textId="77777777" w:rsidR="0005553B" w:rsidRDefault="002931C6">
            <w:pPr>
              <w:pStyle w:val="BodyText"/>
              <w:spacing w:after="0" w:line="280" w:lineRule="atLeast"/>
              <w:rPr>
                <w:sz w:val="22"/>
                <w:szCs w:val="22"/>
              </w:rPr>
            </w:pPr>
            <w:r>
              <w:rPr>
                <w:rFonts w:eastAsia="MS Mincho"/>
                <w:sz w:val="22"/>
                <w:szCs w:val="22"/>
                <w:lang w:eastAsia="ja-JP"/>
              </w:rPr>
              <w:lastRenderedPageBreak/>
              <w:t xml:space="preserve">Note that PCI collision is necessary not only for HO failure but also RRM measurement. So we still see the strong necessity to support ANR. </w:t>
            </w:r>
          </w:p>
        </w:tc>
      </w:tr>
      <w:tr w:rsidR="0005553B" w14:paraId="70C73326" w14:textId="77777777">
        <w:tc>
          <w:tcPr>
            <w:tcW w:w="1805" w:type="dxa"/>
          </w:tcPr>
          <w:p w14:paraId="18E98E0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52FA8B84" w14:textId="77777777" w:rsidR="0005553B" w:rsidRDefault="002931C6">
            <w:pPr>
              <w:pStyle w:val="BodyText"/>
              <w:spacing w:after="0" w:line="280" w:lineRule="atLeast"/>
              <w:rPr>
                <w:rFonts w:eastAsia="MS Mincho"/>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5553B" w14:paraId="4F0C191D" w14:textId="77777777">
        <w:tc>
          <w:tcPr>
            <w:tcW w:w="1805" w:type="dxa"/>
          </w:tcPr>
          <w:p w14:paraId="25021DBC" w14:textId="77777777" w:rsidR="0005553B" w:rsidRDefault="002931C6">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ZTE, Sanechips</w:t>
            </w:r>
          </w:p>
        </w:tc>
        <w:tc>
          <w:tcPr>
            <w:tcW w:w="8157" w:type="dxa"/>
          </w:tcPr>
          <w:p w14:paraId="5D3B828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Alt 1 is a simple solution to support ANR and PCI confusion resolution</w:t>
            </w:r>
            <w:r>
              <w:rPr>
                <w:rFonts w:ascii="Times New Roman" w:hAnsi="Times New Roman" w:hint="eastAsia"/>
                <w:sz w:val="22"/>
                <w:szCs w:val="22"/>
                <w:lang w:eastAsia="zh-CN"/>
              </w:rPr>
              <w:t>, thus Alt 1 is preferred for us. Supporting Alt 1 does not  mean excluding any other possible methods, only if we have consensus on these methods.</w:t>
            </w:r>
          </w:p>
        </w:tc>
      </w:tr>
      <w:tr w:rsidR="000D3BEC" w14:paraId="60B994FB" w14:textId="77777777">
        <w:tc>
          <w:tcPr>
            <w:tcW w:w="1805" w:type="dxa"/>
          </w:tcPr>
          <w:p w14:paraId="52A18629" w14:textId="43B67B48" w:rsidR="000D3BEC" w:rsidRDefault="000D3BEC" w:rsidP="000D3BEC">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4AA4601B" w14:textId="5D82A641" w:rsidR="000D3BEC" w:rsidRDefault="000D3BEC" w:rsidP="000D3BE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would be Alt1. This functionality is rather elementary for the system operation, thus the simplest and most straight forward method to support it is to provide the CORESET#0/Type0-PDCCH configuration in MIB.</w:t>
            </w:r>
          </w:p>
          <w:p w14:paraId="1F07DBAE" w14:textId="77777777" w:rsidR="000D3BEC" w:rsidRDefault="000D3BEC" w:rsidP="000D3BEC">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Based on existing agreements, we could assume to have PCell on some other band (≠B52GHz band), and have the Pscell or Scell on B52GHz band. In such scenarios it may not be feasible to fall back to obtain the CGI from the e.g. 120kHz SSB, if the device in question does not support said band. For Xn based procedure or for PDSCH based mechanism to work successfully, we are in practice assuming known (intra-vendor/operator) cell, like pointed out by DOCOMO. For unlicensed band operation, we are not convinced that this can always be assumed.</w:t>
            </w:r>
          </w:p>
          <w:p w14:paraId="19A4C22A" w14:textId="77777777" w:rsidR="000D3BEC" w:rsidRDefault="000D3BEC" w:rsidP="000D3BEC">
            <w:pPr>
              <w:pStyle w:val="BodyText"/>
              <w:spacing w:after="0" w:line="280" w:lineRule="atLeast"/>
              <w:rPr>
                <w:rFonts w:ascii="Times New Roman" w:hAnsi="Times New Roman"/>
                <w:sz w:val="22"/>
                <w:szCs w:val="22"/>
                <w:lang w:eastAsia="zh-CN"/>
              </w:rPr>
            </w:pPr>
          </w:p>
        </w:tc>
      </w:tr>
      <w:tr w:rsidR="00C1775A" w14:paraId="59D0618A" w14:textId="77777777">
        <w:tc>
          <w:tcPr>
            <w:tcW w:w="1805" w:type="dxa"/>
          </w:tcPr>
          <w:p w14:paraId="19BB5C53" w14:textId="32B57D23" w:rsidR="00C1775A" w:rsidRDefault="00C1775A" w:rsidP="00C1775A">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43D191BA" w14:textId="778E8513"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open to discuss Alt 1 and Alt 2 for ANR and PCI confusion resolution.</w:t>
            </w:r>
          </w:p>
        </w:tc>
      </w:tr>
    </w:tbl>
    <w:tbl>
      <w:tblPr>
        <w:tblStyle w:val="TableGrid10"/>
        <w:tblW w:w="0" w:type="auto"/>
        <w:tblLook w:val="04A0" w:firstRow="1" w:lastRow="0" w:firstColumn="1" w:lastColumn="0" w:noHBand="0" w:noVBand="1"/>
      </w:tblPr>
      <w:tblGrid>
        <w:gridCol w:w="1805"/>
        <w:gridCol w:w="8157"/>
      </w:tblGrid>
      <w:tr w:rsidR="0028176B" w14:paraId="4B4E02A7" w14:textId="77777777" w:rsidTr="009A7727">
        <w:tc>
          <w:tcPr>
            <w:tcW w:w="1805" w:type="dxa"/>
          </w:tcPr>
          <w:p w14:paraId="1CBF50DD" w14:textId="77777777" w:rsidR="000C2049" w:rsidRDefault="000C2049" w:rsidP="009A7727">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728DF71D"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further discussions on this topic; we see a lot of opinions and questions that need further clarification before a decision. </w:t>
            </w:r>
          </w:p>
        </w:tc>
      </w:tr>
      <w:tr w:rsidR="0028176B" w14:paraId="4BA6E0EB" w14:textId="77777777" w:rsidTr="009A7727">
        <w:tc>
          <w:tcPr>
            <w:tcW w:w="1805" w:type="dxa"/>
          </w:tcPr>
          <w:p w14:paraId="1981F1BB" w14:textId="322D9CC1" w:rsidR="00F918EE" w:rsidRDefault="00F918EE" w:rsidP="009A7727">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AT&amp;T</w:t>
            </w:r>
          </w:p>
        </w:tc>
        <w:tc>
          <w:tcPr>
            <w:tcW w:w="8157" w:type="dxa"/>
          </w:tcPr>
          <w:p w14:paraId="292355FF" w14:textId="0B244FC7" w:rsidR="00F918EE" w:rsidRDefault="00F918EE"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 Specifically, we don’t want a band specific solution for ANR/PCI confusion resolution. Lastly, regarding Huawei’s proposal, similar to Samsung, we don’t understand how dedicated signaling can address the problem we are trying to solve here. Dedicated signaling and the whole topic of inter-operator PCI confusion resolution was discussed at length in NR-U in Rel. 16 in RAN1, RAN2, and RAN. We have little sympathy for why we need to repeat that discussion in Rel. 17 for 52.6 GHz and beyond. The situation is exactly the same. Repeating past discussions is not appropriate. We also share Docomo’s concerns on Huawei’s proposals in terms of complexity and feasibility. </w:t>
            </w:r>
          </w:p>
        </w:tc>
      </w:tr>
      <w:tr w:rsidR="0028176B" w14:paraId="291539D2" w14:textId="77777777" w:rsidTr="009A7727">
        <w:tc>
          <w:tcPr>
            <w:tcW w:w="1805" w:type="dxa"/>
          </w:tcPr>
          <w:p w14:paraId="4A956CEF" w14:textId="49E76E62" w:rsidR="003C6C5A" w:rsidRDefault="003C6C5A" w:rsidP="003C6C5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180E670" w14:textId="4E828895" w:rsidR="003C6C5A" w:rsidRDefault="003C6C5A" w:rsidP="003C6C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1 as a basic functionality which is already supported in Rel15. We are also fine to discuss the support of Alt 2.</w:t>
            </w:r>
          </w:p>
        </w:tc>
      </w:tr>
      <w:tr w:rsidR="0028176B" w14:paraId="579133AE" w14:textId="77777777" w:rsidTr="0092135C">
        <w:tc>
          <w:tcPr>
            <w:tcW w:w="1805" w:type="dxa"/>
          </w:tcPr>
          <w:p w14:paraId="2FE50B8B"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0F8AFE3"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have already discussed in the tdoc, the UE should be provided with the CORESET#0/Type0-PDCCH configuration for the ANR function. Though Alt.1 is the straightforward option, the Alt.2 can be considered as the alternative in case the configuration based on Alt.1 is not available. </w:t>
            </w:r>
          </w:p>
          <w:p w14:paraId="5F804984"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Alt.2 can be implemented by having the semi-static configuration of the </w:t>
            </w:r>
            <w:r w:rsidRPr="000B5862">
              <w:rPr>
                <w:rFonts w:ascii="Times New Roman" w:hAnsi="Times New Roman"/>
                <w:sz w:val="22"/>
                <w:szCs w:val="22"/>
                <w:lang w:eastAsia="zh-CN"/>
              </w:rPr>
              <w:t>parameters for the CORESET#0 and Type0-PDCCH, where the time and frequency allocations and the multiplexing patterns are (pre)configured in fixed settings.</w:t>
            </w:r>
            <w:r>
              <w:rPr>
                <w:rFonts w:ascii="Times New Roman" w:hAnsi="Times New Roman"/>
                <w:sz w:val="22"/>
                <w:szCs w:val="22"/>
                <w:lang w:eastAsia="zh-CN"/>
              </w:rPr>
              <w:t xml:space="preserve"> Then the UE may identify the (pre)configured location of </w:t>
            </w:r>
            <w:r w:rsidRPr="000B5862">
              <w:rPr>
                <w:rFonts w:ascii="Times New Roman" w:hAnsi="Times New Roman"/>
                <w:sz w:val="22"/>
                <w:szCs w:val="22"/>
                <w:lang w:eastAsia="zh-CN"/>
              </w:rPr>
              <w:t>CORESET#0 and Type0-PDCCH</w:t>
            </w:r>
            <w:r>
              <w:rPr>
                <w:rFonts w:ascii="Times New Roman" w:hAnsi="Times New Roman"/>
                <w:sz w:val="22"/>
                <w:szCs w:val="22"/>
                <w:lang w:eastAsia="zh-CN"/>
              </w:rPr>
              <w:t xml:space="preserve"> based on the SCS, the carrier frequency, or the RRC settings.</w:t>
            </w:r>
          </w:p>
        </w:tc>
      </w:tr>
      <w:tr w:rsidR="0028176B" w14:paraId="33325F21" w14:textId="77777777" w:rsidTr="0092135C">
        <w:tc>
          <w:tcPr>
            <w:tcW w:w="1805" w:type="dxa"/>
          </w:tcPr>
          <w:p w14:paraId="0C62F602" w14:textId="155E086F" w:rsidR="001F5EEA" w:rsidRDefault="001F5EEA"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4B8472BB" w14:textId="4CD1C01E" w:rsidR="001F5EEA" w:rsidRDefault="001F5EEA"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Alt1. It may have some complexity involved but it is a simple solution. If companies can have consensus for a specific alt2 solution we are also open.</w:t>
            </w:r>
          </w:p>
        </w:tc>
      </w:tr>
      <w:tr w:rsidR="0028176B" w14:paraId="111E97A1" w14:textId="77777777" w:rsidTr="0092135C">
        <w:tc>
          <w:tcPr>
            <w:tcW w:w="1805" w:type="dxa"/>
          </w:tcPr>
          <w:p w14:paraId="0E3CFEE0" w14:textId="5277C055" w:rsidR="00A06706" w:rsidRDefault="00A06706" w:rsidP="00A067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571A6AB9" w14:textId="77777777" w:rsidR="00A06706" w:rsidRDefault="00A06706" w:rsidP="00A06706">
            <w:pPr>
              <w:pStyle w:val="BodyText"/>
              <w:spacing w:after="0"/>
              <w:rPr>
                <w:rFonts w:ascii="Times New Roman" w:hAnsi="Times New Roman"/>
                <w:sz w:val="22"/>
                <w:szCs w:val="22"/>
                <w:lang w:eastAsia="zh-CN"/>
              </w:rPr>
            </w:pPr>
            <w:r>
              <w:rPr>
                <w:rFonts w:ascii="Times New Roman" w:hAnsi="Times New Roman"/>
                <w:sz w:val="22"/>
                <w:szCs w:val="22"/>
                <w:lang w:eastAsia="zh-CN"/>
              </w:rPr>
              <w:t>Support Alt.1 as it’s a well-known solution. Continue discussing Alt.2.</w:t>
            </w:r>
          </w:p>
          <w:p w14:paraId="550A8F0C" w14:textId="2B7D1FFD" w:rsidR="00A06706" w:rsidRDefault="00A06706" w:rsidP="00A06706">
            <w:pPr>
              <w:pStyle w:val="BodyText"/>
              <w:spacing w:after="0"/>
              <w:rPr>
                <w:rFonts w:ascii="Times New Roman" w:hAnsi="Times New Roman"/>
                <w:sz w:val="22"/>
                <w:szCs w:val="22"/>
                <w:lang w:eastAsia="zh-CN"/>
              </w:rPr>
            </w:pPr>
            <w:r>
              <w:rPr>
                <w:rFonts w:ascii="Times New Roman" w:hAnsi="Times New Roman"/>
                <w:sz w:val="22"/>
                <w:szCs w:val="22"/>
                <w:lang w:eastAsia="zh-CN"/>
              </w:rPr>
              <w:t>One of the important things to note is future forward compatibility. In section 2.1.1, we are discussing the possibility of supporting initial access for 480kHz and 960kHz. If such feature does not get introduced, the current Release-17 will be defined in a such way to have quite negative impact to introduction of new features and modes of operation. CORESET#0/Type0-PDCCH signaling can be a key aspect in keeping forward compatibility. Therefore, we suggest supporting Alt.1 first now as it will resolve ANR issues and provide forward compatibility with whatever we support in Section 2.1.1 or in future releases.</w:t>
            </w:r>
          </w:p>
        </w:tc>
      </w:tr>
      <w:tr w:rsidR="0028176B" w14:paraId="6F95911E" w14:textId="77777777" w:rsidTr="0092135C">
        <w:tc>
          <w:tcPr>
            <w:tcW w:w="1805" w:type="dxa"/>
          </w:tcPr>
          <w:p w14:paraId="7237E5D5" w14:textId="32D01DD7" w:rsidR="00627C11" w:rsidRPr="00627C11" w:rsidRDefault="00627C11" w:rsidP="00627C1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4CAB9CD" w14:textId="77777777" w:rsidR="00627C11" w:rsidRDefault="00627C11" w:rsidP="00627C11">
            <w:pPr>
              <w:pStyle w:val="BodyText"/>
              <w:spacing w:after="0"/>
              <w:rPr>
                <w:sz w:val="22"/>
                <w:szCs w:val="22"/>
                <w:lang w:eastAsia="zh-CN"/>
              </w:rPr>
            </w:pPr>
            <w:r>
              <w:rPr>
                <w:rFonts w:hint="eastAsia"/>
                <w:sz w:val="22"/>
                <w:szCs w:val="22"/>
                <w:lang w:eastAsia="zh-CN"/>
              </w:rPr>
              <w:t>W</w:t>
            </w:r>
            <w:r>
              <w:rPr>
                <w:sz w:val="22"/>
                <w:szCs w:val="22"/>
                <w:lang w:eastAsia="zh-CN"/>
              </w:rPr>
              <w:t>e support Alt 1 due to the need of solving ANR and PCI confusion issue.</w:t>
            </w:r>
          </w:p>
          <w:p w14:paraId="109B0B39" w14:textId="0E044D53" w:rsidR="00627C11" w:rsidRDefault="00627C11" w:rsidP="00627C11">
            <w:pPr>
              <w:pStyle w:val="BodyText"/>
              <w:spacing w:after="0"/>
              <w:rPr>
                <w:rFonts w:ascii="Times New Roman" w:hAnsi="Times New Roman"/>
                <w:sz w:val="22"/>
                <w:szCs w:val="22"/>
                <w:lang w:eastAsia="zh-CN"/>
              </w:rPr>
            </w:pPr>
            <w:r>
              <w:rPr>
                <w:rFonts w:ascii="Times New Roman" w:hAnsi="Times New Roman"/>
                <w:sz w:val="22"/>
                <w:szCs w:val="22"/>
                <w:lang w:eastAsia="zh-CN"/>
              </w:rPr>
              <w:t>Regarding Huawei’s comment</w:t>
            </w:r>
            <w:r w:rsidR="0028176B">
              <w:rPr>
                <w:rFonts w:ascii="Times New Roman" w:hAnsi="Times New Roman"/>
                <w:sz w:val="22"/>
                <w:szCs w:val="22"/>
                <w:lang w:eastAsia="zh-CN"/>
              </w:rPr>
              <w:t xml:space="preserve"> on the reasons of not supporting Alt. 1, we have the following response:</w:t>
            </w:r>
          </w:p>
          <w:p w14:paraId="63649778" w14:textId="7FDD1E90" w:rsidR="00627C11" w:rsidRDefault="00627C11" w:rsidP="00627C1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1, we think PCI confusion is needed with the following clarification:</w:t>
            </w:r>
          </w:p>
          <w:p w14:paraId="67AF43EC" w14:textId="56171DC0" w:rsidR="00627C11" w:rsidRDefault="0028176B" w:rsidP="00627C1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that PCI confusion won’t cause HO failure if 480K/960K SSB is not used for initial access case. However, it will result in wrong configuration of Scell or PScell due to misunderstanding of the RRM measurement. One example is provided below: UE1 belongs to operator 1 and have dual connectivity to gNB1a and gNB1c from operator 1. Since gNB1b is a neighbor cell of gNB1a, UE1 will be configured with measurement on PCI 2. However, due to the same PCI between gNB1b and gNB2b, UE1 will report the measurement on gNB2b to gNB1a and thus gNB1a may misunderstand UE1 is closer to gNB1b. So gNB1a will configure gNB1b as PScell for UE1 which result in performance loss. We hope this could clarify the need of solving PCI confusion between operators.</w:t>
            </w:r>
          </w:p>
          <w:p w14:paraId="51B05008" w14:textId="77777777" w:rsidR="0028176B" w:rsidRDefault="0028176B" w:rsidP="00627C11">
            <w:pPr>
              <w:pStyle w:val="BodyText"/>
              <w:spacing w:after="0"/>
              <w:rPr>
                <w:rFonts w:ascii="Times New Roman" w:hAnsi="Times New Roman"/>
                <w:sz w:val="22"/>
                <w:szCs w:val="22"/>
                <w:lang w:eastAsia="zh-CN"/>
              </w:rPr>
            </w:pPr>
            <w:r>
              <w:rPr>
                <w:rFonts w:ascii="Times New Roman" w:hAnsi="Times New Roman"/>
                <w:noProof/>
                <w:sz w:val="22"/>
                <w:szCs w:val="22"/>
                <w:lang w:eastAsia="ko-KR"/>
              </w:rPr>
              <w:drawing>
                <wp:inline distT="0" distB="0" distL="0" distR="0" wp14:anchorId="5B3079F6" wp14:editId="5E215B0E">
                  <wp:extent cx="4373650" cy="227122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11649" cy="2290953"/>
                          </a:xfrm>
                          <a:prstGeom prst="rect">
                            <a:avLst/>
                          </a:prstGeom>
                          <a:noFill/>
                        </pic:spPr>
                      </pic:pic>
                    </a:graphicData>
                  </a:graphic>
                </wp:inline>
              </w:drawing>
            </w:r>
          </w:p>
          <w:p w14:paraId="048D5CE3" w14:textId="77777777" w:rsidR="0028176B" w:rsidRDefault="0028176B" w:rsidP="00627C11">
            <w:pPr>
              <w:pStyle w:val="BodyText"/>
              <w:spacing w:after="0"/>
              <w:rPr>
                <w:rFonts w:ascii="Times New Roman" w:hAnsi="Times New Roman"/>
                <w:sz w:val="22"/>
                <w:szCs w:val="22"/>
                <w:lang w:eastAsia="zh-CN"/>
              </w:rPr>
            </w:pPr>
          </w:p>
          <w:p w14:paraId="624945F0" w14:textId="77777777" w:rsidR="0028176B" w:rsidRDefault="0028176B" w:rsidP="00627C1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2, it lists several alternatives to solve PCI confusion and ANR problem other than CGI reporting, we don’t think they are applicable</w:t>
            </w:r>
            <w:r w:rsidR="00D32478">
              <w:rPr>
                <w:rFonts w:ascii="Times New Roman" w:hAnsi="Times New Roman"/>
                <w:sz w:val="22"/>
                <w:szCs w:val="22"/>
                <w:lang w:eastAsia="zh-CN"/>
              </w:rPr>
              <w:t>.</w:t>
            </w:r>
          </w:p>
          <w:p w14:paraId="4F0762D1" w14:textId="77777777" w:rsidR="00D32478" w:rsidRDefault="00D32478" w:rsidP="00D32478">
            <w:pPr>
              <w:pStyle w:val="BodyText"/>
              <w:numPr>
                <w:ilvl w:val="0"/>
                <w:numId w:val="2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a “</w:t>
            </w:r>
            <w:r w:rsidRPr="00D32478">
              <w:rPr>
                <w:rFonts w:ascii="Times New Roman" w:hAnsi="Times New Roman"/>
                <w:sz w:val="22"/>
                <w:szCs w:val="22"/>
                <w:lang w:eastAsia="zh-CN"/>
              </w:rPr>
              <w:t>Monitoring of DL channels by gNBs</w:t>
            </w:r>
            <w:r>
              <w:rPr>
                <w:rFonts w:ascii="Times New Roman" w:hAnsi="Times New Roman"/>
                <w:sz w:val="22"/>
                <w:szCs w:val="22"/>
                <w:lang w:eastAsia="zh-CN"/>
              </w:rPr>
              <w:t>”, we think monitoring of DL channels is UE function and not implemented in legacy gNB. Even gNB can monitor DL channel, gNB1b may not hear gNB2b and the PCI confusion can’t be solved either.</w:t>
            </w:r>
          </w:p>
          <w:p w14:paraId="538E2D48" w14:textId="77777777" w:rsidR="00D32478" w:rsidRDefault="00D32478" w:rsidP="00D32478">
            <w:pPr>
              <w:pStyle w:val="BodyText"/>
              <w:numPr>
                <w:ilvl w:val="0"/>
                <w:numId w:val="2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or Alt. b “</w:t>
            </w:r>
            <w:r w:rsidRPr="00D32478">
              <w:rPr>
                <w:rFonts w:ascii="Times New Roman" w:hAnsi="Times New Roman"/>
                <w:sz w:val="22"/>
                <w:szCs w:val="22"/>
                <w:lang w:eastAsia="zh-CN"/>
              </w:rPr>
              <w:t>Neighbour information exchange using Xn signaling</w:t>
            </w:r>
            <w:r>
              <w:rPr>
                <w:rFonts w:ascii="Times New Roman" w:hAnsi="Times New Roman"/>
                <w:sz w:val="22"/>
                <w:szCs w:val="22"/>
                <w:lang w:eastAsia="zh-CN"/>
              </w:rPr>
              <w:t>”, we don’t think the gNBs belonging to different operators could have Xn interface.</w:t>
            </w:r>
          </w:p>
          <w:p w14:paraId="1A2BD06E" w14:textId="77777777" w:rsidR="00D32478" w:rsidRDefault="00D32478" w:rsidP="00D32478">
            <w:pPr>
              <w:pStyle w:val="BodyText"/>
              <w:spacing w:after="0"/>
              <w:rPr>
                <w:rFonts w:ascii="Times New Roman" w:hAnsi="Times New Roman"/>
                <w:sz w:val="22"/>
                <w:szCs w:val="22"/>
                <w:lang w:eastAsia="zh-CN"/>
              </w:rPr>
            </w:pPr>
          </w:p>
          <w:p w14:paraId="18783CEC" w14:textId="77777777" w:rsidR="00D32478" w:rsidRDefault="00D32478" w:rsidP="00D3247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Reason 3, we don’t think CGI reporting via dedicated signaling could serve the purpose of ANR. </w:t>
            </w:r>
          </w:p>
          <w:p w14:paraId="1792D36B" w14:textId="38039CA6" w:rsidR="00D32478" w:rsidRDefault="00D32478" w:rsidP="00D3247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s discussed </w:t>
            </w:r>
            <w:r w:rsidR="00BD3F9C">
              <w:rPr>
                <w:rFonts w:ascii="Times New Roman" w:hAnsi="Times New Roman"/>
                <w:sz w:val="22"/>
                <w:szCs w:val="22"/>
                <w:lang w:eastAsia="zh-CN"/>
              </w:rPr>
              <w:t xml:space="preserve">in </w:t>
            </w:r>
            <w:r>
              <w:rPr>
                <w:rFonts w:ascii="Times New Roman" w:hAnsi="Times New Roman"/>
                <w:sz w:val="22"/>
                <w:szCs w:val="22"/>
                <w:lang w:eastAsia="zh-CN"/>
              </w:rPr>
              <w:t>our Tdoc R1-</w:t>
            </w:r>
            <w:r w:rsidR="00BD3F9C">
              <w:rPr>
                <w:rFonts w:ascii="Times New Roman" w:hAnsi="Times New Roman"/>
                <w:sz w:val="22"/>
                <w:szCs w:val="22"/>
                <w:lang w:eastAsia="zh-CN"/>
              </w:rPr>
              <w:t xml:space="preserve">2104348, </w:t>
            </w:r>
            <w:r w:rsidR="00BD3F9C" w:rsidRPr="00BD3F9C">
              <w:rPr>
                <w:rFonts w:ascii="Times New Roman" w:hAnsi="Times New Roman"/>
                <w:sz w:val="22"/>
                <w:szCs w:val="22"/>
                <w:lang w:eastAsia="zh-CN"/>
              </w:rPr>
              <w:t>the purpose of ANR function is to relieve the operator from the burden of manually managing neighbor cell relations (NCRs), which are mainly used for mobility purpose (p.s. in practice, NCRs largely are configured manually). NCRs are cell-to-cell relations, while an Xn link is set up between two gNBs.</w:t>
            </w:r>
            <w:r w:rsidR="00BD3F9C">
              <w:rPr>
                <w:rFonts w:ascii="Times New Roman" w:hAnsi="Times New Roman"/>
                <w:sz w:val="22"/>
                <w:szCs w:val="22"/>
                <w:lang w:eastAsia="zh-CN"/>
              </w:rPr>
              <w:t xml:space="preserve"> One typical deployment scenario is illustrated below: gNB1&amp;2&amp;3 are legacy carriers in FR2 with 120K PCell and gNB a, b ,c ,d are newly deployed carriers in 52.6-71GHz with 960K PScell. The Xn interface should be established between them. One way is manual configuration which impose high burden to operators. ANR provides a good way to managing this automatically, which is the main reason to introduce ANR. In this case, how to use dedicated signaling for CGI reporting before there is Xn interface between them (e.g. dashed line in the following figure)</w:t>
            </w:r>
          </w:p>
          <w:p w14:paraId="1B55E041" w14:textId="77777777" w:rsidR="00BD3F9C" w:rsidRDefault="00BD3F9C" w:rsidP="00D32478">
            <w:pPr>
              <w:pStyle w:val="BodyText"/>
              <w:spacing w:after="0"/>
              <w:rPr>
                <w:rFonts w:ascii="Times New Roman" w:hAnsi="Times New Roman"/>
                <w:sz w:val="22"/>
                <w:szCs w:val="22"/>
                <w:lang w:eastAsia="zh-CN"/>
              </w:rPr>
            </w:pPr>
            <w:r>
              <w:rPr>
                <w:rFonts w:ascii="Times New Roman" w:hAnsi="Times New Roman"/>
                <w:noProof/>
                <w:sz w:val="22"/>
                <w:szCs w:val="22"/>
                <w:lang w:eastAsia="ko-KR"/>
              </w:rPr>
              <w:drawing>
                <wp:inline distT="0" distB="0" distL="0" distR="0" wp14:anchorId="0C9C09B4" wp14:editId="321A2369">
                  <wp:extent cx="3930625" cy="2572901"/>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37529" cy="2577420"/>
                          </a:xfrm>
                          <a:prstGeom prst="rect">
                            <a:avLst/>
                          </a:prstGeom>
                          <a:noFill/>
                        </pic:spPr>
                      </pic:pic>
                    </a:graphicData>
                  </a:graphic>
                </wp:inline>
              </w:drawing>
            </w:r>
          </w:p>
          <w:p w14:paraId="439C3319" w14:textId="77777777" w:rsidR="00BD3F9C" w:rsidRDefault="00BD3F9C" w:rsidP="00D32478">
            <w:pPr>
              <w:pStyle w:val="BodyText"/>
              <w:spacing w:after="0"/>
              <w:rPr>
                <w:rFonts w:ascii="Times New Roman" w:hAnsi="Times New Roman"/>
                <w:sz w:val="22"/>
                <w:szCs w:val="22"/>
                <w:lang w:eastAsia="zh-CN"/>
              </w:rPr>
            </w:pPr>
          </w:p>
          <w:p w14:paraId="65790A86" w14:textId="6F9DAFFB" w:rsidR="00BD3F9C" w:rsidRPr="00D32478" w:rsidRDefault="00BD3F9C" w:rsidP="00D3247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n summary, Alt. 1 is the only way to perform CGI reporting for solving ANR and PCI confusion problem.</w:t>
            </w:r>
          </w:p>
        </w:tc>
      </w:tr>
      <w:tr w:rsidR="002574BD" w:rsidRPr="002574BD" w14:paraId="62E8296C" w14:textId="77777777" w:rsidTr="0092135C">
        <w:tc>
          <w:tcPr>
            <w:tcW w:w="1805" w:type="dxa"/>
          </w:tcPr>
          <w:p w14:paraId="35F7DB93" w14:textId="3EF0F42E" w:rsidR="002574BD" w:rsidRPr="002574BD" w:rsidRDefault="002574BD" w:rsidP="002574BD">
            <w:pPr>
              <w:pStyle w:val="BodyText"/>
              <w:spacing w:after="0"/>
              <w:rPr>
                <w:rFonts w:ascii="Times New Roman" w:hAnsi="Times New Roman"/>
                <w:sz w:val="22"/>
                <w:szCs w:val="22"/>
                <w:lang w:eastAsia="zh-CN"/>
              </w:rPr>
            </w:pPr>
            <w:r w:rsidRPr="002574BD">
              <w:rPr>
                <w:rFonts w:ascii="Times New Roman" w:eastAsiaTheme="minorEastAsia" w:hAnsi="Times New Roman"/>
                <w:sz w:val="22"/>
                <w:szCs w:val="22"/>
                <w:lang w:eastAsia="zh-CN"/>
              </w:rPr>
              <w:lastRenderedPageBreak/>
              <w:t>Convida Wireless</w:t>
            </w:r>
          </w:p>
        </w:tc>
        <w:tc>
          <w:tcPr>
            <w:tcW w:w="8157" w:type="dxa"/>
          </w:tcPr>
          <w:p w14:paraId="00AF5F50" w14:textId="3CD44D6C" w:rsidR="002574BD" w:rsidRPr="002574BD" w:rsidRDefault="002574BD" w:rsidP="002574BD">
            <w:pPr>
              <w:pStyle w:val="BodyText"/>
              <w:spacing w:after="0"/>
              <w:rPr>
                <w:sz w:val="22"/>
                <w:szCs w:val="22"/>
                <w:lang w:eastAsia="zh-CN"/>
              </w:rPr>
            </w:pPr>
            <w:r w:rsidRPr="002574BD">
              <w:rPr>
                <w:rFonts w:ascii="Times New Roman" w:hAnsi="Times New Roman"/>
                <w:sz w:val="22"/>
                <w:szCs w:val="22"/>
                <w:lang w:eastAsia="zh-CN"/>
              </w:rPr>
              <w:t xml:space="preserve">We prefer Alt 1. </w:t>
            </w:r>
          </w:p>
        </w:tc>
      </w:tr>
      <w:tr w:rsidR="00107B72" w:rsidRPr="00107B72" w14:paraId="0D1971DE" w14:textId="77777777" w:rsidTr="0092135C">
        <w:tc>
          <w:tcPr>
            <w:tcW w:w="1805" w:type="dxa"/>
          </w:tcPr>
          <w:p w14:paraId="52F7B35F" w14:textId="1F745BFC" w:rsidR="00107B72" w:rsidRPr="00107B72" w:rsidRDefault="00107B72" w:rsidP="00107B7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4DF99EAC"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We support both Alt-1 and Alt-2.</w:t>
            </w:r>
          </w:p>
          <w:p w14:paraId="7C491B4D"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We also agree with other companies that it makes sense to restrict the discussion to 480/960 since there is no specification work needed for 120 kHz</w:t>
            </w:r>
          </w:p>
          <w:p w14:paraId="1BA94B9E"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We think it would be more appropriate to change the wording of the main bullet as follows:</w:t>
            </w:r>
          </w:p>
          <w:p w14:paraId="48C69C94" w14:textId="77777777" w:rsidR="00107B72" w:rsidRDefault="00107B72" w:rsidP="00107B72">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To support ANR and PCI </w:t>
            </w:r>
            <w:r>
              <w:rPr>
                <w:rFonts w:ascii="Times New Roman" w:hAnsi="Times New Roman"/>
                <w:color w:val="FF0000"/>
                <w:sz w:val="22"/>
                <w:szCs w:val="22"/>
                <w:lang w:eastAsia="zh-CN"/>
              </w:rPr>
              <w:t xml:space="preserve">conflict detection </w:t>
            </w:r>
            <w:r w:rsidRPr="00D45ECB">
              <w:rPr>
                <w:rFonts w:ascii="Times New Roman" w:hAnsi="Times New Roman"/>
                <w:strike/>
                <w:color w:val="FF0000"/>
                <w:sz w:val="22"/>
                <w:szCs w:val="22"/>
                <w:lang w:eastAsia="zh-CN"/>
              </w:rPr>
              <w:t>confusion resolution</w:t>
            </w:r>
          </w:p>
          <w:p w14:paraId="0671ABBE" w14:textId="77777777" w:rsidR="00107B72" w:rsidRDefault="00107B72" w:rsidP="00107B72">
            <w:pPr>
              <w:pStyle w:val="BodyText"/>
              <w:spacing w:after="0"/>
              <w:rPr>
                <w:rFonts w:ascii="Times New Roman" w:hAnsi="Times New Roman"/>
                <w:szCs w:val="22"/>
                <w:lang w:eastAsia="zh-CN"/>
              </w:rPr>
            </w:pPr>
            <w:r w:rsidRPr="00D45ECB">
              <w:rPr>
                <w:rFonts w:ascii="Times New Roman" w:hAnsi="Times New Roman"/>
                <w:szCs w:val="22"/>
                <w:lang w:eastAsia="zh-CN"/>
              </w:rPr>
              <w:t xml:space="preserve">since </w:t>
            </w:r>
            <w:r>
              <w:rPr>
                <w:rFonts w:ascii="Times New Roman" w:hAnsi="Times New Roman"/>
                <w:szCs w:val="22"/>
                <w:lang w:eastAsia="zh-CN"/>
              </w:rPr>
              <w:t xml:space="preserve">the functionality we are discussing is only the first step of ANR, i.e., methods for the UE to report ECGI for the gNB to learn if there is a PCI conflict. Once the gNB determines there is a </w:t>
            </w:r>
            <w:r>
              <w:rPr>
                <w:rFonts w:ascii="Times New Roman" w:hAnsi="Times New Roman"/>
                <w:szCs w:val="22"/>
                <w:lang w:eastAsia="zh-CN"/>
              </w:rPr>
              <w:lastRenderedPageBreak/>
              <w:t>conflict within the same/different operator, how to resolve the conflict is outside of the scope of RAN1.</w:t>
            </w:r>
          </w:p>
          <w:p w14:paraId="51D6408F"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The reason for supporting Alt-2 is that if we cannot achieve consensus on CORESET#0/Type0-PDCCH configuration being provided by MIB of 480/960 kHz SSB (Alt-1), then we would need a fallback solution (Alt-2), and we think a workable fallback solution exists via provision of CORESET#0/Type0-PDCCH configuration through dedicated signaling. At heart, ECGI reporting for ANR is about using the UEs as sensors for PCI conflict detection, and different UEs (sensors) can be provided with different CORESET#0/Type0-PDCCH configurations, using the observation that for a given SSB frequency domain location (already provided to the UE by dedicated signaling), there are a quite limited number of possible CORESET#0/Type0-PDCCH configurations that could be configured by any operator. If different UEs are provided with different configuration candidates, and any one or more of the UEs reports an ECGI that is unknown to the gNB, then the PCI conflict is detected.</w:t>
            </w:r>
          </w:p>
          <w:p w14:paraId="03A93315" w14:textId="2377920E" w:rsidR="00107B72" w:rsidRP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 xml:space="preserve">Already in Rel-15, both the SSB frequency domain location (ARFCN) for the UE to measure is explicitly provided to the UE in </w:t>
            </w:r>
            <w:r w:rsidRPr="00F753C3">
              <w:rPr>
                <w:rFonts w:ascii="Times New Roman" w:hAnsi="Times New Roman"/>
                <w:i/>
                <w:iCs/>
                <w:szCs w:val="22"/>
                <w:lang w:eastAsia="zh-CN"/>
              </w:rPr>
              <w:t>measObjectNR</w:t>
            </w:r>
            <w:r>
              <w:rPr>
                <w:rFonts w:ascii="Times New Roman" w:hAnsi="Times New Roman"/>
                <w:i/>
                <w:iCs/>
                <w:szCs w:val="22"/>
                <w:lang w:eastAsia="zh-CN"/>
              </w:rPr>
              <w:t xml:space="preserve">, </w:t>
            </w:r>
            <w:r>
              <w:rPr>
                <w:rFonts w:ascii="Times New Roman" w:hAnsi="Times New Roman"/>
                <w:szCs w:val="22"/>
                <w:lang w:eastAsia="zh-CN"/>
              </w:rPr>
              <w:t xml:space="preserve">and the PCI for which to report ECGI is explicitly provided in </w:t>
            </w:r>
            <w:r w:rsidRPr="00485C08">
              <w:rPr>
                <w:rFonts w:ascii="Times New Roman" w:hAnsi="Times New Roman"/>
                <w:i/>
                <w:iCs/>
                <w:szCs w:val="22"/>
                <w:lang w:eastAsia="zh-CN"/>
              </w:rPr>
              <w:t>reportConfigNR</w:t>
            </w:r>
            <w:r>
              <w:rPr>
                <w:rFonts w:ascii="Times New Roman" w:hAnsi="Times New Roman"/>
                <w:szCs w:val="22"/>
                <w:lang w:eastAsia="zh-CN"/>
              </w:rPr>
              <w:t>, both through dedicated signaling when the UE is in CONNECTED mode. It seems like a simple extension to also include a parameter that provides the CORESET0/Type0-PDCCH configuration.</w:t>
            </w:r>
          </w:p>
        </w:tc>
      </w:tr>
      <w:tr w:rsidR="00155416" w:rsidRPr="0092604A" w14:paraId="585020EA" w14:textId="77777777" w:rsidTr="00155416">
        <w:tc>
          <w:tcPr>
            <w:tcW w:w="1805" w:type="dxa"/>
          </w:tcPr>
          <w:p w14:paraId="2DAC479B" w14:textId="77777777" w:rsidR="00155416" w:rsidRPr="0092604A" w:rsidRDefault="00155416" w:rsidP="006637D3">
            <w:pPr>
              <w:pStyle w:val="BodyText"/>
              <w:spacing w:after="0"/>
              <w:rPr>
                <w:rFonts w:ascii="Times New Roman" w:eastAsiaTheme="minorEastAsia" w:hAnsi="Times New Roman"/>
                <w:sz w:val="22"/>
                <w:lang w:eastAsia="ko-KR"/>
              </w:rPr>
            </w:pPr>
            <w:r w:rsidRPr="0092604A">
              <w:rPr>
                <w:rFonts w:ascii="Times New Roman" w:eastAsiaTheme="minorEastAsia" w:hAnsi="Times New Roman" w:hint="eastAsia"/>
                <w:sz w:val="22"/>
                <w:lang w:eastAsia="ko-KR"/>
              </w:rPr>
              <w:lastRenderedPageBreak/>
              <w:t>W</w:t>
            </w:r>
            <w:r w:rsidRPr="0092604A">
              <w:rPr>
                <w:rFonts w:ascii="Times New Roman" w:eastAsiaTheme="minorEastAsia" w:hAnsi="Times New Roman"/>
                <w:sz w:val="22"/>
                <w:lang w:eastAsia="ko-KR"/>
              </w:rPr>
              <w:t>ILUS</w:t>
            </w:r>
          </w:p>
        </w:tc>
        <w:tc>
          <w:tcPr>
            <w:tcW w:w="8157" w:type="dxa"/>
          </w:tcPr>
          <w:p w14:paraId="4543E25F" w14:textId="77777777" w:rsidR="00155416" w:rsidRPr="0092604A" w:rsidRDefault="00155416" w:rsidP="006637D3">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W</w:t>
            </w:r>
            <w:r>
              <w:rPr>
                <w:rFonts w:ascii="Times New Roman" w:eastAsiaTheme="minorEastAsia" w:hAnsi="Times New Roman"/>
                <w:sz w:val="22"/>
                <w:lang w:eastAsia="ko-KR"/>
              </w:rPr>
              <w:t xml:space="preserve">e support Alt 1 and open to discuss Alt-2 as an alternative for </w:t>
            </w:r>
            <w:r w:rsidRPr="0092604A">
              <w:rPr>
                <w:rFonts w:ascii="Times New Roman" w:eastAsiaTheme="minorEastAsia" w:hAnsi="Times New Roman"/>
                <w:sz w:val="22"/>
                <w:lang w:eastAsia="ko-KR"/>
              </w:rPr>
              <w:t>ANR and PCI confusion resolution.</w:t>
            </w:r>
          </w:p>
        </w:tc>
      </w:tr>
      <w:tr w:rsidR="001A0D29" w:rsidRPr="0092604A" w14:paraId="7C94B3C4" w14:textId="77777777" w:rsidTr="00155416">
        <w:tc>
          <w:tcPr>
            <w:tcW w:w="1805" w:type="dxa"/>
          </w:tcPr>
          <w:p w14:paraId="7C0C9939" w14:textId="36D75F59" w:rsidR="001A0D29" w:rsidRPr="0092604A" w:rsidRDefault="001A0D29" w:rsidP="001A0D29">
            <w:pPr>
              <w:pStyle w:val="BodyText"/>
              <w:spacing w:after="0"/>
              <w:rPr>
                <w:rFonts w:ascii="Times New Roman" w:eastAsiaTheme="minorEastAsia" w:hAnsi="Times New Roman"/>
                <w:sz w:val="22"/>
                <w:lang w:eastAsia="ko-KR"/>
              </w:rPr>
            </w:pPr>
            <w:r>
              <w:rPr>
                <w:rFonts w:ascii="Times New Roman" w:hAnsi="Times New Roman"/>
                <w:lang w:eastAsia="zh-CN"/>
              </w:rPr>
              <w:t>Spreadtrum</w:t>
            </w:r>
          </w:p>
        </w:tc>
        <w:tc>
          <w:tcPr>
            <w:tcW w:w="8157" w:type="dxa"/>
          </w:tcPr>
          <w:p w14:paraId="0A5F1426" w14:textId="7F71B0EB" w:rsidR="001A0D29" w:rsidRDefault="001A0D29" w:rsidP="001A0D29">
            <w:pPr>
              <w:pStyle w:val="BodyText"/>
              <w:spacing w:after="0"/>
              <w:rPr>
                <w:rFonts w:ascii="Times New Roman" w:eastAsiaTheme="minorEastAsia" w:hAnsi="Times New Roman"/>
                <w:sz w:val="22"/>
                <w:lang w:eastAsia="ko-KR"/>
              </w:rPr>
            </w:pPr>
            <w:r>
              <w:rPr>
                <w:rFonts w:ascii="Times New Roman" w:hAnsi="Times New Roman"/>
                <w:lang w:eastAsia="zh-CN"/>
              </w:rPr>
              <w:t>We support Alt 1.</w:t>
            </w:r>
          </w:p>
        </w:tc>
      </w:tr>
    </w:tbl>
    <w:p w14:paraId="1E2C48BA" w14:textId="77777777" w:rsidR="0005553B" w:rsidRPr="00155416" w:rsidRDefault="0005553B">
      <w:pPr>
        <w:pStyle w:val="BodyText"/>
        <w:spacing w:after="0"/>
        <w:rPr>
          <w:rFonts w:ascii="Times New Roman" w:hAnsi="Times New Roman"/>
          <w:sz w:val="22"/>
          <w:szCs w:val="22"/>
          <w:lang w:eastAsia="zh-CN"/>
        </w:rPr>
      </w:pPr>
    </w:p>
    <w:p w14:paraId="23EEBD39" w14:textId="77777777" w:rsidR="0005553B" w:rsidRDefault="0005553B">
      <w:pPr>
        <w:pStyle w:val="BodyText"/>
        <w:spacing w:after="0"/>
        <w:rPr>
          <w:rFonts w:ascii="Times New Roman" w:hAnsi="Times New Roman"/>
          <w:sz w:val="22"/>
          <w:szCs w:val="22"/>
          <w:lang w:eastAsia="zh-CN"/>
        </w:rPr>
      </w:pPr>
    </w:p>
    <w:p w14:paraId="18DDE949" w14:textId="77777777" w:rsidR="0005553B" w:rsidRDefault="0005553B">
      <w:pPr>
        <w:pStyle w:val="BodyText"/>
        <w:spacing w:after="0"/>
        <w:rPr>
          <w:rFonts w:ascii="Times New Roman" w:hAnsi="Times New Roman"/>
          <w:sz w:val="22"/>
          <w:szCs w:val="22"/>
          <w:lang w:eastAsia="zh-CN"/>
        </w:rPr>
      </w:pPr>
    </w:p>
    <w:p w14:paraId="144B4421"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413B530" w14:textId="77777777" w:rsidR="00CF0D8A" w:rsidRDefault="00CF0D8A" w:rsidP="00CF0D8A">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5C17C615" w14:textId="77777777" w:rsidR="009B60DB" w:rsidRDefault="009B60DB" w:rsidP="009B60DB">
      <w:pPr>
        <w:pStyle w:val="BodyText"/>
        <w:spacing w:after="0"/>
        <w:rPr>
          <w:rFonts w:ascii="Times New Roman" w:hAnsi="Times New Roman"/>
          <w:sz w:val="22"/>
          <w:szCs w:val="22"/>
          <w:lang w:eastAsia="zh-CN"/>
        </w:rPr>
      </w:pPr>
    </w:p>
    <w:p w14:paraId="524AD7C1" w14:textId="31B5EBCB" w:rsidR="00F1701E" w:rsidRDefault="00F1701E" w:rsidP="00F1701E">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w:t>
      </w:r>
    </w:p>
    <w:p w14:paraId="1C43E6A6" w14:textId="0CD07552" w:rsidR="00F1701E" w:rsidRDefault="00F1701E" w:rsidP="00F1701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 CORESET#0/Type0-PDCCH configuration in MIB of 480 and 960kHz SSB</w:t>
      </w:r>
    </w:p>
    <w:p w14:paraId="34318396" w14:textId="5335B37F" w:rsidR="00F1701E" w:rsidRDefault="002A7BC0" w:rsidP="00F1701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w:t>
      </w:r>
      <w:r w:rsidR="00F1701E">
        <w:rPr>
          <w:rFonts w:ascii="Times New Roman" w:hAnsi="Times New Roman"/>
          <w:sz w:val="22"/>
          <w:szCs w:val="22"/>
          <w:lang w:eastAsia="zh-CN"/>
        </w:rPr>
        <w:t>Docomo</w:t>
      </w:r>
      <w:r>
        <w:rPr>
          <w:rFonts w:ascii="Times New Roman" w:hAnsi="Times New Roman"/>
          <w:sz w:val="22"/>
          <w:szCs w:val="22"/>
          <w:lang w:eastAsia="zh-CN"/>
        </w:rPr>
        <w:t>, Samsung, ZTE, Sanechips, Nokia, OPPO, AT&amp;T, Lenovo, Motorola Mobility, Interdigital, CATT, Intel, vivo, Convida Wireless, Ericsson, WILUS</w:t>
      </w:r>
      <w:r w:rsidR="001A0D29">
        <w:rPr>
          <w:rFonts w:ascii="Times New Roman" w:hAnsi="Times New Roman"/>
          <w:sz w:val="22"/>
          <w:szCs w:val="22"/>
          <w:lang w:eastAsia="zh-CN"/>
        </w:rPr>
        <w:t>, Spreadtrum</w:t>
      </w:r>
    </w:p>
    <w:p w14:paraId="3365136D" w14:textId="2F1FDF39" w:rsidR="002A7BC0" w:rsidRDefault="002A7BC0" w:rsidP="002A7BC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74C358EF" w14:textId="6FB30AC4" w:rsidR="00363A30" w:rsidRDefault="00363A30" w:rsidP="00363A30">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Unclear why CGI reporting for 480/960kHz is precluded</w:t>
      </w:r>
    </w:p>
    <w:p w14:paraId="42B0EF7F" w14:textId="67182B1A" w:rsidR="00363A30" w:rsidRDefault="00363A30" w:rsidP="00363A30">
      <w:pPr>
        <w:pStyle w:val="BodyText"/>
        <w:numPr>
          <w:ilvl w:val="5"/>
          <w:numId w:val="8"/>
        </w:numPr>
        <w:spacing w:after="0"/>
        <w:rPr>
          <w:rFonts w:ascii="Times New Roman" w:hAnsi="Times New Roman"/>
          <w:sz w:val="22"/>
          <w:szCs w:val="22"/>
          <w:lang w:eastAsia="zh-CN"/>
        </w:rPr>
      </w:pPr>
      <w:r>
        <w:rPr>
          <w:rFonts w:ascii="Times New Roman" w:hAnsi="Times New Roman"/>
          <w:sz w:val="22"/>
          <w:szCs w:val="22"/>
          <w:lang w:eastAsia="zh-CN"/>
        </w:rPr>
        <w:t>gNB directly monitoring requires gNB to support IAB-like capability</w:t>
      </w:r>
    </w:p>
    <w:p w14:paraId="253A713E" w14:textId="565545D5" w:rsidR="00363A30" w:rsidRDefault="00363A30" w:rsidP="00363A30">
      <w:pPr>
        <w:pStyle w:val="BodyText"/>
        <w:numPr>
          <w:ilvl w:val="5"/>
          <w:numId w:val="8"/>
        </w:numPr>
        <w:spacing w:after="0"/>
        <w:rPr>
          <w:rFonts w:ascii="Times New Roman" w:hAnsi="Times New Roman"/>
          <w:sz w:val="22"/>
          <w:szCs w:val="22"/>
          <w:lang w:eastAsia="zh-CN"/>
        </w:rPr>
      </w:pPr>
      <w:r>
        <w:rPr>
          <w:rFonts w:ascii="Times New Roman" w:hAnsi="Times New Roman"/>
          <w:sz w:val="22"/>
          <w:szCs w:val="22"/>
          <w:lang w:eastAsia="zh-CN"/>
        </w:rPr>
        <w:t>Xn is only possible for same operator</w:t>
      </w:r>
    </w:p>
    <w:p w14:paraId="2064E43B" w14:textId="1A3B43C1" w:rsidR="00363A30" w:rsidRDefault="00363A30" w:rsidP="00363A30">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 xml:space="preserve">Inter-operator ANR </w:t>
      </w:r>
    </w:p>
    <w:p w14:paraId="6EA30FD6" w14:textId="4555DC46" w:rsidR="00363A30" w:rsidRDefault="00363A30" w:rsidP="00363A30">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PCI confusion is not only for avoiding HO, but also to relive operator burden for manual managing neighbor cell relation (NCR)</w:t>
      </w:r>
    </w:p>
    <w:p w14:paraId="09F042E6" w14:textId="45FE5BB4" w:rsidR="00D66891" w:rsidRDefault="00D66891" w:rsidP="00363A30">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Future forward compatibility</w:t>
      </w:r>
    </w:p>
    <w:p w14:paraId="112A7D73" w14:textId="3B2C84FF" w:rsidR="002A7BC0" w:rsidRDefault="002A7BC0" w:rsidP="00F1701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Object: Huawei, HiSilicon</w:t>
      </w:r>
    </w:p>
    <w:p w14:paraId="35F6FF15" w14:textId="4124948B" w:rsidR="002A7BC0" w:rsidRDefault="002A7BC0" w:rsidP="002A7BC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336362FA" w14:textId="59124778" w:rsidR="002A7BC0" w:rsidRDefault="002A7BC0" w:rsidP="002A7BC0">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Believe PCI confusion is to avoid HO failure, and alternative method exist to avoid HO failure</w:t>
      </w:r>
    </w:p>
    <w:p w14:paraId="35ED043C" w14:textId="36F235D7" w:rsidR="002A7BC0" w:rsidRDefault="002A7BC0" w:rsidP="002A7BC0">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Following techniques are possible for ANR:</w:t>
      </w:r>
    </w:p>
    <w:p w14:paraId="2D4C9D70" w14:textId="4D183D1B" w:rsidR="002A7BC0" w:rsidRDefault="002A7BC0" w:rsidP="002A7BC0">
      <w:pPr>
        <w:pStyle w:val="BodyText"/>
        <w:numPr>
          <w:ilvl w:val="5"/>
          <w:numId w:val="8"/>
        </w:numPr>
        <w:spacing w:after="0"/>
        <w:rPr>
          <w:rFonts w:ascii="Times New Roman" w:hAnsi="Times New Roman"/>
          <w:sz w:val="22"/>
          <w:szCs w:val="22"/>
          <w:lang w:eastAsia="zh-CN"/>
        </w:rPr>
      </w:pPr>
      <w:r>
        <w:rPr>
          <w:rFonts w:ascii="Times New Roman" w:hAnsi="Times New Roman"/>
          <w:sz w:val="22"/>
          <w:szCs w:val="22"/>
          <w:lang w:eastAsia="zh-CN"/>
        </w:rPr>
        <w:t>gNB directly detecting neighbor cell SSB</w:t>
      </w:r>
    </w:p>
    <w:p w14:paraId="66C4A1BF" w14:textId="0ABAA0EF" w:rsidR="002A7BC0" w:rsidRDefault="002A7BC0" w:rsidP="002A7BC0">
      <w:pPr>
        <w:pStyle w:val="BodyText"/>
        <w:numPr>
          <w:ilvl w:val="5"/>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Xn signaling to exchange information between connected gNB</w:t>
      </w:r>
    </w:p>
    <w:p w14:paraId="34BCA187" w14:textId="06F61B08" w:rsidR="00363A30" w:rsidRDefault="00363A30" w:rsidP="00363A30">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SIB1 overhead is too large just for sharing PLMN info</w:t>
      </w:r>
    </w:p>
    <w:p w14:paraId="2A77C053" w14:textId="52E4D082" w:rsidR="00363A30" w:rsidRDefault="00363A30" w:rsidP="00363A30">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DCI based CGI-info transmission (new feature?)</w:t>
      </w:r>
    </w:p>
    <w:p w14:paraId="73F4387B" w14:textId="4A9C8542" w:rsidR="00F1701E" w:rsidRDefault="00F1701E" w:rsidP="00F1701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p w14:paraId="71B11AF4" w14:textId="7F312718" w:rsidR="002A7BC0" w:rsidRDefault="002A7BC0" w:rsidP="002A7BC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LGE, OPPO, Interdigital, Ericsson</w:t>
      </w:r>
    </w:p>
    <w:p w14:paraId="1BB5BC35" w14:textId="336D5EAA" w:rsidR="002A7BC0" w:rsidRDefault="002A7BC0" w:rsidP="002A7BC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Lenovo, Mobility Mobility, CATT, Intel, WILUS</w:t>
      </w:r>
    </w:p>
    <w:p w14:paraId="676CE4FF" w14:textId="529FDAA2" w:rsidR="009B60DB" w:rsidRDefault="009B60DB" w:rsidP="009B60DB">
      <w:pPr>
        <w:pStyle w:val="BodyText"/>
        <w:spacing w:after="0"/>
        <w:rPr>
          <w:rFonts w:ascii="Times New Roman" w:hAnsi="Times New Roman"/>
          <w:sz w:val="22"/>
          <w:szCs w:val="22"/>
          <w:lang w:eastAsia="zh-CN"/>
        </w:rPr>
      </w:pPr>
    </w:p>
    <w:p w14:paraId="4262D210" w14:textId="4CED5199" w:rsidR="00FB60C6" w:rsidRDefault="00FB60C6" w:rsidP="00FB60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5799F7CE" w14:textId="410A0679" w:rsidR="009B60DB" w:rsidRDefault="00D66891" w:rsidP="009B60D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discussion so far, the path forward on this issue seems </w:t>
      </w:r>
      <w:r w:rsidR="00C92847">
        <w:rPr>
          <w:rFonts w:ascii="Times New Roman" w:hAnsi="Times New Roman"/>
          <w:sz w:val="22"/>
          <w:szCs w:val="22"/>
          <w:lang w:eastAsia="zh-CN"/>
        </w:rPr>
        <w:t>clear</w:t>
      </w:r>
      <w:r>
        <w:rPr>
          <w:rFonts w:ascii="Times New Roman" w:hAnsi="Times New Roman"/>
          <w:sz w:val="22"/>
          <w:szCs w:val="22"/>
          <w:lang w:eastAsia="zh-CN"/>
        </w:rPr>
        <w:t>. Moderator suggests focusing on alt 1 and while keeping alt 2 as FFS.</w:t>
      </w:r>
      <w:r w:rsidR="00C92847">
        <w:rPr>
          <w:rFonts w:ascii="Times New Roman" w:hAnsi="Times New Roman"/>
          <w:sz w:val="22"/>
          <w:szCs w:val="22"/>
          <w:lang w:eastAsia="zh-CN"/>
        </w:rPr>
        <w:t xml:space="preserve"> At the very least we could try to work with this as working assumption.</w:t>
      </w:r>
    </w:p>
    <w:p w14:paraId="4B353D32" w14:textId="77777777" w:rsidR="0005553B" w:rsidRDefault="0005553B">
      <w:pPr>
        <w:pStyle w:val="BodyText"/>
        <w:spacing w:after="0"/>
        <w:rPr>
          <w:rFonts w:ascii="Times New Roman" w:hAnsi="Times New Roman"/>
          <w:sz w:val="22"/>
          <w:szCs w:val="22"/>
          <w:lang w:eastAsia="zh-CN"/>
        </w:rPr>
      </w:pPr>
    </w:p>
    <w:p w14:paraId="5FA3E19C" w14:textId="0E7277D6" w:rsidR="00D66891" w:rsidRPr="00C92847" w:rsidRDefault="00D66891" w:rsidP="00D66891">
      <w:pPr>
        <w:pStyle w:val="Heading5"/>
        <w:rPr>
          <w:rFonts w:ascii="Times New Roman" w:hAnsi="Times New Roman"/>
          <w:lang w:eastAsia="zh-CN"/>
        </w:rPr>
      </w:pPr>
      <w:r>
        <w:rPr>
          <w:rFonts w:ascii="Times New Roman" w:hAnsi="Times New Roman"/>
          <w:b/>
          <w:bCs/>
          <w:lang w:eastAsia="zh-CN"/>
        </w:rPr>
        <w:t>Proposal 1.2-2)</w:t>
      </w:r>
    </w:p>
    <w:p w14:paraId="454813E0" w14:textId="1B0D468A" w:rsidR="00C92847" w:rsidRDefault="00C92847" w:rsidP="00D6689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14:paraId="4E6B8EB5" w14:textId="586C13FF" w:rsidR="00D66891" w:rsidRPr="00D66891" w:rsidRDefault="00D66891" w:rsidP="00C92847">
      <w:pPr>
        <w:pStyle w:val="BodyText"/>
        <w:numPr>
          <w:ilvl w:val="1"/>
          <w:numId w:val="8"/>
        </w:numPr>
        <w:spacing w:after="0"/>
        <w:rPr>
          <w:rFonts w:ascii="Times New Roman" w:hAnsi="Times New Roman"/>
          <w:sz w:val="22"/>
          <w:szCs w:val="22"/>
          <w:lang w:eastAsia="zh-CN"/>
        </w:rPr>
      </w:pPr>
      <w:r w:rsidRPr="00D66891">
        <w:rPr>
          <w:rFonts w:ascii="Times New Roman" w:hAnsi="Times New Roman"/>
          <w:sz w:val="22"/>
          <w:szCs w:val="22"/>
          <w:lang w:eastAsia="zh-CN"/>
        </w:rPr>
        <w:t>To support ANR and PCI confusion detection for 480/960kHz SCS based SSB, support CORESET#0/Type0-PDCCH configuration in MIB of 480 and 960kHz SSB</w:t>
      </w:r>
    </w:p>
    <w:p w14:paraId="0F4E870E" w14:textId="17B570F4" w:rsidR="00D66891" w:rsidRPr="00D66891" w:rsidRDefault="00D66891" w:rsidP="00C92847">
      <w:pPr>
        <w:pStyle w:val="BodyText"/>
        <w:numPr>
          <w:ilvl w:val="2"/>
          <w:numId w:val="8"/>
        </w:numPr>
        <w:spacing w:after="0"/>
        <w:rPr>
          <w:rFonts w:ascii="Times New Roman" w:hAnsi="Times New Roman"/>
          <w:sz w:val="22"/>
          <w:szCs w:val="22"/>
          <w:lang w:eastAsia="zh-CN"/>
        </w:rPr>
      </w:pPr>
      <w:r w:rsidRPr="00D66891">
        <w:rPr>
          <w:rFonts w:ascii="Times New Roman" w:hAnsi="Times New Roman"/>
          <w:sz w:val="22"/>
          <w:szCs w:val="22"/>
          <w:lang w:eastAsia="zh-CN"/>
        </w:rPr>
        <w:t>FFS</w:t>
      </w:r>
      <w:r>
        <w:rPr>
          <w:rFonts w:ascii="Times New Roman" w:hAnsi="Times New Roman"/>
          <w:sz w:val="22"/>
          <w:szCs w:val="22"/>
          <w:lang w:eastAsia="zh-CN"/>
        </w:rPr>
        <w:t xml:space="preserve">: </w:t>
      </w:r>
      <w:r w:rsidR="009A7079">
        <w:rPr>
          <w:rFonts w:ascii="Times New Roman" w:hAnsi="Times New Roman"/>
          <w:sz w:val="22"/>
          <w:szCs w:val="22"/>
          <w:lang w:eastAsia="zh-CN"/>
        </w:rPr>
        <w:t>additional</w:t>
      </w:r>
      <w:r w:rsidRPr="00D66891">
        <w:rPr>
          <w:rFonts w:ascii="Times New Roman" w:hAnsi="Times New Roman"/>
          <w:sz w:val="22"/>
          <w:szCs w:val="22"/>
          <w:lang w:eastAsia="zh-CN"/>
        </w:rPr>
        <w:t xml:space="preserve"> method</w:t>
      </w:r>
      <w:r>
        <w:rPr>
          <w:rFonts w:ascii="Times New Roman" w:hAnsi="Times New Roman"/>
          <w:sz w:val="22"/>
          <w:szCs w:val="22"/>
          <w:lang w:eastAsia="zh-CN"/>
        </w:rPr>
        <w:t>(s)</w:t>
      </w:r>
      <w:r w:rsidRPr="00D66891">
        <w:rPr>
          <w:rFonts w:ascii="Times New Roman" w:hAnsi="Times New Roman"/>
          <w:sz w:val="22"/>
          <w:szCs w:val="22"/>
          <w:lang w:eastAsia="zh-CN"/>
        </w:rPr>
        <w:t xml:space="preserve"> to enable support to obtain neighbor cell PCI and SIB1 contents related to CGI reporting</w:t>
      </w:r>
    </w:p>
    <w:p w14:paraId="6B04D028" w14:textId="6757DA06" w:rsidR="0005553B" w:rsidRDefault="0005553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C92847" w14:paraId="5017A9EB" w14:textId="77777777" w:rsidTr="00FC2BF8">
        <w:tc>
          <w:tcPr>
            <w:tcW w:w="1805" w:type="dxa"/>
            <w:shd w:val="clear" w:color="auto" w:fill="FBE4D5" w:themeFill="accent2" w:themeFillTint="33"/>
          </w:tcPr>
          <w:p w14:paraId="2B9BBEC9" w14:textId="77777777" w:rsidR="00C92847" w:rsidRDefault="00C92847"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0F2DD12" w14:textId="77777777" w:rsidR="00C92847" w:rsidRDefault="00C92847"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C92847" w14:paraId="776578E3" w14:textId="77777777" w:rsidTr="00FC2BF8">
        <w:tc>
          <w:tcPr>
            <w:tcW w:w="1805" w:type="dxa"/>
          </w:tcPr>
          <w:p w14:paraId="36DE86EC" w14:textId="6DC90F6A" w:rsidR="00C92847" w:rsidRDefault="002061B9"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78C52D0" w14:textId="77777777" w:rsidR="00C92847" w:rsidRDefault="002061B9"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11EACA74" w14:textId="067BF36C" w:rsidR="002061B9" w:rsidRDefault="002061B9"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already expressed our concern on the feasibility of using dedicated signalling for providing the </w:t>
            </w:r>
            <w:r w:rsidRPr="00D66891">
              <w:rPr>
                <w:rFonts w:ascii="Times New Roman" w:hAnsi="Times New Roman"/>
                <w:sz w:val="22"/>
                <w:szCs w:val="22"/>
                <w:lang w:eastAsia="zh-CN"/>
              </w:rPr>
              <w:t>CORESET#0/Type0-PDCCH configuration</w:t>
            </w:r>
            <w:r>
              <w:rPr>
                <w:rFonts w:ascii="Times New Roman" w:hAnsi="Times New Roman"/>
                <w:sz w:val="22"/>
                <w:szCs w:val="22"/>
                <w:lang w:eastAsia="zh-CN"/>
              </w:rPr>
              <w:t xml:space="preserve">. If there are other approach under the FFS, we are ok to list as details as part of the proposal for further discussion (it’s more clear to judge whether such additional method is needed). </w:t>
            </w:r>
          </w:p>
        </w:tc>
      </w:tr>
      <w:tr w:rsidR="00E56045" w14:paraId="17610AAE" w14:textId="77777777" w:rsidTr="00FC2BF8">
        <w:tc>
          <w:tcPr>
            <w:tcW w:w="1805" w:type="dxa"/>
          </w:tcPr>
          <w:p w14:paraId="1B796A9B" w14:textId="2945FCA4" w:rsidR="00E56045" w:rsidRDefault="00E56045"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1BFB6BBE" w14:textId="19B8A033" w:rsidR="00E56045" w:rsidRDefault="00E56045" w:rsidP="00E5604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w:t>
            </w:r>
            <w:r w:rsidRPr="0043432F">
              <w:rPr>
                <w:rFonts w:ascii="Times New Roman" w:eastAsia="MS Mincho" w:hAnsi="Times New Roman"/>
                <w:sz w:val="22"/>
                <w:szCs w:val="22"/>
                <w:lang w:eastAsia="ja-JP"/>
              </w:rPr>
              <w:t>RP-191581</w:t>
            </w:r>
            <w:r>
              <w:rPr>
                <w:rFonts w:ascii="Times New Roman" w:eastAsia="MS Mincho" w:hAnsi="Times New Roman"/>
                <w:sz w:val="22"/>
                <w:szCs w:val="22"/>
                <w:lang w:eastAsia="ja-JP"/>
              </w:rPr>
              <w:t>, RAN agreed that this is “</w:t>
            </w:r>
            <w:r w:rsidRPr="0043432F">
              <w:rPr>
                <w:rFonts w:ascii="Times New Roman" w:eastAsia="MS Mincho" w:hAnsi="Times New Roman"/>
                <w:sz w:val="22"/>
                <w:szCs w:val="22"/>
                <w:lang w:eastAsia="ja-JP"/>
              </w:rPr>
              <w:t>essential functionality</w:t>
            </w:r>
            <w:r>
              <w:rPr>
                <w:rFonts w:ascii="Times New Roman" w:eastAsia="MS Mincho" w:hAnsi="Times New Roman"/>
                <w:sz w:val="22"/>
                <w:szCs w:val="22"/>
                <w:lang w:eastAsia="ja-JP"/>
              </w:rPr>
              <w:t>” in unlicensed spectrum. Subsequently, RAN1 specified the feature in TS 38.213, Section 13 f</w:t>
            </w:r>
            <w:r w:rsidRPr="0043432F">
              <w:rPr>
                <w:rFonts w:ascii="Times New Roman" w:eastAsia="MS Mincho" w:hAnsi="Times New Roman"/>
                <w:sz w:val="22"/>
                <w:szCs w:val="22"/>
                <w:lang w:eastAsia="ja-JP"/>
              </w:rPr>
              <w:t>or operation with shared spectrum channel access</w:t>
            </w:r>
            <w:r>
              <w:rPr>
                <w:rFonts w:ascii="Times New Roman" w:eastAsia="MS Mincho" w:hAnsi="Times New Roman"/>
                <w:sz w:val="22"/>
                <w:szCs w:val="22"/>
                <w:lang w:eastAsia="ja-JP"/>
              </w:rPr>
              <w:t>. The feature was also endorsed by both RAN1 (</w:t>
            </w:r>
            <w:r w:rsidRPr="0043432F">
              <w:rPr>
                <w:rFonts w:ascii="Times New Roman" w:eastAsia="MS Mincho" w:hAnsi="Times New Roman"/>
                <w:sz w:val="22"/>
                <w:szCs w:val="22"/>
                <w:lang w:eastAsia="ja-JP"/>
              </w:rPr>
              <w:t>3GPP TR 38.889 V16.0.0, Study on NR-based access to unlicensed spectrum</w:t>
            </w:r>
            <w:r>
              <w:rPr>
                <w:rFonts w:ascii="Times New Roman" w:eastAsia="MS Mincho" w:hAnsi="Times New Roman"/>
                <w:sz w:val="22"/>
                <w:szCs w:val="22"/>
                <w:lang w:eastAsia="ja-JP"/>
              </w:rPr>
              <w:t>) and RAN2 (</w:t>
            </w:r>
            <w:r w:rsidRPr="0098028F">
              <w:rPr>
                <w:rFonts w:ascii="Times New Roman" w:eastAsia="MS Mincho" w:hAnsi="Times New Roman"/>
                <w:sz w:val="22"/>
                <w:szCs w:val="22"/>
                <w:lang w:eastAsia="ja-JP"/>
              </w:rPr>
              <w:t>Chairman notes for 3GPP RAN2 #103bis meeting, Chengdu, China, October 2018</w:t>
            </w:r>
            <w:r>
              <w:rPr>
                <w:rFonts w:ascii="Times New Roman" w:eastAsia="MS Mincho" w:hAnsi="Times New Roman"/>
                <w:sz w:val="22"/>
                <w:szCs w:val="22"/>
                <w:lang w:eastAsia="ja-JP"/>
              </w:rPr>
              <w:t xml:space="preserve">) during the study item phase. In light of the above history and the vast number of existing agreements on this issue in two WGs and RAN during Rel. 16, we would like to hear from Huawei, who according to the summary is the only objecting company and to my recollection did not have any concerns in Rel. 16 when this feature was agreed in RAN1 for NR-U, what is so fundamentally different in 52.6-71 GHz compared to 5 and 6 GHz that they now object to this feature. Given that only a single company objects, while 18 companies, incl. three operators strongly support the feature, a working assumption is the very least that should be agreed. In fact, it is very unfortunate how much time RAN1 is forced to spend on this topic given the exact same discussion already took place in Rel. 16 where everything was agreed </w:t>
            </w:r>
            <w:r w:rsidR="00C41E73">
              <w:rPr>
                <w:rFonts w:ascii="Times New Roman" w:eastAsia="MS Mincho" w:hAnsi="Times New Roman"/>
                <w:sz w:val="22"/>
                <w:szCs w:val="22"/>
                <w:lang w:eastAsia="ja-JP"/>
              </w:rPr>
              <w:t xml:space="preserve">and specified </w:t>
            </w:r>
            <w:r>
              <w:rPr>
                <w:rFonts w:ascii="Times New Roman" w:eastAsia="MS Mincho" w:hAnsi="Times New Roman"/>
                <w:sz w:val="22"/>
                <w:szCs w:val="22"/>
                <w:lang w:eastAsia="ja-JP"/>
              </w:rPr>
              <w:t>by consensus.</w:t>
            </w:r>
          </w:p>
        </w:tc>
      </w:tr>
      <w:tr w:rsidR="00C9766C" w14:paraId="06FED171" w14:textId="77777777" w:rsidTr="00FC2BF8">
        <w:tc>
          <w:tcPr>
            <w:tcW w:w="1805" w:type="dxa"/>
          </w:tcPr>
          <w:p w14:paraId="036B3ACC" w14:textId="4B5BF207" w:rsidR="00C9766C" w:rsidRDefault="00C9766C" w:rsidP="00C9766C">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43BB642C" w14:textId="064A1D93" w:rsidR="00C9766C" w:rsidRDefault="00C9766C" w:rsidP="00C9766C">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945A25" w14:paraId="219E1395" w14:textId="77777777" w:rsidTr="00FC2BF8">
        <w:tc>
          <w:tcPr>
            <w:tcW w:w="1805" w:type="dxa"/>
          </w:tcPr>
          <w:p w14:paraId="35B63B46" w14:textId="07F0128B" w:rsidR="00945A25" w:rsidRDefault="00945A25" w:rsidP="00945A25">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20041A37" w14:textId="77777777" w:rsidR="00945A25" w:rsidRDefault="00945A25" w:rsidP="00945A25">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Still it seems that companies have different views on the necessity of ANR support for 480/960 kHz SCS, which is optional feature. </w:t>
            </w:r>
            <w:r>
              <w:rPr>
                <w:rFonts w:ascii="Times New Roman" w:eastAsiaTheme="minorEastAsia" w:hAnsi="Times New Roman"/>
                <w:sz w:val="22"/>
                <w:szCs w:val="22"/>
                <w:lang w:eastAsia="ko-KR"/>
              </w:rPr>
              <w:t>It should be noted that ANR can be already supported with 120 kHz SCS SSB/CORESET#0. Nevertheless, if we go with alt 1 due to majority view, we suggest to add the following note in order to minimize specification impact for optional features.</w:t>
            </w:r>
          </w:p>
          <w:p w14:paraId="586E80E7" w14:textId="77777777" w:rsidR="00945A25" w:rsidRDefault="00945A25" w:rsidP="00945A25">
            <w:pPr>
              <w:pStyle w:val="BodyText"/>
              <w:spacing w:after="0" w:line="280" w:lineRule="atLeast"/>
              <w:rPr>
                <w:rFonts w:ascii="Times New Roman" w:eastAsiaTheme="minorEastAsia" w:hAnsi="Times New Roman"/>
                <w:sz w:val="22"/>
                <w:szCs w:val="22"/>
                <w:lang w:eastAsia="ko-KR"/>
              </w:rPr>
            </w:pPr>
          </w:p>
          <w:p w14:paraId="2253FE5A" w14:textId="77777777" w:rsidR="00945A25" w:rsidRPr="0099090B" w:rsidRDefault="00945A25" w:rsidP="00945A25">
            <w:pPr>
              <w:pStyle w:val="BodyText"/>
              <w:numPr>
                <w:ilvl w:val="2"/>
                <w:numId w:val="8"/>
              </w:numPr>
              <w:spacing w:after="0"/>
              <w:rPr>
                <w:rFonts w:ascii="Times New Roman" w:hAnsi="Times New Roman"/>
                <w:color w:val="FF0000"/>
                <w:sz w:val="22"/>
                <w:szCs w:val="22"/>
                <w:lang w:eastAsia="zh-CN"/>
              </w:rPr>
            </w:pPr>
            <w:r w:rsidRPr="0099090B">
              <w:rPr>
                <w:rFonts w:ascii="Times New Roman" w:hAnsi="Times New Roman"/>
                <w:color w:val="FF0000"/>
                <w:sz w:val="22"/>
                <w:szCs w:val="22"/>
                <w:lang w:eastAsia="zh-CN"/>
              </w:rPr>
              <w:t>Note: Strive to minimize specification impact by reusing tables for CORESET#0 and type0-PDCCH CSS set configuration defined for FR2 in Rel-15, as much as possible</w:t>
            </w:r>
          </w:p>
          <w:p w14:paraId="2B0CB590" w14:textId="77777777" w:rsidR="00945A25" w:rsidRDefault="00945A25" w:rsidP="00945A25">
            <w:pPr>
              <w:pStyle w:val="BodyText"/>
              <w:spacing w:after="0" w:line="280" w:lineRule="atLeast"/>
              <w:rPr>
                <w:rFonts w:ascii="Times New Roman" w:eastAsia="MS Mincho" w:hAnsi="Times New Roman"/>
                <w:sz w:val="22"/>
                <w:szCs w:val="22"/>
                <w:lang w:eastAsia="ja-JP"/>
              </w:rPr>
            </w:pPr>
          </w:p>
        </w:tc>
      </w:tr>
    </w:tbl>
    <w:p w14:paraId="3053F35E" w14:textId="77777777" w:rsidR="00C92847" w:rsidRDefault="00C92847">
      <w:pPr>
        <w:pStyle w:val="BodyText"/>
        <w:spacing w:after="0"/>
        <w:rPr>
          <w:rFonts w:ascii="Times New Roman" w:hAnsi="Times New Roman"/>
          <w:sz w:val="22"/>
          <w:szCs w:val="22"/>
          <w:lang w:eastAsia="zh-CN"/>
        </w:rPr>
      </w:pPr>
    </w:p>
    <w:p w14:paraId="594D5E67" w14:textId="51631DEC" w:rsidR="00D66891" w:rsidRDefault="00D66891">
      <w:pPr>
        <w:pStyle w:val="BodyText"/>
        <w:spacing w:after="0"/>
        <w:rPr>
          <w:rFonts w:ascii="Times New Roman" w:hAnsi="Times New Roman"/>
          <w:sz w:val="22"/>
          <w:szCs w:val="22"/>
          <w:lang w:eastAsia="zh-CN"/>
        </w:rPr>
      </w:pPr>
    </w:p>
    <w:p w14:paraId="6AE5E9EF" w14:textId="04E0F06A" w:rsidR="00FB60C6" w:rsidRDefault="00FB60C6" w:rsidP="00FB60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27FC7C4" w14:textId="300E4B73" w:rsidR="00FB60C6" w:rsidRDefault="00DB6EA9">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463FCCB" w14:textId="77777777" w:rsidR="00FB60C6" w:rsidRDefault="00FB60C6">
      <w:pPr>
        <w:pStyle w:val="BodyText"/>
        <w:spacing w:after="0"/>
        <w:rPr>
          <w:rFonts w:ascii="Times New Roman" w:hAnsi="Times New Roman"/>
          <w:sz w:val="22"/>
          <w:szCs w:val="22"/>
          <w:lang w:eastAsia="zh-CN"/>
        </w:rPr>
      </w:pPr>
    </w:p>
    <w:p w14:paraId="068EC1C7" w14:textId="77777777" w:rsidR="00335369" w:rsidRDefault="00335369">
      <w:pPr>
        <w:pStyle w:val="BodyText"/>
        <w:spacing w:after="0"/>
        <w:rPr>
          <w:rFonts w:ascii="Times New Roman" w:hAnsi="Times New Roman"/>
          <w:sz w:val="22"/>
          <w:szCs w:val="22"/>
          <w:lang w:eastAsia="zh-CN"/>
        </w:rPr>
      </w:pPr>
    </w:p>
    <w:p w14:paraId="32B28F1C" w14:textId="77777777" w:rsidR="0005553B" w:rsidRDefault="002931C6">
      <w:pPr>
        <w:pStyle w:val="Heading3"/>
        <w:rPr>
          <w:lang w:eastAsia="zh-CN"/>
        </w:rPr>
      </w:pPr>
      <w:r>
        <w:rPr>
          <w:lang w:eastAsia="zh-CN"/>
        </w:rPr>
        <w:t>2.1.3 DRS Related Aspects</w:t>
      </w:r>
    </w:p>
    <w:p w14:paraId="0728F35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490B7BF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at least for SSB with 120 kHz SCS with the following requirements:</w:t>
      </w:r>
    </w:p>
    <w:p w14:paraId="589E764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522CAF0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1743779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24F796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mechanisms to indicate or inform UEs that DBTW is enabled/disabled for both IDLE and CONNECTED mode UEs</w:t>
      </w:r>
    </w:p>
    <w:p w14:paraId="0DF0477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signaling to indicate that LBT is disabled or enabled for the RACH procedure for UE in IDLE and CONNECTED modes</w:t>
      </w:r>
    </w:p>
    <w:p w14:paraId="55F1A5A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326CA4D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0CFD06F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may be considered as short control/management frames that can be exempt from LBT, gNB should signal to UEs if RACH exchange is LBT exempt.</w:t>
      </w:r>
    </w:p>
    <w:p w14:paraId="62017F1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E762A4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operations with shared spectrum in 52.6GHz to 71GHz with the following values:</w:t>
      </w:r>
    </w:p>
    <w:p w14:paraId="46413FE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20, 16, 10, 4} slots</w:t>
      </w:r>
    </w:p>
    <w:p w14:paraId="503D9E3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26, 20, 16, 14, 8, 4} slots </w:t>
      </w:r>
    </w:p>
    <w:p w14:paraId="66EAA1C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26, 20, 16, 14, 8, 4} slots</w:t>
      </w:r>
    </w:p>
    <w:p w14:paraId="524C4EC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Pr>
          <w:rFonts w:ascii="Times New Roman" w:hAnsi="Times New Roman"/>
          <w:sz w:val="22"/>
          <w:szCs w:val="22"/>
          <w:lang w:eastAsia="zh-CN"/>
        </w:rPr>
        <w:t xml:space="preserve">  for operation with shared spectrum in 52.6GHz to 71GHz, three bits are used from MIB payload as follows: </w:t>
      </w:r>
    </w:p>
    <w:p w14:paraId="547787E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120 kHz, one bit from subCarrierSpacingCommon, one bit from ssb-SubcarrierOffset, and one bit from searchSpaceZero in pdcch-ConfigSIB1.</w:t>
      </w:r>
    </w:p>
    <w:p w14:paraId="08A49D2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or 960 kHz, one of the following alternatives can be selected:</w:t>
      </w:r>
    </w:p>
    <w:p w14:paraId="2E2EAA6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Alt 1) one bit from subCarrierSpacingCommon, one bit from ssb-SubcarrierOffset, and one bit from pdcch-ConfigSIB1.</w:t>
      </w:r>
    </w:p>
    <w:p w14:paraId="4F4C103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one bit from subCarrierSpacingCommon, two bits from pdcch-ConfigSIB1.</w:t>
      </w:r>
    </w:p>
    <w:p w14:paraId="34166C1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three bits from pdcch-ConfigSIB1.</w:t>
      </w:r>
    </w:p>
    <w:p w14:paraId="5B3E6A7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0487B14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64A893E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324018E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60094BE2"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5FB10CB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2642C79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6AEFBB4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09F0815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6A9DB0E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increase value of Q and the introduction of DBTW, the ssbPositionsInBurst in SIB1 should be clarified.</w:t>
      </w:r>
    </w:p>
    <w:p w14:paraId="3E987BC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7AD0CC9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3746AF0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DB4788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7F80B19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DBTW assumption is to be provided to the UE, it would need to be available from the start to be useful.</w:t>
      </w:r>
    </w:p>
    <w:p w14:paraId="072A43A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7B71338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40D1C8A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14:paraId="4B0BCB5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1E84C18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14:paraId="6601AB6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a DBTW is not supported for shared spectrum in the 52.6 – 71 GHz band.</w:t>
      </w:r>
    </w:p>
    <w:p w14:paraId="6919EB0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22597BF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when gNB configures more than 56 SSBs transmission.</w:t>
      </w:r>
    </w:p>
    <w:p w14:paraId="5DF5EDE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ms observation window for the short control signaling transmissions. </w:t>
      </w:r>
    </w:p>
    <w:p w14:paraId="3EB486B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indicating the DBTW enabling/disabling, following options can be further studied.</w:t>
      </w:r>
    </w:p>
    <w:p w14:paraId="2EA1057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1bit indication in MIB/PBCH, e.g.  subCarrierSpacingCommon can be used if Type0-PDCH SCS can be implicitly indicated from SSB SCS. </w:t>
      </w:r>
    </w:p>
    <w:p w14:paraId="725C01D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w:t>
      </w:r>
      <w:r>
        <w:rPr>
          <w:rFonts w:ascii="Times New Roman" w:hAnsi="Times New Roman" w:hint="eastAsia"/>
          <w:sz w:val="22"/>
          <w:szCs w:val="22"/>
          <w:lang w:eastAsia="zh-CN"/>
        </w:rPr>
        <w:t>：</w:t>
      </w:r>
      <w:r>
        <w:rPr>
          <w:rFonts w:ascii="Times New Roman" w:hAnsi="Times New Roman" w:hint="eastAsia"/>
          <w:sz w:val="22"/>
          <w:szCs w:val="22"/>
          <w:lang w:eastAsia="zh-CN"/>
        </w:rPr>
        <w:t>1 bit information indicated by SIB-1.</w:t>
      </w:r>
    </w:p>
    <w:p w14:paraId="4EBFA43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3</w:t>
      </w:r>
      <w:r>
        <w:rPr>
          <w:rFonts w:ascii="Times New Roman" w:hAnsi="Times New Roman" w:hint="eastAsia"/>
          <w:sz w:val="22"/>
          <w:szCs w:val="22"/>
          <w:lang w:eastAsia="zh-CN"/>
        </w:rPr>
        <w:t>：</w:t>
      </w:r>
      <w:r>
        <w:rPr>
          <w:rFonts w:ascii="Times New Roman" w:hAnsi="Times New Roman" w:hint="eastAsia"/>
          <w:sz w:val="22"/>
          <w:szCs w:val="22"/>
          <w:lang w:eastAsia="zh-CN"/>
        </w:rPr>
        <w:t>If 1 bit is not available in PBCH/MIB, PBCH/MIB and SIB1 can be used jointly to indicate DBTW enabling/disabling.</w:t>
      </w:r>
    </w:p>
    <w:p w14:paraId="290BCFC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actual number of SSB configured is up to 64, the scheme that DBTW is performed only for a sub-set SSB can be considered.</w:t>
      </w:r>
    </w:p>
    <w:p w14:paraId="452F2AE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D8D0A4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transmission window (DBTW) for SSB for all SCSs</w:t>
      </w:r>
    </w:p>
    <w:p w14:paraId="66D0080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an unlicensed band that requires LBT, if DBTW for SSB is adopted for 120KHz SSB:</w:t>
      </w:r>
    </w:p>
    <w:p w14:paraId="55D0E44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Minimize the number of bits needed to signal Q (1 or 2 bits) and thus the values (2 or 4 values)</w:t>
      </w:r>
    </w:p>
    <w:p w14:paraId="49D1B18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DBTW can be implicit in the Q value</w:t>
      </w:r>
    </w:p>
    <w:p w14:paraId="0C93B9E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Based on other agreements/designs, consider getting the bits needed from one or more of the following: controlResourceSetZero, searchSpaceZero, ssb-SubcarrierOffset, subCarrierSpacingCommon (in case 120 kHz SSB and 480/960 kHz CORESET0 is not adopted)</w:t>
      </w:r>
    </w:p>
    <w:p w14:paraId="1A4F4EB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14:paraId="6F8BE27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14:paraId="647B4E6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97BFD1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 unlicensed spectrum, the DBTW within which additional SSB candidate positions may be configured is supported. </w:t>
      </w:r>
    </w:p>
    <w:p w14:paraId="54A856B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591430C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76A125C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1F322B9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14:paraId="62BE140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113D6F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w:t>
      </w:r>
    </w:p>
    <w:p w14:paraId="6129B96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DBTW</w:t>
      </w:r>
    </w:p>
    <w:p w14:paraId="18BBC80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signaling of enable/disable of DB and DBTW</w:t>
      </w:r>
    </w:p>
    <w:p w14:paraId="76F5227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Option 1 and/or 2 for DB and DBTW for 120kHz SSB:</w:t>
      </w:r>
    </w:p>
    <w:p w14:paraId="3538D181"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w:t>
      </w:r>
    </w:p>
    <w:p w14:paraId="5FCA0F6A"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65BE2F45"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 such as 4, 9, 14, 19, in the equation defining the first symbols of candidate SS/PBCH blocks</w:t>
      </w:r>
    </w:p>
    <w:p w14:paraId="4C285B22"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433D04DD" w14:textId="77777777" w:rsidR="0005553B" w:rsidRDefault="002931C6">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16F06023"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1EA4EDFE"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384AE37E"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floating DBTW, where the time (or slot) offset for DBTW can be smaller than 5msec.</w:t>
      </w:r>
    </w:p>
    <w:p w14:paraId="2C0637C9" w14:textId="77777777" w:rsidR="0005553B" w:rsidRDefault="002931C6">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smallest supported DBTW offset (i.e. granularity of the floating DBTW) </w:t>
      </w:r>
    </w:p>
    <w:p w14:paraId="0596D9CA"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neither Option 1 nor 2 is supported, RAN1 to support mechanism to balance out SSB DTX (among all SSB beams) from LBT failure.</w:t>
      </w:r>
    </w:p>
    <w:p w14:paraId="072DBD9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00CF7EA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DBTW is introduced for above 52.6GHz frequency band, support enabling/disabling the DBTW by scrambling CRC bits of PBCH payload. </w:t>
      </w:r>
    </w:p>
    <w:p w14:paraId="333AD85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'subCarrierSpacingCommon' and 1-bit MSB of controlResourceSetZero to signal the Q value. </w:t>
      </w:r>
    </w:p>
    <w:p w14:paraId="738A24E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15B65FB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10839F2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Discovery Burst Transmission Window is supported for 120 kHz SSB, additional n values (4, 9, 14, 19) should be supported.</w:t>
      </w:r>
    </w:p>
    <w:p w14:paraId="247DEF5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0E54AC3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SSB transmission with 120 kHz SCS.</w:t>
      </w:r>
    </w:p>
    <w:p w14:paraId="615F5CE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227BAFC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7E1274E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251B8A1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discovery burst transmission window in the adjacent frame could be considered as a method of cycling SSB transmission.</w:t>
      </w:r>
    </w:p>
    <w:p w14:paraId="2C8CD1B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concurrent spatial multiplexing DBTWs, all SSBs could be transmitted in a cycling transmission fashion.</w:t>
      </w:r>
    </w:p>
    <w:p w14:paraId="315753D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E39506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77CF4B3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6684C90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0F21FCB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frame; </w:t>
      </w:r>
    </w:p>
    <w:p w14:paraId="25E9087F"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77F7A7F5"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For example, for 120 kHz SCS, support 80 candidate SS/PBCH block locations within a half frame;</w:t>
      </w:r>
    </w:p>
    <w:p w14:paraId="72F3483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7A25E9C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1B87418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DBTW for SSB.</w:t>
      </w:r>
    </w:p>
    <w:p w14:paraId="2EE8B83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0F02BB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08C8D5A2"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1BB8616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0B7D4CB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60F4C6F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298204A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7BF9CF2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398D5D3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7F3D000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62372DF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79EA33E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NR operation in unlicensed bands between 52.6 GHz and 71 GHz, potential enhancements related to periodic transmission of DRS such as SSB/PBCH/CORESET#0 are needed including:</w:t>
      </w:r>
    </w:p>
    <w:p w14:paraId="28D68F2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4A3E511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53B9A03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13454FE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6517218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DBTW information for initial access should be supported and could be carried in the PBCH.  </w:t>
      </w:r>
    </w:p>
    <w:p w14:paraId="436E960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47F78A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2944187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14:paraId="346ACAB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7FEEDD1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9A5823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2D8077E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3485AF0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120 kHz, 480 kHz, and 960 kHz SCS SSB even in the non-initial access case.</w:t>
      </w:r>
    </w:p>
    <w:p w14:paraId="0798FAB6"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2D6D70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transmission window (DBTW) which makes it possible to define candidate SSB positions within the DBTW with support of DB which was already agreed.</w:t>
      </w:r>
    </w:p>
    <w:p w14:paraId="5705241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7B46E87C" w14:textId="77777777" w:rsidR="0005553B" w:rsidRDefault="0005553B">
      <w:pPr>
        <w:pStyle w:val="BodyText"/>
        <w:numPr>
          <w:ilvl w:val="1"/>
          <w:numId w:val="7"/>
        </w:numPr>
        <w:spacing w:after="0"/>
        <w:rPr>
          <w:rFonts w:ascii="Times New Roman" w:hAnsi="Times New Roman"/>
          <w:sz w:val="22"/>
          <w:szCs w:val="22"/>
          <w:lang w:eastAsia="zh-CN"/>
        </w:rPr>
      </w:pPr>
    </w:p>
    <w:p w14:paraId="6A51E497" w14:textId="77777777" w:rsidR="0005553B" w:rsidRDefault="0005553B">
      <w:pPr>
        <w:pStyle w:val="BodyText"/>
        <w:spacing w:after="0"/>
        <w:rPr>
          <w:rFonts w:ascii="Times New Roman" w:hAnsi="Times New Roman"/>
          <w:sz w:val="22"/>
          <w:szCs w:val="22"/>
          <w:lang w:eastAsia="zh-CN"/>
        </w:rPr>
      </w:pPr>
    </w:p>
    <w:p w14:paraId="62BB6552" w14:textId="77777777" w:rsidR="0005553B" w:rsidRDefault="0005553B">
      <w:pPr>
        <w:pStyle w:val="BodyText"/>
        <w:spacing w:after="0"/>
        <w:rPr>
          <w:rFonts w:ascii="Times New Roman" w:hAnsi="Times New Roman"/>
          <w:sz w:val="22"/>
          <w:szCs w:val="22"/>
          <w:lang w:eastAsia="zh-CN"/>
        </w:rPr>
      </w:pPr>
    </w:p>
    <w:p w14:paraId="4A2AED47" w14:textId="77777777" w:rsidR="0005553B" w:rsidRDefault="002931C6">
      <w:pPr>
        <w:pStyle w:val="Heading4"/>
        <w:rPr>
          <w:lang w:eastAsia="zh-CN"/>
        </w:rPr>
      </w:pPr>
      <w:r>
        <w:rPr>
          <w:lang w:eastAsia="zh-CN"/>
        </w:rPr>
        <w:t>Summary of Discussions</w:t>
      </w:r>
    </w:p>
    <w:p w14:paraId="6BDDAB9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320D725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120/480/960kHz SSB</w:t>
      </w:r>
    </w:p>
    <w:p w14:paraId="48E73D9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14:paraId="6A33354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 including which bits to re-purpose for the additional information</w:t>
      </w:r>
    </w:p>
    <w:p w14:paraId="498FDA0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2EAD2F3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4F8380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018B2EF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14:paraId="5396080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Number of candidate SSB positions (not number of Tx SSBs) </w:t>
      </w:r>
    </w:p>
    <w:p w14:paraId="3DBE10BD" w14:textId="77777777" w:rsidR="0005553B" w:rsidRDefault="0005553B">
      <w:pPr>
        <w:pStyle w:val="BodyText"/>
        <w:spacing w:after="0"/>
        <w:rPr>
          <w:rFonts w:ascii="Times New Roman" w:hAnsi="Times New Roman"/>
          <w:sz w:val="22"/>
          <w:szCs w:val="22"/>
          <w:lang w:eastAsia="zh-CN"/>
        </w:rPr>
      </w:pPr>
    </w:p>
    <w:p w14:paraId="3F950A10" w14:textId="77777777" w:rsidR="0005553B" w:rsidRDefault="002931C6">
      <w:pPr>
        <w:pStyle w:val="Heading4"/>
        <w:rPr>
          <w:rFonts w:ascii="Times New Roman" w:hAnsi="Times New Roman"/>
          <w:b/>
          <w:bCs/>
          <w:sz w:val="22"/>
          <w:szCs w:val="18"/>
          <w:u w:val="single"/>
          <w:lang w:eastAsia="zh-CN"/>
        </w:rPr>
      </w:pPr>
      <w:bookmarkStart w:id="7" w:name="_Hlk72321616"/>
      <w:r>
        <w:rPr>
          <w:rFonts w:ascii="Times New Roman" w:hAnsi="Times New Roman"/>
          <w:b/>
          <w:bCs/>
          <w:sz w:val="22"/>
          <w:szCs w:val="18"/>
          <w:u w:val="single"/>
          <w:lang w:eastAsia="zh-CN"/>
        </w:rPr>
        <w:t>1st Round Discussion:</w:t>
      </w:r>
    </w:p>
    <w:p w14:paraId="53AFD4C3"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1B822B96" w14:textId="687F5C42"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w:t>
      </w:r>
      <w:r w:rsidR="007E6178">
        <w:rPr>
          <w:rFonts w:ascii="Times New Roman" w:hAnsi="Times New Roman"/>
          <w:sz w:val="22"/>
          <w:szCs w:val="22"/>
          <w:lang w:eastAsia="zh-CN"/>
        </w:rPr>
        <w:t>r</w:t>
      </w:r>
      <w:r>
        <w:rPr>
          <w:rFonts w:ascii="Times New Roman" w:hAnsi="Times New Roman"/>
          <w:sz w:val="22"/>
          <w:szCs w:val="22"/>
          <w:lang w:eastAsia="zh-CN"/>
        </w:rPr>
        <w:t xml:space="preserve"> not to support DBTW for 120/480/960kHz SSB</w:t>
      </w:r>
    </w:p>
    <w:p w14:paraId="6BCEDECC"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7A4638FC"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73050591"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22B38CC8"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D2C86EF"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10415419"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3543EB52"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09A77106" w14:textId="77777777" w:rsidR="0005553B" w:rsidRDefault="0005553B">
      <w:pPr>
        <w:pStyle w:val="BodyText"/>
        <w:spacing w:after="0"/>
        <w:rPr>
          <w:rFonts w:ascii="Times New Roman" w:hAnsi="Times New Roman"/>
          <w:sz w:val="22"/>
          <w:szCs w:val="22"/>
          <w:lang w:eastAsia="zh-CN"/>
        </w:rPr>
      </w:pPr>
    </w:p>
    <w:p w14:paraId="77A7AA8C"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7"/>
    <w:p w14:paraId="7646C5FA"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627C68B1" w14:textId="77777777">
        <w:tc>
          <w:tcPr>
            <w:tcW w:w="1805" w:type="dxa"/>
            <w:shd w:val="clear" w:color="auto" w:fill="FBE4D5" w:themeFill="accent2" w:themeFillTint="33"/>
          </w:tcPr>
          <w:p w14:paraId="1425F13F"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EA4C73F"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698CD33F" w14:textId="77777777">
        <w:tc>
          <w:tcPr>
            <w:tcW w:w="1805" w:type="dxa"/>
          </w:tcPr>
          <w:p w14:paraId="59C93FF7"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8A7D5A1"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we support to introduce DBTW for all the supported SCSs in 52.6 – 71 GHz. As LBT can be mandatory for any SCS, the operation with DBTW should be possible with any SCS. </w:t>
            </w:r>
          </w:p>
          <w:p w14:paraId="79BB2E5E"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It can be associated with LBT on/off switching and/or whether LBT needs to be performed for the associated DB transmissions. </w:t>
            </w:r>
          </w:p>
          <w:p w14:paraId="1CEEC4C9"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We prefer not to have any additional information in MIB for DBTW purpose. </w:t>
            </w:r>
          </w:p>
          <w:p w14:paraId="0F00179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We prefer to keep it as Rel-16 NR-U to avoid increasing UE implementation burden. </w:t>
            </w:r>
          </w:p>
          <w:p w14:paraId="11956A5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If only SSB and CORESET#0 multiplexing with the same numerology is supported, same as Rel-16 NR-U should be supported. </w:t>
            </w:r>
          </w:p>
          <w:p w14:paraId="2C1CB8A9"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do not prefer it from SSB detection complexity perspective at UE. </w:t>
            </w:r>
          </w:p>
          <w:p w14:paraId="64E5024F"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we do not see the necessity to support any other functionality than DBTW. </w:t>
            </w:r>
          </w:p>
          <w:p w14:paraId="4096858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Ok with further study about this, but it should be realized under the same overhead as Rel-16 NR-U in our view. </w:t>
            </w:r>
          </w:p>
        </w:tc>
      </w:tr>
      <w:tr w:rsidR="0005553B" w14:paraId="67342C79" w14:textId="77777777">
        <w:tc>
          <w:tcPr>
            <w:tcW w:w="1805" w:type="dxa"/>
          </w:tcPr>
          <w:p w14:paraId="5A90FDDD"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0767E94C"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Whether of not to support DBTW for 120/480/960kHz SSB</w:t>
            </w:r>
          </w:p>
          <w:p w14:paraId="386DAC33"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Prefer to support DBTW for all of 120/480/960 kHz SSB</w:t>
            </w:r>
          </w:p>
          <w:p w14:paraId="62740514"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17F3C754"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 xml:space="preserve">The first method is to separate two sets of GSCN values where one set corresponds to the case of disabled DBTW while the other set corresponds to the case of enabled DBTW, which is for initial access. The second methods is to indicate LBT &amp; DBTW is enabled/disabled via system information, which is at least for </w:t>
            </w:r>
            <w:r>
              <w:rPr>
                <w:rFonts w:ascii="Times New Roman" w:eastAsiaTheme="minorEastAsia" w:hAnsi="Times New Roman"/>
                <w:sz w:val="22"/>
                <w:szCs w:val="22"/>
                <w:lang w:eastAsia="ko-KR"/>
              </w:rPr>
              <w:lastRenderedPageBreak/>
              <w:t>neighbor cell measurement. The third methods is to indicate LBT &amp; DBTW is enabled/disabled via UE-specific RRC signaling, which is at least for SCell addition.</w:t>
            </w:r>
          </w:p>
          <w:p w14:paraId="7E32AD0A"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79255C6E" w14:textId="77777777" w:rsidR="0005553B" w:rsidRDefault="00727883">
            <w:pPr>
              <w:pStyle w:val="BodyText"/>
              <w:numPr>
                <w:ilvl w:val="1"/>
                <w:numId w:val="8"/>
              </w:numPr>
              <w:spacing w:after="0" w:line="280" w:lineRule="atLeast"/>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2931C6">
              <w:rPr>
                <w:rFonts w:ascii="Times New Roman" w:hAnsi="Times New Roman"/>
                <w:sz w:val="22"/>
                <w:szCs w:val="22"/>
                <w:lang w:eastAsia="zh-CN"/>
              </w:rPr>
              <w:t xml:space="preserve"> values need to be included in MIB and {</w:t>
            </w:r>
            <w:r w:rsidR="002931C6">
              <w:rPr>
                <w:rFonts w:ascii="Times New Roman" w:hAnsi="Times New Roman"/>
                <w:i/>
                <w:sz w:val="22"/>
                <w:szCs w:val="22"/>
                <w:lang w:val="en-GB" w:eastAsia="zh-CN"/>
              </w:rPr>
              <w:t xml:space="preserve">subCarrierSpacingCommon, </w:t>
            </w:r>
            <w:r w:rsidR="002931C6">
              <w:rPr>
                <w:rFonts w:ascii="Times New Roman" w:hAnsi="Times New Roman"/>
                <w:sz w:val="22"/>
                <w:szCs w:val="22"/>
                <w:lang w:val="en-GB" w:eastAsia="ko-KR"/>
              </w:rPr>
              <w:t>LSB(s) of</w:t>
            </w:r>
            <w:r w:rsidR="002931C6">
              <w:rPr>
                <w:rFonts w:ascii="Times New Roman" w:hAnsi="Times New Roman"/>
                <w:i/>
                <w:iCs/>
                <w:sz w:val="22"/>
                <w:szCs w:val="22"/>
                <w:lang w:val="en-GB" w:eastAsia="ko-KR"/>
              </w:rPr>
              <w:t xml:space="preserve"> ssb-SubcarrierOffset, dmrs-TypeA-Position</w:t>
            </w:r>
            <w:r w:rsidR="002931C6">
              <w:rPr>
                <w:rFonts w:ascii="Times New Roman" w:hAnsi="Times New Roman"/>
                <w:iCs/>
                <w:sz w:val="22"/>
                <w:szCs w:val="22"/>
                <w:lang w:val="en-GB" w:eastAsia="ko-KR"/>
              </w:rPr>
              <w:t>}</w:t>
            </w:r>
            <w:r w:rsidR="002931C6">
              <w:rPr>
                <w:rFonts w:ascii="Times New Roman" w:hAnsi="Times New Roman"/>
                <w:i/>
                <w:iCs/>
                <w:sz w:val="22"/>
                <w:szCs w:val="22"/>
                <w:lang w:val="en-GB" w:eastAsia="ko-KR"/>
              </w:rPr>
              <w:t xml:space="preserve"> </w:t>
            </w:r>
            <w:r w:rsidR="002931C6">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2931C6">
              <w:rPr>
                <w:rFonts w:ascii="Times New Roman" w:hAnsi="Times New Roman"/>
                <w:sz w:val="22"/>
                <w:szCs w:val="22"/>
                <w:lang w:eastAsia="zh-CN"/>
              </w:rPr>
              <w:t xml:space="preserve"> values.</w:t>
            </w:r>
          </w:p>
          <w:p w14:paraId="2957D548"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Supported DBTW lengths</w:t>
            </w:r>
          </w:p>
          <w:p w14:paraId="299E0599"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ms)</w:t>
            </w:r>
            <w:r>
              <w:rPr>
                <w:rFonts w:ascii="Times New Roman" w:eastAsiaTheme="minorEastAsia" w:hAnsi="Times New Roman" w:hint="eastAsia"/>
                <w:sz w:val="22"/>
                <w:szCs w:val="22"/>
                <w:lang w:eastAsia="ko-KR"/>
              </w:rPr>
              <w:t xml:space="preserve"> with R16 can be the starting point.</w:t>
            </w:r>
          </w:p>
          <w:p w14:paraId="2E497B46"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40B0B37"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eastAsia="Batang"/>
                <w:sz w:val="22"/>
                <w:szCs w:val="22"/>
                <w:lang w:eastAsia="ko-KR"/>
              </w:rPr>
              <w:t>{8, 16, 32, 64} values are preferred.</w:t>
            </w:r>
          </w:p>
          <w:p w14:paraId="46BA0E34"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Q6) Whether to support floating DBTW</w:t>
            </w:r>
          </w:p>
          <w:p w14:paraId="6ABFB6D5"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14:paraId="57D5F054"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4571B662"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Not sure whether any specific mechanism other than DBTW is needed.</w:t>
            </w:r>
          </w:p>
          <w:p w14:paraId="366EAEB6"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4F313F2D"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64 candidate SSB positions might be enough, but open to discuss whether to define more candidate positions, which depends on the availability of MIB to indicate the increased number of candidate SSB positions.</w:t>
            </w:r>
          </w:p>
          <w:p w14:paraId="2F5190FE" w14:textId="77777777" w:rsidR="0005553B" w:rsidRDefault="0005553B">
            <w:pPr>
              <w:pStyle w:val="BodyText"/>
              <w:spacing w:after="0" w:line="280" w:lineRule="atLeast"/>
              <w:rPr>
                <w:rFonts w:ascii="Times New Roman" w:eastAsia="MS Mincho" w:hAnsi="Times New Roman"/>
                <w:sz w:val="22"/>
                <w:szCs w:val="22"/>
                <w:lang w:eastAsia="ja-JP"/>
              </w:rPr>
            </w:pPr>
          </w:p>
        </w:tc>
      </w:tr>
      <w:tr w:rsidR="0005553B" w14:paraId="1818E0ED" w14:textId="77777777">
        <w:tc>
          <w:tcPr>
            <w:tcW w:w="1805" w:type="dxa"/>
          </w:tcPr>
          <w:p w14:paraId="579B13BE"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73514E8A"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 We support DBTW for 120/480/960kHz SSB</w:t>
            </w:r>
          </w:p>
          <w:p w14:paraId="113F0144"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of bits are enough, and in SIB1 otherwise. We didn’t see there is an impact on the DCI 1_0 size. </w:t>
            </w:r>
          </w:p>
          <w:p w14:paraId="39204E5E"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Indicate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MIB, and reinterpret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14:paraId="276B3CA0"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Within 5 ms, and the maximum number of SSB candidate locations for each SCS can be further discussed, based on the indication capacity without increasing PBCH payload size. </w:t>
            </w:r>
          </w:p>
          <w:p w14:paraId="58017CB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{1, 2, 4, 8, 16, 32, 64} as the starting point for discussion, and can remove some small values to save the number of bits. </w:t>
            </w:r>
          </w:p>
          <w:p w14:paraId="4C1B952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14:paraId="59371832"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7) Didn’t quite get the intention of the question. We thought supporting DBTW is already a way to balance out SSB DTX (from LBT failure), and no other method is needed.</w:t>
            </w:r>
          </w:p>
          <w:p w14:paraId="31A81420"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8) 80 candidate SSB locations for 120 kHz, and up to 128 candidate SSB locations for 480/960 kHz. </w:t>
            </w:r>
          </w:p>
        </w:tc>
      </w:tr>
      <w:tr w:rsidR="0005553B" w14:paraId="038C751F" w14:textId="77777777">
        <w:tc>
          <w:tcPr>
            <w:tcW w:w="1805" w:type="dxa"/>
          </w:tcPr>
          <w:p w14:paraId="0D799AA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tcPr>
          <w:p w14:paraId="0D2E8EC6"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14:paraId="4E280BC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14:paraId="7159E1C8" w14:textId="77777777" w:rsidR="0005553B" w:rsidRDefault="002931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480/960 kHz SSB are supported </w:t>
            </w:r>
            <w:r>
              <w:rPr>
                <w:lang w:eastAsia="zh-CN"/>
              </w:rPr>
              <w:t xml:space="preserve">when SSB location and SCS are explicitly provided to the UE (non-initial access) and SSB does not configure Type-0 PDCCH. Therefore, there is no need to discuss how to indicate </w:t>
            </w:r>
            <w:r>
              <w:rPr>
                <w:rFonts w:ascii="Times New Roman" w:hAnsi="Times New Roman"/>
                <w:sz w:val="22"/>
                <w:szCs w:val="22"/>
                <w:lang w:eastAsia="zh-CN"/>
              </w:rPr>
              <w:t xml:space="preserve">enabling/disabling DBTW for </w:t>
            </w:r>
            <w:r>
              <w:rPr>
                <w:lang w:eastAsia="zh-CN"/>
              </w:rPr>
              <w:t xml:space="preserve"> </w:t>
            </w:r>
            <w:r>
              <w:rPr>
                <w:rFonts w:ascii="Times New Roman" w:hAnsi="Times New Roman"/>
                <w:sz w:val="22"/>
                <w:szCs w:val="22"/>
                <w:lang w:eastAsia="zh-CN"/>
              </w:rPr>
              <w:t>480/960 kHz SSB during initial access as UE does not try to find 480/960 kHz SSB during initial access.</w:t>
            </w:r>
          </w:p>
          <w:p w14:paraId="2037B0D7" w14:textId="77777777" w:rsidR="0005553B" w:rsidRDefault="002931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oMath>
            <w:r>
              <w:rPr>
                <w:rFonts w:ascii="Times New Roman" w:hAnsi="Times New Roman"/>
                <w:sz w:val="22"/>
                <w:szCs w:val="22"/>
                <w:lang w:eastAsia="zh-CN"/>
              </w:rPr>
              <w:t xml:space="preserve"> are known to the UE, UE can infer whether or not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Pr>
                <w:rFonts w:ascii="Times New Roman" w:hAnsi="Times New Roman"/>
                <w:sz w:val="22"/>
                <w:szCs w:val="22"/>
                <w:lang w:eastAsia="zh-CN"/>
              </w:rPr>
              <w:t xml:space="preserve">values as follows: </w:t>
            </w:r>
          </w:p>
          <w:p w14:paraId="1387F343" w14:textId="77777777" w:rsidR="0005553B" w:rsidRDefault="002931C6">
            <w:pPr>
              <w:pStyle w:val="ListParagraph"/>
              <w:numPr>
                <w:ilvl w:val="1"/>
                <w:numId w:val="14"/>
              </w:numPr>
              <w:autoSpaceDE w:val="0"/>
              <w:autoSpaceDN w:val="0"/>
              <w:adjustRightInd w:val="0"/>
              <w:snapToGrid w:val="0"/>
              <w:spacing w:after="120" w:line="240" w:lineRule="auto"/>
              <w:contextualSpacing/>
              <w:rPr>
                <w:rFonts w:eastAsia="SimSun"/>
                <w:lang w:eastAsia="zh-CN"/>
              </w:rPr>
            </w:pPr>
            <w:r>
              <w:rPr>
                <w:rFonts w:eastAsia="SimSun"/>
                <w:lang w:eastAsia="zh-CN"/>
              </w:rPr>
              <w:t xml:space="preserve">If DBTW length is equal to or smaller than the time duration from the beginning of the half frame to the end of the slot containing the candidate SSB index </w:t>
            </w:r>
            <m:oMath>
              <m:sSubSup>
                <m:sSubSupPr>
                  <m:ctrlPr>
                    <w:rPr>
                      <w:rFonts w:ascii="Cambria Math" w:eastAsia="SimSun" w:hAnsi="Cambria Math"/>
                      <w:lang w:eastAsia="zh-CN"/>
                    </w:rPr>
                  </m:ctrlPr>
                </m:sSubSupPr>
                <m:e>
                  <m:r>
                    <m:rPr>
                      <m:sty m:val="bi"/>
                    </m:rPr>
                    <w:rPr>
                      <w:rFonts w:ascii="Cambria Math" w:eastAsia="SimSun" w:hAnsi="Cambria Math"/>
                      <w:lang w:eastAsia="zh-CN"/>
                    </w:rPr>
                    <m:t>N</m:t>
                  </m:r>
                </m:e>
                <m:sub>
                  <m:r>
                    <m:rPr>
                      <m:sty m:val="bi"/>
                    </m:rPr>
                    <w:rPr>
                      <w:rFonts w:ascii="Cambria Math" w:eastAsia="SimSun" w:hAnsi="Cambria Math"/>
                      <w:lang w:eastAsia="zh-CN"/>
                    </w:rPr>
                    <m:t>SSB</m:t>
                  </m:r>
                </m:sub>
                <m:sup>
                  <m:r>
                    <m:rPr>
                      <m:sty m:val="bi"/>
                    </m:rPr>
                    <w:rPr>
                      <w:rFonts w:ascii="Cambria Math" w:eastAsia="SimSun" w:hAnsi="Cambria Math"/>
                      <w:lang w:eastAsia="zh-CN"/>
                    </w:rPr>
                    <m:t>QCL</m:t>
                  </m:r>
                </m:sup>
              </m:sSubSup>
            </m:oMath>
            <w:r>
              <w:rPr>
                <w:rFonts w:eastAsia="SimSun"/>
                <w:lang w:eastAsia="zh-CN"/>
              </w:rPr>
              <w:t>-1, DBTW is disabled.</w:t>
            </w:r>
          </w:p>
          <w:p w14:paraId="618C0BEF" w14:textId="77777777" w:rsidR="0005553B" w:rsidRDefault="002931C6">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54B2AB50" w14:textId="77777777" w:rsidR="0005553B" w:rsidRDefault="002931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SSB, if </w:t>
            </w:r>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ms half frame and SSB burst cant be sliding within DBTW, or, equivalently, DBTW is disabled. </w:t>
            </w:r>
          </w:p>
          <w:p w14:paraId="6562ED95"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So, to answer Q2, we can provide the following table:</w:t>
            </w:r>
          </w:p>
          <w:p w14:paraId="1F415EF3" w14:textId="77777777" w:rsidR="0005553B" w:rsidRDefault="002931C6">
            <w:pPr>
              <w:pStyle w:val="BodyText"/>
              <w:spacing w:after="0" w:line="280" w:lineRule="atLeast"/>
              <w:ind w:left="720"/>
              <w:jc w:val="center"/>
              <w:rPr>
                <w:rFonts w:ascii="Times New Roman" w:hAnsi="Times New Roman"/>
                <w:b/>
                <w:sz w:val="22"/>
                <w:szCs w:val="22"/>
                <w:lang w:eastAsia="zh-CN"/>
              </w:rPr>
            </w:pPr>
            <w:r>
              <w:rPr>
                <w:rFonts w:ascii="Times New Roman" w:hAnsi="Times New Roman"/>
                <w:b/>
                <w:sz w:val="22"/>
                <w:szCs w:val="22"/>
                <w:lang w:eastAsia="zh-CN"/>
              </w:rPr>
              <w:t>Mechanism to indicate enabling/disabling DBTW</w:t>
            </w:r>
          </w:p>
          <w:tbl>
            <w:tblPr>
              <w:tblStyle w:val="TableGrid"/>
              <w:tblW w:w="0" w:type="auto"/>
              <w:tblInd w:w="720" w:type="dxa"/>
              <w:tblLook w:val="04A0" w:firstRow="1" w:lastRow="0" w:firstColumn="1" w:lastColumn="0" w:noHBand="0" w:noVBand="1"/>
            </w:tblPr>
            <w:tblGrid>
              <w:gridCol w:w="2360"/>
              <w:gridCol w:w="2416"/>
              <w:gridCol w:w="2435"/>
            </w:tblGrid>
            <w:tr w:rsidR="0005553B" w14:paraId="1BA4A7E5" w14:textId="77777777">
              <w:tc>
                <w:tcPr>
                  <w:tcW w:w="2643" w:type="dxa"/>
                </w:tcPr>
                <w:p w14:paraId="29E44062" w14:textId="77777777" w:rsidR="0005553B" w:rsidRDefault="0005553B">
                  <w:pPr>
                    <w:pStyle w:val="BodyText"/>
                    <w:spacing w:after="0" w:line="280" w:lineRule="atLeast"/>
                    <w:rPr>
                      <w:rFonts w:ascii="Times New Roman" w:hAnsi="Times New Roman"/>
                      <w:sz w:val="22"/>
                      <w:szCs w:val="22"/>
                      <w:lang w:eastAsia="zh-CN"/>
                    </w:rPr>
                  </w:pPr>
                </w:p>
              </w:tc>
              <w:tc>
                <w:tcPr>
                  <w:tcW w:w="2644" w:type="dxa"/>
                </w:tcPr>
                <w:p w14:paraId="3486BA9B"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w:t>
                  </w:r>
                </w:p>
                <w:p w14:paraId="2FB19F55" w14:textId="77777777" w:rsidR="0005553B" w:rsidRDefault="0005553B">
                  <w:pPr>
                    <w:pStyle w:val="BodyText"/>
                    <w:spacing w:after="0" w:line="280" w:lineRule="atLeast"/>
                    <w:rPr>
                      <w:rFonts w:ascii="Times New Roman" w:hAnsi="Times New Roman"/>
                      <w:sz w:val="22"/>
                      <w:szCs w:val="22"/>
                      <w:lang w:eastAsia="zh-CN"/>
                    </w:rPr>
                  </w:pPr>
                </w:p>
              </w:tc>
              <w:tc>
                <w:tcPr>
                  <w:tcW w:w="2644" w:type="dxa"/>
                </w:tcPr>
                <w:p w14:paraId="4C3A3D3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Non-initial access</w:t>
                  </w:r>
                </w:p>
                <w:p w14:paraId="714C6AA8" w14:textId="77777777" w:rsidR="0005553B" w:rsidRDefault="0005553B">
                  <w:pPr>
                    <w:pStyle w:val="BodyText"/>
                    <w:spacing w:after="0" w:line="280" w:lineRule="atLeast"/>
                    <w:rPr>
                      <w:rFonts w:ascii="Times New Roman" w:hAnsi="Times New Roman"/>
                      <w:sz w:val="22"/>
                      <w:szCs w:val="22"/>
                      <w:lang w:eastAsia="zh-CN"/>
                    </w:rPr>
                  </w:pPr>
                </w:p>
              </w:tc>
            </w:tr>
            <w:tr w:rsidR="0005553B" w14:paraId="138260BA" w14:textId="77777777">
              <w:tc>
                <w:tcPr>
                  <w:tcW w:w="2643" w:type="dxa"/>
                </w:tcPr>
                <w:p w14:paraId="16C9AF38"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120 kHz SSB</w:t>
                  </w:r>
                </w:p>
              </w:tc>
              <w:tc>
                <w:tcPr>
                  <w:tcW w:w="2644" w:type="dxa"/>
                </w:tcPr>
                <w:p w14:paraId="5253C591"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14:paraId="72CF3DCA"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05553B" w14:paraId="726BEE4C" w14:textId="77777777">
              <w:tc>
                <w:tcPr>
                  <w:tcW w:w="2643" w:type="dxa"/>
                </w:tcPr>
                <w:p w14:paraId="0BC57A3E"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480/960 kHz SSB</w:t>
                  </w:r>
                </w:p>
              </w:tc>
              <w:tc>
                <w:tcPr>
                  <w:tcW w:w="2644" w:type="dxa"/>
                </w:tcPr>
                <w:p w14:paraId="31EF589E"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14:paraId="462772CD"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Both provided using dedicated signaling.</w:t>
                  </w:r>
                  <w:r>
                    <w:rPr>
                      <w:rFonts w:ascii="Times New Roman" w:hAnsi="Times New Roman"/>
                      <w:b/>
                      <w:szCs w:val="20"/>
                    </w:rPr>
                    <w:t xml:space="preserve"> </w:t>
                  </w:r>
                </w:p>
              </w:tc>
            </w:tr>
          </w:tbl>
          <w:p w14:paraId="31A1D2EB" w14:textId="77777777" w:rsidR="0005553B" w:rsidRDefault="0005553B">
            <w:pPr>
              <w:pStyle w:val="BodyText"/>
              <w:spacing w:after="0" w:line="280" w:lineRule="atLeast"/>
              <w:ind w:left="720"/>
              <w:rPr>
                <w:rFonts w:ascii="Times New Roman" w:hAnsi="Times New Roman"/>
                <w:sz w:val="22"/>
                <w:szCs w:val="22"/>
                <w:lang w:eastAsia="zh-CN"/>
              </w:rPr>
            </w:pPr>
          </w:p>
          <w:p w14:paraId="28255E36"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14:paraId="3C9BF31E" w14:textId="77777777" w:rsidR="0005553B" w:rsidRDefault="002931C6">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For 120 kHz: similar to Rel-16 NR-U, DBTW length is indicated  in SIB1 and also using dedicated signaling </w:t>
            </w:r>
          </w:p>
          <w:p w14:paraId="45CA93E6" w14:textId="77777777" w:rsidR="0005553B" w:rsidRDefault="002931C6">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14:paraId="0798BBC5" w14:textId="77777777" w:rsidR="0005553B" w:rsidRDefault="0005553B">
            <w:pPr>
              <w:pStyle w:val="BodyText"/>
              <w:spacing w:after="0" w:line="280" w:lineRule="atLeast"/>
              <w:ind w:left="1440"/>
              <w:rPr>
                <w:rFonts w:ascii="Times New Roman" w:hAnsi="Times New Roman"/>
                <w:sz w:val="22"/>
                <w:szCs w:val="22"/>
                <w:lang w:eastAsia="zh-CN"/>
              </w:rPr>
            </w:pPr>
          </w:p>
          <w:p w14:paraId="0968268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7B9B8240"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DBTW length to infer whether or not DBTW is enabled and explicit signaling may be required to indicate DBTW enabling/disabling. </w:t>
            </w:r>
          </w:p>
          <w:p w14:paraId="17E0D6B3"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 length:</w:t>
            </w:r>
          </w:p>
          <w:p w14:paraId="279957D6" w14:textId="77777777" w:rsidR="0005553B" w:rsidRDefault="002931C6">
            <w:pPr>
              <w:pStyle w:val="ListParagraph"/>
              <w:numPr>
                <w:ilvl w:val="0"/>
                <w:numId w:val="16"/>
              </w:numPr>
              <w:autoSpaceDE w:val="0"/>
              <w:autoSpaceDN w:val="0"/>
              <w:adjustRightInd w:val="0"/>
              <w:snapToGrid w:val="0"/>
              <w:spacing w:after="120" w:line="240" w:lineRule="auto"/>
              <w:contextualSpacing/>
              <w:rPr>
                <w:rFonts w:eastAsia="SimSun"/>
                <w:lang w:eastAsia="zh-CN"/>
              </w:rPr>
            </w:pPr>
            <w:r>
              <w:rPr>
                <w:rFonts w:eastAsia="SimSun"/>
                <w:lang w:eastAsia="zh-CN"/>
              </w:rPr>
              <w:t>120 kHz SCS: {40, 32, 24, 20, 16, 10, 4} slots</w:t>
            </w:r>
          </w:p>
          <w:p w14:paraId="40CB792B" w14:textId="77777777" w:rsidR="0005553B" w:rsidRDefault="002931C6">
            <w:pPr>
              <w:pStyle w:val="ListParagraph"/>
              <w:numPr>
                <w:ilvl w:val="0"/>
                <w:numId w:val="16"/>
              </w:numPr>
              <w:autoSpaceDE w:val="0"/>
              <w:autoSpaceDN w:val="0"/>
              <w:adjustRightInd w:val="0"/>
              <w:snapToGrid w:val="0"/>
              <w:spacing w:after="120" w:line="240" w:lineRule="auto"/>
              <w:contextualSpacing/>
              <w:rPr>
                <w:rFonts w:eastAsia="SimSun"/>
                <w:lang w:eastAsia="zh-CN"/>
              </w:rPr>
            </w:pPr>
            <w:r>
              <w:rPr>
                <w:rFonts w:eastAsia="SimSun"/>
                <w:lang w:eastAsia="zh-CN"/>
              </w:rPr>
              <w:t>480 kHz SCS: {72, 32, 26, 20, 16, 14, 8, 4} slots</w:t>
            </w:r>
          </w:p>
          <w:p w14:paraId="58F44AF3" w14:textId="77777777" w:rsidR="0005553B" w:rsidRDefault="002931C6">
            <w:pPr>
              <w:pStyle w:val="ListParagraph"/>
              <w:numPr>
                <w:ilvl w:val="0"/>
                <w:numId w:val="16"/>
              </w:numPr>
              <w:autoSpaceDE w:val="0"/>
              <w:autoSpaceDN w:val="0"/>
              <w:adjustRightInd w:val="0"/>
              <w:snapToGrid w:val="0"/>
              <w:spacing w:after="120" w:line="240" w:lineRule="auto"/>
              <w:contextualSpacing/>
              <w:rPr>
                <w:rFonts w:eastAsia="SimSun"/>
                <w:lang w:eastAsia="zh-CN"/>
              </w:rPr>
            </w:pPr>
            <w:r>
              <w:rPr>
                <w:rFonts w:eastAsia="SimSun"/>
                <w:lang w:eastAsia="zh-CN"/>
              </w:rPr>
              <w:t>960 kHz SCS: {64, 32, 26, 20, 16, 14, 8, 4} slots</w:t>
            </w:r>
          </w:p>
          <w:p w14:paraId="2EEC2E6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w:t>
            </w:r>
          </w:p>
          <w:p w14:paraId="35BE3037" w14:textId="77777777" w:rsidR="0005553B" w:rsidRDefault="002931C6">
            <w:pPr>
              <w:pStyle w:val="BodyText"/>
              <w:spacing w:after="0" w:line="280" w:lineRule="atLeast"/>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14:paraId="5C4C8A4A" w14:textId="77777777" w:rsidR="0005553B" w:rsidRDefault="002931C6">
            <w:pPr>
              <w:pStyle w:val="BodyText"/>
              <w:spacing w:after="0" w:line="280" w:lineRule="atLeast"/>
              <w:rPr>
                <w:b/>
                <w:i/>
                <w:color w:val="000000" w:themeColor="text1"/>
                <w:lang w:eastAsia="zh-CN"/>
              </w:rPr>
            </w:pPr>
            <w:r>
              <w:rPr>
                <w:b/>
                <w:i/>
                <w:color w:val="000000" w:themeColor="text1"/>
                <w:lang w:eastAsia="zh-CN"/>
              </w:rPr>
              <w:t>Q6)</w:t>
            </w:r>
          </w:p>
          <w:p w14:paraId="7F6230B1" w14:textId="77777777" w:rsidR="0005553B" w:rsidRDefault="002931C6">
            <w:pPr>
              <w:pStyle w:val="BodyText"/>
              <w:spacing w:after="0" w:line="280" w:lineRule="atLeast"/>
              <w:rPr>
                <w:color w:val="000000" w:themeColor="text1"/>
                <w:lang w:eastAsia="zh-CN"/>
              </w:rPr>
            </w:pPr>
            <w:r>
              <w:rPr>
                <w:color w:val="000000" w:themeColor="text1"/>
                <w:lang w:eastAsia="zh-CN"/>
              </w:rPr>
              <w:t xml:space="preserve">This seems to be an optimization with a quite a bit of specification impact. This requires the SSB burst to be potentially not confined in a half frame and spills over to the next half frame. Then we have to discuss the meaning of half frame indicator, discuss how such a spilled-over SSB burst may affect the minimum periodicity of 5 ms (which is in fact the default periodicity in RRC connected state if the SSB periodicity is not explicitly provided), and how the UE may obtain the beginning of frame. We could discuss this later on as a lower priority optimization though </w:t>
            </w:r>
          </w:p>
          <w:p w14:paraId="74F2E125" w14:textId="77777777" w:rsidR="0005553B" w:rsidRDefault="002931C6">
            <w:pPr>
              <w:pStyle w:val="BodyText"/>
              <w:spacing w:after="0" w:line="280" w:lineRule="atLeast"/>
              <w:rPr>
                <w:color w:val="000000" w:themeColor="text1"/>
                <w:lang w:eastAsia="zh-CN"/>
              </w:rPr>
            </w:pPr>
            <w:r>
              <w:rPr>
                <w:color w:val="000000" w:themeColor="text1"/>
                <w:lang w:eastAsia="zh-CN"/>
              </w:rPr>
              <w:t>Q7)</w:t>
            </w:r>
          </w:p>
          <w:p w14:paraId="24B4498B" w14:textId="77777777" w:rsidR="0005553B" w:rsidRDefault="002931C6">
            <w:pPr>
              <w:pStyle w:val="BodyText"/>
              <w:spacing w:after="0" w:line="280" w:lineRule="atLeast"/>
              <w:rPr>
                <w:color w:val="000000" w:themeColor="text1"/>
                <w:lang w:eastAsia="zh-CN"/>
              </w:rPr>
            </w:pPr>
            <w:r>
              <w:rPr>
                <w:color w:val="000000" w:themeColor="text1"/>
                <w:lang w:eastAsia="zh-CN"/>
              </w:rPr>
              <w:t>In our view, this is also a lower priority optimization. In 120 kHz SCS, if the SSBs with lower candidate indexes are dropped too often due to LBT failure, gNB can always reduce the total number of transmitted SSB indexes and slide the SSB burst within the 5 ms DBTW.  The optimization seems to be mainly applicable in the scenario that gNB aims to transmit 64 (or as many as possible SSB indexes) within DBTW.</w:t>
            </w:r>
          </w:p>
          <w:p w14:paraId="33763223" w14:textId="77777777" w:rsidR="0005553B" w:rsidRDefault="0005553B">
            <w:pPr>
              <w:pStyle w:val="BodyText"/>
              <w:spacing w:after="0" w:line="280" w:lineRule="atLeast"/>
              <w:rPr>
                <w:color w:val="000000" w:themeColor="text1"/>
                <w:lang w:eastAsia="zh-CN"/>
              </w:rPr>
            </w:pPr>
          </w:p>
          <w:p w14:paraId="586E3DFB"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Q8)</w:t>
            </w:r>
          </w:p>
          <w:p w14:paraId="184CBB26"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120 kHz: 64 (similar design as in FR2)</w:t>
            </w:r>
          </w:p>
          <w:p w14:paraId="52B46909"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480/960 kHz: 128</w:t>
            </w:r>
          </w:p>
          <w:p w14:paraId="6E2E5C01" w14:textId="77777777" w:rsidR="0005553B" w:rsidRDefault="002931C6">
            <w:pPr>
              <w:pStyle w:val="BodyText"/>
              <w:numPr>
                <w:ilvl w:val="0"/>
                <w:numId w:val="1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05553B" w14:paraId="159B3182" w14:textId="77777777">
        <w:tc>
          <w:tcPr>
            <w:tcW w:w="1805" w:type="dxa"/>
          </w:tcPr>
          <w:p w14:paraId="3E75E953"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4C84DE6F"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w:t>
            </w:r>
            <w:r>
              <w:rPr>
                <w:rFonts w:eastAsia="MS Mincho"/>
                <w:sz w:val="22"/>
                <w:szCs w:val="22"/>
                <w:lang w:eastAsia="ja-JP"/>
              </w:rPr>
              <w:t xml:space="preserve">o not </w:t>
            </w:r>
            <w:r>
              <w:rPr>
                <w:rFonts w:ascii="Times New Roman" w:eastAsia="MS Mincho" w:hAnsi="Times New Roman"/>
                <w:sz w:val="22"/>
                <w:szCs w:val="22"/>
                <w:lang w:eastAsia="ja-JP"/>
              </w:rPr>
              <w:t>support introducing DBTW for any supported SCSs in 52.6 – 71 GHz for we do not see obvious benefit.</w:t>
            </w:r>
          </w:p>
          <w:p w14:paraId="20561487"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However, if DBTW was agreed, here are our views for the rest of the questions:</w:t>
            </w:r>
          </w:p>
          <w:p w14:paraId="215E4E78"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If the maximum number of candidate SSB positions is 64, </w:t>
            </w:r>
            <w:r>
              <w:rPr>
                <w:rFonts w:ascii="Times New Roman" w:hAnsi="Times New Roman"/>
                <w:sz w:val="22"/>
                <w:szCs w:val="22"/>
                <w:lang w:eastAsia="zh-CN"/>
              </w:rPr>
              <w:t>enabling/disabling DBTW</w:t>
            </w:r>
            <w:r>
              <w:rPr>
                <w:rFonts w:ascii="Times New Roman" w:eastAsia="MS Mincho" w:hAnsi="Times New Roman"/>
                <w:sz w:val="22"/>
                <w:szCs w:val="22"/>
                <w:lang w:eastAsia="ja-JP"/>
              </w:rPr>
              <w:t xml:space="preserve"> can be implicitly indicated as part of Q</w:t>
            </w:r>
          </w:p>
          <w:p w14:paraId="39F519C0"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Defer details for this until other SSB/CORESET0 related discussions (e.g., mux pattern details, number of CORESET RBs, etc…) are agreed. This can help identify which bits can be repurposed </w:t>
            </w:r>
          </w:p>
          <w:p w14:paraId="0AE9B185"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Keep DBTW length to be 5 ms maximum for SCS 120 kHz </w:t>
            </w:r>
          </w:p>
          <w:p w14:paraId="424BFBD4"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The number of values should be minimized (e.g., 2 or 4 max) to support the minimum number of bits (also 64 should be one of the numbers in order to be able to implicitly disable DBTW)</w:t>
            </w:r>
          </w:p>
          <w:p w14:paraId="7808DCEA"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Not preferrable </w:t>
            </w:r>
          </w:p>
          <w:p w14:paraId="070FE23D"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Not preferrable</w:t>
            </w:r>
          </w:p>
          <w:p w14:paraId="076700ED"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p>
        </w:tc>
      </w:tr>
      <w:tr w:rsidR="0005553B" w14:paraId="47F7EA1A" w14:textId="77777777">
        <w:tc>
          <w:tcPr>
            <w:tcW w:w="1805" w:type="dxa"/>
          </w:tcPr>
          <w:p w14:paraId="7DC6FE8C"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56203526"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Q1) We are open to discuss it but We do not see the necessity or need of DBTW</w:t>
            </w:r>
          </w:p>
          <w:p w14:paraId="2CA3C90C" w14:textId="77777777" w:rsidR="0005553B" w:rsidRDefault="002931C6">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Q2) </w:t>
            </w:r>
            <w:r>
              <w:rPr>
                <w:rFonts w:ascii="Times New Roman" w:eastAsiaTheme="minorEastAsia" w:hAnsi="Times New Roman" w:hint="eastAsia"/>
                <w:sz w:val="22"/>
                <w:szCs w:val="22"/>
                <w:lang w:eastAsia="zh-TW"/>
              </w:rPr>
              <w:t>T</w:t>
            </w:r>
            <w:r>
              <w:rPr>
                <w:rFonts w:ascii="Times New Roman" w:eastAsiaTheme="minorEastAsia" w:hAnsi="Times New Roman"/>
                <w:sz w:val="22"/>
                <w:szCs w:val="22"/>
                <w:lang w:eastAsia="zh-TW"/>
              </w:rPr>
              <w:t>his can be based on using system information for LBT indication (i.e., LBT mode or no LBT mode) discussed in channel access AI.</w:t>
            </w:r>
          </w:p>
          <w:p w14:paraId="2264ADD3" w14:textId="77777777" w:rsidR="0005553B" w:rsidRDefault="002931C6">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Discussion for this question can be deferred, after the value of Q, SSB candidate positions, DBTW on/off is determined, it’s easier to find out bits in MIB</w:t>
            </w:r>
            <w:r>
              <w:rPr>
                <w:rFonts w:ascii="Times New Roman" w:eastAsiaTheme="minorEastAsia" w:hAnsi="Times New Roman" w:hint="eastAsia"/>
                <w:sz w:val="22"/>
                <w:szCs w:val="22"/>
                <w:lang w:eastAsia="zh-TW"/>
              </w:rPr>
              <w:t xml:space="preserve"> </w:t>
            </w:r>
            <w:r>
              <w:rPr>
                <w:rFonts w:ascii="Times New Roman" w:eastAsiaTheme="minorEastAsia" w:hAnsi="Times New Roman"/>
                <w:sz w:val="22"/>
                <w:szCs w:val="22"/>
                <w:lang w:eastAsia="zh-TW"/>
              </w:rPr>
              <w:t>that can be repurposed.</w:t>
            </w:r>
          </w:p>
          <w:p w14:paraId="0B6D30AD" w14:textId="77777777" w:rsidR="0005553B" w:rsidRDefault="002931C6">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Q4) </w:t>
            </w:r>
            <w:r>
              <w:rPr>
                <w:rFonts w:ascii="Times New Roman" w:eastAsiaTheme="minorEastAsia" w:hAnsi="Times New Roman" w:hint="eastAsia"/>
                <w:sz w:val="22"/>
                <w:szCs w:val="22"/>
                <w:lang w:eastAsia="zh-TW"/>
              </w:rPr>
              <w:t>I</w:t>
            </w:r>
            <w:r>
              <w:rPr>
                <w:rFonts w:ascii="Times New Roman" w:eastAsiaTheme="minorEastAsia" w:hAnsi="Times New Roman"/>
                <w:sz w:val="22"/>
                <w:szCs w:val="22"/>
                <w:lang w:eastAsia="zh-TW"/>
              </w:rPr>
              <w:t>f it’s supported, we prefer to keep it being 5ms</w:t>
            </w:r>
          </w:p>
          <w:p w14:paraId="76F11916"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hint="eastAsia"/>
                <w:sz w:val="22"/>
                <w:szCs w:val="22"/>
                <w:lang w:eastAsia="zh-TW"/>
              </w:rPr>
              <w:t>4</w:t>
            </w:r>
            <w:r>
              <w:rPr>
                <w:rFonts w:ascii="Times New Roman" w:eastAsiaTheme="minorEastAsia" w:hAnsi="Times New Roman"/>
                <w:sz w:val="22"/>
                <w:szCs w:val="22"/>
                <w:lang w:eastAsia="zh-TW"/>
              </w:rPr>
              <w:t xml:space="preserve"> should be the maximum number of supported values</w:t>
            </w:r>
          </w:p>
          <w:p w14:paraId="1A5C62B2" w14:textId="77777777" w:rsidR="0005553B" w:rsidRDefault="002931C6">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Q6) We don’t see strong</w:t>
            </w:r>
            <w:r>
              <w:rPr>
                <w:rFonts w:ascii="Times New Roman" w:eastAsiaTheme="minorEastAsia" w:hAnsi="Times New Roman"/>
                <w:sz w:val="22"/>
                <w:szCs w:val="22"/>
                <w:lang w:eastAsia="zh-TW"/>
              </w:rPr>
              <w:t xml:space="preserve"> need</w:t>
            </w:r>
          </w:p>
          <w:p w14:paraId="65430A53"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ascii="Times New Roman" w:eastAsiaTheme="minorEastAsia" w:hAnsi="Times New Roman" w:hint="eastAsia"/>
                <w:sz w:val="22"/>
                <w:szCs w:val="22"/>
                <w:lang w:eastAsia="zh-TW"/>
              </w:rPr>
              <w:t>W</w:t>
            </w:r>
            <w:r>
              <w:rPr>
                <w:rFonts w:ascii="Times New Roman" w:eastAsiaTheme="minorEastAsia" w:hAnsi="Times New Roman"/>
                <w:sz w:val="22"/>
                <w:szCs w:val="22"/>
                <w:lang w:eastAsia="zh-TW"/>
              </w:rPr>
              <w:t>e don’t see strong need</w:t>
            </w:r>
          </w:p>
          <w:p w14:paraId="57EFECD0"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Q8) </w:t>
            </w:r>
            <w:r>
              <w:t>Maximum 64 SSB candidate positions</w:t>
            </w:r>
          </w:p>
          <w:p w14:paraId="2A5CDF86" w14:textId="77777777" w:rsidR="0005553B" w:rsidRDefault="0005553B">
            <w:pPr>
              <w:pStyle w:val="BodyText"/>
              <w:spacing w:after="0" w:line="280" w:lineRule="atLeast"/>
              <w:jc w:val="left"/>
              <w:rPr>
                <w:rFonts w:ascii="Times New Roman" w:eastAsia="MS Mincho" w:hAnsi="Times New Roman"/>
                <w:sz w:val="22"/>
                <w:szCs w:val="22"/>
                <w:lang w:eastAsia="ja-JP"/>
              </w:rPr>
            </w:pPr>
          </w:p>
        </w:tc>
      </w:tr>
      <w:tr w:rsidR="0005553B" w14:paraId="2BA902DC" w14:textId="77777777">
        <w:tc>
          <w:tcPr>
            <w:tcW w:w="1805" w:type="dxa"/>
          </w:tcPr>
          <w:p w14:paraId="0CDCB9C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AD06C21"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Q1)We support DBTW for 120/480/960kHz SSB.</w:t>
            </w:r>
          </w:p>
          <w:p w14:paraId="78D0D71F"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Q2) Because Q value indication is related to the application of DBTW in general, DBTW enabling/disabling state and Q value can be jointly indicated via system information to support UEs performing initial access without any prior information on DBTW and facilitate neighbor cell measurement at least.</w:t>
            </w:r>
          </w:p>
          <w:p w14:paraId="7ED9B5BF" w14:textId="77777777" w:rsidR="0005553B" w:rsidRDefault="002931C6">
            <w:pPr>
              <w:pStyle w:val="BodyText"/>
              <w:spacing w:after="0" w:line="280" w:lineRule="atLeast"/>
              <w:jc w:val="left"/>
              <w:rPr>
                <w:rFonts w:ascii="Times New Roman" w:hAnsi="Times New Roman"/>
                <w:iCs/>
                <w:sz w:val="22"/>
                <w:szCs w:val="22"/>
                <w:lang w:eastAsia="zh-CN"/>
              </w:rPr>
            </w:pPr>
            <w:r>
              <w:rPr>
                <w:rFonts w:ascii="Times New Roman" w:hAnsi="Times New Roman"/>
                <w:sz w:val="22"/>
                <w:szCs w:val="22"/>
                <w:lang w:eastAsia="zh-CN"/>
              </w:rPr>
              <w:t>Q3)</w:t>
            </w:r>
            <w:r>
              <w:rPr>
                <w:rFonts w:ascii="Times New Roman" w:eastAsiaTheme="minorEastAsia" w:hAnsi="Times New Roman"/>
                <w:sz w:val="22"/>
                <w:szCs w:val="22"/>
                <w:lang w:eastAsia="zh-CN"/>
              </w:rPr>
              <w:t xml:space="preserve"> Based on potential decisions about </w:t>
            </w:r>
            <w:r>
              <w:rPr>
                <w:rFonts w:ascii="Times New Roman" w:eastAsia="MS Mincho" w:hAnsi="Times New Roman"/>
                <w:sz w:val="22"/>
                <w:szCs w:val="22"/>
                <w:lang w:eastAsia="ja-JP"/>
              </w:rPr>
              <w:t>SSB and CORESET#0 multiplexing</w:t>
            </w:r>
            <w:r>
              <w:rPr>
                <w:rFonts w:ascii="Times New Roman" w:eastAsiaTheme="minorEastAsia" w:hAnsi="Times New Roman"/>
                <w:sz w:val="22"/>
                <w:szCs w:val="22"/>
                <w:lang w:eastAsia="zh-CN"/>
              </w:rPr>
              <w:t xml:space="preserve"> numerology and pattern, the </w:t>
            </w:r>
            <w:r>
              <w:rPr>
                <w:rFonts w:ascii="Times New Roman" w:eastAsiaTheme="minorEastAsia" w:hAnsi="Times New Roman"/>
                <w:i/>
                <w:sz w:val="22"/>
                <w:szCs w:val="22"/>
                <w:lang w:eastAsia="zh-CN"/>
              </w:rPr>
              <w:t xml:space="preserve">subCarrierSpacingCommon, </w:t>
            </w:r>
            <w:r>
              <w:rPr>
                <w:rFonts w:ascii="Times New Roman" w:eastAsiaTheme="minorEastAsia" w:hAnsi="Times New Roman"/>
                <w:sz w:val="22"/>
                <w:szCs w:val="22"/>
                <w:lang w:eastAsia="zh-CN"/>
              </w:rPr>
              <w:t xml:space="preserve">the </w:t>
            </w:r>
            <w:r>
              <w:rPr>
                <w:rFonts w:ascii="Times New Roman" w:eastAsiaTheme="minorEastAsia" w:hAnsi="Times New Roman"/>
                <w:iCs/>
                <w:sz w:val="22"/>
                <w:szCs w:val="22"/>
                <w:lang w:eastAsia="zh-CN"/>
              </w:rPr>
              <w:t>LSB of</w:t>
            </w:r>
            <w:r>
              <w:rPr>
                <w:rFonts w:ascii="Times New Roman" w:eastAsiaTheme="minorEastAsia" w:hAnsi="Times New Roman"/>
                <w:i/>
                <w:iCs/>
                <w:sz w:val="22"/>
                <w:szCs w:val="22"/>
                <w:lang w:eastAsia="zh-CN"/>
              </w:rPr>
              <w:t xml:space="preserve"> ssb-SubcarrierOffset </w:t>
            </w:r>
            <w:r>
              <w:rPr>
                <w:rFonts w:ascii="Times New Roman" w:eastAsiaTheme="minorEastAsia" w:hAnsi="Times New Roman"/>
                <w:iCs/>
                <w:sz w:val="22"/>
                <w:szCs w:val="22"/>
                <w:lang w:eastAsia="zh-CN"/>
              </w:rPr>
              <w:t xml:space="preserve">bits and </w:t>
            </w:r>
            <w:r>
              <w:rPr>
                <w:rFonts w:ascii="Times New Roman" w:eastAsia="Times New Roman" w:hAnsi="Times New Roman"/>
                <w:sz w:val="22"/>
                <w:szCs w:val="22"/>
              </w:rPr>
              <w:t xml:space="preserve">the </w:t>
            </w:r>
            <w:r>
              <w:rPr>
                <w:rFonts w:ascii="Times New Roman" w:eastAsiaTheme="minorEastAsia" w:hAnsi="Times New Roman"/>
                <w:i/>
                <w:iCs/>
                <w:sz w:val="22"/>
                <w:szCs w:val="22"/>
                <w:lang w:eastAsia="zh-CN"/>
              </w:rPr>
              <w:t xml:space="preserve">MSB of controlResourceSetZero </w:t>
            </w:r>
            <w:r>
              <w:rPr>
                <w:rFonts w:ascii="Times New Roman" w:eastAsiaTheme="minorEastAsia" w:hAnsi="Times New Roman"/>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eastAsiaTheme="minorEastAsia" w:hAnsi="Times New Roman"/>
                <w:iCs/>
                <w:sz w:val="22"/>
                <w:szCs w:val="22"/>
                <w:lang w:eastAsia="zh-CN"/>
              </w:rPr>
              <w:t xml:space="preserve"> DBTW jointly.</w:t>
            </w:r>
          </w:p>
          <w:p w14:paraId="011E5966" w14:textId="77777777" w:rsidR="0005553B" w:rsidRDefault="002931C6">
            <w:pPr>
              <w:pStyle w:val="BodyText"/>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Q</w:t>
            </w:r>
            <w:r>
              <w:rPr>
                <w:rFonts w:ascii="Times New Roman" w:hAnsi="Times New Roman"/>
                <w:iCs/>
                <w:sz w:val="22"/>
                <w:szCs w:val="22"/>
                <w:lang w:eastAsia="zh-CN"/>
              </w:rPr>
              <w:t xml:space="preserve">4) Under the constraint of max 5ms duration, DBTW length can be discussed further depending on the number of candidate SSBs. </w:t>
            </w:r>
          </w:p>
          <w:p w14:paraId="04585F06"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{8, 16, 32, 64} Q values are supported.</w:t>
            </w:r>
          </w:p>
          <w:p w14:paraId="4D4208CD"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lastRenderedPageBreak/>
              <w:t>Q6) Regarding floating DBTW, additional information for timing offset should be indicated to UE, we suggest to discuss this issue on the basis of results of other questions, such as DBTW length and Q values.</w:t>
            </w:r>
          </w:p>
          <w:p w14:paraId="79587878"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Q7) We prefer not to support the mechanism other than </w:t>
            </w:r>
            <w:r>
              <w:rPr>
                <w:rFonts w:ascii="Times New Roman" w:hAnsi="Times New Roman" w:hint="eastAsia"/>
                <w:sz w:val="22"/>
                <w:szCs w:val="22"/>
                <w:lang w:eastAsia="zh-CN"/>
              </w:rPr>
              <w:t>DBTW</w:t>
            </w:r>
            <w:r>
              <w:rPr>
                <w:rFonts w:ascii="Times New Roman" w:hAnsi="Times New Roman"/>
                <w:sz w:val="22"/>
                <w:szCs w:val="22"/>
                <w:lang w:eastAsia="zh-CN"/>
              </w:rPr>
              <w:t xml:space="preserve"> for improving LBT performance to keep system simplicity</w:t>
            </w:r>
            <w:r>
              <w:rPr>
                <w:rFonts w:ascii="Times New Roman" w:hAnsi="Times New Roman" w:hint="eastAsia"/>
                <w:sz w:val="22"/>
                <w:szCs w:val="22"/>
                <w:lang w:eastAsia="zh-CN"/>
              </w:rPr>
              <w:t>.</w:t>
            </w:r>
          </w:p>
          <w:p w14:paraId="521285EF"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Q8) If DBTW is supported, up to 80 SSB candidate positions for 120 kHz SCS, and be  open to discuss that for 480/960kHz SCS.</w:t>
            </w:r>
          </w:p>
        </w:tc>
      </w:tr>
      <w:tr w:rsidR="0005553B" w14:paraId="5F47F0E4" w14:textId="77777777">
        <w:tc>
          <w:tcPr>
            <w:tcW w:w="1805" w:type="dxa"/>
          </w:tcPr>
          <w:p w14:paraId="0DDF6E05" w14:textId="77777777" w:rsidR="0005553B" w:rsidRDefault="002931C6">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ZTE, Sanechips</w:t>
            </w:r>
          </w:p>
        </w:tc>
        <w:tc>
          <w:tcPr>
            <w:tcW w:w="8157" w:type="dxa"/>
          </w:tcPr>
          <w:p w14:paraId="4F8C5CDA" w14:textId="77777777" w:rsidR="0005553B" w:rsidRDefault="002931C6">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For Q1), support DBTW for all SSB SCSs including 120/480/960kHz</w:t>
            </w:r>
            <w:r>
              <w:rPr>
                <w:rFonts w:ascii="Times New Roman" w:eastAsia="MS Mincho" w:hAnsi="Times New Roman" w:hint="eastAsia"/>
                <w:sz w:val="22"/>
                <w:szCs w:val="22"/>
                <w:lang w:eastAsia="zh-CN"/>
              </w:rPr>
              <w:t>.</w:t>
            </w:r>
          </w:p>
          <w:p w14:paraId="56D3096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Q2), </w:t>
            </w:r>
            <w:r>
              <w:rPr>
                <w:rFonts w:ascii="Times New Roman" w:eastAsia="MS Mincho" w:hAnsi="Times New Roman" w:hint="eastAsia"/>
                <w:sz w:val="22"/>
                <w:szCs w:val="22"/>
                <w:lang w:eastAsia="zh-CN"/>
              </w:rPr>
              <w:t>f</w:t>
            </w:r>
            <w:r>
              <w:rPr>
                <w:rFonts w:ascii="Times New Roman" w:eastAsia="MS Mincho" w:hAnsi="Times New Roman" w:hint="eastAsia"/>
                <w:sz w:val="22"/>
                <w:szCs w:val="22"/>
                <w:lang w:eastAsia="ja-JP"/>
              </w:rPr>
              <w:t>or LBT exempt operation and overlapping licensed/unlicensed bands, it is not necessary to enable/disable the DBTW by explicit signaling. The impacts on LBT exempt operation brought by DBTW can be eliminated by configuration implementation, e.g. configuring a length of DBTW to match the duration of 64 SSBs.</w:t>
            </w:r>
          </w:p>
          <w:p w14:paraId="791BEDE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Q3), it can be discussed after SCSs/configuration of SSB and CORESET#0 are determined.</w:t>
            </w:r>
          </w:p>
          <w:p w14:paraId="3F82E06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Q4), the values for DBTW lengths in Rel-16 NR-U can be the starting point. More smaller values can be considered as SCSs are also smaller.</w:t>
            </w:r>
          </w:p>
          <w:p w14:paraId="1AE7CAD4"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Q5),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number of bits indicating Q value, four candidate values for Q are preferred, such as {8,16,32,64}. If more bits are available, we are open to support more values of Q.</w:t>
            </w:r>
          </w:p>
          <w:p w14:paraId="495CE0B6"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Q6), more discussion is needed to illust</w:t>
            </w:r>
            <w:r>
              <w:rPr>
                <w:rFonts w:ascii="Times New Roman" w:eastAsia="MS Mincho" w:hAnsi="Times New Roman" w:hint="eastAsia"/>
                <w:sz w:val="22"/>
                <w:szCs w:val="22"/>
                <w:lang w:eastAsia="zh-CN"/>
              </w:rPr>
              <w:t>r</w:t>
            </w:r>
            <w:r>
              <w:rPr>
                <w:rFonts w:ascii="Times New Roman" w:eastAsia="MS Mincho" w:hAnsi="Times New Roman" w:hint="eastAsia"/>
                <w:sz w:val="22"/>
                <w:szCs w:val="22"/>
                <w:lang w:eastAsia="ja-JP"/>
              </w:rPr>
              <w:t>ate its necessity.</w:t>
            </w:r>
          </w:p>
          <w:p w14:paraId="0B257AB7" w14:textId="77777777" w:rsidR="0005553B" w:rsidRDefault="002931C6">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Q7), </w:t>
            </w:r>
            <w:r>
              <w:rPr>
                <w:rFonts w:ascii="Times New Roman" w:eastAsia="MS Mincho" w:hAnsi="Times New Roman" w:hint="eastAsia"/>
                <w:sz w:val="22"/>
                <w:szCs w:val="22"/>
                <w:lang w:eastAsia="zh-CN"/>
              </w:rPr>
              <w:t xml:space="preserve">it seems no </w:t>
            </w:r>
            <w:r>
              <w:rPr>
                <w:rFonts w:ascii="Times New Roman" w:eastAsia="MS Mincho" w:hAnsi="Times New Roman"/>
                <w:sz w:val="22"/>
                <w:szCs w:val="22"/>
                <w:lang w:eastAsia="ja-JP"/>
              </w:rPr>
              <w:t>necessity to support</w:t>
            </w:r>
            <w:r>
              <w:rPr>
                <w:rFonts w:ascii="Times New Roman" w:eastAsia="MS Mincho" w:hAnsi="Times New Roman" w:hint="eastAsia"/>
                <w:sz w:val="22"/>
                <w:szCs w:val="22"/>
                <w:lang w:eastAsia="zh-CN"/>
              </w:rPr>
              <w:t xml:space="preserve"> any mechanisms other than DBTW. </w:t>
            </w:r>
          </w:p>
          <w:p w14:paraId="37E174BB" w14:textId="77777777" w:rsidR="0005553B" w:rsidRDefault="002931C6">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Q8),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impact of standardization caused by indicating candidate SSB indices, the maximum number of candidate SSB defined in the half-frame can be kept unchanged (maintain 64) or limited to 128 for 240/480/960 kHz SSB SCS</w:t>
            </w:r>
          </w:p>
        </w:tc>
      </w:tr>
      <w:tr w:rsidR="00481621" w14:paraId="70918B62" w14:textId="77777777" w:rsidTr="009A7727">
        <w:tc>
          <w:tcPr>
            <w:tcW w:w="1805" w:type="dxa"/>
          </w:tcPr>
          <w:p w14:paraId="3D6F40E2" w14:textId="77777777" w:rsidR="00481621" w:rsidRDefault="00481621" w:rsidP="009A7727">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7018F4CA"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would propose to support DBTW for all, 120kHz/480kHz/960kHz.</w:t>
            </w:r>
          </w:p>
          <w:p w14:paraId="0873EFA8"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As DBTW could affect the monitoring time needed for initial cell selection, we would propose to separate these by SS-raster locations. This maybe bit pending on the Channel Access discussions, i.e. if we can assume that when DBTW is not enabled, LBT can be enabled.  If DBTW presence is indicated via SS-raster location, and we can in this case always assume that LBT is enabled, we would need to be able to be explicitly indicate if LBT is used only when DBTW is not enabled. Thus it would be possible to use/share the bits used for DBTW support (SSB candidate location relation).</w:t>
            </w:r>
          </w:p>
          <w:p w14:paraId="62BDC6B0"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As we do not have sufficient number of alternative candidate locations for all the SSBs at 120kHz scs, if number of SSBs is larger than 32, the NR-U (Q) based mechanism does not seem feasible. Therefore, we think that we should be able to directly indicate in the SSB whether it is a re-transmission of a given SSB for example:</w:t>
            </w:r>
          </w:p>
          <w:p w14:paraId="257C32CB" w14:textId="77777777" w:rsidR="00481621" w:rsidRPr="006A15A2" w:rsidRDefault="00481621" w:rsidP="009A7727">
            <w:pPr>
              <w:pStyle w:val="ListParagraph"/>
              <w:numPr>
                <w:ilvl w:val="0"/>
                <w:numId w:val="24"/>
              </w:numPr>
              <w:contextualSpacing/>
            </w:pPr>
            <w:r w:rsidRPr="006A15A2">
              <w:rPr>
                <w:i/>
              </w:rPr>
              <w:t xml:space="preserve"> subCarrierSpacingCommon</w:t>
            </w:r>
            <w:r w:rsidRPr="006A15A2">
              <w:t xml:space="preserve"> indicates whether or not detected SSB is in additional position</w:t>
            </w:r>
          </w:p>
          <w:p w14:paraId="28B55BF5" w14:textId="77777777" w:rsidR="00481621" w:rsidRPr="006A15A2" w:rsidRDefault="00481621" w:rsidP="009A7727">
            <w:pPr>
              <w:pStyle w:val="ListParagraph"/>
              <w:numPr>
                <w:ilvl w:val="1"/>
                <w:numId w:val="24"/>
              </w:numPr>
              <w:contextualSpacing/>
            </w:pPr>
            <w:r w:rsidRPr="006A15A2">
              <w:rPr>
                <w:i/>
              </w:rPr>
              <w:lastRenderedPageBreak/>
              <w:t>subcarrierSpacingCommon</w:t>
            </w:r>
            <w:r w:rsidRPr="006A15A2">
              <w:t xml:space="preserve"> may be obsolete parameter in the frequency range of interest because Type0-PDCCH is likely to use the same SCS as the SSB</w:t>
            </w:r>
          </w:p>
          <w:p w14:paraId="5095810C" w14:textId="77777777" w:rsidR="00481621" w:rsidRPr="006A15A2" w:rsidRDefault="00481621" w:rsidP="009A7727">
            <w:pPr>
              <w:pStyle w:val="ListParagraph"/>
              <w:numPr>
                <w:ilvl w:val="0"/>
                <w:numId w:val="24"/>
              </w:numPr>
              <w:contextualSpacing/>
            </w:pPr>
            <w:r w:rsidRPr="006A15A2">
              <w:t>SSB index signaled using PBCH DMRS and MSB bits in the PBCH physical layer bits signals the actual SSB index when the SSB is transmitted in the additional position</w:t>
            </w:r>
          </w:p>
          <w:p w14:paraId="1284884C" w14:textId="77777777" w:rsidR="00481621" w:rsidRPr="006A15A2" w:rsidRDefault="00481621" w:rsidP="009A7727">
            <w:pPr>
              <w:pStyle w:val="ListParagraph"/>
              <w:numPr>
                <w:ilvl w:val="0"/>
                <w:numId w:val="24"/>
              </w:numPr>
              <w:contextualSpacing/>
            </w:pPr>
            <w:r w:rsidRPr="006A15A2">
              <w:rPr>
                <w:i/>
              </w:rPr>
              <w:t>k</w:t>
            </w:r>
            <w:r w:rsidRPr="006A15A2">
              <w:rPr>
                <w:vertAlign w:val="subscript"/>
              </w:rPr>
              <w:t>SSB</w:t>
            </w:r>
            <w:r w:rsidRPr="006A15A2">
              <w:t xml:space="preserve"> bits are repurposed so that the UE can determine the received SSB position within the group of additional positions</w:t>
            </w:r>
            <w:r>
              <w:t xml:space="preserve">. I.e. possible re-transmission locations are grouped so that e.g. SSB#0 can be re-transmitted on certain additional positions. </w:t>
            </w:r>
          </w:p>
          <w:p w14:paraId="016D8469"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Similar mechanism could also be adopted for 480kHz and 960kHz SSBs.</w:t>
            </w:r>
          </w:p>
          <w:p w14:paraId="617D577B"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 Q4) For 120kHz, 5ms window can be assumed, but for 480kHz and 960kHz shorter time could be considered. The final value would depend on the SSB pattern design, and number of additional candidate locations supported.</w:t>
            </w:r>
          </w:p>
          <w:p w14:paraId="2091F163"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As noted in Q3, we don’t think the NR-U based method is feasible in most scenarios due to limited number of additional candidate locations at least for 120kHz.</w:t>
            </w:r>
          </w:p>
          <w:p w14:paraId="19E630E5"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Unless I’m mistaken, the floating approach would mean that the actual DBTW window time from UE perspective is increased. Not sure if that is preferable/according to the earlier agreements.</w:t>
            </w:r>
          </w:p>
          <w:p w14:paraId="2EEE7112"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think that this is needed, for both, DBTW and possible for the short control signaling exemption for 120kHz. In case of DBTW the possible candidate locations for retransmission could be shared in time multiplexing manner so that part of the time re-transmission is allowed for certain SSBs.</w:t>
            </w:r>
          </w:p>
          <w:p w14:paraId="0C749C01"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If we introduce the additional candidate locations between the SSB bursts, 80 candidate locations could be supported. If no additional positions are supported, we should enable using the positions not used by ‘actually transmitted SSBs’ to be used as candidate locations. For 480kHz and 960kHz, we are open to discuss whether we need to support full range of 128 positions.</w:t>
            </w:r>
          </w:p>
        </w:tc>
      </w:tr>
      <w:tr w:rsidR="00490665" w14:paraId="06D39428" w14:textId="77777777">
        <w:tc>
          <w:tcPr>
            <w:tcW w:w="1805" w:type="dxa"/>
          </w:tcPr>
          <w:p w14:paraId="09914C36" w14:textId="7429D4EB" w:rsidR="00490665" w:rsidRDefault="00490665" w:rsidP="00490665">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03DA2AF1"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the </w:t>
            </w:r>
            <w:r>
              <w:rPr>
                <w:rFonts w:ascii="Times New Roman" w:eastAsia="MS Mincho" w:hAnsi="Times New Roman" w:hint="eastAsia"/>
                <w:sz w:val="22"/>
                <w:szCs w:val="22"/>
                <w:lang w:eastAsia="ja-JP"/>
              </w:rPr>
              <w:t>DBTW</w:t>
            </w:r>
            <w:r>
              <w:rPr>
                <w:rFonts w:ascii="Times New Roman" w:eastAsia="MS Mincho" w:hAnsi="Times New Roman"/>
                <w:sz w:val="22"/>
                <w:szCs w:val="22"/>
                <w:lang w:eastAsia="ja-JP"/>
              </w:rPr>
              <w:t xml:space="preserve"> for the SCSs agreed </w:t>
            </w:r>
          </w:p>
          <w:p w14:paraId="63AE24DC"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By system information or implicitly by Q value.</w:t>
            </w:r>
          </w:p>
          <w:p w14:paraId="2AC8E670"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FFS.</w:t>
            </w:r>
          </w:p>
          <w:p w14:paraId="783D1A58"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Yes, values smaller than 5ms can be discussed and defined for 480kHz/960kHz. </w:t>
            </w:r>
          </w:p>
          <w:p w14:paraId="5B28A2FE"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 at least {</w:t>
            </w:r>
            <w:r>
              <w:rPr>
                <w:rFonts w:ascii="Times New Roman" w:eastAsia="MS Mincho" w:hAnsi="Times New Roman" w:hint="eastAsia"/>
                <w:sz w:val="22"/>
                <w:szCs w:val="22"/>
                <w:lang w:eastAsia="ja-JP"/>
              </w:rPr>
              <w:t>8,16,32,64}</w:t>
            </w:r>
            <w:r>
              <w:rPr>
                <w:rFonts w:ascii="Times New Roman" w:eastAsia="MS Mincho" w:hAnsi="Times New Roman"/>
                <w:sz w:val="22"/>
                <w:szCs w:val="22"/>
                <w:lang w:eastAsia="ja-JP"/>
              </w:rPr>
              <w:t xml:space="preserve"> should be supported, others can be FFS.</w:t>
            </w:r>
          </w:p>
          <w:p w14:paraId="4101E262"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No, we prefer not, but we are open at current stage.</w:t>
            </w:r>
          </w:p>
          <w:p w14:paraId="0056A9F7"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Not preferable.</w:t>
            </w:r>
          </w:p>
          <w:p w14:paraId="26257A5A" w14:textId="17C30C79"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r>
              <w:rPr>
                <w:rFonts w:ascii="SimSun" w:hAnsi="SimSun" w:hint="eastAsia"/>
                <w:sz w:val="22"/>
                <w:szCs w:val="22"/>
                <w:lang w:eastAsia="zh-CN"/>
              </w:rPr>
              <w:t>.</w:t>
            </w:r>
          </w:p>
        </w:tc>
      </w:tr>
      <w:tr w:rsidR="00C1775A" w14:paraId="1E04C646" w14:textId="77777777">
        <w:tc>
          <w:tcPr>
            <w:tcW w:w="1805" w:type="dxa"/>
          </w:tcPr>
          <w:p w14:paraId="0C3C4CC7" w14:textId="3FCAEBAA"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6BFB0CC"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Q1) </w:t>
            </w:r>
            <w:r>
              <w:rPr>
                <w:rFonts w:ascii="Times New Roman" w:eastAsia="MS Mincho" w:hAnsi="Times New Roman"/>
                <w:sz w:val="22"/>
                <w:szCs w:val="22"/>
                <w:lang w:eastAsia="ja-JP"/>
              </w:rPr>
              <w:t>S</w:t>
            </w:r>
            <w:r w:rsidRPr="000339D6">
              <w:rPr>
                <w:rFonts w:ascii="Times New Roman" w:eastAsia="MS Mincho" w:hAnsi="Times New Roman"/>
                <w:sz w:val="22"/>
                <w:szCs w:val="22"/>
                <w:lang w:eastAsia="ja-JP"/>
              </w:rPr>
              <w:t>upport DBTW for 120/480/960kHz SSB</w:t>
            </w:r>
          </w:p>
          <w:p w14:paraId="62EE6C5B"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Q2) </w:t>
            </w:r>
            <w:r>
              <w:rPr>
                <w:rFonts w:ascii="Times New Roman" w:eastAsia="MS Mincho" w:hAnsi="Times New Roman"/>
                <w:sz w:val="22"/>
                <w:szCs w:val="22"/>
                <w:lang w:eastAsia="ja-JP"/>
              </w:rPr>
              <w:t>S</w:t>
            </w:r>
            <w:r w:rsidRPr="000339D6">
              <w:rPr>
                <w:rFonts w:ascii="Times New Roman" w:eastAsia="MS Mincho" w:hAnsi="Times New Roman"/>
                <w:sz w:val="22"/>
                <w:szCs w:val="22"/>
                <w:lang w:eastAsia="ja-JP"/>
              </w:rPr>
              <w:t xml:space="preserve">upport enabling/disabling LBT &amp; DBTW, </w:t>
            </w:r>
            <w:r>
              <w:rPr>
                <w:rFonts w:ascii="Times New Roman" w:eastAsia="MS Mincho" w:hAnsi="Times New Roman"/>
                <w:sz w:val="22"/>
                <w:szCs w:val="22"/>
                <w:lang w:eastAsia="ja-JP"/>
              </w:rPr>
              <w:t xml:space="preserve">details can be further discussed. </w:t>
            </w:r>
          </w:p>
          <w:p w14:paraId="6FBFCEA0"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Q3) </w:t>
            </w:r>
            <w:r>
              <w:rPr>
                <w:rFonts w:ascii="Times New Roman" w:eastAsia="MS Mincho" w:hAnsi="Times New Roman"/>
                <w:sz w:val="22"/>
                <w:szCs w:val="22"/>
                <w:lang w:eastAsia="ja-JP"/>
              </w:rPr>
              <w:t>Agree that a</w:t>
            </w:r>
            <w:r w:rsidRPr="000339D6">
              <w:rPr>
                <w:rFonts w:ascii="Times New Roman" w:eastAsia="MS Mincho" w:hAnsi="Times New Roman"/>
                <w:sz w:val="22"/>
                <w:szCs w:val="22"/>
                <w:lang w:eastAsia="ja-JP"/>
              </w:rPr>
              <w:t>dditional information</w:t>
            </w:r>
            <w:r>
              <w:rPr>
                <w:rFonts w:ascii="Times New Roman" w:eastAsia="MS Mincho" w:hAnsi="Times New Roman"/>
                <w:sz w:val="22"/>
                <w:szCs w:val="22"/>
                <w:lang w:eastAsia="ja-JP"/>
              </w:rPr>
              <w:t xml:space="preserve"> e.g., QCL indication,</w:t>
            </w:r>
            <w:r w:rsidRPr="000339D6">
              <w:rPr>
                <w:rFonts w:ascii="Times New Roman" w:eastAsia="MS Mincho" w:hAnsi="Times New Roman"/>
                <w:sz w:val="22"/>
                <w:szCs w:val="22"/>
                <w:lang w:eastAsia="ja-JP"/>
              </w:rPr>
              <w:t xml:space="preserve"> needed to be included in MIB to support DBTW</w:t>
            </w:r>
            <w:r>
              <w:rPr>
                <w:rFonts w:ascii="Times New Roman" w:eastAsia="MS Mincho" w:hAnsi="Times New Roman"/>
                <w:sz w:val="22"/>
                <w:szCs w:val="22"/>
                <w:lang w:eastAsia="ja-JP"/>
              </w:rPr>
              <w:t>.</w:t>
            </w:r>
          </w:p>
          <w:p w14:paraId="2C66BBB9"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lastRenderedPageBreak/>
              <w:tab/>
              <w:t xml:space="preserve">Q4) Supported </w:t>
            </w:r>
            <w:r>
              <w:rPr>
                <w:rFonts w:ascii="Times New Roman" w:eastAsia="MS Mincho" w:hAnsi="Times New Roman"/>
                <w:sz w:val="22"/>
                <w:szCs w:val="22"/>
                <w:lang w:eastAsia="ja-JP"/>
              </w:rPr>
              <w:t xml:space="preserve">the same </w:t>
            </w:r>
            <w:r w:rsidRPr="000339D6">
              <w:rPr>
                <w:rFonts w:ascii="Times New Roman" w:eastAsia="MS Mincho" w:hAnsi="Times New Roman"/>
                <w:sz w:val="22"/>
                <w:szCs w:val="22"/>
                <w:lang w:eastAsia="ja-JP"/>
              </w:rPr>
              <w:t>DBTW lengths</w:t>
            </w:r>
            <w:r>
              <w:rPr>
                <w:rFonts w:ascii="Times New Roman" w:eastAsia="MS Mincho" w:hAnsi="Times New Roman"/>
                <w:sz w:val="22"/>
                <w:szCs w:val="22"/>
                <w:lang w:eastAsia="ja-JP"/>
              </w:rPr>
              <w:t xml:space="preserve"> as NR-U </w:t>
            </w:r>
            <w:r>
              <w:rPr>
                <w:rFonts w:ascii="Times New Roman" w:eastAsiaTheme="minorEastAsia" w:hAnsi="Times New Roman"/>
                <w:sz w:val="22"/>
                <w:szCs w:val="22"/>
                <w:lang w:eastAsia="ko-KR"/>
              </w:rPr>
              <w:t>(i.e., 0.5/1/2/3/4/5 ms)</w:t>
            </w:r>
          </w:p>
          <w:p w14:paraId="7C3C7BC0"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eastAsia="Batang"/>
                <w:sz w:val="22"/>
                <w:szCs w:val="22"/>
                <w:lang w:eastAsia="ko-KR"/>
              </w:rPr>
              <w:t>{16, 64}</w:t>
            </w:r>
          </w:p>
          <w:p w14:paraId="376462E5"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Q6) </w:t>
            </w:r>
            <w:r>
              <w:rPr>
                <w:rFonts w:ascii="Times New Roman" w:eastAsia="MS Mincho" w:hAnsi="Times New Roman"/>
                <w:sz w:val="22"/>
                <w:szCs w:val="22"/>
                <w:lang w:eastAsia="ja-JP"/>
              </w:rPr>
              <w:t>Don’t</w:t>
            </w:r>
            <w:r w:rsidRPr="000339D6">
              <w:rPr>
                <w:rFonts w:ascii="Times New Roman" w:eastAsia="MS Mincho" w:hAnsi="Times New Roman"/>
                <w:sz w:val="22"/>
                <w:szCs w:val="22"/>
                <w:lang w:eastAsia="ja-JP"/>
              </w:rPr>
              <w:t xml:space="preserve"> support floating DBTW</w:t>
            </w:r>
          </w:p>
          <w:p w14:paraId="2132C5A2"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Q7) </w:t>
            </w:r>
            <w:r>
              <w:rPr>
                <w:rFonts w:ascii="Times New Roman" w:eastAsia="MS Mincho" w:hAnsi="Times New Roman"/>
                <w:sz w:val="22"/>
                <w:szCs w:val="22"/>
                <w:lang w:eastAsia="ja-JP"/>
              </w:rPr>
              <w:t>Don’t</w:t>
            </w:r>
            <w:r w:rsidRPr="000339D6">
              <w:rPr>
                <w:rFonts w:ascii="Times New Roman" w:eastAsia="MS Mincho" w:hAnsi="Times New Roman"/>
                <w:sz w:val="22"/>
                <w:szCs w:val="22"/>
                <w:lang w:eastAsia="ja-JP"/>
              </w:rPr>
              <w:t xml:space="preserve"> support </w:t>
            </w:r>
            <w:r>
              <w:rPr>
                <w:rFonts w:ascii="Times New Roman" w:eastAsia="MS Mincho" w:hAnsi="Times New Roman"/>
                <w:sz w:val="22"/>
                <w:szCs w:val="22"/>
                <w:lang w:eastAsia="ja-JP"/>
              </w:rPr>
              <w:t xml:space="preserve">other </w:t>
            </w:r>
            <w:r w:rsidRPr="000339D6">
              <w:rPr>
                <w:rFonts w:ascii="Times New Roman" w:eastAsia="MS Mincho" w:hAnsi="Times New Roman"/>
                <w:sz w:val="22"/>
                <w:szCs w:val="22"/>
                <w:lang w:eastAsia="ja-JP"/>
              </w:rPr>
              <w:t>mechanism</w:t>
            </w:r>
            <w:r>
              <w:rPr>
                <w:rFonts w:ascii="Times New Roman" w:eastAsia="MS Mincho" w:hAnsi="Times New Roman"/>
                <w:sz w:val="22"/>
                <w:szCs w:val="22"/>
                <w:lang w:eastAsia="ja-JP"/>
              </w:rPr>
              <w:t>s</w:t>
            </w:r>
            <w:r w:rsidRPr="000339D6">
              <w:rPr>
                <w:rFonts w:ascii="Times New Roman" w:eastAsia="MS Mincho" w:hAnsi="Times New Roman"/>
                <w:sz w:val="22"/>
                <w:szCs w:val="22"/>
                <w:lang w:eastAsia="ja-JP"/>
              </w:rPr>
              <w:t xml:space="preserve"> to balance out SSB DTX (from LBT failure)</w:t>
            </w:r>
          </w:p>
          <w:p w14:paraId="005A29DD" w14:textId="33D4948B" w:rsidR="00C1775A"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Q8) </w:t>
            </w:r>
            <w:r>
              <w:rPr>
                <w:rFonts w:ascii="Times New Roman" w:eastAsia="MS Mincho" w:hAnsi="Times New Roman"/>
                <w:sz w:val="22"/>
                <w:szCs w:val="22"/>
                <w:lang w:eastAsia="ja-JP"/>
              </w:rPr>
              <w:t>Maximum n</w:t>
            </w:r>
            <w:r w:rsidRPr="000339D6">
              <w:rPr>
                <w:rFonts w:ascii="Times New Roman" w:eastAsia="MS Mincho" w:hAnsi="Times New Roman"/>
                <w:sz w:val="22"/>
                <w:szCs w:val="22"/>
                <w:lang w:eastAsia="ja-JP"/>
              </w:rPr>
              <w:t>umber of candidate SSB positions</w:t>
            </w:r>
            <w:r>
              <w:rPr>
                <w:rFonts w:ascii="Times New Roman" w:eastAsia="MS Mincho" w:hAnsi="Times New Roman"/>
                <w:sz w:val="22"/>
                <w:szCs w:val="22"/>
                <w:lang w:eastAsia="ja-JP"/>
              </w:rPr>
              <w:t xml:space="preserve"> is 64</w:t>
            </w:r>
          </w:p>
        </w:tc>
      </w:tr>
    </w:tbl>
    <w:tbl>
      <w:tblPr>
        <w:tblStyle w:val="TableGrid20"/>
        <w:tblW w:w="0" w:type="auto"/>
        <w:tblLook w:val="04A0" w:firstRow="1" w:lastRow="0" w:firstColumn="1" w:lastColumn="0" w:noHBand="0" w:noVBand="1"/>
      </w:tblPr>
      <w:tblGrid>
        <w:gridCol w:w="1805"/>
        <w:gridCol w:w="8157"/>
      </w:tblGrid>
      <w:tr w:rsidR="000C2049" w14:paraId="26DAD6D9" w14:textId="77777777" w:rsidTr="009A7727">
        <w:tc>
          <w:tcPr>
            <w:tcW w:w="1805" w:type="dxa"/>
          </w:tcPr>
          <w:p w14:paraId="701B44D9" w14:textId="77777777" w:rsidR="000C2049" w:rsidRDefault="000C2049" w:rsidP="009A7727">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Futurewei</w:t>
            </w:r>
          </w:p>
        </w:tc>
        <w:tc>
          <w:tcPr>
            <w:tcW w:w="8157" w:type="dxa"/>
          </w:tcPr>
          <w:p w14:paraId="612D2746" w14:textId="77777777" w:rsidR="000C2049" w:rsidRPr="00D921D2"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Q1) </w:t>
            </w:r>
            <w:r>
              <w:rPr>
                <w:rFonts w:ascii="Times New Roman" w:eastAsia="MS Mincho" w:hAnsi="Times New Roman"/>
                <w:sz w:val="22"/>
                <w:szCs w:val="22"/>
                <w:lang w:eastAsia="ja-JP"/>
              </w:rPr>
              <w:t>We</w:t>
            </w:r>
            <w:r w:rsidRPr="00D921D2">
              <w:rPr>
                <w:rFonts w:ascii="Times New Roman" w:eastAsia="MS Mincho" w:hAnsi="Times New Roman"/>
                <w:sz w:val="22"/>
                <w:szCs w:val="22"/>
                <w:lang w:eastAsia="ja-JP"/>
              </w:rPr>
              <w:t xml:space="preserve"> support to introduce DBTW for all the supported SCSs in 52.6 – 71 GHz. </w:t>
            </w:r>
            <w:r>
              <w:rPr>
                <w:rFonts w:ascii="Times New Roman" w:eastAsia="MS Mincho" w:hAnsi="Times New Roman"/>
                <w:sz w:val="22"/>
                <w:szCs w:val="22"/>
                <w:lang w:eastAsia="ja-JP"/>
              </w:rPr>
              <w:t xml:space="preserve"> </w:t>
            </w:r>
            <w:r w:rsidRPr="00D921D2">
              <w:rPr>
                <w:rFonts w:ascii="Times New Roman" w:eastAsia="MS Mincho" w:hAnsi="Times New Roman"/>
                <w:sz w:val="22"/>
                <w:szCs w:val="22"/>
                <w:lang w:eastAsia="ja-JP"/>
              </w:rPr>
              <w:t xml:space="preserve"> </w:t>
            </w:r>
          </w:p>
          <w:p w14:paraId="1C489EBE" w14:textId="77777777" w:rsidR="000C2049" w:rsidRPr="00D921D2"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Q2) </w:t>
            </w:r>
            <w:r>
              <w:rPr>
                <w:rFonts w:ascii="Times New Roman" w:eastAsia="MS Mincho" w:hAnsi="Times New Roman"/>
                <w:sz w:val="22"/>
                <w:szCs w:val="22"/>
                <w:lang w:eastAsia="ja-JP"/>
              </w:rPr>
              <w:t>It</w:t>
            </w:r>
            <w:r w:rsidRPr="00D921D2">
              <w:rPr>
                <w:rFonts w:ascii="Times New Roman" w:eastAsia="MS Mincho" w:hAnsi="Times New Roman"/>
                <w:sz w:val="22"/>
                <w:szCs w:val="22"/>
                <w:lang w:eastAsia="ja-JP"/>
              </w:rPr>
              <w:t xml:space="preserve"> can be associated with LBT on/off switching</w:t>
            </w:r>
            <w:r>
              <w:rPr>
                <w:rFonts w:ascii="Times New Roman" w:eastAsia="MS Mincho" w:hAnsi="Times New Roman"/>
                <w:sz w:val="22"/>
                <w:szCs w:val="22"/>
                <w:lang w:eastAsia="ja-JP"/>
              </w:rPr>
              <w:t xml:space="preserve"> and/or if (based on Short Control Signaling case) LBT is necessary for DB. </w:t>
            </w:r>
          </w:p>
          <w:p w14:paraId="28FEB199" w14:textId="77777777" w:rsidR="000C2049" w:rsidRPr="00D921D2"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Q3) We prefer not to have any additional information i</w:t>
            </w:r>
            <w:r>
              <w:rPr>
                <w:rFonts w:ascii="Times New Roman" w:eastAsia="MS Mincho" w:hAnsi="Times New Roman"/>
                <w:sz w:val="22"/>
                <w:szCs w:val="22"/>
                <w:lang w:eastAsia="ja-JP"/>
              </w:rPr>
              <w:t xml:space="preserve">n </w:t>
            </w:r>
            <w:r w:rsidRPr="00D921D2">
              <w:rPr>
                <w:rFonts w:ascii="Times New Roman" w:eastAsia="MS Mincho" w:hAnsi="Times New Roman"/>
                <w:sz w:val="22"/>
                <w:szCs w:val="22"/>
                <w:lang w:eastAsia="ja-JP"/>
              </w:rPr>
              <w:t xml:space="preserve">MIB for DBTW purpose. </w:t>
            </w:r>
          </w:p>
          <w:p w14:paraId="4DEFF480" w14:textId="77777777" w:rsidR="000C2049" w:rsidRPr="00D921D2"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Q4) We prefer to keep it as</w:t>
            </w:r>
            <w:r>
              <w:rPr>
                <w:rFonts w:ascii="Times New Roman" w:eastAsia="MS Mincho" w:hAnsi="Times New Roman"/>
                <w:sz w:val="22"/>
                <w:szCs w:val="22"/>
                <w:lang w:eastAsia="ja-JP"/>
              </w:rPr>
              <w:t xml:space="preserve"> maximum</w:t>
            </w:r>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5ms, the existing values from Rel-16 are acceptable</w:t>
            </w:r>
            <w:r w:rsidRPr="00D921D2">
              <w:rPr>
                <w:rFonts w:ascii="Times New Roman" w:eastAsia="MS Mincho" w:hAnsi="Times New Roman"/>
                <w:sz w:val="22"/>
                <w:szCs w:val="22"/>
                <w:lang w:eastAsia="ja-JP"/>
              </w:rPr>
              <w:t xml:space="preserve">. </w:t>
            </w:r>
          </w:p>
          <w:p w14:paraId="0983BC01" w14:textId="77777777" w:rsidR="000C2049" w:rsidRPr="00D921D2"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Q5) </w:t>
            </w:r>
            <w:r>
              <w:rPr>
                <w:rFonts w:ascii="Times New Roman" w:eastAsia="MS Mincho" w:hAnsi="Times New Roman"/>
                <w:sz w:val="22"/>
                <w:szCs w:val="22"/>
                <w:lang w:eastAsia="ja-JP"/>
              </w:rPr>
              <w:t>Four candidates are preferred {8,16,32, 64} for Q</w:t>
            </w:r>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We are OK to further discuss if more additions are necessary.</w:t>
            </w:r>
          </w:p>
          <w:p w14:paraId="1DD01C40" w14:textId="77777777" w:rsidR="000C2049" w:rsidRPr="00D921D2"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Q6) We do not </w:t>
            </w:r>
            <w:r>
              <w:rPr>
                <w:rFonts w:ascii="Times New Roman" w:eastAsia="MS Mincho" w:hAnsi="Times New Roman"/>
                <w:sz w:val="22"/>
                <w:szCs w:val="22"/>
                <w:lang w:eastAsia="ja-JP"/>
              </w:rPr>
              <w:t>see the necessity</w:t>
            </w:r>
            <w:r w:rsidRPr="00D921D2">
              <w:rPr>
                <w:rFonts w:ascii="Times New Roman" w:eastAsia="MS Mincho" w:hAnsi="Times New Roman"/>
                <w:sz w:val="22"/>
                <w:szCs w:val="22"/>
                <w:lang w:eastAsia="ja-JP"/>
              </w:rPr>
              <w:t xml:space="preserve">. </w:t>
            </w:r>
          </w:p>
          <w:p w14:paraId="53D88B55" w14:textId="77777777" w:rsidR="000C2049" w:rsidRPr="00D921D2"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Q7) </w:t>
            </w:r>
            <w:r>
              <w:rPr>
                <w:rFonts w:ascii="Times New Roman" w:eastAsia="MS Mincho" w:hAnsi="Times New Roman"/>
                <w:sz w:val="22"/>
                <w:szCs w:val="22"/>
                <w:lang w:eastAsia="ja-JP"/>
              </w:rPr>
              <w:t>W</w:t>
            </w:r>
            <w:r w:rsidRPr="00D921D2">
              <w:rPr>
                <w:rFonts w:ascii="Times New Roman" w:eastAsia="MS Mincho" w:hAnsi="Times New Roman"/>
                <w:sz w:val="22"/>
                <w:szCs w:val="22"/>
                <w:lang w:eastAsia="ja-JP"/>
              </w:rPr>
              <w:t xml:space="preserve">e do not see the necessity </w:t>
            </w:r>
            <w:r>
              <w:rPr>
                <w:rFonts w:ascii="Times New Roman" w:eastAsia="MS Mincho" w:hAnsi="Times New Roman"/>
                <w:sz w:val="22"/>
                <w:szCs w:val="22"/>
                <w:lang w:eastAsia="ja-JP"/>
              </w:rPr>
              <w:t>for</w:t>
            </w:r>
            <w:r w:rsidRPr="00D921D2">
              <w:rPr>
                <w:rFonts w:ascii="Times New Roman" w:eastAsia="MS Mincho" w:hAnsi="Times New Roman"/>
                <w:sz w:val="22"/>
                <w:szCs w:val="22"/>
                <w:lang w:eastAsia="ja-JP"/>
              </w:rPr>
              <w:t xml:space="preserve"> functionality</w:t>
            </w:r>
            <w:r>
              <w:rPr>
                <w:rFonts w:ascii="Times New Roman" w:eastAsia="MS Mincho" w:hAnsi="Times New Roman"/>
                <w:sz w:val="22"/>
                <w:szCs w:val="22"/>
                <w:lang w:eastAsia="ja-JP"/>
              </w:rPr>
              <w:t xml:space="preserve"> </w:t>
            </w:r>
            <w:r w:rsidRPr="00D921D2">
              <w:rPr>
                <w:rFonts w:ascii="Times New Roman" w:eastAsia="MS Mincho" w:hAnsi="Times New Roman"/>
                <w:sz w:val="22"/>
                <w:szCs w:val="22"/>
                <w:lang w:eastAsia="ja-JP"/>
              </w:rPr>
              <w:t xml:space="preserve">other than DBTW. </w:t>
            </w:r>
          </w:p>
          <w:p w14:paraId="35660BAE" w14:textId="77777777" w:rsidR="000C2049"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Q8) </w:t>
            </w:r>
            <w:r>
              <w:rPr>
                <w:rFonts w:ascii="Times New Roman" w:eastAsia="MS Mincho" w:hAnsi="Times New Roman"/>
                <w:sz w:val="22"/>
                <w:szCs w:val="22"/>
                <w:lang w:eastAsia="ja-JP"/>
              </w:rPr>
              <w:t xml:space="preserve">We prefer 64 as the maximum number SSB for 120kHz SCS, and </w:t>
            </w:r>
            <w:r w:rsidRPr="00D921D2">
              <w:rPr>
                <w:rFonts w:ascii="Times New Roman" w:eastAsia="MS Mincho" w:hAnsi="Times New Roman"/>
                <w:sz w:val="22"/>
                <w:szCs w:val="22"/>
                <w:lang w:eastAsia="ja-JP"/>
              </w:rPr>
              <w:t xml:space="preserve">Ok with further study </w:t>
            </w:r>
            <w:r>
              <w:rPr>
                <w:rFonts w:ascii="Times New Roman" w:eastAsia="MS Mincho" w:hAnsi="Times New Roman"/>
                <w:sz w:val="22"/>
                <w:szCs w:val="22"/>
                <w:lang w:eastAsia="ja-JP"/>
              </w:rPr>
              <w:t>for other SCS values.</w:t>
            </w:r>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 xml:space="preserve"> </w:t>
            </w:r>
          </w:p>
        </w:tc>
      </w:tr>
      <w:tr w:rsidR="003C6C5A" w14:paraId="4D0394AF" w14:textId="77777777" w:rsidTr="009A7727">
        <w:tc>
          <w:tcPr>
            <w:tcW w:w="1805" w:type="dxa"/>
          </w:tcPr>
          <w:p w14:paraId="49806B5E" w14:textId="1D7ECB40" w:rsidR="003C6C5A" w:rsidRDefault="003C6C5A" w:rsidP="003C6C5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24480502" w14:textId="77777777" w:rsidR="003C6C5A" w:rsidRPr="004E7EE0"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Q1) </w:t>
            </w:r>
            <w:r>
              <w:rPr>
                <w:rFonts w:ascii="Times New Roman" w:eastAsia="MS Mincho" w:hAnsi="Times New Roman"/>
                <w:sz w:val="22"/>
                <w:szCs w:val="22"/>
                <w:lang w:eastAsia="ja-JP"/>
              </w:rPr>
              <w:t>S</w:t>
            </w:r>
            <w:r w:rsidRPr="004E7EE0">
              <w:rPr>
                <w:rFonts w:ascii="Times New Roman" w:eastAsia="MS Mincho" w:hAnsi="Times New Roman"/>
                <w:sz w:val="22"/>
                <w:szCs w:val="22"/>
                <w:lang w:eastAsia="ja-JP"/>
              </w:rPr>
              <w:t xml:space="preserve">upport DBTW for </w:t>
            </w:r>
            <w:r>
              <w:rPr>
                <w:rFonts w:ascii="Times New Roman" w:eastAsia="MS Mincho" w:hAnsi="Times New Roman"/>
                <w:sz w:val="22"/>
                <w:szCs w:val="22"/>
                <w:lang w:eastAsia="ja-JP"/>
              </w:rPr>
              <w:t xml:space="preserve">all SCS of </w:t>
            </w:r>
            <w:r w:rsidRPr="004E7EE0">
              <w:rPr>
                <w:rFonts w:ascii="Times New Roman" w:eastAsia="MS Mincho" w:hAnsi="Times New Roman"/>
                <w:sz w:val="22"/>
                <w:szCs w:val="22"/>
                <w:lang w:eastAsia="ja-JP"/>
              </w:rPr>
              <w:t>SSB</w:t>
            </w:r>
            <w:r>
              <w:rPr>
                <w:rFonts w:ascii="Times New Roman" w:eastAsia="MS Mincho" w:hAnsi="Times New Roman"/>
                <w:sz w:val="22"/>
                <w:szCs w:val="22"/>
                <w:lang w:eastAsia="ja-JP"/>
              </w:rPr>
              <w:t xml:space="preserve"> since LBT could be mandatory regardless of the SCS value.</w:t>
            </w:r>
          </w:p>
          <w:p w14:paraId="79F4DE63" w14:textId="77777777" w:rsidR="003C6C5A"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Q2) </w:t>
            </w:r>
            <w:r>
              <w:rPr>
                <w:rFonts w:ascii="Times New Roman" w:eastAsia="MS Mincho" w:hAnsi="Times New Roman"/>
                <w:sz w:val="22"/>
                <w:szCs w:val="22"/>
                <w:lang w:eastAsia="ja-JP"/>
              </w:rPr>
              <w:t xml:space="preserve">Enabling and disabling the DBTW can be implicitly based on the LBT mode or no-LBT mode/short control signaling exemption. </w:t>
            </w:r>
          </w:p>
          <w:p w14:paraId="420472CD" w14:textId="77777777" w:rsidR="003C6C5A" w:rsidRPr="004E7EE0"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Q3) </w:t>
            </w:r>
            <w:r>
              <w:rPr>
                <w:rFonts w:ascii="Times New Roman" w:eastAsia="MS Mincho" w:hAnsi="Times New Roman"/>
                <w:sz w:val="22"/>
                <w:szCs w:val="22"/>
                <w:lang w:eastAsia="ja-JP"/>
              </w:rPr>
              <w:t>Agree with Qualcomm, the discussion on the details of which bit information to be/how to be used can be postponed after multiplexing patterns of SSB and CORESET0 details are agreed</w:t>
            </w:r>
          </w:p>
          <w:p w14:paraId="3FB4FF9C" w14:textId="77777777" w:rsidR="003C6C5A" w:rsidRPr="004E7EE0"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Q4) </w:t>
            </w:r>
            <w:r>
              <w:rPr>
                <w:rFonts w:ascii="Times New Roman" w:eastAsia="MS Mincho" w:hAnsi="Times New Roman"/>
                <w:sz w:val="22"/>
                <w:szCs w:val="22"/>
                <w:lang w:eastAsia="ja-JP"/>
              </w:rPr>
              <w:t>Support Rel-16 NR-U 5ms as a starting point, discuss further the need to have shorter lengths for 480/960kHz which depend also on the agreements on the SSB patterns as well.</w:t>
            </w:r>
          </w:p>
          <w:p w14:paraId="1DBED50C" w14:textId="77777777" w:rsidR="003C6C5A" w:rsidRPr="004E7EE0"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Q5) S</w:t>
            </w:r>
            <w:r>
              <w:rPr>
                <w:rFonts w:ascii="Times New Roman" w:eastAsia="MS Mincho" w:hAnsi="Times New Roman"/>
                <w:sz w:val="22"/>
                <w:szCs w:val="22"/>
                <w:lang w:eastAsia="ja-JP"/>
              </w:rPr>
              <w:t xml:space="preserve">upport </w:t>
            </w:r>
            <w:r>
              <w:rPr>
                <w:rFonts w:ascii="Times New Roman" w:hAnsi="Times New Roman"/>
                <w:sz w:val="22"/>
                <w:szCs w:val="22"/>
                <w:lang w:eastAsia="zh-CN"/>
              </w:rPr>
              <w:t>{8, 16, 32, 64}</w:t>
            </w:r>
          </w:p>
          <w:p w14:paraId="3CFFEAE0" w14:textId="77777777" w:rsidR="003C6C5A" w:rsidRPr="004E7EE0"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Q6) </w:t>
            </w:r>
            <w:r>
              <w:rPr>
                <w:rFonts w:ascii="Times New Roman" w:eastAsia="MS Mincho" w:hAnsi="Times New Roman"/>
                <w:sz w:val="22"/>
                <w:szCs w:val="22"/>
                <w:lang w:eastAsia="ja-JP"/>
              </w:rPr>
              <w:t>Not preferred</w:t>
            </w:r>
          </w:p>
          <w:p w14:paraId="40E27216" w14:textId="77777777" w:rsidR="003C6C5A" w:rsidRPr="004E7EE0"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Q7) </w:t>
            </w:r>
            <w:r>
              <w:rPr>
                <w:rFonts w:ascii="Times New Roman" w:eastAsia="MS Mincho" w:hAnsi="Times New Roman"/>
                <w:sz w:val="22"/>
                <w:szCs w:val="22"/>
                <w:lang w:eastAsia="ja-JP"/>
              </w:rPr>
              <w:t>We don’t see a need for supporting it</w:t>
            </w:r>
          </w:p>
          <w:p w14:paraId="5EA3CD30" w14:textId="4A3F803F" w:rsidR="003C6C5A" w:rsidRPr="00D921D2"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Q8) </w:t>
            </w:r>
            <w:r>
              <w:rPr>
                <w:rFonts w:ascii="Times New Roman" w:hAnsi="Times New Roman"/>
                <w:sz w:val="22"/>
                <w:szCs w:val="22"/>
                <w:lang w:eastAsia="zh-CN"/>
              </w:rPr>
              <w:t>64 candidate SSB positions, open to discuss larger values based on the availability of the required extra bits in MIB payload</w:t>
            </w:r>
          </w:p>
        </w:tc>
      </w:tr>
      <w:tr w:rsidR="0092135C" w:rsidRPr="00837D53" w14:paraId="5395A78A" w14:textId="77777777" w:rsidTr="0092135C">
        <w:tc>
          <w:tcPr>
            <w:tcW w:w="1805" w:type="dxa"/>
          </w:tcPr>
          <w:p w14:paraId="39576FCC"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A68B67B"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DBTW for all supported SCS for SSB.</w:t>
            </w:r>
          </w:p>
          <w:p w14:paraId="4E2D7090"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enabling/disabling of the DBTW can be associated with a specific sync raster offset, where sync raster offsets within a specific range imply that DBTW is enabled and the sync raster offsets outside the range imply that DBTW is disabled. </w:t>
            </w:r>
          </w:p>
          <w:p w14:paraId="40442306"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The parameters that may be unused in MIB can indicate the enabled/disabled DBTW. For instance, there might be some unused bits in </w:t>
            </w:r>
            <w:r w:rsidRPr="006166EA">
              <w:rPr>
                <w:rFonts w:ascii="Times New Roman" w:hAnsi="Times New Roman"/>
                <w:i/>
                <w:iCs/>
                <w:sz w:val="22"/>
                <w:szCs w:val="22"/>
                <w:lang w:eastAsia="zh-CN"/>
              </w:rPr>
              <w:t>searchSpaceZero</w:t>
            </w:r>
            <w:r w:rsidRPr="00837D53">
              <w:rPr>
                <w:rFonts w:ascii="Times New Roman" w:hAnsi="Times New Roman"/>
                <w:sz w:val="22"/>
                <w:szCs w:val="22"/>
                <w:lang w:eastAsia="zh-CN"/>
              </w:rPr>
              <w:t xml:space="preserve"> or </w:t>
            </w:r>
            <w:r w:rsidRPr="006166EA">
              <w:rPr>
                <w:rFonts w:ascii="Times New Roman" w:hAnsi="Times New Roman"/>
                <w:i/>
                <w:iCs/>
                <w:sz w:val="22"/>
                <w:szCs w:val="22"/>
                <w:lang w:eastAsia="zh-CN"/>
              </w:rPr>
              <w:lastRenderedPageBreak/>
              <w:t>controlResourceSetZero</w:t>
            </w:r>
            <w:r>
              <w:rPr>
                <w:rFonts w:ascii="Times New Roman" w:hAnsi="Times New Roman"/>
                <w:sz w:val="22"/>
                <w:szCs w:val="22"/>
                <w:lang w:eastAsia="zh-CN"/>
              </w:rPr>
              <w:t xml:space="preserve"> in </w:t>
            </w:r>
            <w:r w:rsidRPr="006166EA">
              <w:rPr>
                <w:rFonts w:ascii="Times New Roman" w:hAnsi="Times New Roman"/>
                <w:i/>
                <w:iCs/>
                <w:sz w:val="22"/>
                <w:szCs w:val="22"/>
                <w:lang w:eastAsia="zh-CN"/>
              </w:rPr>
              <w:t>pdcch-ConfigSIB1</w:t>
            </w:r>
            <w:r>
              <w:rPr>
                <w:rFonts w:ascii="Times New Roman" w:hAnsi="Times New Roman"/>
                <w:sz w:val="22"/>
                <w:szCs w:val="22"/>
                <w:lang w:eastAsia="zh-CN"/>
              </w:rPr>
              <w:t xml:space="preserve"> that can be interpreted/re-purposed as the indication for the enabled/disabled DBTW.</w:t>
            </w:r>
          </w:p>
          <w:p w14:paraId="11006770"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We support the settings for the DBTW to be the same as </w:t>
            </w:r>
            <w:r w:rsidRPr="00837D53">
              <w:rPr>
                <w:rFonts w:ascii="Times New Roman" w:hAnsi="Times New Roman"/>
                <w:sz w:val="22"/>
                <w:szCs w:val="22"/>
                <w:lang w:eastAsia="zh-CN"/>
              </w:rPr>
              <w:t>Rel-16 NR-U.</w:t>
            </w:r>
          </w:p>
          <w:p w14:paraId="578CE763" w14:textId="77777777" w:rsidR="0092135C" w:rsidRPr="00837D53"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Q5) We support using a subset of the possible values, e.g., {4,8,32,64} or {8,16,32,64}, to limit the indication of the Q parameter to two bits.</w:t>
            </w:r>
          </w:p>
        </w:tc>
      </w:tr>
      <w:tr w:rsidR="001F5EEA" w:rsidRPr="00837D53" w14:paraId="17985E86" w14:textId="77777777" w:rsidTr="0092135C">
        <w:tc>
          <w:tcPr>
            <w:tcW w:w="1805" w:type="dxa"/>
          </w:tcPr>
          <w:p w14:paraId="3CBE2973" w14:textId="2C30F6EB" w:rsidR="001F5EEA" w:rsidRDefault="001F5EEA" w:rsidP="001F5EE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lastRenderedPageBreak/>
              <w:t>CATT</w:t>
            </w:r>
          </w:p>
        </w:tc>
        <w:tc>
          <w:tcPr>
            <w:tcW w:w="8157" w:type="dxa"/>
          </w:tcPr>
          <w:p w14:paraId="29C8023D" w14:textId="77777777" w:rsidR="001F5EEA" w:rsidRPr="00D921D2" w:rsidRDefault="001F5EEA" w:rsidP="001F5EEA">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Q1) </w:t>
            </w:r>
            <w:r>
              <w:rPr>
                <w:rFonts w:ascii="Times New Roman" w:eastAsia="MS Mincho" w:hAnsi="Times New Roman"/>
                <w:sz w:val="22"/>
                <w:szCs w:val="22"/>
                <w:lang w:eastAsia="ja-JP"/>
              </w:rPr>
              <w:t>We</w:t>
            </w:r>
            <w:r w:rsidRPr="00D921D2">
              <w:rPr>
                <w:rFonts w:ascii="Times New Roman" w:eastAsia="MS Mincho" w:hAnsi="Times New Roman"/>
                <w:sz w:val="22"/>
                <w:szCs w:val="22"/>
                <w:lang w:eastAsia="ja-JP"/>
              </w:rPr>
              <w:t xml:space="preserve"> support to DBTW for </w:t>
            </w:r>
            <w:r>
              <w:rPr>
                <w:rFonts w:ascii="Times New Roman" w:eastAsia="MS Mincho" w:hAnsi="Times New Roman"/>
                <w:sz w:val="22"/>
                <w:szCs w:val="22"/>
                <w:lang w:eastAsia="ja-JP"/>
              </w:rPr>
              <w:t>120khz, for 480kHz/960kHz we think since the duty cycle is less than 10% there’s no need to introduce DBTW.</w:t>
            </w:r>
          </w:p>
          <w:p w14:paraId="790A9874" w14:textId="77777777" w:rsidR="001F5EEA" w:rsidRPr="00D921D2" w:rsidRDefault="001F5EEA" w:rsidP="001F5EEA">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Q2) </w:t>
            </w:r>
            <w:r>
              <w:rPr>
                <w:rFonts w:ascii="Times New Roman" w:eastAsia="MS Mincho" w:hAnsi="Times New Roman"/>
                <w:sz w:val="22"/>
                <w:szCs w:val="22"/>
                <w:lang w:eastAsia="ja-JP"/>
              </w:rPr>
              <w:t>It</w:t>
            </w:r>
            <w:r w:rsidRPr="00D921D2">
              <w:rPr>
                <w:rFonts w:ascii="Times New Roman" w:eastAsia="MS Mincho" w:hAnsi="Times New Roman"/>
                <w:sz w:val="22"/>
                <w:szCs w:val="22"/>
                <w:lang w:eastAsia="ja-JP"/>
              </w:rPr>
              <w:t xml:space="preserve"> can be </w:t>
            </w:r>
            <w:r>
              <w:rPr>
                <w:rFonts w:ascii="Times New Roman" w:eastAsia="MS Mincho" w:hAnsi="Times New Roman"/>
                <w:sz w:val="22"/>
                <w:szCs w:val="22"/>
                <w:lang w:eastAsia="ja-JP"/>
              </w:rPr>
              <w:t xml:space="preserve">indicated via system information. </w:t>
            </w:r>
          </w:p>
          <w:p w14:paraId="2687801F" w14:textId="77777777" w:rsidR="001F5EEA" w:rsidRPr="00D921D2" w:rsidRDefault="001F5EEA" w:rsidP="001F5EEA">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Q3) </w:t>
            </w:r>
            <w:r>
              <w:rPr>
                <w:rFonts w:ascii="Times New Roman" w:eastAsia="MS Mincho" w:hAnsi="Times New Roman"/>
                <w:sz w:val="22"/>
                <w:szCs w:val="22"/>
                <w:lang w:eastAsia="ja-JP"/>
              </w:rPr>
              <w:t>I</w:t>
            </w:r>
            <w:r w:rsidRPr="00D921D2">
              <w:rPr>
                <w:rFonts w:ascii="Times New Roman" w:eastAsia="MS Mincho" w:hAnsi="Times New Roman"/>
                <w:sz w:val="22"/>
                <w:szCs w:val="22"/>
                <w:lang w:eastAsia="ja-JP"/>
              </w:rPr>
              <w:t>nformation i</w:t>
            </w:r>
            <w:r>
              <w:rPr>
                <w:rFonts w:ascii="Times New Roman" w:eastAsia="MS Mincho" w:hAnsi="Times New Roman"/>
                <w:sz w:val="22"/>
                <w:szCs w:val="22"/>
                <w:lang w:eastAsia="ja-JP"/>
              </w:rPr>
              <w:t xml:space="preserve">n </w:t>
            </w:r>
            <w:r w:rsidRPr="00D921D2">
              <w:rPr>
                <w:rFonts w:ascii="Times New Roman" w:eastAsia="MS Mincho" w:hAnsi="Times New Roman"/>
                <w:sz w:val="22"/>
                <w:szCs w:val="22"/>
                <w:lang w:eastAsia="ja-JP"/>
              </w:rPr>
              <w:t xml:space="preserve">MIB </w:t>
            </w:r>
            <w:r>
              <w:rPr>
                <w:rFonts w:ascii="Times New Roman" w:eastAsia="MS Mincho" w:hAnsi="Times New Roman"/>
                <w:sz w:val="22"/>
                <w:szCs w:val="22"/>
                <w:lang w:eastAsia="ja-JP"/>
              </w:rPr>
              <w:t xml:space="preserve">can be repurposed </w:t>
            </w:r>
            <w:r w:rsidRPr="00D921D2">
              <w:rPr>
                <w:rFonts w:ascii="Times New Roman" w:eastAsia="MS Mincho" w:hAnsi="Times New Roman"/>
                <w:sz w:val="22"/>
                <w:szCs w:val="22"/>
                <w:lang w:eastAsia="ja-JP"/>
              </w:rPr>
              <w:t xml:space="preserve">for DBTW purpose. </w:t>
            </w:r>
            <w:r>
              <w:rPr>
                <w:rFonts w:ascii="Times New Roman" w:eastAsia="MS Mincho" w:hAnsi="Times New Roman"/>
                <w:sz w:val="22"/>
                <w:szCs w:val="22"/>
                <w:lang w:eastAsia="ja-JP"/>
              </w:rPr>
              <w:t>It will depend on the result of the discussion for SSB/CORESET#0 configuration.</w:t>
            </w:r>
          </w:p>
          <w:p w14:paraId="374AE0FB" w14:textId="77777777" w:rsidR="001F5EEA" w:rsidRPr="00D921D2" w:rsidRDefault="001F5EEA" w:rsidP="001F5EEA">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Q4) </w:t>
            </w:r>
            <w:r>
              <w:rPr>
                <w:rFonts w:ascii="Times New Roman" w:eastAsia="MS Mincho" w:hAnsi="Times New Roman"/>
                <w:sz w:val="22"/>
                <w:szCs w:val="22"/>
                <w:lang w:eastAsia="ja-JP"/>
              </w:rPr>
              <w:t xml:space="preserve"> Maximum</w:t>
            </w:r>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 xml:space="preserve">5ms </w:t>
            </w:r>
            <w:r w:rsidRPr="00D921D2">
              <w:rPr>
                <w:rFonts w:ascii="Times New Roman" w:eastAsia="MS Mincho" w:hAnsi="Times New Roman"/>
                <w:sz w:val="22"/>
                <w:szCs w:val="22"/>
                <w:lang w:eastAsia="ja-JP"/>
              </w:rPr>
              <w:t xml:space="preserve">. </w:t>
            </w:r>
          </w:p>
          <w:p w14:paraId="4EA5CE1B" w14:textId="77777777" w:rsidR="001F5EEA" w:rsidRPr="00D921D2" w:rsidRDefault="001F5EEA" w:rsidP="001F5EEA">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Q5) </w:t>
            </w:r>
            <w:r>
              <w:rPr>
                <w:rFonts w:ascii="Times New Roman" w:eastAsia="MS Mincho" w:hAnsi="Times New Roman"/>
                <w:sz w:val="22"/>
                <w:szCs w:val="22"/>
                <w:lang w:eastAsia="ja-JP"/>
              </w:rPr>
              <w:t xml:space="preserve">We are Ok with {8,16,32, 64} </w:t>
            </w:r>
          </w:p>
          <w:p w14:paraId="49E0C23E" w14:textId="77777777" w:rsidR="001F5EEA" w:rsidRPr="00D921D2" w:rsidRDefault="001F5EEA" w:rsidP="001F5EEA">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Q6) We do not </w:t>
            </w:r>
            <w:r>
              <w:rPr>
                <w:rFonts w:ascii="Times New Roman" w:eastAsia="MS Mincho" w:hAnsi="Times New Roman"/>
                <w:sz w:val="22"/>
                <w:szCs w:val="22"/>
                <w:lang w:eastAsia="ja-JP"/>
              </w:rPr>
              <w:t>see the necessity</w:t>
            </w:r>
            <w:r w:rsidRPr="00D921D2">
              <w:rPr>
                <w:rFonts w:ascii="Times New Roman" w:eastAsia="MS Mincho" w:hAnsi="Times New Roman"/>
                <w:sz w:val="22"/>
                <w:szCs w:val="22"/>
                <w:lang w:eastAsia="ja-JP"/>
              </w:rPr>
              <w:t xml:space="preserve">. </w:t>
            </w:r>
          </w:p>
          <w:p w14:paraId="4E889598" w14:textId="77777777" w:rsidR="001F5EEA" w:rsidRPr="00D921D2" w:rsidRDefault="001F5EEA" w:rsidP="001F5EEA">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Q7) </w:t>
            </w:r>
            <w:r>
              <w:rPr>
                <w:rFonts w:ascii="Times New Roman" w:eastAsia="MS Mincho" w:hAnsi="Times New Roman"/>
                <w:sz w:val="22"/>
                <w:szCs w:val="22"/>
                <w:lang w:eastAsia="ja-JP"/>
              </w:rPr>
              <w:t>W</w:t>
            </w:r>
            <w:r w:rsidRPr="00D921D2">
              <w:rPr>
                <w:rFonts w:ascii="Times New Roman" w:eastAsia="MS Mincho" w:hAnsi="Times New Roman"/>
                <w:sz w:val="22"/>
                <w:szCs w:val="22"/>
                <w:lang w:eastAsia="ja-JP"/>
              </w:rPr>
              <w:t xml:space="preserve">e do not see the necessity </w:t>
            </w:r>
            <w:r>
              <w:rPr>
                <w:rFonts w:ascii="Times New Roman" w:eastAsia="MS Mincho" w:hAnsi="Times New Roman"/>
                <w:sz w:val="22"/>
                <w:szCs w:val="22"/>
                <w:lang w:eastAsia="ja-JP"/>
              </w:rPr>
              <w:t>for</w:t>
            </w:r>
            <w:r w:rsidRPr="00D921D2">
              <w:rPr>
                <w:rFonts w:ascii="Times New Roman" w:eastAsia="MS Mincho" w:hAnsi="Times New Roman"/>
                <w:sz w:val="22"/>
                <w:szCs w:val="22"/>
                <w:lang w:eastAsia="ja-JP"/>
              </w:rPr>
              <w:t xml:space="preserve"> functionality</w:t>
            </w:r>
            <w:r>
              <w:rPr>
                <w:rFonts w:ascii="Times New Roman" w:eastAsia="MS Mincho" w:hAnsi="Times New Roman"/>
                <w:sz w:val="22"/>
                <w:szCs w:val="22"/>
                <w:lang w:eastAsia="ja-JP"/>
              </w:rPr>
              <w:t xml:space="preserve"> </w:t>
            </w:r>
            <w:r w:rsidRPr="00D921D2">
              <w:rPr>
                <w:rFonts w:ascii="Times New Roman" w:eastAsia="MS Mincho" w:hAnsi="Times New Roman"/>
                <w:sz w:val="22"/>
                <w:szCs w:val="22"/>
                <w:lang w:eastAsia="ja-JP"/>
              </w:rPr>
              <w:t xml:space="preserve">other than DBTW. </w:t>
            </w:r>
          </w:p>
          <w:p w14:paraId="6648F2D2" w14:textId="68DFD696" w:rsidR="001F5EEA" w:rsidRDefault="001F5EEA" w:rsidP="001F5EEA">
            <w:pPr>
              <w:pStyle w:val="BodyText"/>
              <w:spacing w:after="0"/>
              <w:rPr>
                <w:rFonts w:ascii="Times New Roman" w:hAnsi="Times New Roman"/>
                <w:sz w:val="22"/>
                <w:szCs w:val="22"/>
                <w:lang w:eastAsia="zh-CN"/>
              </w:rPr>
            </w:pPr>
            <w:r w:rsidRPr="00D921D2">
              <w:rPr>
                <w:rFonts w:ascii="Times New Roman" w:eastAsia="MS Mincho" w:hAnsi="Times New Roman"/>
                <w:sz w:val="22"/>
                <w:szCs w:val="22"/>
                <w:lang w:eastAsia="ja-JP"/>
              </w:rPr>
              <w:t xml:space="preserve">Q8) </w:t>
            </w:r>
            <w:r>
              <w:rPr>
                <w:rFonts w:ascii="Times New Roman" w:eastAsia="MS Mincho" w:hAnsi="Times New Roman"/>
                <w:sz w:val="22"/>
                <w:szCs w:val="22"/>
                <w:lang w:eastAsia="ja-JP"/>
              </w:rPr>
              <w:t xml:space="preserve">We prefer 80   for 120kHz SCS. </w:t>
            </w:r>
          </w:p>
        </w:tc>
      </w:tr>
      <w:tr w:rsidR="004B5180" w:rsidRPr="00837D53" w14:paraId="1DFA7029" w14:textId="77777777" w:rsidTr="0092135C">
        <w:tc>
          <w:tcPr>
            <w:tcW w:w="1805" w:type="dxa"/>
          </w:tcPr>
          <w:p w14:paraId="3D12B9F4" w14:textId="2799485F" w:rsidR="004B5180" w:rsidRDefault="004B5180" w:rsidP="004B5180">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3E7A3A9B" w14:textId="77777777" w:rsidR="004B5180" w:rsidRDefault="004B5180" w:rsidP="004B51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120/480/960kHz SSB</w:t>
            </w:r>
          </w:p>
          <w:p w14:paraId="72271AD5" w14:textId="77777777" w:rsidR="004B5180" w:rsidRDefault="004B5180" w:rsidP="004B51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Explicit or implicit signalling in MIB. Alternatively, explicit signalling in SIB1.</w:t>
            </w:r>
          </w:p>
          <w:p w14:paraId="613D4501" w14:textId="77777777" w:rsidR="004B5180" w:rsidRDefault="004B5180" w:rsidP="004B51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Certainly, no changes should be applied to MIB size. Some of MIB and/or PBCH payload bits certainly could be repurposed after discussing availability of CORESET#0 configuration in SSB.</w:t>
            </w:r>
          </w:p>
          <w:p w14:paraId="068D194C" w14:textId="77777777" w:rsidR="004B5180" w:rsidRDefault="004B5180" w:rsidP="004B51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Q4) A single fixed DBTW length, e.g., 5 ms, is preferred to avoid configuration signalling.</w:t>
            </w:r>
          </w:p>
          <w:p w14:paraId="6E103B98" w14:textId="77777777" w:rsidR="004B5180" w:rsidRDefault="004B5180" w:rsidP="004B51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set of possible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should be limited to 2 or 4 values to minimize the number of signalling bits needed. The exact values of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are FFS.</w:t>
            </w:r>
          </w:p>
          <w:p w14:paraId="7FCB1EE4" w14:textId="77777777" w:rsidR="004B5180" w:rsidRDefault="004B5180" w:rsidP="004B51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The floating DBTW is an alternative solution which does not require changes in ordering of SSBs (within the DBTW). It relies on using both halves of radio frame for SS burst transmission. It could be supported if no additional candidate SSB positions could be found within a fixed DBTW. In this case, some changes in RRM measurement gaps seem to be needed.</w:t>
            </w:r>
          </w:p>
          <w:p w14:paraId="2E6D0797" w14:textId="77777777" w:rsidR="004B5180" w:rsidRDefault="004B5180" w:rsidP="004B51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Consider </w:t>
            </w:r>
            <w:r>
              <w:rPr>
                <w:rFonts w:ascii="Times New Roman" w:hAnsi="Times New Roman"/>
                <w:sz w:val="22"/>
                <w:szCs w:val="22"/>
                <w:lang w:eastAsia="zh-CN"/>
              </w:rPr>
              <w:t>supporting a mechanism to balance out SSB DTX if DBTW is not supported.</w:t>
            </w:r>
          </w:p>
          <w:p w14:paraId="12749811" w14:textId="27C901F3" w:rsidR="004B5180" w:rsidRPr="00D921D2" w:rsidRDefault="004B5180" w:rsidP="004B518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BD3F9C" w:rsidRPr="00837D53" w14:paraId="3368960F" w14:textId="77777777" w:rsidTr="0092135C">
        <w:tc>
          <w:tcPr>
            <w:tcW w:w="1805" w:type="dxa"/>
          </w:tcPr>
          <w:p w14:paraId="6ED32752" w14:textId="7E2285CB" w:rsidR="00BD3F9C" w:rsidRDefault="00BD3F9C" w:rsidP="00BD3F9C">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D73C977" w14:textId="77777777" w:rsidR="00BD3F9C" w:rsidRDefault="00BD3F9C" w:rsidP="00BD3F9C">
            <w:pPr>
              <w:pStyle w:val="BodyText"/>
              <w:spacing w:after="0"/>
              <w:rPr>
                <w:rFonts w:ascii="Times New Roman" w:hAnsi="Times New Roman"/>
                <w:sz w:val="22"/>
                <w:szCs w:val="22"/>
                <w:lang w:eastAsia="zh-CN"/>
              </w:rPr>
            </w:pPr>
            <w:r>
              <w:rPr>
                <w:rFonts w:ascii="Times New Roman" w:hAnsi="Times New Roman"/>
                <w:sz w:val="22"/>
                <w:szCs w:val="22"/>
                <w:lang w:eastAsia="zh-CN"/>
              </w:rPr>
              <w:t>Q1) Support DBTW for all applicable SCS</w:t>
            </w:r>
          </w:p>
          <w:p w14:paraId="2E049281" w14:textId="77777777" w:rsidR="00BD3F9C" w:rsidRDefault="00BD3F9C" w:rsidP="00BD3F9C">
            <w:pPr>
              <w:pStyle w:val="BodyText"/>
              <w:spacing w:after="0"/>
              <w:rPr>
                <w:rFonts w:ascii="Times New Roman" w:hAnsi="Times New Roman"/>
                <w:sz w:val="22"/>
                <w:szCs w:val="22"/>
                <w:lang w:eastAsia="zh-CN"/>
              </w:rPr>
            </w:pPr>
            <w:r>
              <w:rPr>
                <w:rFonts w:ascii="Times New Roman" w:hAnsi="Times New Roman"/>
                <w:sz w:val="22"/>
                <w:szCs w:val="22"/>
                <w:lang w:eastAsia="zh-CN"/>
              </w:rPr>
              <w:t>Q2) Three methods can be used to indicate whether there is DBTW:</w:t>
            </w:r>
          </w:p>
          <w:p w14:paraId="00752227" w14:textId="77777777" w:rsidR="00BD3F9C" w:rsidRPr="0091087B" w:rsidRDefault="00BD3F9C" w:rsidP="00BD3F9C">
            <w:pPr>
              <w:pStyle w:val="BodyText"/>
              <w:numPr>
                <w:ilvl w:val="0"/>
                <w:numId w:val="28"/>
              </w:numPr>
              <w:spacing w:after="0" w:line="280" w:lineRule="atLeast"/>
              <w:rPr>
                <w:rFonts w:ascii="Times New Roman" w:hAnsi="Times New Roman"/>
                <w:sz w:val="22"/>
                <w:szCs w:val="22"/>
                <w:lang w:eastAsia="zh-CN"/>
              </w:rPr>
            </w:pPr>
            <w:r w:rsidRPr="0091087B">
              <w:rPr>
                <w:rFonts w:ascii="Times New Roman" w:hAnsi="Times New Roman"/>
                <w:sz w:val="22"/>
                <w:szCs w:val="22"/>
                <w:lang w:eastAsia="zh-CN"/>
              </w:rPr>
              <w:t>Alt. 1: Frequency band (licensed or un-licensed);</w:t>
            </w:r>
          </w:p>
          <w:p w14:paraId="28ABE9FE" w14:textId="77777777" w:rsidR="00BD3F9C" w:rsidRPr="0091087B" w:rsidRDefault="00BD3F9C" w:rsidP="00BD3F9C">
            <w:pPr>
              <w:pStyle w:val="BodyText"/>
              <w:numPr>
                <w:ilvl w:val="0"/>
                <w:numId w:val="28"/>
              </w:numPr>
              <w:spacing w:after="0" w:line="280" w:lineRule="atLeast"/>
              <w:rPr>
                <w:rFonts w:ascii="Times New Roman" w:hAnsi="Times New Roman"/>
                <w:sz w:val="22"/>
                <w:szCs w:val="22"/>
                <w:lang w:eastAsia="zh-CN"/>
              </w:rPr>
            </w:pPr>
            <w:r w:rsidRPr="0091087B">
              <w:rPr>
                <w:rFonts w:ascii="Times New Roman" w:hAnsi="Times New Roman"/>
                <w:sz w:val="22"/>
                <w:szCs w:val="22"/>
                <w:lang w:eastAsia="zh-CN"/>
              </w:rPr>
              <w:t>Alt. 2: The indicator in PBCH;</w:t>
            </w:r>
          </w:p>
          <w:p w14:paraId="663C751D" w14:textId="77777777" w:rsidR="00BD3F9C" w:rsidRDefault="00BD3F9C" w:rsidP="00BD3F9C">
            <w:pPr>
              <w:pStyle w:val="BodyText"/>
              <w:numPr>
                <w:ilvl w:val="0"/>
                <w:numId w:val="28"/>
              </w:numPr>
              <w:spacing w:after="0" w:line="280" w:lineRule="atLeast"/>
              <w:rPr>
                <w:rFonts w:ascii="Times New Roman" w:hAnsi="Times New Roman"/>
                <w:sz w:val="22"/>
                <w:szCs w:val="22"/>
                <w:lang w:eastAsia="zh-CN"/>
              </w:rPr>
            </w:pPr>
            <w:r w:rsidRPr="0091087B">
              <w:rPr>
                <w:rFonts w:ascii="Times New Roman" w:hAnsi="Times New Roman"/>
                <w:sz w:val="22"/>
                <w:szCs w:val="22"/>
                <w:lang w:eastAsia="zh-CN"/>
              </w:rPr>
              <w:t>Alt. 3: The design of SSB sequence (PSS, SSS and DMRS).</w:t>
            </w:r>
          </w:p>
          <w:p w14:paraId="3865B596" w14:textId="77777777" w:rsidR="00BD3F9C" w:rsidRDefault="00BD3F9C" w:rsidP="00BD3F9C">
            <w:pPr>
              <w:pStyle w:val="BodyText"/>
              <w:spacing w:after="0"/>
              <w:rPr>
                <w:rFonts w:ascii="Times New Roman" w:hAnsi="Times New Roman"/>
                <w:sz w:val="22"/>
                <w:szCs w:val="22"/>
                <w:lang w:eastAsia="zh-CN"/>
              </w:rPr>
            </w:pPr>
            <w:r>
              <w:rPr>
                <w:rFonts w:ascii="Times New Roman" w:hAnsi="Times New Roman"/>
                <w:sz w:val="22"/>
                <w:szCs w:val="22"/>
                <w:lang w:eastAsia="zh-CN"/>
              </w:rPr>
              <w:t>Q3) The additional bits can from ‘</w:t>
            </w:r>
            <w:r w:rsidRPr="004C767E">
              <w:rPr>
                <w:i/>
              </w:rPr>
              <w:t>subCarrierSpacingCommon</w:t>
            </w:r>
            <w:r>
              <w:rPr>
                <w:i/>
              </w:rPr>
              <w:t xml:space="preserve">’ </w:t>
            </w:r>
            <w:r w:rsidRPr="006C3629">
              <w:t>or</w:t>
            </w:r>
            <w:r>
              <w:rPr>
                <w:i/>
              </w:rPr>
              <w:t xml:space="preserve"> </w:t>
            </w:r>
            <w:r>
              <w:rPr>
                <w:rFonts w:ascii="Times New Roman" w:hAnsi="Times New Roman"/>
                <w:sz w:val="22"/>
                <w:szCs w:val="22"/>
                <w:lang w:eastAsia="zh-CN"/>
              </w:rPr>
              <w:t>‘</w:t>
            </w:r>
            <w:r>
              <w:rPr>
                <w:i/>
              </w:rPr>
              <w:t>pdcch-ConfigSIB1’</w:t>
            </w:r>
          </w:p>
          <w:p w14:paraId="30F407C5" w14:textId="77777777" w:rsidR="00BD3F9C" w:rsidRDefault="00BD3F9C" w:rsidP="00BD3F9C">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Q4) The DBTW length can be depended on the different SCS. Such as, the lengthe of DBTW is </w:t>
            </w:r>
            <w:r>
              <w:rPr>
                <w:rFonts w:ascii="Times New Roman" w:eastAsiaTheme="minorEastAsia" w:hAnsi="Times New Roman"/>
                <w:sz w:val="22"/>
                <w:szCs w:val="22"/>
                <w:lang w:eastAsia="ko-KR"/>
              </w:rPr>
              <w:t xml:space="preserve"> 0.5/1/2/3/4/5ms</w:t>
            </w:r>
            <w:r>
              <w:rPr>
                <w:rFonts w:ascii="Times New Roman" w:hAnsi="Times New Roman"/>
                <w:sz w:val="22"/>
                <w:szCs w:val="22"/>
                <w:lang w:eastAsia="zh-CN"/>
              </w:rPr>
              <w:t xml:space="preserve"> and 0.125/0.25/0.5/0.75/1/1.25ms under 120K SCS and 480K SCS respectively.    </w:t>
            </w:r>
          </w:p>
          <w:p w14:paraId="1CDAE6F6" w14:textId="77777777" w:rsidR="00BD3F9C" w:rsidRDefault="00BD3F9C" w:rsidP="00BD3F9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The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can be {8,16,32,64}, two methods can be used to indicate the value of Q:</w:t>
            </w:r>
          </w:p>
          <w:p w14:paraId="14DB2F68" w14:textId="77777777" w:rsidR="00BD3F9C" w:rsidRPr="002A5856" w:rsidRDefault="00BD3F9C" w:rsidP="00BD3F9C">
            <w:pPr>
              <w:pStyle w:val="BodyText"/>
              <w:numPr>
                <w:ilvl w:val="0"/>
                <w:numId w:val="29"/>
              </w:numPr>
              <w:spacing w:after="0" w:line="280" w:lineRule="atLeast"/>
              <w:rPr>
                <w:rFonts w:ascii="Times New Roman" w:hAnsi="Times New Roman"/>
                <w:sz w:val="22"/>
                <w:szCs w:val="22"/>
                <w:lang w:eastAsia="zh-CN"/>
              </w:rPr>
            </w:pPr>
            <w:r w:rsidRPr="002A5856">
              <w:rPr>
                <w:rFonts w:ascii="Times New Roman" w:hAnsi="Times New Roman"/>
                <w:sz w:val="22"/>
                <w:szCs w:val="22"/>
                <w:lang w:eastAsia="zh-CN"/>
              </w:rPr>
              <w:t>Alt. 1: Specify the value of Q for each SCS;</w:t>
            </w:r>
          </w:p>
          <w:p w14:paraId="37B6598F" w14:textId="77777777" w:rsidR="00BD3F9C" w:rsidRPr="002A5856" w:rsidRDefault="00BD3F9C" w:rsidP="00BD3F9C">
            <w:pPr>
              <w:pStyle w:val="BodyText"/>
              <w:numPr>
                <w:ilvl w:val="0"/>
                <w:numId w:val="29"/>
              </w:numPr>
              <w:spacing w:after="0" w:line="280" w:lineRule="atLeast"/>
              <w:rPr>
                <w:rFonts w:ascii="Times New Roman" w:hAnsi="Times New Roman"/>
                <w:sz w:val="22"/>
                <w:szCs w:val="22"/>
                <w:lang w:eastAsia="zh-CN"/>
              </w:rPr>
            </w:pPr>
            <w:r w:rsidRPr="002A5856">
              <w:rPr>
                <w:rFonts w:ascii="Times New Roman" w:hAnsi="Times New Roman"/>
                <w:sz w:val="22"/>
                <w:szCs w:val="22"/>
                <w:lang w:eastAsia="zh-CN"/>
              </w:rPr>
              <w:t>Alt. 2: Utilize the bits in PBCH;</w:t>
            </w:r>
          </w:p>
          <w:p w14:paraId="6996A64D" w14:textId="77777777" w:rsidR="00BD3F9C" w:rsidRDefault="00BD3F9C" w:rsidP="00BD3F9C">
            <w:pPr>
              <w:pStyle w:val="BodyText"/>
              <w:spacing w:after="0"/>
              <w:rPr>
                <w:rFonts w:ascii="Times New Roman" w:hAnsi="Times New Roman"/>
                <w:sz w:val="22"/>
                <w:szCs w:val="22"/>
                <w:lang w:eastAsia="zh-CN"/>
              </w:rPr>
            </w:pPr>
            <w:r>
              <w:rPr>
                <w:rFonts w:ascii="Times New Roman" w:hAnsi="Times New Roman"/>
                <w:sz w:val="22"/>
                <w:szCs w:val="22"/>
                <w:lang w:eastAsia="zh-CN"/>
              </w:rPr>
              <w:t>Q6) No support</w:t>
            </w:r>
          </w:p>
          <w:p w14:paraId="5376D2A1" w14:textId="77777777" w:rsidR="00BD3F9C" w:rsidRDefault="00BD3F9C" w:rsidP="00BD3F9C">
            <w:pPr>
              <w:pStyle w:val="BodyText"/>
              <w:spacing w:after="0"/>
              <w:rPr>
                <w:rFonts w:ascii="Times New Roman" w:hAnsi="Times New Roman"/>
                <w:sz w:val="22"/>
                <w:szCs w:val="22"/>
                <w:lang w:eastAsia="zh-CN"/>
              </w:rPr>
            </w:pPr>
            <w:r>
              <w:rPr>
                <w:rFonts w:ascii="Times New Roman" w:hAnsi="Times New Roman"/>
                <w:sz w:val="22"/>
                <w:szCs w:val="22"/>
                <w:lang w:eastAsia="zh-CN"/>
              </w:rPr>
              <w:t>Q7) No support</w:t>
            </w:r>
          </w:p>
          <w:p w14:paraId="35986BB4" w14:textId="256A6D7A" w:rsidR="00BD3F9C" w:rsidRPr="00BD3F9C" w:rsidRDefault="00BD3F9C" w:rsidP="00BD3F9C">
            <w:pPr>
              <w:pStyle w:val="BodyText"/>
              <w:spacing w:after="0"/>
              <w:rPr>
                <w:rFonts w:ascii="Times New Roman" w:hAnsi="Times New Roman"/>
                <w:sz w:val="22"/>
                <w:szCs w:val="22"/>
                <w:lang w:eastAsia="zh-CN"/>
              </w:rPr>
            </w:pPr>
            <w:r>
              <w:rPr>
                <w:rFonts w:ascii="Times New Roman" w:hAnsi="Times New Roman"/>
                <w:sz w:val="22"/>
                <w:szCs w:val="22"/>
                <w:lang w:eastAsia="zh-CN"/>
              </w:rPr>
              <w:t>Q8) 120 kHz: 64</w:t>
            </w:r>
            <w:r>
              <w:rPr>
                <w:rFonts w:ascii="Times New Roman" w:hAnsi="Times New Roman" w:hint="eastAsia"/>
                <w:sz w:val="22"/>
                <w:szCs w:val="22"/>
                <w:lang w:eastAsia="zh-CN"/>
              </w:rPr>
              <w:t>;</w:t>
            </w:r>
            <w:r>
              <w:rPr>
                <w:rFonts w:ascii="Times New Roman" w:hAnsi="Times New Roman"/>
                <w:sz w:val="22"/>
                <w:szCs w:val="22"/>
                <w:lang w:eastAsia="zh-CN"/>
              </w:rPr>
              <w:t xml:space="preserve"> 480/960 kHz: 128</w:t>
            </w:r>
          </w:p>
        </w:tc>
      </w:tr>
      <w:tr w:rsidR="00107B72" w:rsidRPr="00107B72" w14:paraId="15AEBFA7" w14:textId="77777777" w:rsidTr="0092135C">
        <w:tc>
          <w:tcPr>
            <w:tcW w:w="1805" w:type="dxa"/>
          </w:tcPr>
          <w:p w14:paraId="2135F52F" w14:textId="13DE5CDF" w:rsidR="00107B72" w:rsidRPr="00107B72" w:rsidRDefault="00107B72" w:rsidP="00107B72">
            <w:pPr>
              <w:pStyle w:val="BodyText"/>
              <w:spacing w:after="0"/>
              <w:rPr>
                <w:rFonts w:ascii="Times New Roman" w:hAnsi="Times New Roman"/>
                <w:szCs w:val="22"/>
                <w:lang w:eastAsia="zh-CN"/>
              </w:rPr>
            </w:pPr>
            <w:r>
              <w:rPr>
                <w:rFonts w:ascii="Times New Roman" w:eastAsiaTheme="minorEastAsia" w:hAnsi="Times New Roman"/>
                <w:szCs w:val="22"/>
                <w:lang w:eastAsia="zh-CN"/>
              </w:rPr>
              <w:lastRenderedPageBreak/>
              <w:t>Ericsson</w:t>
            </w:r>
          </w:p>
        </w:tc>
        <w:tc>
          <w:tcPr>
            <w:tcW w:w="8157" w:type="dxa"/>
          </w:tcPr>
          <w:p w14:paraId="6AA20B05"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Q1) We do not support DBTW for any of 120/480/960 kHz SSB</w:t>
            </w:r>
          </w:p>
          <w:p w14:paraId="658DA504"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However, we provide input on the remaining questions in case there can be consensus to support. We have a strong concern that there are quite a few details that need to be worked out before feasibility can be assessed and a decision can be made on support/no support.</w:t>
            </w:r>
          </w:p>
          <w:p w14:paraId="0600815E"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Q2) A reserved value of Q (e.g., Q = 64) can be used to indicate DBTW on/off</w:t>
            </w:r>
          </w:p>
          <w:p w14:paraId="5C6FB0BD" w14:textId="77777777" w:rsidR="00107B72" w:rsidRDefault="00107B72" w:rsidP="00107B72">
            <w:pPr>
              <w:pStyle w:val="BodyText"/>
              <w:spacing w:before="0" w:after="0"/>
              <w:rPr>
                <w:rFonts w:ascii="Times New Roman" w:eastAsia="MS Mincho" w:hAnsi="Times New Roman"/>
                <w:szCs w:val="22"/>
                <w:lang w:eastAsia="ja-JP"/>
              </w:rPr>
            </w:pPr>
            <w:r>
              <w:rPr>
                <w:rFonts w:ascii="Times New Roman" w:eastAsia="MS Mincho" w:hAnsi="Times New Roman"/>
                <w:szCs w:val="22"/>
                <w:lang w:eastAsia="ja-JP"/>
              </w:rPr>
              <w:t xml:space="preserve">However, before support of DBTW can be decided, it needs to be decided how to indicate LBT on/off. In the GTW it was agreed to discuss this in the channel access AI. The reason for the dependency is that the size of DCI 1_0 with CRC scrambled by SI-RNTI (i.e., the Type0-PDCCH used to schedule PDSCH carrying SIB1) has a different size depending on shared/non-shared spectrum (see </w:t>
            </w:r>
            <w:r w:rsidRPr="001C5147">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43DC2857" w14:textId="77777777" w:rsidR="00107B72" w:rsidRDefault="00107B72" w:rsidP="00107B72">
            <w:pPr>
              <w:pStyle w:val="BodyText"/>
              <w:numPr>
                <w:ilvl w:val="0"/>
                <w:numId w:val="31"/>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700457BC" w14:textId="77777777" w:rsidR="00107B72" w:rsidRDefault="00107B72" w:rsidP="00107B72">
            <w:pPr>
              <w:pStyle w:val="BodyText"/>
              <w:numPr>
                <w:ilvl w:val="0"/>
                <w:numId w:val="31"/>
              </w:numPr>
              <w:spacing w:before="0" w:after="0"/>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71A6C819"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26574A37"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7DC6DF71" w14:textId="77777777" w:rsidR="00107B72" w:rsidRPr="002625EB" w:rsidRDefault="00107B72" w:rsidP="00107B72">
            <w:pPr>
              <w:spacing w:before="0" w:after="0"/>
              <w:ind w:left="288"/>
              <w:rPr>
                <w:lang w:eastAsia="zh-CN"/>
              </w:rPr>
            </w:pPr>
            <w:r w:rsidRPr="002625EB">
              <w:t xml:space="preserve">The following information is transmitted by means of the DCI format </w:t>
            </w:r>
            <w:r w:rsidRPr="002625EB">
              <w:rPr>
                <w:rFonts w:hint="eastAsia"/>
                <w:lang w:eastAsia="zh-CN"/>
              </w:rPr>
              <w:t>1_0 with CRC scrambled by SI-RNTI</w:t>
            </w:r>
            <w:r w:rsidRPr="002625EB">
              <w:t>:</w:t>
            </w:r>
          </w:p>
          <w:p w14:paraId="5176EC7C" w14:textId="77777777" w:rsidR="00107B72" w:rsidRPr="002625EB" w:rsidRDefault="00107B72" w:rsidP="00107B72">
            <w:pPr>
              <w:pStyle w:val="B1"/>
              <w:spacing w:before="0" w:after="0"/>
              <w:ind w:left="856"/>
              <w:rPr>
                <w:lang w:eastAsia="zh-CN"/>
              </w:rPr>
            </w:pPr>
            <w:r w:rsidRPr="002625EB">
              <w:t>-</w:t>
            </w:r>
            <w:r w:rsidRPr="002625EB">
              <w:rPr>
                <w:rFonts w:hint="eastAsia"/>
                <w:lang w:eastAsia="zh-CN"/>
              </w:rPr>
              <w:tab/>
              <w:t>Frequency domain resource assignment</w:t>
            </w:r>
            <w:r w:rsidRPr="002625EB">
              <w:t xml:space="preserve"> –</w:t>
            </w:r>
            <w:r w:rsidR="00A62BAD" w:rsidRPr="002625EB">
              <w:rPr>
                <w:noProof/>
                <w:position w:val="-12"/>
              </w:rPr>
              <w:object w:dxaOrig="3200" w:dyaOrig="440" w14:anchorId="549D8F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4.85pt;height:19.9pt;mso-width-percent:0;mso-height-percent:0;mso-width-percent:0;mso-height-percent:0" o:ole="">
                  <v:imagedata r:id="rId17" o:title=""/>
                </v:shape>
                <o:OLEObject Type="Embed" ProgID="Equation.3" ShapeID="_x0000_i1025" DrawAspect="Content" ObjectID="_1683294232" r:id="rId18"/>
              </w:object>
            </w:r>
            <w:r w:rsidRPr="002625EB">
              <w:rPr>
                <w:rFonts w:hint="eastAsia"/>
                <w:lang w:eastAsia="zh-CN"/>
              </w:rPr>
              <w:t xml:space="preserve"> bits</w:t>
            </w:r>
          </w:p>
          <w:p w14:paraId="5A5B2364" w14:textId="77777777" w:rsidR="00107B72" w:rsidRPr="002625EB" w:rsidRDefault="00107B72" w:rsidP="00107B72">
            <w:pPr>
              <w:pStyle w:val="B2"/>
              <w:spacing w:before="0" w:after="0"/>
              <w:ind w:left="1139"/>
              <w:rPr>
                <w:b/>
                <w:lang w:eastAsia="zh-CN"/>
              </w:rPr>
            </w:pPr>
            <w:r w:rsidRPr="002625EB">
              <w:rPr>
                <w:lang w:eastAsia="zh-CN"/>
              </w:rPr>
              <w:t>-</w:t>
            </w:r>
            <w:r w:rsidRPr="002625EB">
              <w:rPr>
                <w:lang w:eastAsia="zh-CN"/>
              </w:rPr>
              <w:tab/>
            </w:r>
            <w:r w:rsidR="00A62BAD" w:rsidRPr="002625EB">
              <w:rPr>
                <w:noProof/>
                <w:position w:val="-10"/>
              </w:rPr>
              <w:object w:dxaOrig="820" w:dyaOrig="360" w14:anchorId="3B8EA6CE">
                <v:shape id="_x0000_i1026" type="#_x0000_t75" alt="" style="width:33.85pt;height:15.05pt;mso-width-percent:0;mso-height-percent:0;mso-width-percent:0;mso-height-percent:0" o:ole="">
                  <v:imagedata r:id="rId19" o:title=""/>
                </v:shape>
                <o:OLEObject Type="Embed" ProgID="Equation.3" ShapeID="_x0000_i1026" DrawAspect="Content" ObjectID="_1683294233" r:id="rId20"/>
              </w:object>
            </w:r>
            <w:r w:rsidRPr="002625EB">
              <w:rPr>
                <w:lang w:eastAsia="zh-CN"/>
              </w:rPr>
              <w:t xml:space="preserve"> is the size of </w:t>
            </w:r>
            <w:r w:rsidRPr="002625EB">
              <w:rPr>
                <w:rFonts w:hint="eastAsia"/>
                <w:lang w:eastAsia="zh-CN"/>
              </w:rPr>
              <w:t>CORESET 0</w:t>
            </w:r>
            <w:r w:rsidRPr="002625EB">
              <w:rPr>
                <w:lang w:eastAsia="zh-CN"/>
              </w:rPr>
              <w:t xml:space="preserve"> </w:t>
            </w:r>
          </w:p>
          <w:p w14:paraId="7569A511" w14:textId="77777777" w:rsidR="00107B72" w:rsidRPr="002625EB" w:rsidRDefault="00107B72" w:rsidP="00107B72">
            <w:pPr>
              <w:pStyle w:val="B1"/>
              <w:spacing w:before="0" w:after="0"/>
              <w:ind w:left="856"/>
              <w:rPr>
                <w:lang w:eastAsia="zh-CN"/>
              </w:rPr>
            </w:pPr>
            <w:r w:rsidRPr="002625EB">
              <w:t>-</w:t>
            </w:r>
            <w:r w:rsidRPr="002625EB">
              <w:rPr>
                <w:rFonts w:hint="eastAsia"/>
                <w:lang w:eastAsia="zh-CN"/>
              </w:rPr>
              <w:tab/>
              <w:t xml:space="preserve">Time domain resource assignment </w:t>
            </w:r>
            <w:r w:rsidRPr="002625EB">
              <w:t>–</w:t>
            </w:r>
            <w:r w:rsidRPr="002625EB">
              <w:rPr>
                <w:rFonts w:hint="eastAsia"/>
                <w:lang w:eastAsia="zh-CN"/>
              </w:rPr>
              <w:t xml:space="preserve"> 4 bits </w:t>
            </w:r>
            <w:r w:rsidRPr="002625EB">
              <w:rPr>
                <w:lang w:eastAsia="zh-CN"/>
              </w:rPr>
              <w:t>as defined in</w:t>
            </w:r>
            <w:r w:rsidRPr="002625EB">
              <w:rPr>
                <w:rFonts w:hint="eastAsia"/>
                <w:lang w:eastAsia="zh-CN"/>
              </w:rPr>
              <w:t xml:space="preserve"> </w:t>
            </w:r>
            <w:r>
              <w:rPr>
                <w:rFonts w:hint="eastAsia"/>
                <w:lang w:eastAsia="zh-CN"/>
              </w:rPr>
              <w:t>Clause</w:t>
            </w:r>
            <w:r w:rsidRPr="002625EB">
              <w:rPr>
                <w:lang w:eastAsia="zh-CN"/>
              </w:rPr>
              <w:t xml:space="preserve"> </w:t>
            </w:r>
            <w:r w:rsidRPr="002625EB">
              <w:rPr>
                <w:rFonts w:hint="eastAsia"/>
                <w:lang w:eastAsia="zh-CN"/>
              </w:rPr>
              <w:t>5</w:t>
            </w:r>
            <w:r w:rsidRPr="002625EB">
              <w:rPr>
                <w:lang w:eastAsia="zh-CN"/>
              </w:rPr>
              <w:t>.1.2.1 of [6, TS38.214]</w:t>
            </w:r>
          </w:p>
          <w:p w14:paraId="70EE7309" w14:textId="77777777" w:rsidR="00107B72" w:rsidRPr="002625EB" w:rsidRDefault="00107B72" w:rsidP="00107B72">
            <w:pPr>
              <w:pStyle w:val="B1"/>
              <w:spacing w:before="0" w:after="0"/>
              <w:ind w:left="856"/>
              <w:rPr>
                <w:lang w:eastAsia="zh-CN"/>
              </w:rPr>
            </w:pPr>
            <w:r w:rsidRPr="002625EB">
              <w:t>-</w:t>
            </w:r>
            <w:r w:rsidRPr="002625EB">
              <w:rPr>
                <w:rFonts w:hint="eastAsia"/>
                <w:lang w:eastAsia="zh-CN"/>
              </w:rPr>
              <w:tab/>
              <w:t xml:space="preserve">VRB-to-PRB mapping </w:t>
            </w:r>
            <w:r w:rsidRPr="002625EB">
              <w:t>–</w:t>
            </w:r>
            <w:r w:rsidRPr="002625EB">
              <w:rPr>
                <w:rFonts w:hint="eastAsia"/>
                <w:lang w:eastAsia="zh-CN"/>
              </w:rPr>
              <w:t xml:space="preserve"> 1 bit according to Table </w:t>
            </w:r>
            <w:r>
              <w:rPr>
                <w:lang w:eastAsia="zh-CN"/>
              </w:rPr>
              <w:t>7.3.1.2.2-5</w:t>
            </w:r>
          </w:p>
          <w:p w14:paraId="06C015D6" w14:textId="77777777" w:rsidR="00107B72" w:rsidRPr="002625EB" w:rsidRDefault="00107B72" w:rsidP="00107B72">
            <w:pPr>
              <w:pStyle w:val="B1"/>
              <w:spacing w:before="0" w:after="0"/>
              <w:ind w:left="856"/>
              <w:rPr>
                <w:lang w:eastAsia="zh-CN"/>
              </w:rPr>
            </w:pPr>
            <w:r w:rsidRPr="002625EB">
              <w:t>-</w:t>
            </w:r>
            <w:r w:rsidRPr="002625EB">
              <w:rPr>
                <w:rFonts w:hint="eastAsia"/>
                <w:lang w:eastAsia="zh-CN"/>
              </w:rPr>
              <w:tab/>
            </w:r>
            <w:r w:rsidRPr="002625EB">
              <w:t xml:space="preserve">Modulation and coding scheme –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5.1.3</w:t>
            </w:r>
            <w:r w:rsidRPr="002625EB">
              <w:t xml:space="preserve"> of [</w:t>
            </w:r>
            <w:r w:rsidRPr="002625EB">
              <w:rPr>
                <w:rFonts w:hint="eastAsia"/>
                <w:lang w:eastAsia="zh-CN"/>
              </w:rPr>
              <w:t>6, TS38.214</w:t>
            </w:r>
            <w:r w:rsidRPr="002625EB">
              <w:t>]</w:t>
            </w:r>
            <w:r w:rsidRPr="002625EB">
              <w:rPr>
                <w:rFonts w:hint="eastAsia"/>
                <w:lang w:eastAsia="zh-CN"/>
              </w:rPr>
              <w:t>, using Table 5.1.3.1-1</w:t>
            </w:r>
          </w:p>
          <w:p w14:paraId="12126612" w14:textId="77777777" w:rsidR="00107B72" w:rsidRPr="002625EB" w:rsidRDefault="00107B72" w:rsidP="00107B72">
            <w:pPr>
              <w:pStyle w:val="B1"/>
              <w:spacing w:before="0" w:after="0"/>
              <w:ind w:left="856"/>
              <w:rPr>
                <w:rFonts w:eastAsiaTheme="minorEastAsia"/>
                <w:lang w:eastAsia="zh-CN"/>
              </w:rPr>
            </w:pPr>
            <w:r w:rsidRPr="002625EB">
              <w:t>-</w:t>
            </w:r>
            <w:r w:rsidRPr="002625EB">
              <w:rPr>
                <w:rFonts w:hint="eastAsia"/>
                <w:lang w:eastAsia="zh-CN"/>
              </w:rPr>
              <w:tab/>
            </w:r>
            <w:r w:rsidRPr="002625EB">
              <w:t>Redundancy version – 2 bits</w:t>
            </w:r>
            <w:r w:rsidRPr="002625EB">
              <w:rPr>
                <w:rFonts w:hint="eastAsia"/>
                <w:lang w:eastAsia="zh-CN"/>
              </w:rPr>
              <w:t xml:space="preserve"> </w:t>
            </w:r>
            <w:r w:rsidRPr="002625EB">
              <w:t xml:space="preserve">as defined in Table </w:t>
            </w:r>
            <w:r w:rsidRPr="002625EB">
              <w:rPr>
                <w:lang w:eastAsia="zh-CN"/>
              </w:rPr>
              <w:t>7.3.1.1.1-2</w:t>
            </w:r>
          </w:p>
          <w:p w14:paraId="66E28446" w14:textId="77777777" w:rsidR="00107B72" w:rsidRPr="002625EB" w:rsidRDefault="00107B72" w:rsidP="00107B72">
            <w:pPr>
              <w:pStyle w:val="B1"/>
              <w:spacing w:before="0" w:after="0"/>
              <w:ind w:left="856"/>
              <w:rPr>
                <w:lang w:eastAsia="zh-CN"/>
              </w:rPr>
            </w:pPr>
            <w:r w:rsidRPr="002625EB">
              <w:rPr>
                <w:rFonts w:eastAsiaTheme="minorEastAsia" w:hint="eastAsia"/>
                <w:lang w:eastAsia="zh-CN"/>
              </w:rPr>
              <w:t>-</w:t>
            </w:r>
            <w:r w:rsidRPr="002625EB">
              <w:rPr>
                <w:rFonts w:eastAsiaTheme="minorEastAsia" w:hint="eastAsia"/>
                <w:lang w:eastAsia="zh-CN"/>
              </w:rPr>
              <w:tab/>
              <w:t xml:space="preserve">System information indicator </w:t>
            </w:r>
            <w:r w:rsidRPr="002625EB">
              <w:rPr>
                <w:rFonts w:eastAsiaTheme="minorEastAsia"/>
              </w:rPr>
              <w:t xml:space="preserve">– </w:t>
            </w:r>
            <w:r w:rsidRPr="002625EB">
              <w:rPr>
                <w:rFonts w:eastAsiaTheme="minorEastAsia" w:hint="eastAsia"/>
                <w:lang w:eastAsia="zh-CN"/>
              </w:rPr>
              <w:t>1</w:t>
            </w:r>
            <w:r w:rsidRPr="002625EB">
              <w:rPr>
                <w:rFonts w:eastAsiaTheme="minorEastAsia"/>
              </w:rPr>
              <w:t xml:space="preserve"> bit</w:t>
            </w:r>
            <w:r w:rsidRPr="002625EB">
              <w:rPr>
                <w:rFonts w:eastAsiaTheme="minorEastAsia" w:hint="eastAsia"/>
                <w:lang w:eastAsia="zh-CN"/>
              </w:rPr>
              <w:t xml:space="preserve"> </w:t>
            </w:r>
            <w:r w:rsidRPr="002625EB">
              <w:rPr>
                <w:rFonts w:eastAsiaTheme="minorEastAsia"/>
              </w:rPr>
              <w:t xml:space="preserve">as defined in Table </w:t>
            </w:r>
            <w:r w:rsidRPr="002625EB">
              <w:rPr>
                <w:rFonts w:eastAsiaTheme="minorEastAsia"/>
                <w:lang w:eastAsia="zh-CN"/>
              </w:rPr>
              <w:t>7.3.1.</w:t>
            </w:r>
            <w:r w:rsidRPr="002625EB">
              <w:rPr>
                <w:rFonts w:eastAsiaTheme="minorEastAsia" w:hint="eastAsia"/>
                <w:lang w:eastAsia="zh-CN"/>
              </w:rPr>
              <w:t>2</w:t>
            </w:r>
            <w:r w:rsidRPr="002625EB">
              <w:rPr>
                <w:rFonts w:eastAsiaTheme="minorEastAsia"/>
                <w:lang w:eastAsia="zh-CN"/>
              </w:rPr>
              <w:t>.1-2</w:t>
            </w:r>
          </w:p>
          <w:p w14:paraId="1AF95310" w14:textId="77777777" w:rsidR="00107B72" w:rsidRPr="002625EB" w:rsidRDefault="00107B72" w:rsidP="00107B72">
            <w:pPr>
              <w:pStyle w:val="B1"/>
              <w:spacing w:before="0" w:after="0"/>
              <w:ind w:left="856"/>
              <w:rPr>
                <w:lang w:eastAsia="zh-CN"/>
              </w:rPr>
            </w:pPr>
            <w:bookmarkStart w:id="8" w:name="_Hlk29298004"/>
            <w:r w:rsidRPr="001C5147">
              <w:rPr>
                <w:rFonts w:hint="eastAsia"/>
                <w:highlight w:val="yellow"/>
                <w:lang w:eastAsia="zh-CN"/>
              </w:rPr>
              <w:t>-</w:t>
            </w:r>
            <w:r w:rsidRPr="001C5147">
              <w:rPr>
                <w:rFonts w:hint="eastAsia"/>
                <w:highlight w:val="yellow"/>
                <w:lang w:eastAsia="zh-CN"/>
              </w:rPr>
              <w:tab/>
              <w:t xml:space="preserve">Reserved bits </w:t>
            </w:r>
            <w:r w:rsidRPr="001C5147">
              <w:rPr>
                <w:highlight w:val="yellow"/>
                <w:lang w:eastAsia="zh-CN"/>
              </w:rPr>
              <w:t xml:space="preserve">–  17 bits </w:t>
            </w:r>
            <w:r w:rsidRPr="001C5147">
              <w:rPr>
                <w:highlight w:val="yellow"/>
              </w:rPr>
              <w:t xml:space="preserve">for operation </w:t>
            </w:r>
            <w:r w:rsidRPr="001C5147">
              <w:rPr>
                <w:rFonts w:eastAsiaTheme="minorEastAsia"/>
                <w:highlight w:val="yellow"/>
                <w:lang w:eastAsia="zh-CN"/>
              </w:rPr>
              <w:t>in a cell with shared spectrum channel access; otherwise</w:t>
            </w:r>
            <w:r w:rsidRPr="001C5147">
              <w:rPr>
                <w:rFonts w:hint="eastAsia"/>
                <w:highlight w:val="yellow"/>
                <w:lang w:eastAsia="zh-CN"/>
              </w:rPr>
              <w:t xml:space="preserve"> 1</w:t>
            </w:r>
            <w:r w:rsidRPr="001C5147">
              <w:rPr>
                <w:highlight w:val="yellow"/>
                <w:lang w:eastAsia="zh-CN"/>
              </w:rPr>
              <w:t>5 bit</w:t>
            </w:r>
            <w:r w:rsidRPr="001C5147">
              <w:rPr>
                <w:rFonts w:hint="eastAsia"/>
                <w:highlight w:val="yellow"/>
                <w:lang w:eastAsia="zh-CN"/>
              </w:rPr>
              <w:t>s</w:t>
            </w:r>
            <w:r w:rsidRPr="002625EB">
              <w:rPr>
                <w:rFonts w:hint="eastAsia"/>
                <w:lang w:eastAsia="zh-CN"/>
              </w:rPr>
              <w:t xml:space="preserve"> </w:t>
            </w:r>
          </w:p>
          <w:bookmarkEnd w:id="8"/>
          <w:p w14:paraId="69F45A49"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End extract ---</w:t>
            </w:r>
          </w:p>
          <w:p w14:paraId="5E389BAD"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  </w:t>
            </w:r>
          </w:p>
          <w:p w14:paraId="3CB93109"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Q3) No additional information other than Q and LBT on/off is needed. As previously agreed, the PBCH payload should remain the same as Rel-16. It is not clear which bits could potentially be repurposed. The (SSB,CORESET0) SCS combinations are not yet known; it seems clear that all 4 </w:t>
            </w:r>
            <w:r>
              <w:rPr>
                <w:rFonts w:ascii="Times New Roman" w:eastAsia="MS Mincho" w:hAnsi="Times New Roman"/>
                <w:szCs w:val="22"/>
                <w:lang w:eastAsia="ja-JP"/>
              </w:rPr>
              <w:lastRenderedPageBreak/>
              <w:t>bits are needed for signaling k_SSB (12 values) unless RAN4 designs a very specialized sync raster; and the CORESET0 configuration table is not yet decided.</w:t>
            </w:r>
          </w:p>
          <w:p w14:paraId="279B0368"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Q4) No more than 5 ms (as previously agreed).</w:t>
            </w:r>
          </w:p>
          <w:p w14:paraId="00DE7E28"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Q5) It seems that at least 4 values are needed, e.g., Q = 8, 16, 32, 64, where Q = 64 indicates DBTW on/off</w:t>
            </w:r>
          </w:p>
          <w:p w14:paraId="729A820B"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Q6) "Floating DBTW" is a new concept which has not been previously discussed. Not clear of the motivation, and seems to be a departure from Rel-16. Not preferrable to specify a new approach from the perspective of reuse of implementations.</w:t>
            </w:r>
          </w:p>
          <w:p w14:paraId="2C7BE512"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Q7) Not clear; not preferred.</w:t>
            </w:r>
          </w:p>
          <w:p w14:paraId="2E0BCC70" w14:textId="280FB955" w:rsidR="00107B72" w:rsidRPr="00107B72" w:rsidRDefault="00107B72" w:rsidP="00107B72">
            <w:pPr>
              <w:pStyle w:val="BodyText"/>
              <w:spacing w:after="0"/>
              <w:rPr>
                <w:rFonts w:ascii="Times New Roman" w:hAnsi="Times New Roman"/>
                <w:szCs w:val="22"/>
                <w:lang w:eastAsia="zh-CN"/>
              </w:rPr>
            </w:pPr>
            <w:r>
              <w:rPr>
                <w:rFonts w:ascii="Times New Roman" w:eastAsia="MS Mincho" w:hAnsi="Times New Roman"/>
                <w:szCs w:val="22"/>
                <w:lang w:eastAsia="ja-JP"/>
              </w:rPr>
              <w:t>Q8) No more than Q = 64 since that is what Rel-15 PBCH is able to signal today with 6 bits (3 bits from DMRS sequence and 3 bits from PBCH payload).</w:t>
            </w:r>
          </w:p>
        </w:tc>
      </w:tr>
      <w:tr w:rsidR="00A057D0" w:rsidRPr="00107B72" w14:paraId="3A523178" w14:textId="77777777" w:rsidTr="0092135C">
        <w:tc>
          <w:tcPr>
            <w:tcW w:w="1805" w:type="dxa"/>
          </w:tcPr>
          <w:p w14:paraId="7D3B8527" w14:textId="1AF27A06" w:rsidR="00A057D0" w:rsidRDefault="00A057D0" w:rsidP="00A057D0">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633FE6B5"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DBTW for all supported SCS.</w:t>
            </w:r>
          </w:p>
          <w:p w14:paraId="2582A63E"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we support enabling/disabling LBT &amp; DBTW. Enabling/disabling DBTW and Q could be jointly indicated via system information.</w:t>
            </w:r>
          </w:p>
          <w:p w14:paraId="20304F00"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Although the detailed discussion which bits to be used should be postponed until SSB/CORESET#0 related discussion is agreed, </w:t>
            </w:r>
            <w:r w:rsidRPr="003A5D25">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LSB of </w:t>
            </w:r>
            <w:r w:rsidRPr="003A5D25">
              <w:rPr>
                <w:rFonts w:ascii="Times New Roman" w:eastAsia="MS Mincho" w:hAnsi="Times New Roman"/>
                <w:i/>
                <w:iCs/>
                <w:sz w:val="22"/>
                <w:szCs w:val="22"/>
                <w:lang w:eastAsia="ja-JP"/>
              </w:rPr>
              <w:t>ssb-SubcarrierOffset</w:t>
            </w:r>
            <w:r w:rsidRPr="003A5D25">
              <w:rPr>
                <w:rFonts w:ascii="Times New Roman" w:eastAsia="MS Mincho" w:hAnsi="Times New Roman"/>
                <w:sz w:val="22"/>
                <w:szCs w:val="22"/>
                <w:lang w:eastAsia="ja-JP"/>
              </w:rPr>
              <w:t>,</w:t>
            </w:r>
            <w:r>
              <w:rPr>
                <w:rFonts w:ascii="Times New Roman" w:eastAsia="MS Mincho" w:hAnsi="Times New Roman"/>
                <w:sz w:val="22"/>
                <w:szCs w:val="22"/>
                <w:lang w:eastAsia="ja-JP"/>
              </w:rPr>
              <w:t xml:space="preserve"> and </w:t>
            </w:r>
            <w:r w:rsidRPr="003A5D25">
              <w:rPr>
                <w:rFonts w:ascii="Times New Roman" w:eastAsia="MS Mincho" w:hAnsi="Times New Roman"/>
                <w:i/>
                <w:iCs/>
                <w:sz w:val="22"/>
                <w:szCs w:val="22"/>
                <w:lang w:eastAsia="ja-JP"/>
              </w:rPr>
              <w:t>controlResourceSetZero</w:t>
            </w:r>
            <w:r>
              <w:rPr>
                <w:rFonts w:ascii="Times New Roman" w:eastAsia="MS Mincho" w:hAnsi="Times New Roman"/>
                <w:sz w:val="22"/>
                <w:szCs w:val="22"/>
                <w:lang w:eastAsia="ja-JP"/>
              </w:rPr>
              <w:t xml:space="preserve"> in MIB could be candidate bits to indicate DBTW related parameters.</w:t>
            </w:r>
          </w:p>
          <w:p w14:paraId="7853687F"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Maximum 5 msec should be baseline. We can further discuss small length for 480 kHz and 960 kHz SCS.</w:t>
            </w:r>
          </w:p>
          <w:p w14:paraId="32DCC480"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{1, 2, 4, 8, 16, 32, 64} as starting point and some small values could be removed to save bits.</w:t>
            </w:r>
          </w:p>
          <w:p w14:paraId="5A6B3FC9"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we don’t support floating DBTW because it causes increasing detection complexity and large spec impact.</w:t>
            </w:r>
          </w:p>
          <w:p w14:paraId="5F7AE154"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we don’t see necessity to support the mechanism other than DBTW.</w:t>
            </w:r>
          </w:p>
          <w:p w14:paraId="6F7017E9" w14:textId="08232F28" w:rsidR="00A057D0" w:rsidRDefault="00A057D0" w:rsidP="00A057D0">
            <w:pPr>
              <w:pStyle w:val="BodyText"/>
              <w:spacing w:after="0"/>
              <w:rPr>
                <w:rFonts w:ascii="Times New Roman" w:eastAsia="MS Mincho" w:hAnsi="Times New Roman"/>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80 candidate SSB locations for 120 kHz SCS. Up to 128 candidate SSB location for 480 and 960 kHz SCS.</w:t>
            </w:r>
          </w:p>
        </w:tc>
      </w:tr>
      <w:tr w:rsidR="00155416" w:rsidRPr="009D6A87" w14:paraId="0A9CCA67" w14:textId="77777777" w:rsidTr="00155416">
        <w:tc>
          <w:tcPr>
            <w:tcW w:w="1805" w:type="dxa"/>
          </w:tcPr>
          <w:p w14:paraId="0D0056C0" w14:textId="77777777" w:rsidR="00155416" w:rsidRPr="009D6A87" w:rsidRDefault="00155416" w:rsidP="006637D3">
            <w:pPr>
              <w:pStyle w:val="BodyText"/>
              <w:spacing w:after="0"/>
              <w:rPr>
                <w:rFonts w:ascii="Times New Roman" w:eastAsiaTheme="minorEastAsia" w:hAnsi="Times New Roman"/>
                <w:sz w:val="22"/>
                <w:szCs w:val="22"/>
                <w:lang w:eastAsia="ko-KR"/>
              </w:rPr>
            </w:pPr>
            <w:r w:rsidRPr="009D6A87">
              <w:rPr>
                <w:rFonts w:ascii="Times New Roman" w:eastAsiaTheme="minorEastAsia" w:hAnsi="Times New Roman" w:hint="eastAsia"/>
                <w:sz w:val="22"/>
                <w:szCs w:val="22"/>
                <w:lang w:eastAsia="ko-KR"/>
              </w:rPr>
              <w:t>W</w:t>
            </w:r>
            <w:r w:rsidRPr="009D6A87">
              <w:rPr>
                <w:rFonts w:ascii="Times New Roman" w:eastAsiaTheme="minorEastAsia" w:hAnsi="Times New Roman"/>
                <w:sz w:val="22"/>
                <w:szCs w:val="22"/>
                <w:lang w:eastAsia="ko-KR"/>
              </w:rPr>
              <w:t>ILUS</w:t>
            </w:r>
          </w:p>
        </w:tc>
        <w:tc>
          <w:tcPr>
            <w:tcW w:w="8157" w:type="dxa"/>
          </w:tcPr>
          <w:p w14:paraId="610CCB01" w14:textId="77777777" w:rsidR="00155416" w:rsidRPr="009D6A87" w:rsidRDefault="00155416" w:rsidP="006637D3">
            <w:pPr>
              <w:pStyle w:val="BodyText"/>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Q1) S</w:t>
            </w:r>
            <w:r w:rsidRPr="009D6A87">
              <w:rPr>
                <w:rFonts w:ascii="Times New Roman" w:hAnsi="Times New Roman"/>
                <w:sz w:val="22"/>
                <w:szCs w:val="22"/>
                <w:lang w:eastAsia="zh-CN"/>
              </w:rPr>
              <w:t xml:space="preserve">upport DBTW for </w:t>
            </w:r>
            <w:r>
              <w:rPr>
                <w:rFonts w:ascii="Times New Roman" w:hAnsi="Times New Roman"/>
                <w:sz w:val="22"/>
                <w:szCs w:val="22"/>
                <w:lang w:eastAsia="zh-CN"/>
              </w:rPr>
              <w:t>all applicable SCS</w:t>
            </w:r>
          </w:p>
          <w:p w14:paraId="42D4DB9A" w14:textId="77777777" w:rsidR="00155416" w:rsidRPr="009D6A87" w:rsidRDefault="00155416" w:rsidP="006637D3">
            <w:pPr>
              <w:pStyle w:val="BodyText"/>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Q2) Explicit or implicit signaling in MIB. Alternatively, explicit signaling in SIB1.</w:t>
            </w:r>
          </w:p>
          <w:p w14:paraId="7AF96E8B" w14:textId="77777777" w:rsidR="00155416" w:rsidRPr="009D6A87" w:rsidRDefault="00155416" w:rsidP="006637D3">
            <w:pPr>
              <w:pStyle w:val="BodyText"/>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 xml:space="preserve">Q3) </w:t>
            </w:r>
            <w:r>
              <w:rPr>
                <w:rFonts w:ascii="Times New Roman" w:eastAsia="MS Mincho" w:hAnsi="Times New Roman"/>
                <w:sz w:val="22"/>
                <w:szCs w:val="22"/>
                <w:lang w:eastAsia="ja-JP"/>
              </w:rPr>
              <w:t>Prefer not to have any additional information in MIB for DBTW purpose</w:t>
            </w:r>
          </w:p>
          <w:p w14:paraId="4E12D543" w14:textId="77777777" w:rsidR="00155416" w:rsidRPr="009D6A87" w:rsidRDefault="00155416" w:rsidP="006637D3">
            <w:pPr>
              <w:pStyle w:val="BodyText"/>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 xml:space="preserve">Q4) </w:t>
            </w:r>
            <w:r>
              <w:rPr>
                <w:rFonts w:ascii="Times New Roman" w:eastAsia="MS Mincho" w:hAnsi="Times New Roman"/>
                <w:sz w:val="22"/>
                <w:szCs w:val="22"/>
                <w:lang w:eastAsia="ja-JP"/>
              </w:rPr>
              <w:t>Prefer to have a</w:t>
            </w:r>
            <w:r w:rsidRPr="009D6A87">
              <w:rPr>
                <w:rFonts w:ascii="Times New Roman" w:eastAsia="MS Mincho" w:hAnsi="Times New Roman"/>
                <w:sz w:val="22"/>
                <w:szCs w:val="22"/>
                <w:lang w:eastAsia="ja-JP"/>
              </w:rPr>
              <w:t xml:space="preserve"> single fixed DBTW length</w:t>
            </w:r>
            <w:r>
              <w:rPr>
                <w:rFonts w:ascii="Times New Roman" w:eastAsia="MS Mincho" w:hAnsi="Times New Roman"/>
                <w:sz w:val="22"/>
                <w:szCs w:val="22"/>
                <w:lang w:eastAsia="ja-JP"/>
              </w:rPr>
              <w:t xml:space="preserve"> </w:t>
            </w:r>
            <w:r w:rsidRPr="009D6A87">
              <w:rPr>
                <w:rFonts w:ascii="Times New Roman" w:eastAsia="MS Mincho" w:hAnsi="Times New Roman"/>
                <w:sz w:val="22"/>
                <w:szCs w:val="22"/>
                <w:lang w:eastAsia="ja-JP"/>
              </w:rPr>
              <w:t>to avoid configuration signaling.</w:t>
            </w:r>
          </w:p>
          <w:p w14:paraId="438C5477" w14:textId="77777777" w:rsidR="00155416" w:rsidRPr="009D6A87" w:rsidRDefault="00155416" w:rsidP="006637D3">
            <w:pPr>
              <w:pStyle w:val="BodyText"/>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 xml:space="preserve">Q5) </w:t>
            </w:r>
            <w:r>
              <w:rPr>
                <w:rFonts w:ascii="Times New Roman" w:eastAsia="MS Mincho" w:hAnsi="Times New Roman"/>
                <w:sz w:val="22"/>
                <w:szCs w:val="22"/>
                <w:lang w:eastAsia="ja-JP"/>
              </w:rPr>
              <w:t xml:space="preserve">The number of supported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sidRPr="009D6A87">
              <w:rPr>
                <w:rFonts w:ascii="Times New Roman" w:eastAsia="MS Mincho" w:hAnsi="Times New Roman"/>
                <w:sz w:val="22"/>
                <w:szCs w:val="22"/>
                <w:lang w:eastAsia="ja-JP"/>
              </w:rPr>
              <w:t xml:space="preserve"> values to minimize </w:t>
            </w:r>
            <w:r>
              <w:rPr>
                <w:rFonts w:ascii="Times New Roman" w:eastAsia="MS Mincho" w:hAnsi="Times New Roman"/>
                <w:sz w:val="22"/>
                <w:szCs w:val="22"/>
                <w:lang w:eastAsia="ja-JP"/>
              </w:rPr>
              <w:t xml:space="preserve">required </w:t>
            </w:r>
            <w:r w:rsidRPr="009D6A87">
              <w:rPr>
                <w:rFonts w:ascii="Times New Roman" w:eastAsia="MS Mincho" w:hAnsi="Times New Roman"/>
                <w:sz w:val="22"/>
                <w:szCs w:val="22"/>
                <w:lang w:eastAsia="ja-JP"/>
              </w:rPr>
              <w:t>signaling bits</w:t>
            </w:r>
            <w:r>
              <w:rPr>
                <w:rFonts w:ascii="Times New Roman" w:eastAsia="MS Mincho" w:hAnsi="Times New Roman"/>
                <w:sz w:val="22"/>
                <w:szCs w:val="22"/>
                <w:lang w:eastAsia="ja-JP"/>
              </w:rPr>
              <w:t xml:space="preserve"> as 1 or 2 bits should be limited.</w:t>
            </w:r>
          </w:p>
          <w:p w14:paraId="79912CFF" w14:textId="77777777" w:rsidR="00155416" w:rsidRPr="009D6A87" w:rsidRDefault="00155416" w:rsidP="006637D3">
            <w:pPr>
              <w:pStyle w:val="BodyText"/>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 xml:space="preserve">Q6) </w:t>
            </w:r>
            <w:r>
              <w:rPr>
                <w:rFonts w:ascii="Times New Roman" w:eastAsia="MS Mincho" w:hAnsi="Times New Roman"/>
                <w:sz w:val="22"/>
                <w:szCs w:val="22"/>
                <w:lang w:eastAsia="ja-JP"/>
              </w:rPr>
              <w:t>We are not clear to support this, but we are open to discuss whether or not support “Floating DBTW”.</w:t>
            </w:r>
          </w:p>
          <w:p w14:paraId="517835B0" w14:textId="77777777" w:rsidR="00155416" w:rsidRPr="009D6A87" w:rsidRDefault="00155416" w:rsidP="006637D3">
            <w:pPr>
              <w:pStyle w:val="BodyText"/>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 xml:space="preserve">Q7) </w:t>
            </w:r>
            <w:r>
              <w:rPr>
                <w:rFonts w:ascii="Times New Roman" w:eastAsia="MS Mincho" w:hAnsi="Times New Roman"/>
                <w:sz w:val="22"/>
                <w:szCs w:val="22"/>
                <w:lang w:eastAsia="ja-JP"/>
              </w:rPr>
              <w:t>S</w:t>
            </w:r>
            <w:r w:rsidRPr="009D6A87">
              <w:rPr>
                <w:rFonts w:ascii="Times New Roman" w:hAnsi="Times New Roman"/>
                <w:sz w:val="22"/>
                <w:szCs w:val="22"/>
                <w:lang w:eastAsia="zh-CN"/>
              </w:rPr>
              <w:t xml:space="preserve">upport mechanism to balance out SSB DTX </w:t>
            </w:r>
            <w:r>
              <w:rPr>
                <w:rFonts w:ascii="Times New Roman" w:hAnsi="Times New Roman"/>
                <w:sz w:val="22"/>
                <w:szCs w:val="22"/>
                <w:lang w:eastAsia="zh-CN"/>
              </w:rPr>
              <w:t>from LBT failure</w:t>
            </w:r>
            <w:r w:rsidRPr="009D6A87">
              <w:rPr>
                <w:rFonts w:ascii="Times New Roman" w:hAnsi="Times New Roman"/>
                <w:sz w:val="22"/>
                <w:szCs w:val="22"/>
                <w:lang w:eastAsia="zh-CN"/>
              </w:rPr>
              <w:t>.</w:t>
            </w:r>
          </w:p>
          <w:p w14:paraId="0BB06EF1" w14:textId="77777777" w:rsidR="00155416" w:rsidRPr="009D6A87" w:rsidRDefault="00155416" w:rsidP="006637D3">
            <w:pPr>
              <w:pStyle w:val="BodyText"/>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Q8) In case of DBTW, the n</w:t>
            </w:r>
            <w:r w:rsidRPr="009D6A87">
              <w:rPr>
                <w:rFonts w:ascii="Times New Roman" w:hAnsi="Times New Roman"/>
                <w:sz w:val="22"/>
                <w:szCs w:val="22"/>
                <w:lang w:eastAsia="zh-CN"/>
              </w:rPr>
              <w:t>umber of candidate SSB positions should be increased. At least 80 candidate SSB positions could be considered for SCS 120 kHz.</w:t>
            </w:r>
          </w:p>
        </w:tc>
      </w:tr>
      <w:tr w:rsidR="001A0D29" w:rsidRPr="009D6A87" w14:paraId="7FD89BE7" w14:textId="77777777" w:rsidTr="00155416">
        <w:tc>
          <w:tcPr>
            <w:tcW w:w="1805" w:type="dxa"/>
          </w:tcPr>
          <w:p w14:paraId="4B7A6134" w14:textId="1E5A356F" w:rsidR="001A0D29" w:rsidRPr="009D6A87" w:rsidRDefault="001A0D29" w:rsidP="001A0D29">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05C0A74A" w14:textId="77777777" w:rsidR="001A0D29" w:rsidRDefault="001A0D29" w:rsidP="001A0D29">
            <w:pPr>
              <w:pStyle w:val="BodyText"/>
              <w:spacing w:after="0"/>
              <w:rPr>
                <w:rFonts w:ascii="Times New Roman" w:hAnsi="Times New Roman"/>
                <w:szCs w:val="22"/>
                <w:lang w:eastAsia="zh-CN"/>
              </w:rPr>
            </w:pPr>
            <w:r>
              <w:rPr>
                <w:rFonts w:ascii="Times New Roman" w:hAnsi="Times New Roman"/>
                <w:szCs w:val="22"/>
                <w:lang w:eastAsia="zh-CN"/>
              </w:rPr>
              <w:t>Q1) Support DBTW for all applicable SCS</w:t>
            </w:r>
          </w:p>
          <w:p w14:paraId="4ADE6BB1" w14:textId="77777777" w:rsidR="001A0D29" w:rsidRDefault="001A0D29" w:rsidP="001A0D29">
            <w:pPr>
              <w:pStyle w:val="BodyText"/>
              <w:spacing w:after="0"/>
              <w:rPr>
                <w:rFonts w:ascii="Times New Roman" w:hAnsi="Times New Roman"/>
                <w:szCs w:val="22"/>
                <w:lang w:eastAsia="zh-CN"/>
              </w:rPr>
            </w:pPr>
            <w:r>
              <w:rPr>
                <w:rFonts w:ascii="Times New Roman" w:hAnsi="Times New Roman"/>
                <w:szCs w:val="22"/>
                <w:lang w:eastAsia="zh-CN"/>
              </w:rPr>
              <w:lastRenderedPageBreak/>
              <w:t>Q2) Implicit or explicit indication in MIB</w:t>
            </w:r>
          </w:p>
          <w:p w14:paraId="30EFF00B" w14:textId="51D64CC7" w:rsidR="001A0D29" w:rsidRPr="009D6A87" w:rsidRDefault="001A0D29" w:rsidP="001A0D29">
            <w:pPr>
              <w:pStyle w:val="BodyText"/>
              <w:spacing w:after="0"/>
              <w:rPr>
                <w:rFonts w:ascii="Times New Roman" w:eastAsia="MS Mincho" w:hAnsi="Times New Roman"/>
                <w:sz w:val="22"/>
                <w:szCs w:val="22"/>
                <w:lang w:eastAsia="ja-JP"/>
              </w:rPr>
            </w:pPr>
            <w:r>
              <w:rPr>
                <w:rFonts w:ascii="Times New Roman" w:hAnsi="Times New Roman"/>
                <w:szCs w:val="22"/>
                <w:lang w:eastAsia="zh-CN"/>
              </w:rPr>
              <w:t>Q3) Strive to not introduce new bit in MIB</w:t>
            </w:r>
          </w:p>
        </w:tc>
      </w:tr>
    </w:tbl>
    <w:p w14:paraId="65F13531" w14:textId="77777777" w:rsidR="0005553B" w:rsidRPr="00155416" w:rsidRDefault="0005553B">
      <w:pPr>
        <w:pStyle w:val="BodyText"/>
        <w:spacing w:after="0"/>
        <w:rPr>
          <w:rFonts w:ascii="Times New Roman" w:hAnsi="Times New Roman"/>
          <w:sz w:val="22"/>
          <w:szCs w:val="22"/>
          <w:lang w:eastAsia="zh-CN"/>
        </w:rPr>
      </w:pPr>
    </w:p>
    <w:p w14:paraId="719274E3" w14:textId="77777777" w:rsidR="0005553B" w:rsidRDefault="0005553B">
      <w:pPr>
        <w:pStyle w:val="BodyText"/>
        <w:spacing w:after="0"/>
        <w:rPr>
          <w:rFonts w:ascii="Times New Roman" w:hAnsi="Times New Roman"/>
          <w:sz w:val="22"/>
          <w:szCs w:val="22"/>
          <w:lang w:eastAsia="zh-CN"/>
        </w:rPr>
      </w:pPr>
    </w:p>
    <w:p w14:paraId="1A9B0B5F"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3A46A1D" w14:textId="77777777" w:rsidR="00E51B0F" w:rsidRDefault="00E51B0F" w:rsidP="00E51B0F">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00C8B3E8" w14:textId="77777777" w:rsidR="009B60DB" w:rsidRDefault="009B60DB" w:rsidP="009B60DB">
      <w:pPr>
        <w:pStyle w:val="BodyText"/>
        <w:spacing w:after="0"/>
        <w:rPr>
          <w:rFonts w:ascii="Times New Roman" w:hAnsi="Times New Roman"/>
          <w:sz w:val="22"/>
          <w:szCs w:val="22"/>
          <w:lang w:eastAsia="zh-CN"/>
        </w:rPr>
      </w:pPr>
    </w:p>
    <w:p w14:paraId="154FEE7E" w14:textId="3B78FEB1" w:rsidR="00A660DA" w:rsidRDefault="00A660DA" w:rsidP="00A660D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w:t>
      </w:r>
      <w:r w:rsidR="00AE5A0F">
        <w:rPr>
          <w:rFonts w:ascii="Times New Roman" w:hAnsi="Times New Roman"/>
          <w:sz w:val="22"/>
          <w:szCs w:val="22"/>
          <w:lang w:eastAsia="zh-CN"/>
        </w:rPr>
        <w:t>r</w:t>
      </w:r>
      <w:r>
        <w:rPr>
          <w:rFonts w:ascii="Times New Roman" w:hAnsi="Times New Roman"/>
          <w:sz w:val="22"/>
          <w:szCs w:val="22"/>
          <w:lang w:eastAsia="zh-CN"/>
        </w:rPr>
        <w:t xml:space="preserve"> not to support DBTW for 120/480/960kHz SSB</w:t>
      </w:r>
    </w:p>
    <w:p w14:paraId="367D13B8" w14:textId="06FF0CA2"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Docomo, LGE, Samsung, Huawei, HiSilicon, NEC, ZTE, Sanechips, Nokia, NSB, Xiaomi, OPPO, Futurewei, Lenovo, Motorola Mobility, Interdigital, CATT (for 120kHz),</w:t>
      </w:r>
      <w:r w:rsidR="00AE5A0F" w:rsidRPr="00AE5A0F">
        <w:rPr>
          <w:rFonts w:ascii="Times New Roman" w:hAnsi="Times New Roman"/>
          <w:sz w:val="22"/>
          <w:szCs w:val="22"/>
          <w:lang w:eastAsia="zh-CN"/>
        </w:rPr>
        <w:t xml:space="preserve"> </w:t>
      </w:r>
      <w:r w:rsidR="00AE5A0F">
        <w:rPr>
          <w:rFonts w:ascii="Times New Roman" w:hAnsi="Times New Roman"/>
          <w:sz w:val="22"/>
          <w:szCs w:val="22"/>
          <w:lang w:eastAsia="zh-CN"/>
        </w:rPr>
        <w:t>Intel</w:t>
      </w:r>
      <w:r w:rsidR="001A0D29">
        <w:rPr>
          <w:rFonts w:ascii="Times New Roman" w:hAnsi="Times New Roman"/>
          <w:sz w:val="22"/>
          <w:szCs w:val="22"/>
          <w:lang w:eastAsia="zh-CN"/>
        </w:rPr>
        <w:t>, Spreadtrum</w:t>
      </w:r>
    </w:p>
    <w:p w14:paraId="776A394E" w14:textId="325B1FA7" w:rsidR="00A660DA" w:rsidRPr="00FA5B93"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Qualcomm, Mediatek, CATT (for 480/960kHz), </w:t>
      </w:r>
      <w:r w:rsidR="00CC0B0F">
        <w:rPr>
          <w:rFonts w:ascii="Times New Roman" w:hAnsi="Times New Roman"/>
          <w:sz w:val="22"/>
          <w:szCs w:val="22"/>
          <w:lang w:eastAsia="zh-CN"/>
        </w:rPr>
        <w:t>Ericsson</w:t>
      </w:r>
    </w:p>
    <w:p w14:paraId="41255FC5" w14:textId="77777777" w:rsidR="00A660DA" w:rsidRDefault="00A660DA" w:rsidP="00A660D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51D7DAE9"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Samsung, Qualcomm, NEC, Xiaomi</w:t>
      </w:r>
    </w:p>
    <w:p w14:paraId="60F60E62"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Distinct GSCN values for LBT cases &amp; non-LBT cases: LGE, Nokia, NSB, Interdigital</w:t>
      </w:r>
    </w:p>
    <w:p w14:paraId="5A92BB76"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SI: LGE, Mediatek</w:t>
      </w:r>
    </w:p>
    <w:p w14:paraId="4A2E935B" w14:textId="303CC328"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MIB: Interdigital, CATT, Intel</w:t>
      </w:r>
      <w:r w:rsidR="001A0D29">
        <w:rPr>
          <w:rFonts w:ascii="Times New Roman" w:hAnsi="Times New Roman"/>
          <w:sz w:val="22"/>
          <w:szCs w:val="22"/>
          <w:lang w:eastAsia="zh-CN"/>
        </w:rPr>
        <w:t>, Spreadtrum</w:t>
      </w:r>
    </w:p>
    <w:p w14:paraId="77D7DCB4"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UE specific RRC: LGE</w:t>
      </w:r>
    </w:p>
    <w:p w14:paraId="2F3ACCA5"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by combination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and DBTW lengths: Huawei, HiSilicon (assume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means DBTW is disabled)</w:t>
      </w:r>
    </w:p>
    <w:p w14:paraId="7DC9951A"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Indication not needed: ZTE, Sanechips</w:t>
      </w:r>
    </w:p>
    <w:p w14:paraId="396A0B5E"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Tied to LBT on/off: Lenovo, Motorola Mobility, Futurwei</w:t>
      </w:r>
    </w:p>
    <w:p w14:paraId="3442F7FB" w14:textId="3909D2EF"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OPPO</w:t>
      </w:r>
    </w:p>
    <w:p w14:paraId="48EDF184" w14:textId="46FAE2B6" w:rsidR="00CC0B0F" w:rsidRPr="00CC0B0F" w:rsidRDefault="00CC0B0F" w:rsidP="00A660DA">
      <w:pPr>
        <w:pStyle w:val="BodyText"/>
        <w:numPr>
          <w:ilvl w:val="1"/>
          <w:numId w:val="8"/>
        </w:numPr>
        <w:spacing w:after="0"/>
        <w:rPr>
          <w:rFonts w:ascii="Times New Roman" w:hAnsi="Times New Roman"/>
          <w:color w:val="C00000"/>
          <w:sz w:val="22"/>
          <w:szCs w:val="22"/>
          <w:lang w:eastAsia="zh-CN"/>
        </w:rPr>
      </w:pPr>
      <w:r w:rsidRPr="00CC0B0F">
        <w:rPr>
          <w:rFonts w:ascii="Times New Roman" w:hAnsi="Times New Roman"/>
          <w:color w:val="C00000"/>
          <w:sz w:val="22"/>
          <w:szCs w:val="22"/>
          <w:lang w:eastAsia="zh-CN"/>
        </w:rPr>
        <w:t>Indication in MIB will be needed to avoid double blind detection of DCI sizes: Ericsson</w:t>
      </w:r>
    </w:p>
    <w:p w14:paraId="08302211" w14:textId="77777777" w:rsidR="00A660DA" w:rsidRDefault="00A660DA" w:rsidP="00A660D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39979D66" w14:textId="2617B152"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for additional information in MIB: Docomo, Huawei, HiSilicon, Futurewei</w:t>
      </w:r>
      <w:r w:rsidR="001A0D29">
        <w:rPr>
          <w:rFonts w:ascii="Times New Roman" w:hAnsi="Times New Roman"/>
          <w:sz w:val="22"/>
          <w:szCs w:val="22"/>
          <w:lang w:eastAsia="zh-CN"/>
        </w:rPr>
        <w:t>, Spreadtrum</w:t>
      </w:r>
    </w:p>
    <w:p w14:paraId="087E26E1" w14:textId="1E196435" w:rsidR="00A660DA" w:rsidRDefault="00727883" w:rsidP="00A660DA">
      <w:pPr>
        <w:pStyle w:val="BodyText"/>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A660DA">
        <w:rPr>
          <w:rFonts w:ascii="Times New Roman" w:hAnsi="Times New Roman"/>
          <w:sz w:val="22"/>
          <w:szCs w:val="22"/>
          <w:lang w:eastAsia="zh-CN"/>
        </w:rPr>
        <w:t>: LGE, NEC, Samsung, OPPO</w:t>
      </w:r>
      <w:r w:rsidR="00CC0B0F">
        <w:rPr>
          <w:rFonts w:ascii="Times New Roman" w:hAnsi="Times New Roman"/>
          <w:sz w:val="22"/>
          <w:szCs w:val="22"/>
          <w:lang w:eastAsia="zh-CN"/>
        </w:rPr>
        <w:t>, Ericsson (if DBTW is supported)</w:t>
      </w:r>
    </w:p>
    <w:p w14:paraId="6AA62A87"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Mediatek, ZTE, Sanechips, Xiaomi, Lenovo, Motorola Mobility</w:t>
      </w:r>
    </w:p>
    <w:p w14:paraId="03BA5E01"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Additional SSB position: Nokia, NSB</w:t>
      </w:r>
    </w:p>
    <w:p w14:paraId="1FB5017D" w14:textId="4DB48CB0"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Enable/disable DBTW: CATT</w:t>
      </w:r>
      <w:r w:rsidR="00CC0B0F">
        <w:rPr>
          <w:rFonts w:ascii="Times New Roman" w:hAnsi="Times New Roman"/>
          <w:sz w:val="22"/>
          <w:szCs w:val="22"/>
          <w:lang w:eastAsia="zh-CN"/>
        </w:rPr>
        <w:t>, Ericsson (if DBTW is supported)</w:t>
      </w:r>
    </w:p>
    <w:p w14:paraId="7E06E9EE" w14:textId="77777777" w:rsidR="00A660DA" w:rsidRDefault="00A660DA" w:rsidP="00A660D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6A494146" w14:textId="77777777" w:rsidR="00A660DA" w:rsidRPr="002B05F3"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NR-U (0.5/1/2/3/4/5 msec): Docomo, LGE, ZTE, Sanechips, OPPO, Futurewei, Lenovo, Motorola Mobility, Interdigital</w:t>
      </w:r>
    </w:p>
    <w:p w14:paraId="175A1757"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{1,2,4,8,16,32,64}: Samsung</w:t>
      </w:r>
    </w:p>
    <w:p w14:paraId="763E1036" w14:textId="77777777" w:rsidR="00A660DA" w:rsidRDefault="00A660DA" w:rsidP="00A660DA">
      <w:pPr>
        <w:pStyle w:val="BodyText"/>
        <w:numPr>
          <w:ilvl w:val="1"/>
          <w:numId w:val="8"/>
        </w:numPr>
        <w:spacing w:after="0"/>
        <w:rPr>
          <w:rFonts w:ascii="Times New Roman" w:hAnsi="Times New Roman"/>
          <w:sz w:val="22"/>
          <w:szCs w:val="22"/>
          <w:lang w:eastAsia="zh-CN"/>
        </w:rPr>
      </w:pPr>
      <w:r w:rsidRPr="00637225">
        <w:rPr>
          <w:rFonts w:ascii="Times New Roman" w:hAnsi="Times New Roman"/>
          <w:sz w:val="22"/>
          <w:szCs w:val="22"/>
          <w:lang w:eastAsia="zh-CN"/>
        </w:rPr>
        <w:t>{40, 32, 24, 20, 16, 10, 4} slots</w:t>
      </w:r>
      <w:r>
        <w:rPr>
          <w:rFonts w:ascii="Times New Roman" w:hAnsi="Times New Roman"/>
          <w:sz w:val="22"/>
          <w:szCs w:val="22"/>
          <w:lang w:eastAsia="zh-CN"/>
        </w:rPr>
        <w:t xml:space="preserve"> for 120kHz, </w:t>
      </w:r>
      <w:r w:rsidRPr="00637225">
        <w:rPr>
          <w:rFonts w:ascii="Times New Roman" w:hAnsi="Times New Roman"/>
          <w:sz w:val="22"/>
          <w:szCs w:val="22"/>
          <w:lang w:eastAsia="zh-CN"/>
        </w:rPr>
        <w:t>{72, 32, 26, 20, 16, 14, 8, 4} slots</w:t>
      </w:r>
      <w:r>
        <w:rPr>
          <w:rFonts w:ascii="Times New Roman" w:hAnsi="Times New Roman"/>
          <w:sz w:val="22"/>
          <w:szCs w:val="22"/>
          <w:lang w:eastAsia="zh-CN"/>
        </w:rPr>
        <w:t xml:space="preserve"> for 480kHz, </w:t>
      </w:r>
      <w:r w:rsidRPr="00637225">
        <w:rPr>
          <w:rFonts w:ascii="Times New Roman" w:hAnsi="Times New Roman"/>
          <w:sz w:val="22"/>
          <w:szCs w:val="22"/>
          <w:lang w:eastAsia="zh-CN"/>
        </w:rPr>
        <w:t>{64, 32, 26, 20, 16, 14, 8, 4} slots</w:t>
      </w:r>
      <w:r>
        <w:rPr>
          <w:rFonts w:ascii="Times New Roman" w:hAnsi="Times New Roman"/>
          <w:sz w:val="22"/>
          <w:szCs w:val="22"/>
          <w:lang w:eastAsia="zh-CN"/>
        </w:rPr>
        <w:t xml:space="preserve"> for 960kHz: Huawei, HiSilicon</w:t>
      </w:r>
    </w:p>
    <w:p w14:paraId="4600DCE1" w14:textId="2286097E"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5 msec: Qualcomm, CATT</w:t>
      </w:r>
      <w:r w:rsidR="00CC0B0F">
        <w:rPr>
          <w:rFonts w:ascii="Times New Roman" w:hAnsi="Times New Roman"/>
          <w:sz w:val="22"/>
          <w:szCs w:val="22"/>
          <w:lang w:eastAsia="zh-CN"/>
        </w:rPr>
        <w:t>, Ericsson (if DBTW is supported)</w:t>
      </w:r>
    </w:p>
    <w:p w14:paraId="2A2687EB"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5msec: Mediatek, NEC, Nokia, NSB, Intel</w:t>
      </w:r>
    </w:p>
    <w:p w14:paraId="23391698" w14:textId="77777777" w:rsidR="00A660DA" w:rsidRDefault="00A660DA" w:rsidP="00A660D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0247EFD"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values as in NR-U: Docomo</w:t>
      </w:r>
    </w:p>
    <w:p w14:paraId="73288B78"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w:t>
      </w:r>
    </w:p>
    <w:p w14:paraId="757B7972"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{8,16,28,32,40,52,64}: Huawei, HiSilicon</w:t>
      </w:r>
    </w:p>
    <w:p w14:paraId="1CEEF830" w14:textId="208D5C29"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2 or 4 values: Qualcomm (include 64 at least), Intel</w:t>
      </w:r>
    </w:p>
    <w:p w14:paraId="16B400F6"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Max 4 values: Mediatek</w:t>
      </w:r>
    </w:p>
    <w:p w14:paraId="1295A7B3" w14:textId="0B26DA2E"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{8,16,32,64}: NEC, ZTE, Sanechips, Xiaomi, Futurewei, Lenovo, Motorola Mobility, Interdigital, CATT</w:t>
      </w:r>
      <w:r w:rsidR="00CC0B0F">
        <w:rPr>
          <w:rFonts w:ascii="Times New Roman" w:hAnsi="Times New Roman"/>
          <w:sz w:val="22"/>
          <w:szCs w:val="22"/>
          <w:lang w:eastAsia="zh-CN"/>
        </w:rPr>
        <w:t>, Ericsson (if DBTW is supported)</w:t>
      </w:r>
    </w:p>
    <w:p w14:paraId="124F38B3"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{4,8,32,64}: Interdigital</w:t>
      </w:r>
    </w:p>
    <w:p w14:paraId="043EE720"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{16, 64}: OPPO</w:t>
      </w:r>
    </w:p>
    <w:p w14:paraId="7C355DA9" w14:textId="77777777" w:rsidR="00A660DA" w:rsidRDefault="00A660DA" w:rsidP="00A660D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26570E96" w14:textId="5676CC88"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Do not support: Docomo, LGE, Qualcomm, Mediatek, ZTE, Sanechips, Nokia, NSB, Xiaomi, OPPO, Futurewei, Lenovo, Motorola Mobility, CATT</w:t>
      </w:r>
      <w:r w:rsidR="00CC0B0F">
        <w:rPr>
          <w:rFonts w:ascii="Times New Roman" w:hAnsi="Times New Roman"/>
          <w:sz w:val="22"/>
          <w:szCs w:val="22"/>
          <w:lang w:eastAsia="zh-CN"/>
        </w:rPr>
        <w:t>, Ericsson</w:t>
      </w:r>
    </w:p>
    <w:p w14:paraId="74D7636F"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Further clarification needed: Samsung, NEC</w:t>
      </w:r>
    </w:p>
    <w:p w14:paraId="060E9C74"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Huawei, HiSilicon</w:t>
      </w:r>
    </w:p>
    <w:p w14:paraId="7994BCD1"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additional candidate SSB position not available: Intel</w:t>
      </w:r>
    </w:p>
    <w:p w14:paraId="5A1CA459" w14:textId="77777777" w:rsidR="00A660DA" w:rsidRDefault="00A660DA" w:rsidP="00A660D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17D9BF14"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w:t>
      </w:r>
      <w:r w:rsidRPr="00C51536">
        <w:rPr>
          <w:rFonts w:ascii="Times New Roman" w:hAnsi="Times New Roman"/>
          <w:sz w:val="22"/>
          <w:szCs w:val="22"/>
          <w:lang w:eastAsia="zh-CN"/>
        </w:rPr>
        <w:t xml:space="preserve"> </w:t>
      </w:r>
      <w:r>
        <w:rPr>
          <w:rFonts w:ascii="Times New Roman" w:hAnsi="Times New Roman"/>
          <w:sz w:val="22"/>
          <w:szCs w:val="22"/>
          <w:lang w:eastAsia="zh-CN"/>
        </w:rPr>
        <w:t>Nokia, NSB, Intel (if DBTW is not supported)</w:t>
      </w:r>
    </w:p>
    <w:p w14:paraId="17842674" w14:textId="7183517E"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Do not support: Docomo, LGE, Qualcomm, Mediatek, NEC, ZTE, Sanechips, Xiaomi, OPPO, Futurewei, Lenovo, Motorola Mobility, CATT</w:t>
      </w:r>
      <w:r w:rsidR="00CC0B0F">
        <w:rPr>
          <w:rFonts w:ascii="Times New Roman" w:hAnsi="Times New Roman"/>
          <w:sz w:val="22"/>
          <w:szCs w:val="22"/>
          <w:lang w:eastAsia="zh-CN"/>
        </w:rPr>
        <w:t>, Ericsson</w:t>
      </w:r>
    </w:p>
    <w:p w14:paraId="43C3EEDB"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 Huawei, HiSilicon</w:t>
      </w:r>
    </w:p>
    <w:p w14:paraId="4EAF22AC" w14:textId="77777777" w:rsidR="00A660DA" w:rsidRDefault="00A660DA" w:rsidP="00A660D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2FD1F588"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Docomo</w:t>
      </w:r>
    </w:p>
    <w:p w14:paraId="24C51C1A" w14:textId="6B4B1531"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LGE (open for further discussion), Qualcomm, Mediatek, Xiaomi, OPPO, Lenovo, Motorola Mobility</w:t>
      </w:r>
      <w:r w:rsidR="00CC0B0F">
        <w:rPr>
          <w:rFonts w:ascii="Times New Roman" w:hAnsi="Times New Roman"/>
          <w:sz w:val="22"/>
          <w:szCs w:val="22"/>
          <w:lang w:eastAsia="zh-CN"/>
        </w:rPr>
        <w:t>, Ericsson</w:t>
      </w:r>
    </w:p>
    <w:p w14:paraId="38D3E60A"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for 120kHz: Huawei, HiSilicon, Futurewei</w:t>
      </w:r>
    </w:p>
    <w:p w14:paraId="342CEA3F"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80 for 120kHz: Samsung, NEC, Nokia, NSB, CATT, Intel</w:t>
      </w:r>
    </w:p>
    <w:p w14:paraId="3A2339D8"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128 for 480/960kHz: Samsung, Huawei, HiSilicon, Nokia, NSB</w:t>
      </w:r>
    </w:p>
    <w:p w14:paraId="07B6FEE4" w14:textId="77777777" w:rsidR="0005553B" w:rsidRDefault="0005553B">
      <w:pPr>
        <w:pStyle w:val="BodyText"/>
        <w:spacing w:after="0"/>
        <w:rPr>
          <w:rFonts w:ascii="Times New Roman" w:hAnsi="Times New Roman"/>
          <w:sz w:val="22"/>
          <w:szCs w:val="22"/>
          <w:lang w:eastAsia="zh-CN"/>
        </w:rPr>
      </w:pPr>
    </w:p>
    <w:p w14:paraId="67D6DE50"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3C1ED2C" w14:textId="4E408680" w:rsidR="00DD51B0" w:rsidRDefault="00DD51B0"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discussions, </w:t>
      </w:r>
      <w:r w:rsidR="00B23B21" w:rsidRPr="00B23B21">
        <w:rPr>
          <w:rFonts w:ascii="Times New Roman" w:hAnsi="Times New Roman"/>
          <w:color w:val="C00000"/>
          <w:sz w:val="22"/>
          <w:szCs w:val="22"/>
          <w:lang w:eastAsia="zh-CN"/>
        </w:rPr>
        <w:t>three</w:t>
      </w:r>
      <w:r w:rsidRPr="00B23B21">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companies </w:t>
      </w:r>
      <w:r w:rsidR="00B23B21">
        <w:rPr>
          <w:rFonts w:ascii="Times New Roman" w:hAnsi="Times New Roman"/>
          <w:sz w:val="22"/>
          <w:szCs w:val="22"/>
          <w:lang w:eastAsia="zh-CN"/>
        </w:rPr>
        <w:t>commented</w:t>
      </w:r>
      <w:r>
        <w:rPr>
          <w:rFonts w:ascii="Times New Roman" w:hAnsi="Times New Roman"/>
          <w:sz w:val="22"/>
          <w:szCs w:val="22"/>
          <w:lang w:eastAsia="zh-CN"/>
        </w:rPr>
        <w:t xml:space="preserve"> DBTW is not needed</w:t>
      </w:r>
      <w:r w:rsidR="00B23B21">
        <w:rPr>
          <w:rFonts w:ascii="Times New Roman" w:hAnsi="Times New Roman"/>
          <w:sz w:val="22"/>
          <w:szCs w:val="22"/>
          <w:lang w:eastAsia="zh-CN"/>
        </w:rPr>
        <w:t xml:space="preserve"> </w:t>
      </w:r>
      <w:r w:rsidR="00B23B21" w:rsidRPr="007C72F6">
        <w:rPr>
          <w:rFonts w:ascii="Times New Roman" w:hAnsi="Times New Roman"/>
          <w:color w:val="C00000"/>
          <w:sz w:val="22"/>
          <w:szCs w:val="22"/>
          <w:lang w:eastAsia="zh-CN"/>
        </w:rPr>
        <w:t>(one company commented DBTW for 480/906kHz is not needed)</w:t>
      </w:r>
      <w:r>
        <w:rPr>
          <w:rFonts w:ascii="Times New Roman" w:hAnsi="Times New Roman"/>
          <w:sz w:val="22"/>
          <w:szCs w:val="22"/>
          <w:lang w:eastAsia="zh-CN"/>
        </w:rPr>
        <w:t xml:space="preserve">, and </w:t>
      </w:r>
      <w:r w:rsidR="00B23B21" w:rsidRPr="00B23B21">
        <w:rPr>
          <w:rFonts w:ascii="Times New Roman" w:hAnsi="Times New Roman"/>
          <w:color w:val="C00000"/>
          <w:sz w:val="22"/>
          <w:szCs w:val="22"/>
          <w:lang w:eastAsia="zh-CN"/>
        </w:rPr>
        <w:t>larger number</w:t>
      </w:r>
      <w:r w:rsidRPr="00B23B21">
        <w:rPr>
          <w:rFonts w:ascii="Times New Roman" w:hAnsi="Times New Roman"/>
          <w:color w:val="C00000"/>
          <w:sz w:val="22"/>
          <w:szCs w:val="22"/>
          <w:lang w:eastAsia="zh-CN"/>
        </w:rPr>
        <w:t xml:space="preserve"> </w:t>
      </w:r>
      <w:r>
        <w:rPr>
          <w:rFonts w:ascii="Times New Roman" w:hAnsi="Times New Roman"/>
          <w:sz w:val="22"/>
          <w:szCs w:val="22"/>
          <w:lang w:eastAsia="zh-CN"/>
        </w:rPr>
        <w:t>of the companies think DBTW would be needed.</w:t>
      </w:r>
      <w:r w:rsidR="00475D23">
        <w:rPr>
          <w:rFonts w:ascii="Times New Roman" w:hAnsi="Times New Roman"/>
          <w:sz w:val="22"/>
          <w:szCs w:val="22"/>
          <w:lang w:eastAsia="zh-CN"/>
        </w:rPr>
        <w:t xml:space="preserve"> Moderator suggests </w:t>
      </w:r>
      <w:r w:rsidR="00AE3C1B">
        <w:rPr>
          <w:rFonts w:ascii="Times New Roman" w:hAnsi="Times New Roman"/>
          <w:sz w:val="22"/>
          <w:szCs w:val="22"/>
          <w:lang w:eastAsia="zh-CN"/>
        </w:rPr>
        <w:t xml:space="preserve">focusing </w:t>
      </w:r>
      <w:r w:rsidR="00475D23">
        <w:rPr>
          <w:rFonts w:ascii="Times New Roman" w:hAnsi="Times New Roman"/>
          <w:sz w:val="22"/>
          <w:szCs w:val="22"/>
          <w:lang w:eastAsia="zh-CN"/>
        </w:rPr>
        <w:t>on getting further progress with the direction that DBTW are to be supported.</w:t>
      </w:r>
      <w:r w:rsidR="00832852">
        <w:rPr>
          <w:rFonts w:ascii="Times New Roman" w:hAnsi="Times New Roman"/>
          <w:sz w:val="22"/>
          <w:szCs w:val="22"/>
          <w:lang w:eastAsia="zh-CN"/>
        </w:rPr>
        <w:t xml:space="preserve"> Moderator has formulated a proposal that could be used for further discussions.</w:t>
      </w:r>
    </w:p>
    <w:p w14:paraId="2FB8DD3A" w14:textId="620BCF90" w:rsidR="00CC0B0F" w:rsidRDefault="00CC0B0F" w:rsidP="007A6802">
      <w:pPr>
        <w:pStyle w:val="BodyText"/>
        <w:spacing w:after="0"/>
        <w:rPr>
          <w:rFonts w:ascii="Times New Roman" w:hAnsi="Times New Roman"/>
          <w:sz w:val="22"/>
          <w:szCs w:val="22"/>
          <w:lang w:eastAsia="zh-CN"/>
        </w:rPr>
      </w:pPr>
    </w:p>
    <w:p w14:paraId="22883B16" w14:textId="5F4F7536" w:rsidR="00475D23" w:rsidRDefault="00475D23" w:rsidP="007A6802">
      <w:pPr>
        <w:pStyle w:val="BodyText"/>
        <w:spacing w:after="0"/>
        <w:rPr>
          <w:rFonts w:ascii="Times New Roman" w:hAnsi="Times New Roman"/>
          <w:sz w:val="22"/>
          <w:szCs w:val="22"/>
          <w:lang w:eastAsia="zh-CN"/>
        </w:rPr>
      </w:pPr>
    </w:p>
    <w:p w14:paraId="052B7DE1" w14:textId="64982791" w:rsidR="00475D23" w:rsidRPr="00C92847" w:rsidRDefault="00475D23" w:rsidP="00475D23">
      <w:pPr>
        <w:pStyle w:val="Heading5"/>
        <w:rPr>
          <w:rFonts w:ascii="Times New Roman" w:hAnsi="Times New Roman"/>
          <w:lang w:eastAsia="zh-CN"/>
        </w:rPr>
      </w:pPr>
      <w:r>
        <w:rPr>
          <w:rFonts w:ascii="Times New Roman" w:hAnsi="Times New Roman"/>
          <w:b/>
          <w:bCs/>
          <w:lang w:eastAsia="zh-CN"/>
        </w:rPr>
        <w:t>Proposal 1.3-1)</w:t>
      </w:r>
    </w:p>
    <w:p w14:paraId="065077A1" w14:textId="3103A68B" w:rsidR="00475D23" w:rsidRDefault="00475D23" w:rsidP="00475D23">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7418FFB5" w14:textId="5CAD1A39" w:rsidR="00475D23" w:rsidRDefault="00475D23" w:rsidP="00475D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w:t>
      </w:r>
      <w:r w:rsidR="00D642B1">
        <w:rPr>
          <w:rFonts w:ascii="Times New Roman" w:hAnsi="Times New Roman"/>
          <w:sz w:val="22"/>
          <w:szCs w:val="22"/>
          <w:lang w:eastAsia="zh-CN"/>
        </w:rPr>
        <w:t xml:space="preserve"> one or more of the following methods</w:t>
      </w:r>
      <w:r>
        <w:rPr>
          <w:rFonts w:ascii="Times New Roman" w:hAnsi="Times New Roman"/>
          <w:sz w:val="22"/>
          <w:szCs w:val="22"/>
          <w:lang w:eastAsia="zh-CN"/>
        </w:rPr>
        <w:t>:</w:t>
      </w:r>
    </w:p>
    <w:p w14:paraId="1FD7B799" w14:textId="4206FAB3" w:rsidR="00475D23" w:rsidRDefault="00475D23" w:rsidP="00475D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20CC732E" w14:textId="32CE1B01" w:rsidR="00475D23" w:rsidRDefault="00475D23" w:rsidP="00475D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7EEC47D" w14:textId="12F06DC9" w:rsidR="00475D23" w:rsidRDefault="00475D23" w:rsidP="00475D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w:t>
      </w:r>
      <w:r w:rsidR="00D642B1">
        <w:rPr>
          <w:rFonts w:ascii="Times New Roman" w:hAnsi="Times New Roman"/>
          <w:sz w:val="22"/>
          <w:szCs w:val="22"/>
          <w:lang w:eastAsia="zh-CN"/>
        </w:rPr>
        <w:t xml:space="preserve"> indicated by other bit fields in MIB</w:t>
      </w:r>
    </w:p>
    <w:p w14:paraId="2CB080B4" w14:textId="1C299D61" w:rsidR="00D642B1" w:rsidRDefault="00D642B1" w:rsidP="00475D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3BFF2798" w14:textId="069743F2" w:rsidR="00475D23" w:rsidRDefault="00475D23" w:rsidP="00475D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74165954" w14:textId="04D8B996" w:rsidR="00475D23" w:rsidRDefault="00475D23" w:rsidP="00475D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095467FE" w14:textId="77D3DD96" w:rsidR="00475D23" w:rsidRDefault="00475D23" w:rsidP="00475D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Note: enable/disable signaling of DBTW by MIB or GSCN does not preclude </w:t>
      </w:r>
      <w:r w:rsidR="00D642B1">
        <w:rPr>
          <w:rFonts w:ascii="Times New Roman" w:hAnsi="Times New Roman"/>
          <w:sz w:val="22"/>
          <w:szCs w:val="22"/>
          <w:lang w:eastAsia="zh-CN"/>
        </w:rPr>
        <w:t>other signaling methods</w:t>
      </w:r>
    </w:p>
    <w:p w14:paraId="15E8BE61" w14:textId="77AC976F" w:rsidR="00D642B1" w:rsidRDefault="00D642B1" w:rsidP="00D642B1">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33A6AB8" w14:textId="6A154365" w:rsidR="00D642B1" w:rsidRDefault="00D642B1" w:rsidP="00D642B1">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4CC763DD" w14:textId="78847732" w:rsidR="00AE3C1B" w:rsidRDefault="00AE3C1B" w:rsidP="00D642B1">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0CDDB52D" w14:textId="0C7B2DA5" w:rsidR="00171FDC" w:rsidRPr="00171FDC" w:rsidRDefault="00171FDC" w:rsidP="00171FDC">
      <w:pPr>
        <w:pStyle w:val="BodyText"/>
        <w:numPr>
          <w:ilvl w:val="3"/>
          <w:numId w:val="38"/>
        </w:numPr>
        <w:spacing w:after="0"/>
        <w:rPr>
          <w:rFonts w:ascii="Times New Roman" w:hAnsi="Times New Roman"/>
          <w:color w:val="C00000"/>
          <w:sz w:val="22"/>
          <w:szCs w:val="22"/>
          <w:lang w:eastAsia="zh-CN"/>
        </w:rPr>
      </w:pPr>
      <w:r w:rsidRPr="00171FDC">
        <w:rPr>
          <w:rFonts w:ascii="Times New Roman" w:hAnsi="Times New Roman"/>
          <w:color w:val="C00000"/>
          <w:sz w:val="22"/>
          <w:szCs w:val="22"/>
          <w:lang w:eastAsia="zh-CN"/>
        </w:rPr>
        <w:lastRenderedPageBreak/>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sidRPr="00171FDC">
        <w:rPr>
          <w:rFonts w:ascii="Times New Roman" w:hAnsi="Times New Roman"/>
          <w:color w:val="C00000"/>
          <w:sz w:val="22"/>
          <w:szCs w:val="22"/>
          <w:lang w:eastAsia="zh-CN"/>
        </w:rPr>
        <w:t xml:space="preserve"> can be used to disable DBTW</w:t>
      </w:r>
    </w:p>
    <w:p w14:paraId="7BA93FB0" w14:textId="39AD30A2" w:rsidR="00D642B1" w:rsidRDefault="00D642B1" w:rsidP="00D642B1">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4271201" w14:textId="77777777" w:rsidR="00313D53" w:rsidRDefault="00313D53" w:rsidP="00D642B1">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535C503C" w14:textId="7F7D21CA" w:rsidR="00313D53" w:rsidRDefault="00313D53" w:rsidP="00313D5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w:t>
      </w:r>
      <w:r w:rsidR="00D642B1">
        <w:rPr>
          <w:rFonts w:ascii="Times New Roman" w:hAnsi="Times New Roman"/>
          <w:sz w:val="22"/>
          <w:szCs w:val="22"/>
          <w:lang w:eastAsia="zh-CN"/>
        </w:rPr>
        <w:t xml:space="preserve">ame as </w:t>
      </w:r>
      <w:r>
        <w:rPr>
          <w:rFonts w:ascii="Times New Roman" w:hAnsi="Times New Roman"/>
          <w:sz w:val="22"/>
          <w:szCs w:val="22"/>
          <w:lang w:eastAsia="zh-CN"/>
        </w:rPr>
        <w:t xml:space="preserve">Rel-16 FR1 </w:t>
      </w:r>
      <w:r w:rsidR="00D642B1">
        <w:rPr>
          <w:rFonts w:ascii="Times New Roman" w:hAnsi="Times New Roman"/>
          <w:sz w:val="22"/>
          <w:szCs w:val="22"/>
          <w:lang w:eastAsia="zh-CN"/>
        </w:rPr>
        <w:t>NR-U</w:t>
      </w:r>
    </w:p>
    <w:p w14:paraId="73E95BD0" w14:textId="05159D29" w:rsidR="00AE3C1B" w:rsidRDefault="00AE3C1B" w:rsidP="00AE3C1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520A5503" w14:textId="6480FC7F" w:rsidR="00AE3C1B" w:rsidRDefault="00AE3C1B" w:rsidP="00AE3C1B">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43638DBF" w14:textId="7B9FF0A3" w:rsidR="00AE3C1B" w:rsidRDefault="00AE3C1B" w:rsidP="00AE3C1B">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0E250B6D" w14:textId="41DF9A45" w:rsidR="00AE3C1B" w:rsidRDefault="00AE3C1B" w:rsidP="00AE3C1B">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3A2E290D" w14:textId="1C8D9D19" w:rsidR="00AE3C1B" w:rsidRDefault="00AE3C1B" w:rsidP="00AE3C1B">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7E863671" w14:textId="293ADBAD" w:rsidR="00AE3C1B" w:rsidRDefault="00AE3C1B" w:rsidP="00AE3C1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FFS:</w:t>
      </w:r>
    </w:p>
    <w:p w14:paraId="2C293A5A" w14:textId="64C57256" w:rsidR="00AE3C1B" w:rsidRDefault="00AE3C1B" w:rsidP="00AE3C1B">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4B9C99BD" w14:textId="1C955F99" w:rsidR="004F332F" w:rsidRDefault="00AE3C1B" w:rsidP="00AE3C1B">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3915AB32" w14:textId="0F55792E" w:rsidR="004F332F" w:rsidRDefault="004F332F" w:rsidP="007A6802">
      <w:pPr>
        <w:pStyle w:val="BodyText"/>
        <w:spacing w:after="0"/>
        <w:rPr>
          <w:rFonts w:ascii="Times New Roman" w:hAnsi="Times New Roman"/>
          <w:sz w:val="22"/>
          <w:szCs w:val="22"/>
          <w:lang w:eastAsia="zh-CN"/>
        </w:rPr>
      </w:pPr>
    </w:p>
    <w:p w14:paraId="5D168F49" w14:textId="429E9D4F" w:rsidR="004F332F" w:rsidRDefault="004F332F" w:rsidP="007A6802">
      <w:pPr>
        <w:pStyle w:val="BodyText"/>
        <w:spacing w:after="0"/>
        <w:rPr>
          <w:rFonts w:ascii="Times New Roman" w:hAnsi="Times New Roman"/>
          <w:sz w:val="22"/>
          <w:szCs w:val="22"/>
          <w:lang w:eastAsia="zh-CN"/>
        </w:rPr>
      </w:pPr>
    </w:p>
    <w:p w14:paraId="5A05C021" w14:textId="33E4B98E" w:rsidR="00832852" w:rsidRDefault="0083285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question from moderator on option 1-1 is that if 1 state is used to indicate disabling of DBTW in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does this mean if 2 bits are used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only 3 valid values and 1 state for disable exist?</w:t>
      </w:r>
    </w:p>
    <w:p w14:paraId="68AF5C91" w14:textId="2A7F1AAB" w:rsidR="000B0479" w:rsidRDefault="000B0479" w:rsidP="007A6802">
      <w:pPr>
        <w:pStyle w:val="BodyText"/>
        <w:spacing w:after="0"/>
        <w:rPr>
          <w:rFonts w:ascii="Times New Roman" w:hAnsi="Times New Roman"/>
          <w:sz w:val="22"/>
          <w:szCs w:val="22"/>
          <w:lang w:eastAsia="zh-CN"/>
        </w:rPr>
      </w:pPr>
    </w:p>
    <w:p w14:paraId="4367C45B" w14:textId="5FBABC41" w:rsidR="000B0479" w:rsidRPr="00CC0B0F" w:rsidRDefault="000B0479" w:rsidP="000B0479">
      <w:pPr>
        <w:pStyle w:val="BodyText"/>
        <w:spacing w:after="0"/>
        <w:rPr>
          <w:rFonts w:ascii="Times New Roman" w:hAnsi="Times New Roman"/>
          <w:color w:val="C00000"/>
          <w:sz w:val="22"/>
          <w:szCs w:val="22"/>
          <w:lang w:eastAsia="zh-CN"/>
        </w:rPr>
      </w:pPr>
      <w:r>
        <w:rPr>
          <w:rFonts w:ascii="Times New Roman" w:hAnsi="Times New Roman"/>
          <w:color w:val="C00000"/>
          <w:sz w:val="22"/>
          <w:szCs w:val="22"/>
          <w:lang w:eastAsia="zh-CN"/>
        </w:rPr>
        <w:t>Also please comment further on how to deal with DCI format size difference if DBTW is used (issue Ericsson brought up).</w:t>
      </w:r>
      <w:r w:rsidR="00B23B21">
        <w:rPr>
          <w:rFonts w:ascii="Times New Roman" w:hAnsi="Times New Roman"/>
          <w:color w:val="C00000"/>
          <w:sz w:val="22"/>
          <w:szCs w:val="22"/>
          <w:lang w:eastAsia="zh-CN"/>
        </w:rPr>
        <w:t xml:space="preserve"> Moderator assumes support of option 1-1 or 1-2 should resolve this issue, but would like to receive comments form companies.</w:t>
      </w:r>
    </w:p>
    <w:p w14:paraId="44EA6857" w14:textId="77777777" w:rsidR="00832852" w:rsidRDefault="00832852" w:rsidP="007A6802">
      <w:pPr>
        <w:pStyle w:val="BodyText"/>
        <w:spacing w:after="0"/>
        <w:rPr>
          <w:rFonts w:ascii="Times New Roman" w:hAnsi="Times New Roman"/>
          <w:sz w:val="22"/>
          <w:szCs w:val="22"/>
          <w:lang w:eastAsia="zh-CN"/>
        </w:rPr>
      </w:pPr>
    </w:p>
    <w:p w14:paraId="01B7BD5B" w14:textId="6FF46173" w:rsidR="00832852" w:rsidRDefault="0083285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Please note the proposal is just a starting point for focus for further discussions. Please comment further on how the proposal should be updated.</w:t>
      </w:r>
      <w:r w:rsidR="007C72F6">
        <w:rPr>
          <w:rFonts w:ascii="Times New Roman" w:hAnsi="Times New Roman"/>
          <w:sz w:val="22"/>
          <w:szCs w:val="22"/>
          <w:lang w:eastAsia="zh-CN"/>
        </w:rPr>
        <w:t xml:space="preserve"> </w:t>
      </w:r>
      <w:r w:rsidR="007C72F6" w:rsidRPr="007C72F6">
        <w:rPr>
          <w:rFonts w:ascii="Times New Roman" w:hAnsi="Times New Roman"/>
          <w:color w:val="C00000"/>
          <w:sz w:val="22"/>
          <w:szCs w:val="22"/>
          <w:lang w:eastAsia="zh-CN"/>
        </w:rPr>
        <w:t>If there are better alternatives</w:t>
      </w:r>
      <w:r w:rsidR="0094517C">
        <w:rPr>
          <w:rFonts w:ascii="Times New Roman" w:hAnsi="Times New Roman"/>
          <w:color w:val="C00000"/>
          <w:sz w:val="22"/>
          <w:szCs w:val="22"/>
          <w:lang w:eastAsia="zh-CN"/>
        </w:rPr>
        <w:t xml:space="preserve">, please </w:t>
      </w:r>
      <w:r w:rsidR="007C72F6" w:rsidRPr="007C72F6">
        <w:rPr>
          <w:rFonts w:ascii="Times New Roman" w:hAnsi="Times New Roman"/>
          <w:color w:val="C00000"/>
          <w:sz w:val="22"/>
          <w:szCs w:val="22"/>
          <w:lang w:eastAsia="zh-CN"/>
        </w:rPr>
        <w:t>provide</w:t>
      </w:r>
      <w:r w:rsidR="0094517C">
        <w:rPr>
          <w:rFonts w:ascii="Times New Roman" w:hAnsi="Times New Roman"/>
          <w:color w:val="C00000"/>
          <w:sz w:val="22"/>
          <w:szCs w:val="22"/>
          <w:lang w:eastAsia="zh-CN"/>
        </w:rPr>
        <w:t xml:space="preserve"> </w:t>
      </w:r>
      <w:r w:rsidR="007C72F6" w:rsidRPr="007C72F6">
        <w:rPr>
          <w:rFonts w:ascii="Times New Roman" w:hAnsi="Times New Roman"/>
          <w:color w:val="C00000"/>
          <w:sz w:val="22"/>
          <w:szCs w:val="22"/>
          <w:lang w:eastAsia="zh-CN"/>
        </w:rPr>
        <w:t>them.</w:t>
      </w:r>
    </w:p>
    <w:p w14:paraId="13DD6085" w14:textId="77777777" w:rsidR="007A6802" w:rsidRDefault="007A6802" w:rsidP="007A68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A6802" w14:paraId="31C5CC0A" w14:textId="77777777" w:rsidTr="00FC2BF8">
        <w:tc>
          <w:tcPr>
            <w:tcW w:w="1805" w:type="dxa"/>
            <w:shd w:val="clear" w:color="auto" w:fill="FBE4D5" w:themeFill="accent2" w:themeFillTint="33"/>
          </w:tcPr>
          <w:p w14:paraId="2ECC993F"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A1FD1F0"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7A6802" w14:paraId="048FD371" w14:textId="77777777" w:rsidTr="00BA404F">
        <w:trPr>
          <w:trHeight w:val="3855"/>
        </w:trPr>
        <w:tc>
          <w:tcPr>
            <w:tcW w:w="1805" w:type="dxa"/>
          </w:tcPr>
          <w:p w14:paraId="0C316C2F" w14:textId="7BCA1D9E" w:rsidR="007A6802" w:rsidRDefault="008F4990"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A53115E" w14:textId="77777777" w:rsidR="007A6802" w:rsidRDefault="008F4990" w:rsidP="008F499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in general ok with the proposal, with some comments for the details: </w:t>
            </w:r>
          </w:p>
          <w:p w14:paraId="59B46D29" w14:textId="77777777" w:rsidR="008F4990" w:rsidRDefault="00727883" w:rsidP="008F4990">
            <w:pPr>
              <w:pStyle w:val="BodyText"/>
              <w:numPr>
                <w:ilvl w:val="0"/>
                <w:numId w:val="42"/>
              </w:numPr>
              <w:spacing w:after="0" w:line="280" w:lineRule="atLeast"/>
              <w:rPr>
                <w:rFonts w:ascii="Times New Roman" w:eastAsia="MS Mincho" w:hAnsi="Times New Roman"/>
                <w:sz w:val="22"/>
                <w:szCs w:val="22"/>
                <w:lang w:eastAsia="ja-JP"/>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F4990">
              <w:rPr>
                <w:rFonts w:ascii="Times New Roman" w:eastAsia="MS Mincho" w:hAnsi="Times New Roman"/>
                <w:sz w:val="22"/>
                <w:szCs w:val="22"/>
                <w:lang w:eastAsia="zh-CN"/>
              </w:rPr>
              <w:t xml:space="preserve"> has its particular operation to decide the SSB index, so it would not be proper to say one 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F4990">
              <w:rPr>
                <w:rFonts w:ascii="Times New Roman" w:eastAsia="MS Mincho" w:hAnsi="Times New Roman"/>
                <w:sz w:val="22"/>
                <w:szCs w:val="22"/>
                <w:lang w:eastAsia="zh-CN"/>
              </w:rPr>
              <w:t xml:space="preserve"> is used for indicating DBTW is disabled. One alternative way of expressing the option could be jointly coding DBTW disabling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F4990">
              <w:rPr>
                <w:rFonts w:ascii="Times New Roman" w:eastAsia="MS Mincho" w:hAnsi="Times New Roman"/>
                <w:sz w:val="22"/>
                <w:szCs w:val="22"/>
                <w:lang w:eastAsia="zh-CN"/>
              </w:rPr>
              <w:t>, e.g.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F4990">
              <w:rPr>
                <w:rFonts w:ascii="Times New Roman" w:eastAsia="MS Mincho" w:hAnsi="Times New Roman"/>
                <w:sz w:val="22"/>
                <w:szCs w:val="22"/>
                <w:lang w:eastAsia="zh-CN"/>
              </w:rPr>
              <w:t xml:space="preserve">16,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F4990">
              <w:rPr>
                <w:rFonts w:ascii="Times New Roman" w:eastAsia="MS Mincho" w:hAnsi="Times New Roman"/>
                <w:sz w:val="22"/>
                <w:szCs w:val="22"/>
                <w:lang w:eastAsia="zh-CN"/>
              </w:rPr>
              <w:t xml:space="preserve">32,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F4990">
              <w:rPr>
                <w:rFonts w:ascii="Times New Roman" w:eastAsia="MS Mincho" w:hAnsi="Times New Roman"/>
                <w:sz w:val="22"/>
                <w:szCs w:val="22"/>
                <w:lang w:eastAsia="zh-CN"/>
              </w:rPr>
              <w:t xml:space="preserve">64, DBTW disabled}. </w:t>
            </w:r>
          </w:p>
          <w:p w14:paraId="029DCAB9" w14:textId="77777777" w:rsidR="008F4990" w:rsidRDefault="008F4990" w:rsidP="008F4990">
            <w:pPr>
              <w:pStyle w:val="BodyText"/>
              <w:numPr>
                <w:ilvl w:val="0"/>
                <w:numId w:val="4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current options for indicating DBTW disabling and enabling is only for initial access case, </w:t>
            </w:r>
            <w:r w:rsidR="00BA404F">
              <w:rPr>
                <w:rFonts w:ascii="Times New Roman" w:eastAsia="MS Mincho" w:hAnsi="Times New Roman"/>
                <w:sz w:val="22"/>
                <w:szCs w:val="22"/>
                <w:lang w:eastAsia="ja-JP"/>
              </w:rPr>
              <w:t xml:space="preserve">and there should be options for indicating using RRC parameter for non-initial access. If the common understanding is to discuss that later, we are ok. </w:t>
            </w:r>
          </w:p>
          <w:p w14:paraId="745D6A57" w14:textId="77777777" w:rsidR="00BA404F" w:rsidRDefault="00BA404F" w:rsidP="008F4990">
            <w:pPr>
              <w:pStyle w:val="BodyText"/>
              <w:numPr>
                <w:ilvl w:val="0"/>
                <w:numId w:val="4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whole bullet of using MIB 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should be working assumption, since we don’t know whether enough bits can be re-interpreted for this purpose yet. </w:t>
            </w:r>
          </w:p>
          <w:p w14:paraId="4942239E" w14:textId="392C443F" w:rsidR="00BA404F" w:rsidRDefault="00BA404F" w:rsidP="008F4990">
            <w:pPr>
              <w:pStyle w:val="BodyText"/>
              <w:numPr>
                <w:ilvl w:val="0"/>
                <w:numId w:val="4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zh-CN"/>
              </w:rPr>
              <w:t xml:space="preserve">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may depend on which option adopted in Option 1, e.g. 3 valid value or 4. </w:t>
            </w:r>
            <w:r w:rsidR="00A83E1C">
              <w:rPr>
                <w:rFonts w:ascii="Times New Roman" w:eastAsia="MS Mincho" w:hAnsi="Times New Roman"/>
                <w:sz w:val="22"/>
                <w:szCs w:val="22"/>
                <w:lang w:eastAsia="zh-CN"/>
              </w:rPr>
              <w:t xml:space="preserve">The valid values should also be further discussed, since if 64 is maximum number of candidate SSB, then we may not need 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A83E1C">
              <w:rPr>
                <w:rFonts w:ascii="Times New Roman" w:eastAsia="MS Mincho" w:hAnsi="Times New Roman"/>
                <w:sz w:val="22"/>
                <w:szCs w:val="22"/>
                <w:lang w:eastAsia="zh-CN"/>
              </w:rPr>
              <w:t xml:space="preserve">. </w:t>
            </w:r>
          </w:p>
          <w:p w14:paraId="10E42C1A" w14:textId="77777777" w:rsidR="00BA404F" w:rsidRDefault="00BA404F" w:rsidP="00BA404F">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moderator’s question, yes, that’s our understanding. </w:t>
            </w:r>
          </w:p>
          <w:p w14:paraId="4847451E" w14:textId="77777777" w:rsidR="00BA404F" w:rsidRDefault="00BA404F" w:rsidP="00BA404F">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Based on the comment above, we have the following suggestions for the proposal: </w:t>
            </w:r>
          </w:p>
          <w:p w14:paraId="1DEFAA53" w14:textId="77777777" w:rsidR="00BA404F" w:rsidRDefault="00BA404F" w:rsidP="00BA404F">
            <w:pPr>
              <w:pStyle w:val="BodyText"/>
              <w:numPr>
                <w:ilvl w:val="0"/>
                <w:numId w:val="38"/>
              </w:numPr>
              <w:spacing w:after="0"/>
              <w:rPr>
                <w:rFonts w:ascii="Times New Roman" w:hAnsi="Times New Roman"/>
                <w:sz w:val="22"/>
                <w:szCs w:val="22"/>
                <w:lang w:eastAsia="zh-CN"/>
              </w:rPr>
            </w:pPr>
            <w:r>
              <w:rPr>
                <w:rFonts w:ascii="Times New Roman" w:eastAsia="MS Mincho" w:hAnsi="Times New Roman"/>
                <w:sz w:val="22"/>
                <w:szCs w:val="22"/>
                <w:lang w:eastAsia="zh-CN"/>
              </w:rPr>
              <w:t xml:space="preserve"> </w:t>
            </w:r>
            <w:r>
              <w:rPr>
                <w:rFonts w:ascii="Times New Roman" w:hAnsi="Times New Roman"/>
                <w:sz w:val="22"/>
                <w:szCs w:val="22"/>
                <w:lang w:eastAsia="zh-CN"/>
              </w:rPr>
              <w:t>Support DBTW for 120/480/960kHz SSB</w:t>
            </w:r>
          </w:p>
          <w:p w14:paraId="0E65E52F" w14:textId="77777777" w:rsidR="00BA404F" w:rsidRDefault="00BA404F" w:rsidP="00BA404F">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Enable/disable of DBTW is indicated by one or more of the following methods:</w:t>
            </w:r>
          </w:p>
          <w:p w14:paraId="7615E3EF" w14:textId="77777777" w:rsidR="00BA404F" w:rsidRDefault="00BA404F" w:rsidP="00BA404F">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40D639F1" w14:textId="23DE2D8D" w:rsidR="00BA404F" w:rsidRDefault="00BA404F" w:rsidP="00BA404F">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sidRPr="00BA404F">
              <w:rPr>
                <w:rFonts w:ascii="Times New Roman" w:hAnsi="Times New Roman"/>
                <w:strike/>
                <w:color w:val="FF0000"/>
                <w:sz w:val="22"/>
                <w:szCs w:val="22"/>
                <w:lang w:eastAsia="zh-CN"/>
              </w:rPr>
              <w:t>indicated by a specific state/index of</w:t>
            </w:r>
            <w:r w:rsidRPr="00BA404F">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5799E9A" w14:textId="77777777" w:rsidR="00BA404F" w:rsidRDefault="00BA404F" w:rsidP="00BA404F">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55C661CC" w14:textId="77777777" w:rsidR="00BA404F" w:rsidRDefault="00BA404F" w:rsidP="00BA404F">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36A29FA8" w14:textId="77777777" w:rsidR="00BA404F" w:rsidRDefault="00BA404F" w:rsidP="00BA404F">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17D3D3FD" w14:textId="77777777" w:rsidR="00BA404F" w:rsidRDefault="00BA404F" w:rsidP="00BA404F">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3478503A" w14:textId="77777777" w:rsidR="00BA404F" w:rsidRDefault="00BA404F" w:rsidP="00BA404F">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06AA8735" w14:textId="3723937B" w:rsidR="00BA404F" w:rsidRDefault="00A83E1C" w:rsidP="00BA404F">
            <w:pPr>
              <w:pStyle w:val="BodyText"/>
              <w:numPr>
                <w:ilvl w:val="1"/>
                <w:numId w:val="38"/>
              </w:numPr>
              <w:spacing w:after="0"/>
              <w:rPr>
                <w:rFonts w:ascii="Times New Roman" w:hAnsi="Times New Roman"/>
                <w:sz w:val="22"/>
                <w:szCs w:val="22"/>
                <w:lang w:eastAsia="zh-CN"/>
              </w:rPr>
            </w:pPr>
            <w:r w:rsidRPr="00A83E1C">
              <w:rPr>
                <w:rFonts w:ascii="Times New Roman" w:hAnsi="Times New Roman"/>
                <w:color w:val="FF0000"/>
                <w:sz w:val="22"/>
                <w:szCs w:val="22"/>
                <w:lang w:eastAsia="zh-CN"/>
              </w:rPr>
              <w:t xml:space="preserve">Working assumption: </w:t>
            </w:r>
            <w:r w:rsidR="00BA404F">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711B054" w14:textId="77777777" w:rsidR="00BA404F" w:rsidRDefault="00BA404F" w:rsidP="00BA404F">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5CA66992" w14:textId="77777777" w:rsidR="00BA404F" w:rsidRPr="00A83E1C" w:rsidRDefault="00BA404F" w:rsidP="00BA404F">
            <w:pPr>
              <w:pStyle w:val="BodyText"/>
              <w:numPr>
                <w:ilvl w:val="2"/>
                <w:numId w:val="38"/>
              </w:numPr>
              <w:spacing w:after="0"/>
              <w:rPr>
                <w:rFonts w:ascii="Times New Roman" w:hAnsi="Times New Roman"/>
                <w:strike/>
                <w:color w:val="FF0000"/>
                <w:sz w:val="22"/>
                <w:szCs w:val="22"/>
                <w:lang w:eastAsia="zh-CN"/>
              </w:rPr>
            </w:pPr>
            <w:r w:rsidRPr="00A83E1C">
              <w:rPr>
                <w:rFonts w:ascii="Times New Roman" w:hAnsi="Times New Roman"/>
                <w:strike/>
                <w:color w:val="FF0000"/>
                <w:sz w:val="22"/>
                <w:szCs w:val="22"/>
                <w:lang w:eastAsia="zh-CN"/>
              </w:rPr>
              <w:t>Working assumption: {[8], [16], [32], [64]}</w:t>
            </w:r>
          </w:p>
          <w:p w14:paraId="772CE4D2" w14:textId="77777777" w:rsidR="00BA404F" w:rsidRDefault="00BA404F" w:rsidP="00BA404F">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105343E1" w14:textId="77777777" w:rsidR="00BA404F" w:rsidRDefault="00BA404F" w:rsidP="00BA404F">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655FBE51" w14:textId="77777777" w:rsidR="00BA404F" w:rsidRDefault="00BA404F" w:rsidP="00BA404F">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25151061" w14:textId="77777777" w:rsidR="00BA404F" w:rsidRDefault="00BA404F" w:rsidP="00BA404F">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342222BE" w14:textId="77777777" w:rsidR="00BA404F" w:rsidRDefault="00BA404F" w:rsidP="00BA404F">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1C9BB422" w14:textId="77777777" w:rsidR="00BA404F" w:rsidRDefault="00BA404F" w:rsidP="00BA404F">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1C5A3F6A" w14:textId="77777777" w:rsidR="00BA404F" w:rsidRDefault="00BA404F" w:rsidP="00BA404F">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4D3F8ECA" w14:textId="77777777" w:rsidR="00BA404F" w:rsidRDefault="00BA404F" w:rsidP="00BA404F">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1A55A796" w14:textId="77777777" w:rsidR="00BA404F" w:rsidRDefault="00BA404F" w:rsidP="00BA404F">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FFS:</w:t>
            </w:r>
          </w:p>
          <w:p w14:paraId="630AF4EA" w14:textId="77777777" w:rsidR="00BA404F" w:rsidRDefault="00BA404F" w:rsidP="00BA404F">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3662A387" w14:textId="77777777" w:rsidR="00BA404F" w:rsidRDefault="00BA404F" w:rsidP="00BA404F">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5F1004AA" w14:textId="49727D8C" w:rsidR="00BA404F" w:rsidRDefault="00BA404F" w:rsidP="00BA404F">
            <w:pPr>
              <w:pStyle w:val="BodyText"/>
              <w:spacing w:after="0" w:line="280" w:lineRule="atLeast"/>
              <w:rPr>
                <w:rFonts w:ascii="Times New Roman" w:eastAsia="MS Mincho" w:hAnsi="Times New Roman"/>
                <w:sz w:val="22"/>
                <w:szCs w:val="22"/>
                <w:lang w:eastAsia="ja-JP"/>
              </w:rPr>
            </w:pPr>
          </w:p>
        </w:tc>
      </w:tr>
      <w:tr w:rsidR="00C9766C" w14:paraId="3C5B7689" w14:textId="77777777" w:rsidTr="00C9766C">
        <w:trPr>
          <w:trHeight w:val="1268"/>
        </w:trPr>
        <w:tc>
          <w:tcPr>
            <w:tcW w:w="1805" w:type="dxa"/>
          </w:tcPr>
          <w:p w14:paraId="316ACA9E" w14:textId="16074F02" w:rsidR="00C9766C" w:rsidRDefault="00C9766C" w:rsidP="00C9766C">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68EBE274" w14:textId="5FABA97B" w:rsidR="00C9766C" w:rsidRDefault="00C9766C" w:rsidP="004918D5">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DBTW is to be supported, we think that it should only apply to 120 kHz SCS. The higher SCSs (480/960 kHz) clearly can support the short control signal exemptions and do not need LBT. Adding DBTW to these SCSs will add more un-necessary complexity and specification efforts. </w:t>
            </w:r>
          </w:p>
        </w:tc>
      </w:tr>
      <w:tr w:rsidR="00945A25" w14:paraId="6817A7F2" w14:textId="77777777" w:rsidTr="00C9766C">
        <w:trPr>
          <w:trHeight w:val="1268"/>
        </w:trPr>
        <w:tc>
          <w:tcPr>
            <w:tcW w:w="1805" w:type="dxa"/>
          </w:tcPr>
          <w:p w14:paraId="5E4643A4" w14:textId="35D1D877" w:rsidR="00945A25" w:rsidRDefault="00945A25" w:rsidP="00945A25">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4E6A201F" w14:textId="77777777" w:rsidR="00945A25" w:rsidRDefault="00945A25" w:rsidP="00945A25">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w:t>
            </w:r>
            <w:r>
              <w:rPr>
                <w:rFonts w:ascii="Times New Roman" w:eastAsiaTheme="minorEastAsia" w:hAnsi="Times New Roman"/>
                <w:sz w:val="22"/>
                <w:szCs w:val="22"/>
                <w:lang w:eastAsia="ko-KR"/>
              </w:rPr>
              <w:t>general</w:t>
            </w:r>
            <w:r>
              <w:rPr>
                <w:rFonts w:ascii="Times New Roman" w:eastAsiaTheme="minorEastAsia" w:hAnsi="Times New Roman" w:hint="eastAsia"/>
                <w:sz w:val="22"/>
                <w:szCs w:val="22"/>
                <w:lang w:eastAsia="ko-KR"/>
              </w:rPr>
              <w:t xml:space="preserve">ly fine with </w:t>
            </w:r>
            <w:r>
              <w:rPr>
                <w:rFonts w:ascii="Times New Roman" w:eastAsiaTheme="minorEastAsia" w:hAnsi="Times New Roman"/>
                <w:sz w:val="22"/>
                <w:szCs w:val="22"/>
                <w:lang w:eastAsia="ko-KR"/>
              </w:rPr>
              <w:t xml:space="preserve">moderator’s proposal. But, we don’t support adding the last two FFS points, which are unclear and not supported by majority companies. So, we would suggest to remove the last FFS (i.e., </w:t>
            </w:r>
            <w:r>
              <w:rPr>
                <w:rFonts w:ascii="Times New Roman" w:hAnsi="Times New Roman"/>
                <w:sz w:val="22"/>
                <w:szCs w:val="22"/>
                <w:lang w:eastAsia="zh-CN"/>
              </w:rPr>
              <w:t>Whether or not to support floating DBTW and Whether or not to support mechanism to balance out SSB DTX (from LBT failure))</w:t>
            </w:r>
            <w:r>
              <w:rPr>
                <w:rFonts w:ascii="Times New Roman" w:eastAsiaTheme="minorEastAsia" w:hAnsi="Times New Roman"/>
                <w:sz w:val="22"/>
                <w:szCs w:val="22"/>
                <w:lang w:eastAsia="ko-KR"/>
              </w:rPr>
              <w:t>.</w:t>
            </w:r>
          </w:p>
          <w:p w14:paraId="489DC83D" w14:textId="585F1330" w:rsidR="00945A25" w:rsidRDefault="00945A25" w:rsidP="00945A25">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lastRenderedPageBreak/>
              <w:t>Regarding its applicability to 480/960 kHz SCSs, we’d like to know if all of regional regulations mandating LBT procedure in 60 GHz provide short control signal exemption rule. If not, it seems necessary to apply DBTW to 480/960 kHz SCS as well.</w:t>
            </w:r>
          </w:p>
        </w:tc>
      </w:tr>
    </w:tbl>
    <w:p w14:paraId="1CAF35D3" w14:textId="77777777" w:rsidR="007A6802" w:rsidRDefault="007A6802" w:rsidP="007A6802">
      <w:pPr>
        <w:pStyle w:val="BodyText"/>
        <w:spacing w:after="0"/>
        <w:rPr>
          <w:rFonts w:ascii="Times New Roman" w:hAnsi="Times New Roman"/>
          <w:sz w:val="22"/>
          <w:szCs w:val="22"/>
          <w:lang w:eastAsia="zh-CN"/>
        </w:rPr>
      </w:pPr>
    </w:p>
    <w:p w14:paraId="08B093BB" w14:textId="77777777" w:rsidR="007A6802" w:rsidRDefault="007A6802" w:rsidP="007A6802">
      <w:pPr>
        <w:pStyle w:val="BodyText"/>
        <w:spacing w:after="0"/>
        <w:rPr>
          <w:rFonts w:ascii="Times New Roman" w:hAnsi="Times New Roman"/>
          <w:sz w:val="22"/>
          <w:szCs w:val="22"/>
          <w:lang w:eastAsia="zh-CN"/>
        </w:rPr>
      </w:pPr>
    </w:p>
    <w:p w14:paraId="7920299F"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1E9BDE8" w14:textId="77777777" w:rsidR="007A6802" w:rsidRDefault="007A680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6646E70" w14:textId="05EDB0CF" w:rsidR="007A6802" w:rsidRDefault="007A6802">
      <w:pPr>
        <w:pStyle w:val="BodyText"/>
        <w:spacing w:after="0"/>
        <w:rPr>
          <w:rFonts w:ascii="Times New Roman" w:hAnsi="Times New Roman"/>
          <w:sz w:val="22"/>
          <w:szCs w:val="22"/>
          <w:lang w:eastAsia="zh-CN"/>
        </w:rPr>
      </w:pPr>
    </w:p>
    <w:p w14:paraId="0AA49AE4" w14:textId="77777777" w:rsidR="007A6802" w:rsidRDefault="007A6802">
      <w:pPr>
        <w:pStyle w:val="BodyText"/>
        <w:spacing w:after="0"/>
        <w:rPr>
          <w:rFonts w:ascii="Times New Roman" w:hAnsi="Times New Roman"/>
          <w:sz w:val="22"/>
          <w:szCs w:val="22"/>
          <w:lang w:eastAsia="zh-CN"/>
        </w:rPr>
      </w:pPr>
    </w:p>
    <w:p w14:paraId="19945E07" w14:textId="77777777" w:rsidR="0005553B" w:rsidRDefault="0005553B">
      <w:pPr>
        <w:pStyle w:val="BodyText"/>
        <w:spacing w:after="0"/>
        <w:rPr>
          <w:rFonts w:ascii="Times New Roman" w:hAnsi="Times New Roman"/>
          <w:sz w:val="22"/>
          <w:szCs w:val="22"/>
          <w:lang w:eastAsia="zh-CN"/>
        </w:rPr>
      </w:pPr>
    </w:p>
    <w:p w14:paraId="6BE7FEE4" w14:textId="77777777" w:rsidR="0005553B" w:rsidRDefault="002931C6">
      <w:pPr>
        <w:pStyle w:val="Heading3"/>
        <w:rPr>
          <w:lang w:eastAsia="zh-CN"/>
        </w:rPr>
      </w:pPr>
      <w:r>
        <w:rPr>
          <w:lang w:eastAsia="zh-CN"/>
        </w:rPr>
        <w:t>2.1.4 SSB Resource Pattern</w:t>
      </w:r>
    </w:p>
    <w:p w14:paraId="3E2A748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7DC62BA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than the agreed values of n corresponding to Cased D SSB pattern, do not support any additional values of n for SSB with 120kHz SCS in operation with shared or without shared spectrum.</w:t>
      </w:r>
    </w:p>
    <w:p w14:paraId="368564C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36773E3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179AB8B9"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 for both 480 kHz and 960 kHz SCS</w:t>
      </w:r>
    </w:p>
    <w:p w14:paraId="25AD448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032AFF82"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(n=0,1,2,…,31,40,…,71) for 480 kHz SCS;</w:t>
      </w:r>
    </w:p>
    <w:p w14:paraId="2398D97F"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(n=0,1,2,…,63) for 960 kHz SCS.</w:t>
      </w:r>
    </w:p>
    <w:p w14:paraId="39DCAA9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18A32D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to support of DBTW, and the value of n can be 4, 9, 14, 19.</w:t>
      </w:r>
    </w:p>
    <w:p w14:paraId="0DCD018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0CBF697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263DA52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5F6192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6D30697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754A510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14:paraId="3F130A8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888A60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additional SSB locations for the purpose of SSB retransmissions</w:t>
      </w:r>
    </w:p>
    <w:p w14:paraId="0D5730F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64FE515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120kHz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t>
      </w:r>
    </w:p>
    <w:p w14:paraId="0B82654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2472ED0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240kHz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10, 11, 12, 13, 15, 16, 17, 18. </w:t>
      </w:r>
    </w:p>
    <w:p w14:paraId="67FC799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first symbols of the candidate SS/PBCH blocks have indexes {8, 12, 16, 20, 32, 36, 40, 44} + 56×n.</w:t>
      </w:r>
    </w:p>
    <w:p w14:paraId="5BD1715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CF60E7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 support Case D pattern as defined in Rel-15. No new values of n are supported.</w:t>
      </w:r>
    </w:p>
    <w:p w14:paraId="5696C33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decision from RAN4 on beam switching times, if beam switching can be performed within the cyclic prefix, support the FR2 Case D pattern for time domain pattern for SSB transmissions with 480 kHz and 960 kHz SCS.</w:t>
      </w:r>
    </w:p>
    <w:p w14:paraId="70CC5E8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B539F2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issue of supporting additional bit(s) for the extension of SSB candidate index needs further study.</w:t>
      </w:r>
    </w:p>
    <w:p w14:paraId="020CD4D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414CF3F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40386B1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4F70C40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341CC0E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4E21CDB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01DCBC5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the option of aligning the higher SCS SSBs with the corresponding beams for the lower SCS SSB</w:t>
      </w:r>
    </w:p>
    <w:p w14:paraId="0C333D6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24C7C82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1F55627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29AE1FB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18039A7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 if the CPs can not used to support beam switching and other functions simultaneously.</w:t>
      </w:r>
    </w:p>
    <w:p w14:paraId="5D48B2E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49046C4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49BA907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1546348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4159D11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240/480/960 kHz SSB SCS.</w:t>
      </w:r>
    </w:p>
    <w:p w14:paraId="2DB76C7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70C82C6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SSB pattern in a slot with 3 SSB containing slots, each slot with 2 SSB position, followed by 1 non-SSB carrying slot for 480 kHz and 6 SSB carrying slots followed by 2 non-SSB carrying slots for 960kHz, to accommodate Rx-Tx switching gap.</w:t>
      </w:r>
    </w:p>
    <w:p w14:paraId="4A5B4C5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2B8CB45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n = 0,1,2, 4,5,6, 8,9,10, 12,13,14, 16,17,18, 20,21,22, 24,25,26, 28,29,30, 32,33,34,  36,37,38, 40,41. </w:t>
      </w:r>
    </w:p>
    <w:p w14:paraId="4FEF6EC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 41. </w:t>
      </w:r>
    </w:p>
    <w:p w14:paraId="2F79CE3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EE7F7F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54212B4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17862D92"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118EE74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324C1D5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of 4, 9, 14 and 19 should be supported to indicate additional candidate SSBs in DBTW at least for 120 kHz SCS SSB pattern.</w:t>
      </w:r>
    </w:p>
    <w:p w14:paraId="2D0F289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3994FE5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3EE7FD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for 480 kHz and 960 kHz SCSs.</w:t>
      </w:r>
    </w:p>
    <w:p w14:paraId="0FAB16F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319D2D5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SCS same as the SS/PBCH block. </w:t>
      </w:r>
    </w:p>
    <w:p w14:paraId="75E0549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candidate locations in a slot, Case A or Case C can be reused.</w:t>
      </w:r>
    </w:p>
    <w:p w14:paraId="3A1B033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95762A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existing SS/PBCH Case D (which is applied for 120 kHz SCS) for SS/PBCH block with 480/960 kHz SCS, if RAN4 confirms that no explicit switching gap is needed between successive SS/PBCH blocks.</w:t>
      </w:r>
    </w:p>
    <w:p w14:paraId="6871267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57DD961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AD4020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625E317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29D60C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7A95858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552FAB4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20CBE2D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48CB517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3B001A0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[25] NTT Docomo:</w:t>
      </w:r>
    </w:p>
    <w:p w14:paraId="0DF2ED9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3B92519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774FDD9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4DF6149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4800FF5" w14:textId="77777777" w:rsidR="0005553B" w:rsidRDefault="002931C6">
      <w:pPr>
        <w:pStyle w:val="ListParagraph"/>
        <w:numPr>
          <w:ilvl w:val="1"/>
          <w:numId w:val="7"/>
        </w:numPr>
        <w:rPr>
          <w:rFonts w:eastAsia="SimSun"/>
          <w:lang w:eastAsia="zh-CN"/>
        </w:rPr>
      </w:pPr>
      <w:r>
        <w:rPr>
          <w:rFonts w:eastAsia="SimSun"/>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6FF131EC" w14:textId="77777777" w:rsidR="0005553B" w:rsidRDefault="0005553B">
      <w:pPr>
        <w:pStyle w:val="BodyText"/>
        <w:spacing w:after="0"/>
        <w:rPr>
          <w:rFonts w:ascii="Times New Roman" w:hAnsi="Times New Roman"/>
          <w:sz w:val="22"/>
          <w:szCs w:val="22"/>
          <w:lang w:eastAsia="zh-CN"/>
        </w:rPr>
      </w:pPr>
    </w:p>
    <w:p w14:paraId="131517C2" w14:textId="77777777" w:rsidR="0005553B" w:rsidRDefault="002931C6">
      <w:pPr>
        <w:pStyle w:val="Heading4"/>
        <w:rPr>
          <w:lang w:eastAsia="zh-CN"/>
        </w:rPr>
      </w:pPr>
      <w:r>
        <w:rPr>
          <w:lang w:eastAsia="zh-CN"/>
        </w:rPr>
        <w:t>Summary of Discussions</w:t>
      </w:r>
    </w:p>
    <w:p w14:paraId="2B3D2C0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14:paraId="64CF6F2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exact SSB position within a slot(s) is difficult to conclude due to lack of information from RAN4, moderator suggests to discuss and conclude on other aspects of SSB pattern that do not require feedback from RAN4. For example:</w:t>
      </w:r>
    </w:p>
    <w:p w14:paraId="04E8C84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7157DE5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slots that may contain candidate SSB(s) (including maximum number of candidate SSB in half-radio frame)</w:t>
      </w:r>
    </w:p>
    <w:p w14:paraId="52FAE483" w14:textId="77777777" w:rsidR="0005553B" w:rsidRDefault="0005553B">
      <w:pPr>
        <w:pStyle w:val="BodyText"/>
        <w:spacing w:after="0"/>
        <w:rPr>
          <w:rFonts w:ascii="Times New Roman" w:hAnsi="Times New Roman"/>
          <w:sz w:val="22"/>
          <w:szCs w:val="22"/>
          <w:lang w:eastAsia="zh-CN"/>
        </w:rPr>
      </w:pPr>
    </w:p>
    <w:p w14:paraId="7E1D551F" w14:textId="77777777" w:rsidR="0005553B" w:rsidRDefault="002931C6">
      <w:pPr>
        <w:pStyle w:val="Heading4"/>
        <w:rPr>
          <w:rFonts w:ascii="Times New Roman" w:hAnsi="Times New Roman"/>
          <w:b/>
          <w:bCs/>
          <w:sz w:val="22"/>
          <w:szCs w:val="18"/>
          <w:u w:val="single"/>
          <w:lang w:eastAsia="zh-CN"/>
        </w:rPr>
      </w:pPr>
      <w:bookmarkStart w:id="9" w:name="_Hlk72321629"/>
      <w:r>
        <w:rPr>
          <w:rFonts w:ascii="Times New Roman" w:hAnsi="Times New Roman"/>
          <w:b/>
          <w:bCs/>
          <w:sz w:val="22"/>
          <w:szCs w:val="18"/>
          <w:u w:val="single"/>
          <w:lang w:eastAsia="zh-CN"/>
        </w:rPr>
        <w:t>1st Round Discussion:</w:t>
      </w:r>
    </w:p>
    <w:p w14:paraId="465776CE"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 Moderator has put together possible options for SSB resource pattern.</w:t>
      </w:r>
    </w:p>
    <w:p w14:paraId="24759015" w14:textId="77777777" w:rsidR="0005553B" w:rsidRDefault="0005553B">
      <w:pPr>
        <w:pStyle w:val="BodyText"/>
        <w:spacing w:after="0"/>
        <w:rPr>
          <w:rFonts w:ascii="Times New Roman" w:hAnsi="Times New Roman"/>
          <w:sz w:val="22"/>
          <w:szCs w:val="22"/>
          <w:lang w:eastAsia="zh-CN"/>
        </w:rPr>
      </w:pPr>
    </w:p>
    <w:p w14:paraId="4D2547E6"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2A442D54"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or not to add n = 4, 9, 14, 19 for the SSB candidate position</w:t>
      </w:r>
    </w:p>
    <w:p w14:paraId="148BC323"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50C9E477"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6C4E7F65"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{X,Y} + 14*n)</w:t>
      </w:r>
    </w:p>
    <w:p w14:paraId="1A7A418D"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{W,X,Y,Z} + 28*n)</w:t>
      </w:r>
    </w:p>
    <w:p w14:paraId="5F317B70"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085960E4"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2-1) n = 0,1,2,…,31 </w:t>
      </w:r>
    </w:p>
    <w:p w14:paraId="67E6BF33"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2-2) n=0,1,2,…,31,40,…,71 (applicable only for unlicensed cases)</w:t>
      </w:r>
    </w:p>
    <w:p w14:paraId="1A420675"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2-3) n = 0,1,2, 4,5,6, 8,9,10, 12,13,14, 16,17,18, 20,21,22, 24,25,26, 28,29,30, 32,33,34,  36,37,38, 40,41.</w:t>
      </w:r>
    </w:p>
    <w:p w14:paraId="71FE84CD"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960kHz SSB:</w:t>
      </w:r>
    </w:p>
    <w:p w14:paraId="4C39A58E"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5A9126CE"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3-1) 1 slot (e.g. start position defined as {X,Y} + 14*n)</w:t>
      </w:r>
    </w:p>
    <w:p w14:paraId="0D8A8E19"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3-2) 2 consecutive slots (e.g. start position defined as {W,X,Y,Z} + 28*n)</w:t>
      </w:r>
    </w:p>
    <w:p w14:paraId="1779FFB8"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3E53F6E2"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4-1) n = 0,1,2,…,31 </w:t>
      </w:r>
    </w:p>
    <w:p w14:paraId="3633090E"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4-2) n=0,1,2,…,63 (applicable only for unlicensed cases)</w:t>
      </w:r>
    </w:p>
    <w:p w14:paraId="5EEF2677"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4-3) n = 0,1,2,3,4,5, 8,9,10,11,12,13, 16,17,18,19,20,21, 24,25,26,27,28,29, 32,33,34,35,36,37, 40, 41.</w:t>
      </w:r>
    </w:p>
    <w:p w14:paraId="17A38EE8" w14:textId="77777777" w:rsidR="0005553B" w:rsidRDefault="0005553B">
      <w:pPr>
        <w:pStyle w:val="BodyText"/>
        <w:spacing w:after="0"/>
        <w:rPr>
          <w:rFonts w:ascii="Times New Roman" w:hAnsi="Times New Roman"/>
          <w:sz w:val="22"/>
          <w:szCs w:val="22"/>
          <w:lang w:eastAsia="zh-CN"/>
        </w:rPr>
      </w:pPr>
    </w:p>
    <w:p w14:paraId="78AE0E6E"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Given that there are many options, moderator suggest starting out by answering some fundamental questions (as suggested by few companies)</w:t>
      </w:r>
    </w:p>
    <w:p w14:paraId="486C7BFC" w14:textId="77777777" w:rsidR="0005553B" w:rsidRDefault="0005553B">
      <w:pPr>
        <w:pStyle w:val="BodyText"/>
        <w:spacing w:after="0"/>
        <w:rPr>
          <w:rFonts w:ascii="Times New Roman" w:hAnsi="Times New Roman"/>
          <w:sz w:val="22"/>
          <w:szCs w:val="22"/>
          <w:lang w:eastAsia="zh-CN"/>
        </w:rPr>
      </w:pPr>
    </w:p>
    <w:p w14:paraId="04DD4D4A" w14:textId="77777777" w:rsidR="0005553B" w:rsidRDefault="002931C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For 120kHz:</w:t>
      </w:r>
    </w:p>
    <w:p w14:paraId="38EAC216"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2124944B" w14:textId="77777777" w:rsidR="0005553B" w:rsidRDefault="002931C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1359D3F8" w14:textId="77777777" w:rsidR="0005553B" w:rsidRDefault="002931C6">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782598F2" w14:textId="77777777" w:rsidR="0005553B" w:rsidRDefault="002931C6">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55698389" w14:textId="77777777" w:rsidR="0005553B" w:rsidRDefault="002931C6">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4BE7EFEB" w14:textId="77777777" w:rsidR="0005553B" w:rsidRDefault="002931C6">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1BEBD959" w14:textId="77777777" w:rsidR="0005553B" w:rsidRDefault="002931C6">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41FDF00B" w14:textId="77777777" w:rsidR="0005553B" w:rsidRDefault="0005553B">
      <w:pPr>
        <w:pStyle w:val="BodyText"/>
        <w:spacing w:after="0"/>
        <w:ind w:left="1440"/>
        <w:rPr>
          <w:rFonts w:ascii="Times New Roman" w:hAnsi="Times New Roman"/>
          <w:sz w:val="22"/>
          <w:szCs w:val="22"/>
          <w:lang w:eastAsia="zh-CN"/>
        </w:rPr>
      </w:pPr>
    </w:p>
    <w:bookmarkEnd w:id="9"/>
    <w:p w14:paraId="45EE9F20"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431DFDB7" w14:textId="77777777">
        <w:tc>
          <w:tcPr>
            <w:tcW w:w="1805" w:type="dxa"/>
            <w:shd w:val="clear" w:color="auto" w:fill="FBE4D5" w:themeFill="accent2" w:themeFillTint="33"/>
          </w:tcPr>
          <w:p w14:paraId="6E5B7340"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5615C48"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1F43809" w14:textId="77777777">
        <w:tc>
          <w:tcPr>
            <w:tcW w:w="1805" w:type="dxa"/>
          </w:tcPr>
          <w:p w14:paraId="709B1ADD"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96271C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It seems related to DBTW, so should be discussed there. </w:t>
            </w:r>
          </w:p>
          <w:p w14:paraId="20B3522F"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1A6490B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14:paraId="1F10ACCD"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may depend on if DBTW is supported, but we basically think the same number of SSB candidates would be sufficient. </w:t>
            </w:r>
          </w:p>
          <w:p w14:paraId="5DC1F2A9"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Yes. </w:t>
            </w:r>
          </w:p>
          <w:p w14:paraId="74873474"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support to consider non-SSB slots. Its periodicity would need to be discussed further. </w:t>
            </w:r>
          </w:p>
        </w:tc>
      </w:tr>
      <w:tr w:rsidR="0005553B" w14:paraId="4980ED5C" w14:textId="77777777">
        <w:tc>
          <w:tcPr>
            <w:tcW w:w="1805" w:type="dxa"/>
          </w:tcPr>
          <w:p w14:paraId="1116685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3ADBEDB"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not to add n = 4, 9, 14, 19 for the SSB candidate position for unlicensed operation. But adding n = 4, 9, 14, 19 can be considered if we can find bit location to indicate the increased SSB candidate position.</w:t>
            </w:r>
          </w:p>
          <w:p w14:paraId="5B7F9B9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For 480/960 kHz, we have NOTE (Strive to minimize specification impact due to the new SCS for SSB) in the previous agreement. In that sense, we suggest legacy pattern (e.g., Case D) as the starting point.</w:t>
            </w:r>
          </w:p>
        </w:tc>
      </w:tr>
      <w:tr w:rsidR="0005553B" w14:paraId="143B581F" w14:textId="77777777">
        <w:tc>
          <w:tcPr>
            <w:tcW w:w="1805" w:type="dxa"/>
          </w:tcPr>
          <w:p w14:paraId="721EC5C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21963797"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14:paraId="1ADF5CA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05F2EA89"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2 SSB per slot</w:t>
            </w:r>
          </w:p>
          <w:p w14:paraId="531C3826"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No, the number of candidate SSB locations for unlicensed band can be larger. </w:t>
            </w:r>
          </w:p>
          <w:p w14:paraId="7CA2F459"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5) Yes, the candidate SSB locations for licensed band can be a subset of the ones for unlicensed band. </w:t>
            </w:r>
          </w:p>
          <w:p w14:paraId="128505C7"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05553B" w14:paraId="15EB22C0" w14:textId="77777777">
        <w:tc>
          <w:tcPr>
            <w:tcW w:w="1805" w:type="dxa"/>
          </w:tcPr>
          <w:p w14:paraId="43B052E9"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5E699094" w14:textId="77777777" w:rsidR="0005553B" w:rsidRDefault="002931C6">
            <w:pPr>
              <w:pStyle w:val="BodyText"/>
              <w:numPr>
                <w:ilvl w:val="0"/>
                <w:numId w:val="18"/>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120kHz:</w:t>
            </w:r>
          </w:p>
          <w:p w14:paraId="12DC791A" w14:textId="77777777" w:rsidR="0005553B" w:rsidRDefault="002931C6">
            <w:pPr>
              <w:pStyle w:val="BodyText"/>
              <w:numPr>
                <w:ilvl w:val="1"/>
                <w:numId w:val="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Q1) To allow for UL and URLLC traffic, do not add additional SSB candidate positions</w:t>
            </w:r>
          </w:p>
          <w:p w14:paraId="2F1E8D2C" w14:textId="77777777" w:rsidR="0005553B" w:rsidRDefault="002931C6">
            <w:pPr>
              <w:pStyle w:val="BodyText"/>
              <w:numPr>
                <w:ilvl w:val="0"/>
                <w:numId w:val="18"/>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480 and 960 kHz:</w:t>
            </w:r>
          </w:p>
          <w:p w14:paraId="421AA9B3" w14:textId="77777777" w:rsidR="0005553B" w:rsidRDefault="002931C6">
            <w:pPr>
              <w:pStyle w:val="BodyText"/>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Q2) </w:t>
            </w:r>
          </w:p>
          <w:p w14:paraId="13ED1444" w14:textId="77777777" w:rsidR="0005553B" w:rsidRDefault="002931C6">
            <w:pPr>
              <w:pStyle w:val="BodyText"/>
              <w:numPr>
                <w:ilvl w:val="1"/>
                <w:numId w:val="18"/>
              </w:numPr>
              <w:spacing w:after="0" w:line="280" w:lineRule="atLeast"/>
              <w:ind w:left="1080"/>
              <w:jc w:val="left"/>
              <w:rPr>
                <w:rFonts w:ascii="Times New Roman" w:hAnsi="Times New Roman"/>
                <w:sz w:val="22"/>
                <w:szCs w:val="22"/>
                <w:lang w:eastAsia="zh-CN"/>
              </w:rPr>
            </w:pPr>
            <w:r>
              <w:rPr>
                <w:rFonts w:ascii="Times New Roman" w:hAnsi="Times New Roman"/>
                <w:sz w:val="22"/>
                <w:szCs w:val="22"/>
                <w:lang w:eastAsia="zh-CN"/>
              </w:rPr>
              <w:t>Q3) Depending on the CORESET0/SIB1 multiplexing with SSB discussion (if SIB1 can be TDMed with SSB and CORESET0 in the same slot, then 1 SSB per slot can used). We can discuss SSB/CORESET0/SIB1 multiplexing patterns first</w:t>
            </w:r>
          </w:p>
          <w:p w14:paraId="092F3F2F" w14:textId="77777777" w:rsidR="0005553B" w:rsidRDefault="002931C6">
            <w:pPr>
              <w:pStyle w:val="BodyText"/>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Q4) Yes</w:t>
            </w:r>
          </w:p>
          <w:p w14:paraId="7497B6AD" w14:textId="77777777" w:rsidR="0005553B" w:rsidRDefault="002931C6">
            <w:pPr>
              <w:pStyle w:val="BodyText"/>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7B480B6C" w14:textId="77777777" w:rsidR="0005553B" w:rsidRDefault="002931C6">
            <w:pPr>
              <w:pStyle w:val="BodyText"/>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Q6) Yes </w:t>
            </w:r>
          </w:p>
        </w:tc>
      </w:tr>
      <w:tr w:rsidR="0005553B" w14:paraId="08E56F44" w14:textId="77777777">
        <w:tc>
          <w:tcPr>
            <w:tcW w:w="1805" w:type="dxa"/>
          </w:tcPr>
          <w:p w14:paraId="78A0E49B"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4F6F0BBD" w14:textId="77777777" w:rsidR="0005553B" w:rsidRDefault="002931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w:t>
            </w:r>
          </w:p>
          <w:p w14:paraId="72222E32"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Yes</w:t>
            </w:r>
          </w:p>
          <w:p w14:paraId="24531A85" w14:textId="77777777" w:rsidR="0005553B" w:rsidRDefault="002931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 and 960 kHz:</w:t>
            </w:r>
          </w:p>
          <w:p w14:paraId="232D1897" w14:textId="77777777" w:rsidR="0005553B" w:rsidRDefault="002931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14151C25" w14:textId="77777777" w:rsidR="0005553B" w:rsidRDefault="0005553B">
            <w:pPr>
              <w:pStyle w:val="BodyText"/>
              <w:spacing w:after="0" w:line="280" w:lineRule="atLeast"/>
              <w:rPr>
                <w:rFonts w:ascii="Times New Roman" w:hAnsi="Times New Roman"/>
                <w:sz w:val="22"/>
                <w:szCs w:val="22"/>
                <w:lang w:eastAsia="zh-CN"/>
              </w:rPr>
            </w:pPr>
          </w:p>
        </w:tc>
      </w:tr>
      <w:tr w:rsidR="0005553B" w14:paraId="6AC35E9B" w14:textId="77777777">
        <w:tc>
          <w:tcPr>
            <w:tcW w:w="1805" w:type="dxa"/>
          </w:tcPr>
          <w:p w14:paraId="64EA438A"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0A2DFC0C"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positioins</w:t>
            </w:r>
          </w:p>
          <w:p w14:paraId="212B15F4" w14:textId="77777777" w:rsidR="0005553B" w:rsidRDefault="002931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CF5F0F5" w14:textId="77777777" w:rsidR="0005553B" w:rsidRDefault="002931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we are open to discuss.</w:t>
            </w:r>
          </w:p>
          <w:p w14:paraId="5229AD23" w14:textId="77777777" w:rsidR="0005553B" w:rsidRDefault="002931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23E3F228" w14:textId="77777777" w:rsidR="0005553B" w:rsidRDefault="002931C6">
            <w:pPr>
              <w:pStyle w:val="BodyText"/>
              <w:numPr>
                <w:ilvl w:val="1"/>
                <w:numId w:val="18"/>
              </w:numPr>
              <w:spacing w:after="0" w:line="280" w:lineRule="atLeast"/>
              <w:rPr>
                <w:rFonts w:ascii="Times New Roman" w:eastAsiaTheme="minorEastAsia" w:hAnsi="Times New Roman"/>
                <w:sz w:val="22"/>
                <w:szCs w:val="22"/>
                <w:lang w:eastAsia="zh-TW"/>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Prefer to use same pattern</w:t>
            </w:r>
          </w:p>
          <w:p w14:paraId="7ACDA538" w14:textId="77777777" w:rsidR="0005553B" w:rsidRDefault="002931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3E485A7E" w14:textId="77777777" w:rsidR="0005553B" w:rsidRDefault="0005553B">
            <w:pPr>
              <w:spacing w:line="280" w:lineRule="atLeast"/>
            </w:pPr>
          </w:p>
          <w:p w14:paraId="78C46511" w14:textId="77777777" w:rsidR="0005553B" w:rsidRDefault="0005553B">
            <w:pPr>
              <w:spacing w:line="280" w:lineRule="atLeast"/>
            </w:pPr>
          </w:p>
          <w:p w14:paraId="21664074" w14:textId="77777777" w:rsidR="0005553B" w:rsidRDefault="0005553B">
            <w:pPr>
              <w:pStyle w:val="BodyText"/>
              <w:numPr>
                <w:ilvl w:val="0"/>
                <w:numId w:val="18"/>
              </w:numPr>
              <w:spacing w:after="0" w:line="280" w:lineRule="atLeast"/>
              <w:rPr>
                <w:rFonts w:ascii="Times New Roman" w:hAnsi="Times New Roman"/>
                <w:sz w:val="22"/>
                <w:szCs w:val="22"/>
                <w:lang w:eastAsia="zh-CN"/>
              </w:rPr>
            </w:pPr>
          </w:p>
        </w:tc>
      </w:tr>
      <w:tr w:rsidR="0005553B" w14:paraId="349AA488" w14:textId="77777777">
        <w:tc>
          <w:tcPr>
            <w:tcW w:w="1805" w:type="dxa"/>
          </w:tcPr>
          <w:p w14:paraId="6411508D" w14:textId="77777777" w:rsidR="0005553B" w:rsidRDefault="002931C6">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ZTE, Sanechips</w:t>
            </w:r>
          </w:p>
        </w:tc>
        <w:tc>
          <w:tcPr>
            <w:tcW w:w="8157" w:type="dxa"/>
          </w:tcPr>
          <w:p w14:paraId="074C0ED0"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we are open to add n = 4, 9, 14, 19 to increase candidate SSB positions if no other issues are raised.</w:t>
            </w:r>
          </w:p>
          <w:p w14:paraId="0BE0F006"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Q2), yes.</w:t>
            </w:r>
          </w:p>
          <w:p w14:paraId="4F64BAF8"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2 SSBs per slot are preferred.</w:t>
            </w:r>
          </w:p>
          <w:p w14:paraId="66659D0D"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For Q4), for cases in unlicensed or with LBT on, more candidate SSB can be defined than that of cases in licensed or with LBT off.</w:t>
            </w:r>
          </w:p>
          <w:p w14:paraId="6346D735"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Q5), yes.</w:t>
            </w:r>
          </w:p>
          <w:p w14:paraId="2FBB0424"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Q6), yes.</w:t>
            </w:r>
          </w:p>
        </w:tc>
      </w:tr>
      <w:tr w:rsidR="00062E3A" w14:paraId="46769599" w14:textId="77777777">
        <w:tc>
          <w:tcPr>
            <w:tcW w:w="1805" w:type="dxa"/>
          </w:tcPr>
          <w:p w14:paraId="79CF34C9" w14:textId="4B0FC304" w:rsidR="00062E3A" w:rsidRDefault="00062E3A" w:rsidP="00062E3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Nokia</w:t>
            </w:r>
          </w:p>
        </w:tc>
        <w:tc>
          <w:tcPr>
            <w:tcW w:w="8157" w:type="dxa"/>
          </w:tcPr>
          <w:p w14:paraId="36B95469" w14:textId="77777777"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If DBTW is supported, we would prefer to add additional positions (n = 4, 9, 14, 19)</w:t>
            </w:r>
          </w:p>
          <w:p w14:paraId="7EE80AEB" w14:textId="77777777"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We think that the SSB locations could be identical in all slots where SSBs are transmitted as it is not likely that symbols for UL transmission can be fitted in the slot due to DL-UL switching time.</w:t>
            </w:r>
          </w:p>
          <w:p w14:paraId="26F7E437" w14:textId="77777777"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We would support 2 SSBs per slot, but we are open to discuss e.g. based on RAN4 feedback on beam switching gap, or LBT gap.</w:t>
            </w:r>
          </w:p>
          <w:p w14:paraId="0EFADBCA" w14:textId="77777777"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If DBTW is supported, we would think that additional candidate locations would be preferred. We are open to discuss, whether we assume full set (64+64) or if fewer are supported. For no DBTW, only 64 are needed.</w:t>
            </w:r>
          </w:p>
          <w:p w14:paraId="48CE84A3" w14:textId="77777777"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 sub-set is preferred due to simplicity.</w:t>
            </w:r>
          </w:p>
          <w:p w14:paraId="1D28EF71" w14:textId="35C33A28"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 the period at which the UL slots would appear can be further discussed once RAN4 has concluded the UL-DL switching gap.</w:t>
            </w:r>
          </w:p>
        </w:tc>
      </w:tr>
      <w:tr w:rsidR="00D46FBE" w14:paraId="0A3B8A5A" w14:textId="77777777">
        <w:tc>
          <w:tcPr>
            <w:tcW w:w="1805" w:type="dxa"/>
          </w:tcPr>
          <w:p w14:paraId="42DB6448" w14:textId="7474AF1A" w:rsidR="00D46FBE" w:rsidRDefault="00D46FBE" w:rsidP="00D46FBE">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B6E6CF6" w14:textId="7777777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n = 4, 9, 14, 19</w:t>
            </w:r>
            <w:r>
              <w:rPr>
                <w:rFonts w:ascii="Times New Roman" w:hAnsi="Times New Roman"/>
                <w:sz w:val="22"/>
                <w:szCs w:val="22"/>
                <w:lang w:eastAsia="zh-CN"/>
              </w:rPr>
              <w:t xml:space="preserve"> is not preferred.</w:t>
            </w:r>
          </w:p>
          <w:p w14:paraId="1656DE3B" w14:textId="7777777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1D982E24" w14:textId="7777777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722ED119" w14:textId="7777777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0918AADD" w14:textId="77777777" w:rsidR="00D46FBE" w:rsidRPr="00D12717"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Same pattern is preferred.</w:t>
            </w:r>
          </w:p>
          <w:p w14:paraId="75A30674" w14:textId="125FA0A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bl>
    <w:tbl>
      <w:tblPr>
        <w:tblStyle w:val="TableGrid1"/>
        <w:tblW w:w="0" w:type="auto"/>
        <w:shd w:val="clear" w:color="auto" w:fill="FFFFFF" w:themeFill="background1"/>
        <w:tblLook w:val="04A0" w:firstRow="1" w:lastRow="0" w:firstColumn="1" w:lastColumn="0" w:noHBand="0" w:noVBand="1"/>
      </w:tblPr>
      <w:tblGrid>
        <w:gridCol w:w="1805"/>
        <w:gridCol w:w="8157"/>
      </w:tblGrid>
      <w:tr w:rsidR="0075678E" w14:paraId="1C70D6C2" w14:textId="77777777" w:rsidTr="0075678E">
        <w:tc>
          <w:tcPr>
            <w:tcW w:w="1805" w:type="dxa"/>
            <w:shd w:val="clear" w:color="auto" w:fill="FFFFFF" w:themeFill="background1"/>
          </w:tcPr>
          <w:p w14:paraId="2BEB3007"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789E3B08"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Q1) No. Reserve them for UL Tx as in Rel-15/16. DBTW for 120 kHz SSB can still be supported if Q&lt;64.</w:t>
            </w:r>
          </w:p>
          <w:p w14:paraId="694B8E7A"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Q2) Yes (of course, unless the slot is reserved for UL Tx).</w:t>
            </w:r>
          </w:p>
          <w:p w14:paraId="12A5BFCE"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slots that are not reserved for UL Tx</w:t>
            </w:r>
          </w:p>
          <w:p w14:paraId="7BBC015F"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Q4) No. Number of candidates for unlicensed band should be higher than the number of candidates for licensed band</w:t>
            </w:r>
          </w:p>
          <w:p w14:paraId="768D9AE9"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Yes. </w:t>
            </w:r>
          </w:p>
          <w:p w14:paraId="317CD129"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C1775A" w14:paraId="7CDEE257" w14:textId="77777777" w:rsidTr="0075678E">
        <w:tc>
          <w:tcPr>
            <w:tcW w:w="1805" w:type="dxa"/>
            <w:shd w:val="clear" w:color="auto" w:fill="FFFFFF" w:themeFill="background1"/>
          </w:tcPr>
          <w:p w14:paraId="0BBFA3AB" w14:textId="535F461A" w:rsidR="00C1775A" w:rsidRDefault="00C1775A" w:rsidP="00C177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09113395"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Don’t support additional SSB positions for 120kHz</w:t>
            </w:r>
          </w:p>
          <w:p w14:paraId="73F49053"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851BF02"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open to discuss</w:t>
            </w:r>
          </w:p>
          <w:p w14:paraId="43197722"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e.g., depending on the value of QCL indication </w:t>
            </w:r>
          </w:p>
          <w:p w14:paraId="42FC3129" w14:textId="77777777" w:rsidR="00C1775A" w:rsidRPr="00E549D4"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sidRPr="00E549D4">
              <w:rPr>
                <w:rFonts w:ascii="Times New Roman" w:hAnsi="Times New Roman"/>
                <w:sz w:val="22"/>
                <w:szCs w:val="22"/>
                <w:lang w:eastAsia="zh-CN"/>
              </w:rPr>
              <w:t>Prefer to use same pattern</w:t>
            </w:r>
          </w:p>
          <w:p w14:paraId="5FF6DB9E"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Q6) yes</w:t>
            </w:r>
          </w:p>
          <w:p w14:paraId="51F69C81" w14:textId="77777777" w:rsidR="00C1775A" w:rsidRDefault="00C1775A" w:rsidP="00C1775A">
            <w:pPr>
              <w:pStyle w:val="BodyText"/>
              <w:spacing w:after="0"/>
              <w:rPr>
                <w:rFonts w:ascii="Times New Roman" w:hAnsi="Times New Roman"/>
                <w:sz w:val="22"/>
                <w:szCs w:val="22"/>
                <w:lang w:eastAsia="zh-CN"/>
              </w:rPr>
            </w:pPr>
          </w:p>
        </w:tc>
      </w:tr>
    </w:tbl>
    <w:tbl>
      <w:tblPr>
        <w:tblStyle w:val="TableGrid30"/>
        <w:tblW w:w="0" w:type="auto"/>
        <w:tblLook w:val="04A0" w:firstRow="1" w:lastRow="0" w:firstColumn="1" w:lastColumn="0" w:noHBand="0" w:noVBand="1"/>
      </w:tblPr>
      <w:tblGrid>
        <w:gridCol w:w="1805"/>
        <w:gridCol w:w="8157"/>
      </w:tblGrid>
      <w:tr w:rsidR="000C2049" w14:paraId="6F33CEBB" w14:textId="77777777" w:rsidTr="009A7727">
        <w:tc>
          <w:tcPr>
            <w:tcW w:w="1805" w:type="dxa"/>
          </w:tcPr>
          <w:p w14:paraId="3E700A9B" w14:textId="77777777" w:rsidR="000C2049" w:rsidRDefault="000C2049" w:rsidP="009A7727">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Futurewei</w:t>
            </w:r>
          </w:p>
        </w:tc>
        <w:tc>
          <w:tcPr>
            <w:tcW w:w="8157" w:type="dxa"/>
          </w:tcPr>
          <w:p w14:paraId="6B53B8C5"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positions for 120kHz SCS.</w:t>
            </w:r>
          </w:p>
          <w:p w14:paraId="05E43CF4" w14:textId="210B0FDD"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200318F6" w14:textId="2F1EA0D5"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31E15150"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The same number of candidates for licensed and unlicensed</w:t>
            </w:r>
          </w:p>
          <w:p w14:paraId="2BF92987"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10BAF41E"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3C6C5A" w14:paraId="21A312F9" w14:textId="77777777" w:rsidTr="009A7727">
        <w:tc>
          <w:tcPr>
            <w:tcW w:w="1805" w:type="dxa"/>
          </w:tcPr>
          <w:p w14:paraId="716A3F0D" w14:textId="11F74919" w:rsidR="003C6C5A" w:rsidRDefault="003C6C5A" w:rsidP="003C6C5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56BC0FAF" w14:textId="77777777" w:rsidR="003C6C5A" w:rsidRPr="00CA1BD7" w:rsidRDefault="003C6C5A" w:rsidP="003C6C5A">
            <w:pPr>
              <w:pStyle w:val="BodyText"/>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Q1) </w:t>
            </w:r>
            <w:r>
              <w:rPr>
                <w:rFonts w:ascii="Times New Roman" w:hAnsi="Times New Roman"/>
                <w:sz w:val="22"/>
                <w:szCs w:val="22"/>
                <w:lang w:eastAsia="zh-CN"/>
              </w:rPr>
              <w:t>Fine with adding</w:t>
            </w:r>
            <w:r w:rsidRPr="00CA1BD7">
              <w:rPr>
                <w:rFonts w:ascii="Times New Roman" w:hAnsi="Times New Roman"/>
                <w:sz w:val="22"/>
                <w:szCs w:val="22"/>
                <w:lang w:eastAsia="zh-CN"/>
              </w:rPr>
              <w:t xml:space="preserve"> n = 4, 9, 14, 19 for the SSB candidate position for unlicensed operation</w:t>
            </w:r>
          </w:p>
          <w:p w14:paraId="07B290FB" w14:textId="77777777" w:rsidR="003C6C5A" w:rsidRPr="00CA1BD7" w:rsidRDefault="003C6C5A" w:rsidP="003C6C5A">
            <w:pPr>
              <w:pStyle w:val="BodyText"/>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Q2) </w:t>
            </w:r>
            <w:r>
              <w:rPr>
                <w:rFonts w:ascii="Times New Roman" w:hAnsi="Times New Roman"/>
                <w:sz w:val="22"/>
                <w:szCs w:val="22"/>
                <w:lang w:eastAsia="zh-CN"/>
              </w:rPr>
              <w:t>yes</w:t>
            </w:r>
          </w:p>
          <w:p w14:paraId="6870AFF1" w14:textId="77777777" w:rsidR="003C6C5A" w:rsidRPr="00CA1BD7" w:rsidRDefault="003C6C5A" w:rsidP="003C6C5A">
            <w:pPr>
              <w:pStyle w:val="BodyText"/>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Q3) 2 SSB per slot</w:t>
            </w:r>
          </w:p>
          <w:p w14:paraId="461AAAAF" w14:textId="77777777" w:rsidR="003C6C5A" w:rsidRPr="00CA1BD7" w:rsidRDefault="003C6C5A" w:rsidP="003C6C5A">
            <w:pPr>
              <w:pStyle w:val="BodyText"/>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Q4) </w:t>
            </w:r>
            <w:r>
              <w:rPr>
                <w:rFonts w:ascii="Times New Roman" w:hAnsi="Times New Roman"/>
                <w:sz w:val="22"/>
                <w:szCs w:val="22"/>
                <w:lang w:eastAsia="zh-CN"/>
              </w:rPr>
              <w:t xml:space="preserve"> </w:t>
            </w:r>
          </w:p>
          <w:p w14:paraId="0812D844" w14:textId="77777777" w:rsidR="003C6C5A" w:rsidRPr="00CA1BD7" w:rsidRDefault="003C6C5A" w:rsidP="003C6C5A">
            <w:pPr>
              <w:pStyle w:val="BodyText"/>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Q5) </w:t>
            </w:r>
            <w:r>
              <w:rPr>
                <w:rFonts w:ascii="Times New Roman" w:hAnsi="Times New Roman"/>
                <w:sz w:val="22"/>
                <w:szCs w:val="22"/>
                <w:lang w:eastAsia="zh-CN"/>
              </w:rPr>
              <w:t>yes</w:t>
            </w:r>
            <w:r w:rsidRPr="00CA1BD7">
              <w:rPr>
                <w:rFonts w:ascii="Times New Roman" w:hAnsi="Times New Roman"/>
                <w:sz w:val="22"/>
                <w:szCs w:val="22"/>
                <w:lang w:eastAsia="zh-CN"/>
              </w:rPr>
              <w:t xml:space="preserve"> </w:t>
            </w:r>
          </w:p>
          <w:p w14:paraId="1401BC57" w14:textId="55FF5044" w:rsidR="003C6C5A" w:rsidRDefault="003C6C5A" w:rsidP="003C6C5A">
            <w:pPr>
              <w:pStyle w:val="BodyText"/>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Q6) </w:t>
            </w:r>
            <w:r>
              <w:rPr>
                <w:rFonts w:ascii="Times New Roman" w:hAnsi="Times New Roman"/>
                <w:sz w:val="22"/>
                <w:szCs w:val="22"/>
                <w:lang w:eastAsia="zh-CN"/>
              </w:rPr>
              <w:t>yes</w:t>
            </w:r>
          </w:p>
        </w:tc>
      </w:tr>
      <w:tr w:rsidR="0092135C" w14:paraId="3F9DB168" w14:textId="77777777" w:rsidTr="0092135C">
        <w:tc>
          <w:tcPr>
            <w:tcW w:w="1805" w:type="dxa"/>
          </w:tcPr>
          <w:p w14:paraId="0AECAD88"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4C9EF28"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the further evaluation to add the additional candicate locations.</w:t>
            </w:r>
          </w:p>
          <w:p w14:paraId="41E8A693"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154B3577"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Q3) We support at least 2 SSB per slot.</w:t>
            </w:r>
          </w:p>
          <w:p w14:paraId="014EC477"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Q4) Yes, the number of candidate locations can be the same for both licensed and unlicensed.</w:t>
            </w:r>
          </w:p>
          <w:p w14:paraId="45D3BF7B"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Q5) Yes.</w:t>
            </w:r>
          </w:p>
          <w:p w14:paraId="676598A4"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Q6) We support to include non-SSB slots to reduce the PRACH latency.</w:t>
            </w:r>
          </w:p>
        </w:tc>
      </w:tr>
      <w:tr w:rsidR="001F5EEA" w14:paraId="4D99C229" w14:textId="77777777" w:rsidTr="0092135C">
        <w:tc>
          <w:tcPr>
            <w:tcW w:w="1805" w:type="dxa"/>
          </w:tcPr>
          <w:p w14:paraId="63A20BC3" w14:textId="639C437C" w:rsidR="001F5EEA" w:rsidRDefault="001F5EEA" w:rsidP="001F5EE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0BCD4647"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adding #4,#9,#14,#19 for 120kHz SCS.</w:t>
            </w:r>
          </w:p>
          <w:p w14:paraId="5D0DD959"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77581713"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097A3BC0"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The number for unlicensed can be different from licensed</w:t>
            </w:r>
          </w:p>
          <w:p w14:paraId="3152F45E"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 candidate SSB locations for licensed band can be a subset of those for unlicensed band</w:t>
            </w:r>
          </w:p>
          <w:p w14:paraId="5AAA2D53" w14:textId="567575CA" w:rsidR="001F5EEA" w:rsidRDefault="001F5EEA" w:rsidP="001F5EEA">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607E11" w14:paraId="048370CB" w14:textId="77777777" w:rsidTr="0092135C">
        <w:tc>
          <w:tcPr>
            <w:tcW w:w="1805" w:type="dxa"/>
          </w:tcPr>
          <w:p w14:paraId="1063252E" w14:textId="3E018621" w:rsidR="00607E11" w:rsidRDefault="00607E11" w:rsidP="00607E1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5B836E5D" w14:textId="77777777" w:rsidR="00607E11" w:rsidRDefault="00607E11" w:rsidP="00607E11">
            <w:pPr>
              <w:pStyle w:val="BodyText"/>
              <w:spacing w:after="0"/>
              <w:rPr>
                <w:rFonts w:ascii="Times New Roman" w:hAnsi="Times New Roman"/>
                <w:sz w:val="22"/>
                <w:szCs w:val="22"/>
                <w:lang w:eastAsia="zh-CN"/>
              </w:rPr>
            </w:pPr>
            <w:r>
              <w:rPr>
                <w:rFonts w:ascii="Times New Roman" w:hAnsi="Times New Roman"/>
                <w:sz w:val="22"/>
                <w:szCs w:val="22"/>
                <w:lang w:eastAsia="zh-CN"/>
              </w:rPr>
              <w:t>Q1) Additional n = 4, 9, 14, 19 could be supported if DBTW is supported and DBTW enable/disable signalling is also supported.</w:t>
            </w:r>
          </w:p>
          <w:p w14:paraId="5C2DBF79" w14:textId="77777777" w:rsidR="00607E11" w:rsidRDefault="00607E11" w:rsidP="00607E1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2176F0E" w14:textId="77777777" w:rsidR="00607E11" w:rsidRDefault="00607E11" w:rsidP="00607E1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380C4DB8" w14:textId="77777777" w:rsidR="00607E11" w:rsidRDefault="00607E11" w:rsidP="00607E1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Q4) The number of candidate SSBs could be different for LBT and no-LBT cases as long as DBTW enable/disable signalling is supported.</w:t>
            </w:r>
          </w:p>
          <w:p w14:paraId="4B0E5952" w14:textId="77777777" w:rsidR="00607E11" w:rsidRDefault="00607E11" w:rsidP="00607E11">
            <w:pPr>
              <w:pStyle w:val="BodyText"/>
              <w:spacing w:after="0"/>
              <w:rPr>
                <w:rFonts w:ascii="Times New Roman" w:hAnsi="Times New Roman"/>
                <w:sz w:val="22"/>
                <w:szCs w:val="22"/>
                <w:lang w:eastAsia="zh-CN"/>
              </w:rPr>
            </w:pPr>
            <w:r>
              <w:rPr>
                <w:rFonts w:ascii="Times New Roman" w:hAnsi="Times New Roman"/>
                <w:sz w:val="22"/>
                <w:szCs w:val="22"/>
                <w:lang w:eastAsia="zh-CN"/>
              </w:rPr>
              <w:t>Q5) Yes</w:t>
            </w:r>
          </w:p>
          <w:p w14:paraId="4696067B" w14:textId="00857197" w:rsidR="00607E11" w:rsidRDefault="00607E11" w:rsidP="00607E1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 But this could not be always guaranteed.</w:t>
            </w:r>
          </w:p>
        </w:tc>
      </w:tr>
      <w:tr w:rsidR="00C51802" w14:paraId="1DD76F1B" w14:textId="77777777" w:rsidTr="00C51802">
        <w:tc>
          <w:tcPr>
            <w:tcW w:w="1805" w:type="dxa"/>
          </w:tcPr>
          <w:p w14:paraId="27477F1C" w14:textId="77777777" w:rsidR="00C51802" w:rsidRPr="004E32B9" w:rsidRDefault="00C51802" w:rsidP="00627C1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157" w:type="dxa"/>
          </w:tcPr>
          <w:p w14:paraId="7CE41F46" w14:textId="77777777" w:rsidR="00C51802" w:rsidRDefault="00C51802" w:rsidP="00627C1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1) If DBTW is supported, yes.</w:t>
            </w:r>
          </w:p>
          <w:p w14:paraId="5690B2EB" w14:textId="77777777" w:rsidR="00C51802" w:rsidRDefault="00C51802" w:rsidP="00627C11">
            <w:pPr>
              <w:pStyle w:val="BodyText"/>
              <w:spacing w:after="0"/>
              <w:rPr>
                <w:rFonts w:ascii="Times New Roman" w:hAnsi="Times New Roman"/>
                <w:sz w:val="22"/>
                <w:szCs w:val="22"/>
                <w:lang w:eastAsia="zh-CN"/>
              </w:rPr>
            </w:pPr>
            <w:r>
              <w:rPr>
                <w:rFonts w:ascii="Times New Roman" w:hAnsi="Times New Roman"/>
                <w:sz w:val="22"/>
                <w:szCs w:val="22"/>
                <w:lang w:eastAsia="zh-CN"/>
              </w:rPr>
              <w:t>Q2)</w:t>
            </w:r>
          </w:p>
          <w:p w14:paraId="082CD032" w14:textId="77777777" w:rsidR="00C51802" w:rsidRDefault="00C51802" w:rsidP="00627C11">
            <w:pPr>
              <w:pStyle w:val="BodyText"/>
              <w:spacing w:after="0"/>
              <w:rPr>
                <w:rFonts w:ascii="Times New Roman" w:hAnsi="Times New Roman"/>
                <w:sz w:val="22"/>
                <w:szCs w:val="22"/>
                <w:lang w:eastAsia="zh-CN"/>
              </w:rPr>
            </w:pPr>
            <w:r>
              <w:rPr>
                <w:rFonts w:ascii="Times New Roman" w:hAnsi="Times New Roman"/>
                <w:sz w:val="22"/>
                <w:szCs w:val="22"/>
                <w:lang w:eastAsia="zh-CN"/>
              </w:rPr>
              <w:t>Q3)</w:t>
            </w:r>
          </w:p>
          <w:p w14:paraId="3A3BB414" w14:textId="77777777" w:rsidR="00C51802" w:rsidRDefault="00C51802" w:rsidP="00627C1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 xml:space="preserve">4) No, there should be more candidate SSB positions for unlicensed case than licensed case. </w:t>
            </w:r>
          </w:p>
          <w:p w14:paraId="1F7839A9" w14:textId="77777777" w:rsidR="00C51802" w:rsidRDefault="00C51802" w:rsidP="00627C1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5)Yes, SSB resource pattern for licensed/no LBT case can be  a complete subset of that for unlicensed case.</w:t>
            </w:r>
          </w:p>
          <w:p w14:paraId="6248CC6D" w14:textId="77777777" w:rsidR="00C51802" w:rsidRDefault="00C51802" w:rsidP="00627C1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C95E37" w14:paraId="2137288F" w14:textId="77777777" w:rsidTr="00C51802">
        <w:tc>
          <w:tcPr>
            <w:tcW w:w="1805" w:type="dxa"/>
          </w:tcPr>
          <w:p w14:paraId="102EF428" w14:textId="7138A854" w:rsidR="00C95E37" w:rsidRDefault="00C95E37" w:rsidP="00C95E3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259E8458" w14:textId="77777777" w:rsidR="00C95E37" w:rsidRDefault="00C95E37" w:rsidP="00C95E37">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Could be discussed further</w:t>
            </w:r>
          </w:p>
          <w:p w14:paraId="4D47F81D" w14:textId="77777777" w:rsidR="00C95E37" w:rsidRDefault="00C95E37" w:rsidP="00C95E37">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5D0649B3" w14:textId="77777777" w:rsidR="00C95E37" w:rsidRDefault="00C95E37" w:rsidP="00C95E37">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t>
            </w:r>
            <w:r>
              <w:rPr>
                <w:rFonts w:ascii="Times New Roman" w:hAnsi="Times New Roman"/>
                <w:sz w:val="22"/>
                <w:szCs w:val="22"/>
                <w:lang w:eastAsia="zh-CN"/>
              </w:rPr>
              <w:t>2 SSB per slot</w:t>
            </w:r>
          </w:p>
          <w:p w14:paraId="554637B6" w14:textId="77777777" w:rsidR="00C95E37" w:rsidRDefault="00C95E37" w:rsidP="00C95E37">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For unlicensed band,</w:t>
            </w:r>
            <w:r w:rsidRPr="00484962">
              <w:rPr>
                <w:rFonts w:ascii="Times New Roman" w:eastAsia="MS Mincho" w:hAnsi="Times New Roman"/>
                <w:sz w:val="22"/>
                <w:szCs w:val="22"/>
                <w:lang w:eastAsia="ja-JP"/>
              </w:rPr>
              <w:t xml:space="preserve"> the number of candidates SSB locations can be larger.</w:t>
            </w:r>
          </w:p>
          <w:p w14:paraId="01D4193D" w14:textId="77777777" w:rsidR="00C95E37" w:rsidRDefault="00C95E37" w:rsidP="00C95E37">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74594EF6" w14:textId="070D26B0" w:rsidR="00C95E37" w:rsidRDefault="00C95E37" w:rsidP="00C95E37">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Fine to discuss but better to be discussed until RAN4 LS back</w:t>
            </w:r>
          </w:p>
        </w:tc>
      </w:tr>
      <w:tr w:rsidR="002574BD" w:rsidRPr="002574BD" w14:paraId="595604EB" w14:textId="77777777" w:rsidTr="00C51802">
        <w:tc>
          <w:tcPr>
            <w:tcW w:w="1805" w:type="dxa"/>
          </w:tcPr>
          <w:p w14:paraId="06158D49" w14:textId="4AC91F87" w:rsidR="002574BD" w:rsidRPr="002574BD" w:rsidRDefault="002574BD" w:rsidP="002574BD">
            <w:pPr>
              <w:pStyle w:val="BodyText"/>
              <w:spacing w:after="0"/>
              <w:rPr>
                <w:rFonts w:ascii="Times New Roman" w:hAnsi="Times New Roman"/>
                <w:sz w:val="22"/>
                <w:szCs w:val="22"/>
                <w:lang w:eastAsia="zh-CN"/>
              </w:rPr>
            </w:pPr>
            <w:r w:rsidRPr="002574BD">
              <w:rPr>
                <w:rFonts w:ascii="Times New Roman" w:eastAsiaTheme="minorEastAsia" w:hAnsi="Times New Roman"/>
                <w:sz w:val="22"/>
                <w:szCs w:val="22"/>
                <w:lang w:eastAsia="zh-CN"/>
              </w:rPr>
              <w:t>Convida Wireless</w:t>
            </w:r>
          </w:p>
        </w:tc>
        <w:tc>
          <w:tcPr>
            <w:tcW w:w="8157" w:type="dxa"/>
          </w:tcPr>
          <w:p w14:paraId="20CB612D" w14:textId="77777777" w:rsidR="002574BD" w:rsidRPr="002574BD" w:rsidRDefault="002574BD" w:rsidP="002574BD">
            <w:pPr>
              <w:pStyle w:val="BodyText"/>
              <w:spacing w:after="0" w:line="280" w:lineRule="atLeast"/>
              <w:rPr>
                <w:rFonts w:ascii="Times New Roman" w:hAnsi="Times New Roman"/>
                <w:sz w:val="22"/>
                <w:szCs w:val="22"/>
                <w:lang w:eastAsia="zh-CN"/>
              </w:rPr>
            </w:pPr>
            <w:r w:rsidRPr="002574BD">
              <w:rPr>
                <w:rFonts w:ascii="Times New Roman" w:hAnsi="Times New Roman"/>
                <w:sz w:val="22"/>
                <w:szCs w:val="22"/>
                <w:lang w:eastAsia="zh-CN"/>
              </w:rPr>
              <w:t>Q1) There is no need to update NRB for 120 KHz. However, we are open for the other options.</w:t>
            </w:r>
          </w:p>
          <w:p w14:paraId="355BBABD" w14:textId="77777777" w:rsidR="002574BD" w:rsidRPr="002574BD" w:rsidRDefault="002574BD" w:rsidP="002574BD">
            <w:pPr>
              <w:pStyle w:val="BodyText"/>
              <w:spacing w:after="0" w:line="280" w:lineRule="atLeast"/>
              <w:rPr>
                <w:rFonts w:ascii="Times New Roman" w:hAnsi="Times New Roman"/>
                <w:sz w:val="22"/>
                <w:szCs w:val="22"/>
                <w:lang w:eastAsia="zh-CN"/>
              </w:rPr>
            </w:pPr>
            <w:r w:rsidRPr="002574BD">
              <w:rPr>
                <w:rFonts w:ascii="Times New Roman" w:hAnsi="Times New Roman"/>
                <w:sz w:val="22"/>
                <w:szCs w:val="22"/>
                <w:lang w:eastAsia="zh-CN"/>
              </w:rPr>
              <w:t>Q2) Yes.</w:t>
            </w:r>
          </w:p>
          <w:p w14:paraId="1B17B1C4" w14:textId="77777777" w:rsidR="002574BD" w:rsidRPr="002574BD" w:rsidRDefault="002574BD" w:rsidP="002574BD">
            <w:pPr>
              <w:pStyle w:val="BodyText"/>
              <w:spacing w:after="0" w:line="280" w:lineRule="atLeast"/>
              <w:rPr>
                <w:rFonts w:ascii="Times New Roman" w:hAnsi="Times New Roman"/>
                <w:sz w:val="22"/>
                <w:szCs w:val="22"/>
                <w:lang w:eastAsia="zh-CN"/>
              </w:rPr>
            </w:pPr>
            <w:r w:rsidRPr="002574BD">
              <w:rPr>
                <w:rFonts w:ascii="Times New Roman" w:hAnsi="Times New Roman"/>
                <w:sz w:val="22"/>
                <w:szCs w:val="22"/>
                <w:lang w:eastAsia="zh-CN"/>
              </w:rPr>
              <w:t>Q3) Yes</w:t>
            </w:r>
          </w:p>
          <w:p w14:paraId="03D9E5EA" w14:textId="770B5C27" w:rsidR="002574BD" w:rsidRPr="002574BD" w:rsidRDefault="002574BD" w:rsidP="002574BD">
            <w:pPr>
              <w:pStyle w:val="BodyText"/>
              <w:spacing w:after="0"/>
              <w:rPr>
                <w:rFonts w:ascii="Times New Roman" w:eastAsia="MS Mincho" w:hAnsi="Times New Roman"/>
                <w:sz w:val="22"/>
                <w:szCs w:val="22"/>
                <w:lang w:eastAsia="ja-JP"/>
              </w:rPr>
            </w:pPr>
            <w:r w:rsidRPr="002574BD">
              <w:rPr>
                <w:rFonts w:ascii="Times New Roman" w:hAnsi="Times New Roman"/>
                <w:sz w:val="22"/>
                <w:szCs w:val="22"/>
                <w:lang w:eastAsia="zh-CN"/>
              </w:rPr>
              <w:t xml:space="preserve">Q4) We are fine with SSB and COREST#0 are with same SCS, i.e., </w:t>
            </w:r>
            <w:r w:rsidRPr="002574BD">
              <w:rPr>
                <w:rFonts w:hint="eastAsia"/>
                <w:sz w:val="22"/>
                <w:szCs w:val="22"/>
                <w:lang w:eastAsia="zh-CN"/>
              </w:rPr>
              <w:t xml:space="preserve">(SSB, Type0-PDCCH): </w:t>
            </w:r>
            <w:r w:rsidRPr="002574BD">
              <w:rPr>
                <w:sz w:val="22"/>
                <w:szCs w:val="22"/>
                <w:lang w:eastAsia="zh-CN"/>
              </w:rPr>
              <w:t>=</w:t>
            </w:r>
            <w:r w:rsidRPr="002574BD">
              <w:rPr>
                <w:rFonts w:ascii="Times New Roman" w:hAnsi="Times New Roman"/>
                <w:sz w:val="22"/>
                <w:szCs w:val="22"/>
                <w:lang w:eastAsia="zh-CN"/>
              </w:rPr>
              <w:t xml:space="preserve"> {480, 480}, {960, 960}.</w:t>
            </w:r>
          </w:p>
        </w:tc>
      </w:tr>
      <w:tr w:rsidR="00107B72" w:rsidRPr="00107B72" w14:paraId="6109B700" w14:textId="77777777" w:rsidTr="00C51802">
        <w:tc>
          <w:tcPr>
            <w:tcW w:w="1805" w:type="dxa"/>
          </w:tcPr>
          <w:p w14:paraId="24C32D70" w14:textId="5C580F73" w:rsidR="00107B72" w:rsidRPr="00107B72" w:rsidRDefault="00107B72" w:rsidP="00107B72">
            <w:pPr>
              <w:pStyle w:val="BodyText"/>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3955A371" w14:textId="77777777" w:rsidR="00107B72" w:rsidRDefault="00107B72" w:rsidP="00107B72">
            <w:pPr>
              <w:pStyle w:val="BodyText"/>
              <w:spacing w:after="0"/>
              <w:rPr>
                <w:lang w:val="en-GB" w:eastAsia="ja-JP"/>
              </w:rPr>
            </w:pPr>
            <w:r>
              <w:rPr>
                <w:rFonts w:ascii="Times New Roman" w:hAnsi="Times New Roman"/>
                <w:szCs w:val="22"/>
                <w:lang w:eastAsia="zh-CN"/>
              </w:rPr>
              <w:t xml:space="preserve">Q1) We do not support additional value n = 4, 9, 14, 19. </w:t>
            </w:r>
            <w:r>
              <w:rPr>
                <w:lang w:val="en-GB" w:eastAsia="ja-JP"/>
              </w:rPr>
              <w:t xml:space="preserve">According to the WID, the maximum number of SS/PBCH block beams is 64. It is also the maximum number of candidate SSB positions that can be signalled in the SS/PBCH block using 3 bits from the DMRS sequence and 3 bits from the PBCH payload. Hence, if the motivation to support additional values of </w:t>
            </w:r>
            <w:r w:rsidRPr="00CD1880">
              <w:rPr>
                <w:i/>
                <w:lang w:val="en-GB" w:eastAsia="ja-JP"/>
              </w:rPr>
              <w:t>n</w:t>
            </w:r>
            <w:r>
              <w:rPr>
                <w:lang w:val="en-GB" w:eastAsia="ja-JP"/>
              </w:rPr>
              <w:t xml:space="preserve"> is to somehow increase the number of candidate SSB positions (in case DBTW is supported), then adding other values of </w:t>
            </w:r>
            <w:r w:rsidRPr="00CD1880">
              <w:rPr>
                <w:i/>
                <w:lang w:val="en-GB" w:eastAsia="ja-JP"/>
              </w:rPr>
              <w:t>n</w:t>
            </w:r>
            <w:r>
              <w:rPr>
                <w:lang w:val="en-GB" w:eastAsia="ja-JP"/>
              </w:rPr>
              <w:t xml:space="preserve"> would imply that some of the existing values would need to be removed. This would be in contradiction to the agreement that existing </w:t>
            </w:r>
            <w:r w:rsidRPr="00CD1880">
              <w:rPr>
                <w:i/>
                <w:lang w:val="en-GB" w:eastAsia="ja-JP"/>
              </w:rPr>
              <w:t>n</w:t>
            </w:r>
            <w:r>
              <w:rPr>
                <w:lang w:val="en-GB" w:eastAsia="ja-JP"/>
              </w:rPr>
              <w:t xml:space="preserve"> values shall be supported. Furthermore, according to the WID, the overall objective is "s</w:t>
            </w:r>
            <w:r>
              <w:rPr>
                <w:bCs/>
              </w:rPr>
              <w:t xml:space="preserve">upporting NR above 52.6GHz and leveraging FR2 design to the extent possible." </w:t>
            </w:r>
            <w:r>
              <w:rPr>
                <w:lang w:val="en-GB" w:eastAsia="ja-JP"/>
              </w:rPr>
              <w:t>As a final note, as commented by DOCOMO, this discussion seems to be related to DBTW, so it should be handled in that context.</w:t>
            </w:r>
          </w:p>
          <w:p w14:paraId="256BF8C6" w14:textId="77777777" w:rsidR="00107B72" w:rsidRPr="00247422" w:rsidRDefault="00107B72" w:rsidP="00107B72">
            <w:pPr>
              <w:pStyle w:val="BodyText"/>
              <w:spacing w:after="0"/>
              <w:rPr>
                <w:rFonts w:ascii="Times New Roman" w:hAnsi="Times New Roman"/>
                <w:szCs w:val="20"/>
                <w:lang w:eastAsia="zh-CN"/>
              </w:rPr>
            </w:pPr>
            <w:r>
              <w:rPr>
                <w:lang w:val="en-GB" w:eastAsia="ja-JP"/>
              </w:rPr>
              <w:t xml:space="preserve">Q2) </w:t>
            </w:r>
            <w:r w:rsidRPr="00247422">
              <w:rPr>
                <w:szCs w:val="20"/>
                <w:lang w:val="en-GB" w:eastAsia="ja-JP"/>
              </w:rPr>
              <w:t>As pointed out by LGE, f</w:t>
            </w:r>
            <w:r w:rsidRPr="00247422">
              <w:rPr>
                <w:rFonts w:ascii="Times New Roman" w:hAnsi="Times New Roman"/>
                <w:szCs w:val="20"/>
                <w:lang w:eastAsia="zh-CN"/>
              </w:rPr>
              <w:t>or 480/960 kHz, we have NOTE (Strive to minimize specification impact due to the new SCS for SSB) in the previous agreement. In that sense, we suggest legacy pattern (e.g., Case D) as the starting point</w:t>
            </w:r>
          </w:p>
          <w:p w14:paraId="3A338BC9" w14:textId="77777777" w:rsidR="00107B72" w:rsidRDefault="00107B72" w:rsidP="00107B72">
            <w:pPr>
              <w:pStyle w:val="BodyText"/>
              <w:spacing w:after="0"/>
              <w:rPr>
                <w:lang w:val="en-GB" w:eastAsia="ja-JP"/>
              </w:rPr>
            </w:pPr>
            <w:r>
              <w:rPr>
                <w:lang w:val="en-GB" w:eastAsia="ja-JP"/>
              </w:rPr>
              <w:t>Q3) Our preference is Case D as the starting point, so that implies up to 2 SSB/slot</w:t>
            </w:r>
          </w:p>
          <w:p w14:paraId="66867F46" w14:textId="77777777" w:rsidR="00107B72" w:rsidRDefault="00107B72" w:rsidP="00107B72">
            <w:pPr>
              <w:pStyle w:val="BodyText"/>
              <w:spacing w:after="0"/>
              <w:rPr>
                <w:lang w:val="en-GB" w:eastAsia="ja-JP"/>
              </w:rPr>
            </w:pPr>
            <w:r>
              <w:rPr>
                <w:lang w:val="en-GB" w:eastAsia="ja-JP"/>
              </w:rPr>
              <w:lastRenderedPageBreak/>
              <w:t>Q4) Our strong preference is to have a common design for unlicensed / licensed, to avoid unnecessary implementation complexity, hence we support the same number of candidates (64) for both</w:t>
            </w:r>
          </w:p>
          <w:p w14:paraId="50CD97CA" w14:textId="77777777" w:rsidR="00107B72" w:rsidRDefault="00107B72" w:rsidP="00107B72">
            <w:pPr>
              <w:pStyle w:val="BodyText"/>
              <w:spacing w:after="0"/>
              <w:rPr>
                <w:lang w:val="en-GB" w:eastAsia="ja-JP"/>
              </w:rPr>
            </w:pPr>
            <w:r>
              <w:rPr>
                <w:lang w:val="en-GB" w:eastAsia="ja-JP"/>
              </w:rPr>
              <w:t>Q5) N/A since we prefer same number of candidates for each mode (64)</w:t>
            </w:r>
          </w:p>
          <w:p w14:paraId="7A4507C8" w14:textId="77777777" w:rsidR="00107B72" w:rsidRDefault="00107B72" w:rsidP="00107B72">
            <w:pPr>
              <w:pStyle w:val="BodyText"/>
              <w:spacing w:after="0"/>
              <w:rPr>
                <w:lang w:val="en-GB" w:eastAsia="ja-JP"/>
              </w:rPr>
            </w:pPr>
            <w:r>
              <w:rPr>
                <w:lang w:val="en-GB" w:eastAsia="ja-JP"/>
              </w:rPr>
              <w:t>Q6) Yes, we think those can be preserved assuming Case D pattern as starting point of design.</w:t>
            </w:r>
          </w:p>
          <w:p w14:paraId="454876F9" w14:textId="77777777" w:rsidR="00107B72" w:rsidRDefault="00107B72" w:rsidP="00107B72">
            <w:pPr>
              <w:pStyle w:val="BodyText"/>
              <w:spacing w:after="0"/>
              <w:rPr>
                <w:lang w:val="en-GB" w:eastAsia="ja-JP"/>
              </w:rPr>
            </w:pPr>
          </w:p>
          <w:p w14:paraId="6EB2EBB7" w14:textId="77777777" w:rsidR="00107B72" w:rsidRPr="00107B72" w:rsidRDefault="00107B72" w:rsidP="00107B72">
            <w:pPr>
              <w:pStyle w:val="BodyText"/>
              <w:spacing w:after="0" w:line="280" w:lineRule="atLeast"/>
              <w:rPr>
                <w:rFonts w:ascii="Times New Roman" w:hAnsi="Times New Roman"/>
                <w:szCs w:val="22"/>
                <w:lang w:eastAsia="zh-CN"/>
              </w:rPr>
            </w:pPr>
          </w:p>
        </w:tc>
      </w:tr>
      <w:tr w:rsidR="00A057D0" w:rsidRPr="00107B72" w14:paraId="46ED5F87" w14:textId="77777777" w:rsidTr="00C51802">
        <w:tc>
          <w:tcPr>
            <w:tcW w:w="1805" w:type="dxa"/>
          </w:tcPr>
          <w:p w14:paraId="0F62956C" w14:textId="0508D740" w:rsidR="00A057D0" w:rsidRDefault="00A057D0" w:rsidP="00A057D0">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3F365A43"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adding n =4, 9, 14, 19 if DBTW is supported.</w:t>
            </w:r>
          </w:p>
          <w:p w14:paraId="23319608"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Yes</w:t>
            </w:r>
          </w:p>
          <w:p w14:paraId="405574A4"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2 SSB per slot</w:t>
            </w:r>
          </w:p>
          <w:p w14:paraId="29689936"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No, the number of candidate SSB position for unlicensed would be larger than that for licensed if DBWT is supported.</w:t>
            </w:r>
          </w:p>
          <w:p w14:paraId="2CCA7A18"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540B0C8D" w14:textId="6EBABD83" w:rsidR="00A057D0" w:rsidRDefault="00A057D0" w:rsidP="00A057D0">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Yes</w:t>
            </w:r>
          </w:p>
        </w:tc>
      </w:tr>
      <w:tr w:rsidR="00155416" w:rsidRPr="00107B72" w14:paraId="2397DAD0" w14:textId="77777777" w:rsidTr="00C51802">
        <w:tc>
          <w:tcPr>
            <w:tcW w:w="1805" w:type="dxa"/>
          </w:tcPr>
          <w:p w14:paraId="54A53003" w14:textId="2EFD2B79" w:rsidR="00155416" w:rsidRPr="00155416" w:rsidRDefault="00155416" w:rsidP="00155416">
            <w:pPr>
              <w:pStyle w:val="BodyText"/>
              <w:spacing w:after="0"/>
              <w:rPr>
                <w:rFonts w:ascii="Times New Roman" w:eastAsia="MS Mincho" w:hAnsi="Times New Roman"/>
                <w:sz w:val="22"/>
                <w:szCs w:val="22"/>
                <w:lang w:eastAsia="ja-JP"/>
              </w:rPr>
            </w:pPr>
            <w:r w:rsidRPr="00155416">
              <w:rPr>
                <w:rFonts w:ascii="Times New Roman" w:eastAsiaTheme="minorEastAsia" w:hAnsi="Times New Roman"/>
                <w:sz w:val="22"/>
                <w:szCs w:val="22"/>
                <w:lang w:eastAsia="ko-KR"/>
              </w:rPr>
              <w:t>WILUS</w:t>
            </w:r>
          </w:p>
        </w:tc>
        <w:tc>
          <w:tcPr>
            <w:tcW w:w="8157" w:type="dxa"/>
          </w:tcPr>
          <w:p w14:paraId="417991F4" w14:textId="77777777" w:rsidR="00155416" w:rsidRPr="00155416" w:rsidRDefault="00155416" w:rsidP="00155416">
            <w:pPr>
              <w:pStyle w:val="BodyText"/>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 xml:space="preserve">Q1) Yes, Additional n = 4, 9, 14, 19 could be supported if DBTW is supported for 120 kHz SSB. </w:t>
            </w:r>
          </w:p>
          <w:p w14:paraId="6FE1250A" w14:textId="77777777" w:rsidR="00155416" w:rsidRPr="00155416" w:rsidRDefault="00155416" w:rsidP="00155416">
            <w:pPr>
              <w:pStyle w:val="BodyText"/>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 xml:space="preserve">Q2) Yes. </w:t>
            </w:r>
          </w:p>
          <w:p w14:paraId="2B56E3F3" w14:textId="77777777" w:rsidR="00155416" w:rsidRPr="00155416" w:rsidRDefault="00155416" w:rsidP="00155416">
            <w:pPr>
              <w:pStyle w:val="BodyText"/>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Q3) 2 SSB per slot</w:t>
            </w:r>
          </w:p>
          <w:p w14:paraId="3F73A9BC" w14:textId="77777777" w:rsidR="00155416" w:rsidRPr="00155416" w:rsidRDefault="00155416" w:rsidP="00155416">
            <w:pPr>
              <w:pStyle w:val="BodyText"/>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Q4) No, the number of candidates SSB locations for unlicensed band can be larger and also the number of candidate SSBs could be different for LBT and no-LBT cases even for unlicensed band.</w:t>
            </w:r>
          </w:p>
          <w:p w14:paraId="53435D93" w14:textId="77777777" w:rsidR="00155416" w:rsidRPr="00155416" w:rsidRDefault="00155416" w:rsidP="00155416">
            <w:pPr>
              <w:pStyle w:val="BodyText"/>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 xml:space="preserve">Q5) Yes, the candidate SSB locations for licensed band can be a subset of the ones for unlicensed band. </w:t>
            </w:r>
          </w:p>
          <w:p w14:paraId="602FC4A5" w14:textId="5A69A6CB" w:rsidR="00155416" w:rsidRPr="00155416" w:rsidRDefault="00155416" w:rsidP="00155416">
            <w:pPr>
              <w:pStyle w:val="BodyText"/>
              <w:spacing w:after="0"/>
              <w:rPr>
                <w:rFonts w:ascii="Times New Roman" w:eastAsia="MS Mincho" w:hAnsi="Times New Roman"/>
                <w:sz w:val="22"/>
                <w:szCs w:val="22"/>
                <w:lang w:eastAsia="ja-JP"/>
              </w:rPr>
            </w:pPr>
            <w:r w:rsidRPr="00155416">
              <w:rPr>
                <w:rFonts w:ascii="Times New Roman" w:hAnsi="Times New Roman"/>
                <w:sz w:val="22"/>
                <w:szCs w:val="22"/>
                <w:lang w:eastAsia="zh-CN"/>
              </w:rPr>
              <w:t>Q6) Yes</w:t>
            </w:r>
          </w:p>
        </w:tc>
      </w:tr>
      <w:tr w:rsidR="00FE4F1D" w:rsidRPr="00107B72" w14:paraId="4DC7F1DD" w14:textId="77777777" w:rsidTr="00C51802">
        <w:tc>
          <w:tcPr>
            <w:tcW w:w="1805" w:type="dxa"/>
          </w:tcPr>
          <w:p w14:paraId="518DED25" w14:textId="4F66FCF7" w:rsidR="00FE4F1D" w:rsidRPr="00155416" w:rsidRDefault="00FE4F1D" w:rsidP="00FE4F1D">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3D0370EA" w14:textId="77777777" w:rsidR="00FE4F1D" w:rsidRDefault="00FE4F1D" w:rsidP="00FE4F1D">
            <w:pPr>
              <w:pStyle w:val="BodyText"/>
              <w:spacing w:after="0" w:line="280" w:lineRule="atLeast"/>
              <w:rPr>
                <w:rFonts w:ascii="Times New Roman" w:hAnsi="Times New Roman"/>
                <w:szCs w:val="22"/>
                <w:lang w:eastAsia="zh-CN"/>
              </w:rPr>
            </w:pPr>
            <w:r>
              <w:rPr>
                <w:rFonts w:ascii="Times New Roman" w:hAnsi="Times New Roman"/>
                <w:szCs w:val="22"/>
                <w:lang w:eastAsia="zh-CN"/>
              </w:rPr>
              <w:t>Q1) prefer no additional n values for 120kHz. If low latency is addressed by 120kHz SCS data/control, the slots reserved for UL transmission is preferred. If not, there could be additional n values.</w:t>
            </w:r>
          </w:p>
          <w:p w14:paraId="480F8B09" w14:textId="77777777" w:rsidR="00FE4F1D" w:rsidRDefault="00FE4F1D" w:rsidP="00FE4F1D">
            <w:pPr>
              <w:pStyle w:val="BodyText"/>
              <w:spacing w:after="0" w:line="280" w:lineRule="atLeast"/>
              <w:rPr>
                <w:rFonts w:ascii="Times New Roman" w:hAnsi="Times New Roman"/>
                <w:szCs w:val="22"/>
                <w:lang w:eastAsia="zh-CN"/>
              </w:rPr>
            </w:pPr>
            <w:r>
              <w:rPr>
                <w:rFonts w:ascii="Times New Roman" w:hAnsi="Times New Roman"/>
                <w:szCs w:val="22"/>
                <w:lang w:eastAsia="zh-CN"/>
              </w:rPr>
              <w:t>Q2) same pattern</w:t>
            </w:r>
          </w:p>
          <w:p w14:paraId="1755C3CB" w14:textId="77777777" w:rsidR="00FE4F1D" w:rsidRDefault="00FE4F1D" w:rsidP="00FE4F1D">
            <w:pPr>
              <w:pStyle w:val="BodyText"/>
              <w:spacing w:after="0" w:line="280" w:lineRule="atLeast"/>
              <w:rPr>
                <w:rFonts w:ascii="Times New Roman" w:hAnsi="Times New Roman"/>
                <w:szCs w:val="22"/>
                <w:lang w:eastAsia="zh-CN"/>
              </w:rPr>
            </w:pPr>
            <w:r>
              <w:rPr>
                <w:rFonts w:ascii="Times New Roman" w:hAnsi="Times New Roman"/>
                <w:szCs w:val="22"/>
                <w:lang w:eastAsia="zh-CN"/>
              </w:rPr>
              <w:t>Q3) two SSBs in a slot</w:t>
            </w:r>
          </w:p>
          <w:p w14:paraId="50450F52" w14:textId="77777777" w:rsidR="00FE4F1D" w:rsidRDefault="00FE4F1D" w:rsidP="00FE4F1D">
            <w:pPr>
              <w:pStyle w:val="BodyText"/>
              <w:spacing w:after="0"/>
              <w:rPr>
                <w:rFonts w:ascii="Times New Roman" w:hAnsi="Times New Roman"/>
                <w:szCs w:val="22"/>
                <w:lang w:eastAsia="zh-CN"/>
              </w:rPr>
            </w:pPr>
            <w:r>
              <w:rPr>
                <w:rFonts w:ascii="Times New Roman" w:hAnsi="Times New Roman"/>
                <w:szCs w:val="22"/>
                <w:lang w:eastAsia="zh-CN"/>
              </w:rPr>
              <w:t>Q4) No need to maintain the same number of candidates for licensed and unlicensed. Even if the number of candidates is the same and predefined with large number for unlicensed, DBTW can be used to reduce the number of candidates as well.</w:t>
            </w:r>
          </w:p>
          <w:p w14:paraId="0469AF0F" w14:textId="77777777" w:rsidR="00FE4F1D" w:rsidRDefault="00FE4F1D" w:rsidP="00FE4F1D">
            <w:pPr>
              <w:pStyle w:val="BodyText"/>
              <w:spacing w:after="0"/>
              <w:rPr>
                <w:rFonts w:ascii="Times New Roman" w:hAnsi="Times New Roman"/>
                <w:szCs w:val="22"/>
                <w:lang w:eastAsia="zh-CN"/>
              </w:rPr>
            </w:pPr>
            <w:r>
              <w:rPr>
                <w:rFonts w:ascii="Times New Roman" w:hAnsi="Times New Roman"/>
                <w:szCs w:val="22"/>
                <w:lang w:eastAsia="zh-CN"/>
              </w:rPr>
              <w:t>Q5) can be subset</w:t>
            </w:r>
          </w:p>
          <w:p w14:paraId="4CCF74FD" w14:textId="656D85FF" w:rsidR="00FE4F1D" w:rsidRPr="00155416" w:rsidRDefault="00FE4F1D" w:rsidP="00FE4F1D">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Q6) Yes. The design principle can follow R15/16 FR2.</w:t>
            </w:r>
          </w:p>
        </w:tc>
      </w:tr>
    </w:tbl>
    <w:p w14:paraId="2BA6CBE0" w14:textId="77777777" w:rsidR="0005553B" w:rsidRDefault="0005553B">
      <w:pPr>
        <w:pStyle w:val="BodyText"/>
        <w:spacing w:after="0"/>
        <w:rPr>
          <w:rFonts w:ascii="Times New Roman" w:hAnsi="Times New Roman"/>
          <w:sz w:val="22"/>
          <w:szCs w:val="22"/>
          <w:lang w:eastAsia="zh-CN"/>
        </w:rPr>
      </w:pPr>
    </w:p>
    <w:p w14:paraId="38E81B61" w14:textId="77777777" w:rsidR="0005553B" w:rsidRDefault="0005553B">
      <w:pPr>
        <w:pStyle w:val="BodyText"/>
        <w:spacing w:after="0"/>
        <w:rPr>
          <w:rFonts w:ascii="Times New Roman" w:hAnsi="Times New Roman"/>
          <w:sz w:val="22"/>
          <w:szCs w:val="22"/>
          <w:lang w:eastAsia="zh-CN"/>
        </w:rPr>
      </w:pPr>
    </w:p>
    <w:p w14:paraId="3B6F2B42" w14:textId="77777777" w:rsidR="0005553B" w:rsidRDefault="0005553B">
      <w:pPr>
        <w:pStyle w:val="BodyText"/>
        <w:spacing w:after="0"/>
        <w:rPr>
          <w:rFonts w:ascii="Times New Roman" w:hAnsi="Times New Roman"/>
          <w:sz w:val="22"/>
          <w:szCs w:val="22"/>
          <w:lang w:eastAsia="zh-CN"/>
        </w:rPr>
      </w:pPr>
    </w:p>
    <w:p w14:paraId="32DB66B5"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14BB416C" w14:textId="77777777" w:rsidR="00FA654C" w:rsidRDefault="00FA654C" w:rsidP="00FA654C">
      <w:pPr>
        <w:pStyle w:val="BodyText"/>
        <w:spacing w:after="0"/>
        <w:rPr>
          <w:rFonts w:ascii="Times New Roman" w:hAnsi="Times New Roman"/>
          <w:sz w:val="22"/>
          <w:szCs w:val="22"/>
          <w:lang w:eastAsia="zh-CN"/>
        </w:rPr>
      </w:pPr>
      <w:bookmarkStart w:id="10" w:name="_Hlk72458523"/>
      <w:r>
        <w:rPr>
          <w:rFonts w:ascii="Times New Roman" w:hAnsi="Times New Roman"/>
          <w:sz w:val="22"/>
          <w:szCs w:val="22"/>
          <w:lang w:eastAsia="zh-CN"/>
        </w:rPr>
        <w:t>Summary of responses from companies are provided below.</w:t>
      </w:r>
    </w:p>
    <w:p w14:paraId="6EA395EB" w14:textId="77777777" w:rsidR="00FA654C" w:rsidRDefault="00FA654C" w:rsidP="00FA654C">
      <w:pPr>
        <w:pStyle w:val="BodyText"/>
        <w:spacing w:after="0"/>
        <w:rPr>
          <w:rFonts w:ascii="Times New Roman" w:hAnsi="Times New Roman"/>
          <w:sz w:val="22"/>
          <w:szCs w:val="22"/>
          <w:lang w:eastAsia="zh-CN"/>
        </w:rPr>
      </w:pPr>
    </w:p>
    <w:p w14:paraId="321A5309" w14:textId="153190A8" w:rsidR="009B60DB" w:rsidRDefault="009B60DB" w:rsidP="009B60DB">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For 120kHz:</w:t>
      </w:r>
    </w:p>
    <w:p w14:paraId="36F04654"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3AC6D7FD" w14:textId="77777777"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Yes: Samsung, Sharp, ZTE, Sanechip, Nokia, NSB, Lenovo, Motorola Mobility, CATT, Intel, NEC</w:t>
      </w:r>
    </w:p>
    <w:p w14:paraId="7958C5B8" w14:textId="5BA67C38"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No: LGE, Qualcomm, Mediatek, Xioami, Huawei, HiSilicon, OPPO, Futurwei</w:t>
      </w:r>
      <w:r w:rsidR="006E3B6B">
        <w:rPr>
          <w:rFonts w:ascii="Times New Roman" w:hAnsi="Times New Roman"/>
          <w:sz w:val="22"/>
          <w:szCs w:val="22"/>
          <w:lang w:eastAsia="zh-CN"/>
        </w:rPr>
        <w:t>, Spreadtrum</w:t>
      </w:r>
      <w:r w:rsidR="000B0479">
        <w:rPr>
          <w:rFonts w:ascii="Times New Roman" w:hAnsi="Times New Roman"/>
          <w:sz w:val="22"/>
          <w:szCs w:val="22"/>
          <w:lang w:eastAsia="zh-CN"/>
        </w:rPr>
        <w:t>, Ericsson</w:t>
      </w:r>
    </w:p>
    <w:p w14:paraId="5DA6289D" w14:textId="77777777"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Interdigital</w:t>
      </w:r>
    </w:p>
    <w:p w14:paraId="4A710A24" w14:textId="77777777" w:rsidR="009B60DB" w:rsidRDefault="009B60DB" w:rsidP="009B60DB">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6D9EF1A0" w14:textId="77777777" w:rsidR="009B60DB" w:rsidRDefault="009B60DB" w:rsidP="009B60DB">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05A86C35" w14:textId="7F36BCBB" w:rsidR="009B60DB" w:rsidRDefault="009B60DB" w:rsidP="009B60DB">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Yes: Samsung, Mediatek, ZTE, Sanechip, Nokia, NSB, Xioami, Huawei, HiSilicon, OPPO, Futurwei, Lenovo, Motorola Mobility, Interdigital, CATT, Intel</w:t>
      </w:r>
      <w:r w:rsidR="006E3B6B">
        <w:rPr>
          <w:rFonts w:ascii="Times New Roman" w:hAnsi="Times New Roman"/>
          <w:sz w:val="22"/>
          <w:szCs w:val="22"/>
          <w:lang w:eastAsia="zh-CN"/>
        </w:rPr>
        <w:t>, Spreadtrum</w:t>
      </w:r>
    </w:p>
    <w:p w14:paraId="71F34805" w14:textId="0DA723C9" w:rsidR="000B0479" w:rsidRDefault="000B0479" w:rsidP="009B60DB">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No / use legacy design (case D): Ericsson</w:t>
      </w:r>
    </w:p>
    <w:p w14:paraId="294BE214" w14:textId="77777777" w:rsidR="009B60DB" w:rsidRDefault="009B60DB" w:rsidP="009B60DB">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5F2CF547" w14:textId="77777777" w:rsidR="009B60DB" w:rsidRDefault="009B60DB" w:rsidP="009B60DB">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1 SSB per slot: Docomo</w:t>
      </w:r>
    </w:p>
    <w:p w14:paraId="5ACA80BB" w14:textId="7E9CE48E" w:rsidR="009B60DB" w:rsidRDefault="009B60DB" w:rsidP="009B60DB">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2 SSB per slot: LGE(case D), Samsung, mediatek, ZTE, Sanechip, Nokia, NSB, Xioami, Huawei, HiSilicon, OPPO, Futurwei, Lenovo, Motorola Mobility,</w:t>
      </w:r>
      <w:r w:rsidRPr="00F91E69">
        <w:rPr>
          <w:rFonts w:ascii="Times New Roman" w:hAnsi="Times New Roman"/>
          <w:sz w:val="22"/>
          <w:szCs w:val="22"/>
          <w:lang w:eastAsia="zh-CN"/>
        </w:rPr>
        <w:t xml:space="preserve"> </w:t>
      </w:r>
      <w:r>
        <w:rPr>
          <w:rFonts w:ascii="Times New Roman" w:hAnsi="Times New Roman"/>
          <w:sz w:val="22"/>
          <w:szCs w:val="22"/>
          <w:lang w:eastAsia="zh-CN"/>
        </w:rPr>
        <w:t>Interdigital, CATT, Intel</w:t>
      </w:r>
      <w:r w:rsidR="006E3B6B">
        <w:rPr>
          <w:rFonts w:ascii="Times New Roman" w:hAnsi="Times New Roman"/>
          <w:sz w:val="22"/>
          <w:szCs w:val="22"/>
          <w:lang w:eastAsia="zh-CN"/>
        </w:rPr>
        <w:t>, Spreadtrum</w:t>
      </w:r>
      <w:r w:rsidR="000B0479">
        <w:rPr>
          <w:rFonts w:ascii="Times New Roman" w:hAnsi="Times New Roman"/>
          <w:sz w:val="22"/>
          <w:szCs w:val="22"/>
          <w:lang w:eastAsia="zh-CN"/>
        </w:rPr>
        <w:t>, Ericsson</w:t>
      </w:r>
    </w:p>
    <w:p w14:paraId="25B95AE7" w14:textId="77777777" w:rsidR="009B60DB" w:rsidRDefault="009B60DB" w:rsidP="009B60DB">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FFS: Qualcomm</w:t>
      </w:r>
    </w:p>
    <w:p w14:paraId="52E12902" w14:textId="77777777" w:rsidR="009B60DB" w:rsidRDefault="009B60DB" w:rsidP="009B60DB">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22EF0A72" w14:textId="78A35511" w:rsidR="009B60DB" w:rsidRDefault="009B60DB" w:rsidP="009B60DB">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Same number: Docomo, Qualcomm, Mediatek, Xioami, Futurwei</w:t>
      </w:r>
      <w:r w:rsidR="000B0479">
        <w:rPr>
          <w:rFonts w:ascii="Times New Roman" w:hAnsi="Times New Roman"/>
          <w:sz w:val="22"/>
          <w:szCs w:val="22"/>
          <w:lang w:eastAsia="zh-CN"/>
        </w:rPr>
        <w:t>, Ericsson</w:t>
      </w:r>
    </w:p>
    <w:p w14:paraId="47706D4A" w14:textId="4A825794" w:rsidR="009B60DB" w:rsidRDefault="009B60DB" w:rsidP="009B60DB">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larger number for unlicensed: Samsung, ZTE, Sanechip, Nokia, NSB, Huawei, HiSilicon, OPPO, CATT, Intel, NEC</w:t>
      </w:r>
      <w:r w:rsidR="006E3B6B">
        <w:rPr>
          <w:rFonts w:ascii="Times New Roman" w:hAnsi="Times New Roman"/>
          <w:sz w:val="22"/>
          <w:szCs w:val="22"/>
          <w:lang w:eastAsia="zh-CN"/>
        </w:rPr>
        <w:t>, Spreadtrum</w:t>
      </w:r>
    </w:p>
    <w:p w14:paraId="3F1D7A5D" w14:textId="77777777" w:rsidR="009B60DB" w:rsidRDefault="009B60DB" w:rsidP="009B60DB">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68EC0A63" w14:textId="0DDF6066" w:rsidR="009B60DB" w:rsidRDefault="009B60DB" w:rsidP="009B60DB">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Yes: Docomo, Samsung, Qualcomm, Mediatek, ZTE, Sanechip, Nokia, NSB, Xioami, Huawei, HiSilicon, OPPO, Futurwei, Lenovo, Motorola Mobility, Interdigital, CATT, Intel, NEC</w:t>
      </w:r>
      <w:r w:rsidR="006E3B6B">
        <w:rPr>
          <w:rFonts w:ascii="Times New Roman" w:hAnsi="Times New Roman"/>
          <w:sz w:val="22"/>
          <w:szCs w:val="22"/>
          <w:lang w:eastAsia="zh-CN"/>
        </w:rPr>
        <w:t>, Spreadtrum</w:t>
      </w:r>
    </w:p>
    <w:p w14:paraId="4257788B" w14:textId="77777777" w:rsidR="009B60DB" w:rsidRDefault="009B60DB" w:rsidP="009B60DB">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30B83AA6" w14:textId="715D4573" w:rsidR="009B60DB" w:rsidRDefault="009B60DB" w:rsidP="009B60DB">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Yes: Docomo, Samsung(for licensed), Qualcomm. Sharp, Mediatek, ZTE, Sanechip, Nokia, NSB, Xioami, Huawei, HiSilicon, OPPO, Futurwei, Lenovo, Motorola Mobility, Interdigital, CATT, Intel, NEC</w:t>
      </w:r>
      <w:r w:rsidR="006E3B6B">
        <w:rPr>
          <w:rFonts w:ascii="Times New Roman" w:hAnsi="Times New Roman"/>
          <w:sz w:val="22"/>
          <w:szCs w:val="22"/>
          <w:lang w:eastAsia="zh-CN"/>
        </w:rPr>
        <w:t>, Spreadtrum</w:t>
      </w:r>
      <w:r w:rsidR="000B0479">
        <w:rPr>
          <w:rFonts w:ascii="Times New Roman" w:hAnsi="Times New Roman"/>
          <w:sz w:val="22"/>
          <w:szCs w:val="22"/>
          <w:lang w:eastAsia="zh-CN"/>
        </w:rPr>
        <w:t>, Ericsson</w:t>
      </w:r>
    </w:p>
    <w:p w14:paraId="26AEB717" w14:textId="77777777" w:rsidR="009B60DB" w:rsidRDefault="009B60DB" w:rsidP="009B60DB">
      <w:pPr>
        <w:pStyle w:val="BodyText"/>
        <w:spacing w:after="0"/>
        <w:rPr>
          <w:rFonts w:ascii="Times New Roman" w:hAnsi="Times New Roman"/>
          <w:sz w:val="22"/>
          <w:szCs w:val="22"/>
          <w:lang w:eastAsia="zh-CN"/>
        </w:rPr>
      </w:pPr>
    </w:p>
    <w:p w14:paraId="6E4BCF6D"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1E0A2ADE" w14:textId="53D57970" w:rsidR="007A6802" w:rsidRDefault="00705006" w:rsidP="007050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120kHz SSB, the inclusion of </w:t>
      </w:r>
      <w:r w:rsidR="007A6802">
        <w:rPr>
          <w:rFonts w:ascii="Times New Roman" w:hAnsi="Times New Roman"/>
          <w:sz w:val="22"/>
          <w:szCs w:val="22"/>
          <w:lang w:eastAsia="zh-CN"/>
        </w:rPr>
        <w:t>inclusion of n = 4, 8, 14, 19 for when DBTW is enabled</w:t>
      </w:r>
      <w:r>
        <w:rPr>
          <w:rFonts w:ascii="Times New Roman" w:hAnsi="Times New Roman"/>
          <w:sz w:val="22"/>
          <w:szCs w:val="22"/>
          <w:lang w:eastAsia="zh-CN"/>
        </w:rPr>
        <w:t xml:space="preserve"> seems to need further discussions.</w:t>
      </w:r>
    </w:p>
    <w:p w14:paraId="3FA09B0C" w14:textId="0F6901A4" w:rsidR="00705006" w:rsidRDefault="00705006" w:rsidP="00705006">
      <w:pPr>
        <w:pStyle w:val="BodyText"/>
        <w:spacing w:after="0"/>
        <w:rPr>
          <w:rFonts w:ascii="Times New Roman" w:hAnsi="Times New Roman"/>
          <w:sz w:val="22"/>
          <w:szCs w:val="22"/>
          <w:lang w:eastAsia="zh-CN"/>
        </w:rPr>
      </w:pPr>
    </w:p>
    <w:p w14:paraId="30D4319F" w14:textId="48F5D1D3" w:rsidR="007C72F6" w:rsidRPr="007C72F6" w:rsidRDefault="00705006" w:rsidP="00705006">
      <w:pPr>
        <w:pStyle w:val="BodyText"/>
        <w:spacing w:after="0"/>
        <w:rPr>
          <w:rFonts w:ascii="Times New Roman" w:hAnsi="Times New Roman"/>
          <w:color w:val="C00000"/>
          <w:sz w:val="22"/>
          <w:szCs w:val="22"/>
          <w:lang w:eastAsia="zh-CN"/>
        </w:rPr>
      </w:pPr>
      <w:r>
        <w:rPr>
          <w:rFonts w:ascii="Times New Roman" w:hAnsi="Times New Roman"/>
          <w:sz w:val="22"/>
          <w:szCs w:val="22"/>
          <w:lang w:eastAsia="zh-CN"/>
        </w:rPr>
        <w:t xml:space="preserve">For 480/960kHz SSB, companies </w:t>
      </w:r>
      <w:r w:rsidR="007C72F6">
        <w:rPr>
          <w:rFonts w:ascii="Times New Roman" w:hAnsi="Times New Roman"/>
          <w:sz w:val="22"/>
          <w:szCs w:val="22"/>
          <w:lang w:eastAsia="zh-CN"/>
        </w:rPr>
        <w:t>seem</w:t>
      </w:r>
      <w:r>
        <w:rPr>
          <w:rFonts w:ascii="Times New Roman" w:hAnsi="Times New Roman"/>
          <w:sz w:val="22"/>
          <w:szCs w:val="22"/>
          <w:lang w:eastAsia="zh-CN"/>
        </w:rPr>
        <w:t xml:space="preserve"> to be generally aligned in the direction of the design. Moderator has formulated a proposal </w:t>
      </w:r>
      <w:r w:rsidR="007C72F6">
        <w:rPr>
          <w:rFonts w:ascii="Times New Roman" w:hAnsi="Times New Roman"/>
          <w:sz w:val="22"/>
          <w:szCs w:val="22"/>
          <w:lang w:eastAsia="zh-CN"/>
        </w:rPr>
        <w:t xml:space="preserve">1.4-1 </w:t>
      </w:r>
      <w:r>
        <w:rPr>
          <w:rFonts w:ascii="Times New Roman" w:hAnsi="Times New Roman"/>
          <w:sz w:val="22"/>
          <w:szCs w:val="22"/>
          <w:lang w:eastAsia="zh-CN"/>
        </w:rPr>
        <w:t>based on inputs received so far.</w:t>
      </w:r>
      <w:r w:rsidR="00674F37">
        <w:rPr>
          <w:rFonts w:ascii="Times New Roman" w:hAnsi="Times New Roman"/>
          <w:sz w:val="22"/>
          <w:szCs w:val="22"/>
          <w:lang w:eastAsia="zh-CN"/>
        </w:rPr>
        <w:t xml:space="preserve"> Please comment further on whether the following is ok.</w:t>
      </w:r>
      <w:r w:rsidR="007C72F6">
        <w:rPr>
          <w:rFonts w:ascii="Times New Roman" w:hAnsi="Times New Roman"/>
          <w:sz w:val="22"/>
          <w:szCs w:val="22"/>
          <w:lang w:eastAsia="zh-CN"/>
        </w:rPr>
        <w:t xml:space="preserve"> </w:t>
      </w:r>
      <w:r w:rsidR="007C72F6" w:rsidRPr="007C72F6">
        <w:rPr>
          <w:rFonts w:ascii="Times New Roman" w:hAnsi="Times New Roman"/>
          <w:color w:val="C00000"/>
          <w:sz w:val="22"/>
          <w:szCs w:val="22"/>
          <w:lang w:eastAsia="zh-CN"/>
        </w:rPr>
        <w:t xml:space="preserve">Moderator has also added Proposal 1.4-2 which might be the other alternative companies mentioned. </w:t>
      </w:r>
    </w:p>
    <w:p w14:paraId="071B49DD" w14:textId="18E73682" w:rsidR="007A6802" w:rsidRDefault="007A6802" w:rsidP="007A6802">
      <w:pPr>
        <w:pStyle w:val="BodyText"/>
        <w:spacing w:after="0"/>
        <w:rPr>
          <w:rFonts w:ascii="Times New Roman" w:hAnsi="Times New Roman"/>
          <w:sz w:val="22"/>
          <w:szCs w:val="22"/>
          <w:lang w:eastAsia="zh-CN"/>
        </w:rPr>
      </w:pPr>
    </w:p>
    <w:p w14:paraId="3B966D83" w14:textId="72986A72" w:rsidR="00705006" w:rsidRPr="00C92847" w:rsidRDefault="00705006" w:rsidP="00705006">
      <w:pPr>
        <w:pStyle w:val="Heading5"/>
        <w:rPr>
          <w:rFonts w:ascii="Times New Roman" w:hAnsi="Times New Roman"/>
          <w:lang w:eastAsia="zh-CN"/>
        </w:rPr>
      </w:pPr>
      <w:r>
        <w:rPr>
          <w:rFonts w:ascii="Times New Roman" w:hAnsi="Times New Roman"/>
          <w:b/>
          <w:bCs/>
          <w:lang w:eastAsia="zh-CN"/>
        </w:rPr>
        <w:lastRenderedPageBreak/>
        <w:t>Proposal 1.4-1)</w:t>
      </w:r>
    </w:p>
    <w:p w14:paraId="3CED5424" w14:textId="77777777" w:rsidR="007A6802" w:rsidRDefault="007A680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77C1AD09" w14:textId="77777777" w:rsidR="007A6802" w:rsidRDefault="007A6802" w:rsidP="007A6802">
      <w:pPr>
        <w:pStyle w:val="BodyText"/>
        <w:numPr>
          <w:ilvl w:val="0"/>
          <w:numId w:val="35"/>
        </w:numPr>
        <w:spacing w:after="0"/>
        <w:rPr>
          <w:rFonts w:ascii="Times New Roman" w:hAnsi="Times New Roman"/>
          <w:sz w:val="22"/>
          <w:szCs w:val="22"/>
          <w:lang w:eastAsia="zh-CN"/>
        </w:rPr>
      </w:pPr>
      <w:r w:rsidRPr="004D71CD">
        <w:rPr>
          <w:rFonts w:ascii="Times New Roman" w:hAnsi="Times New Roman"/>
          <w:sz w:val="22"/>
          <w:szCs w:val="22"/>
          <w:lang w:eastAsia="zh-CN"/>
        </w:rPr>
        <w:t>first symbols of the candidate SSB have index {X, Y} + 14*n, where index 0 corresponds to the first symbol of the first slot in a half-frame</w:t>
      </w:r>
    </w:p>
    <w:p w14:paraId="5C1828CE" w14:textId="77777777" w:rsidR="007A6802" w:rsidRDefault="007A6802" w:rsidP="007A6802">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25E24E77" w14:textId="77777777" w:rsidR="007A6802" w:rsidRDefault="007A6802" w:rsidP="007A6802">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75E8E6B8" w14:textId="77777777" w:rsidR="007A6802" w:rsidRDefault="007A6802" w:rsidP="007A6802">
      <w:pPr>
        <w:pStyle w:val="BodyText"/>
        <w:numPr>
          <w:ilvl w:val="1"/>
          <w:numId w:val="35"/>
        </w:numPr>
        <w:spacing w:after="0"/>
        <w:rPr>
          <w:rFonts w:ascii="Times New Roman" w:hAnsi="Times New Roman"/>
          <w:sz w:val="22"/>
          <w:szCs w:val="22"/>
          <w:lang w:eastAsia="zh-CN"/>
        </w:rPr>
      </w:pPr>
      <w:r w:rsidRPr="000B0479">
        <w:rPr>
          <w:rFonts w:ascii="Times New Roman" w:hAnsi="Times New Roman"/>
          <w:strike/>
          <w:color w:val="C00000"/>
          <w:sz w:val="22"/>
          <w:szCs w:val="22"/>
          <w:lang w:eastAsia="zh-CN"/>
        </w:rPr>
        <w:t>FFS:</w:t>
      </w:r>
      <w:r w:rsidRPr="000B0479">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02E82998" w14:textId="1FA78D4A" w:rsidR="007A6802" w:rsidRDefault="007A6802" w:rsidP="007A6802">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79E406F4" w14:textId="6ADB6C2B" w:rsidR="000B0479" w:rsidRPr="000B0479" w:rsidRDefault="000B0479" w:rsidP="007A6802">
      <w:pPr>
        <w:pStyle w:val="BodyText"/>
        <w:numPr>
          <w:ilvl w:val="2"/>
          <w:numId w:val="35"/>
        </w:numPr>
        <w:spacing w:after="0"/>
        <w:rPr>
          <w:rFonts w:ascii="Times New Roman" w:hAnsi="Times New Roman"/>
          <w:color w:val="C00000"/>
          <w:sz w:val="22"/>
          <w:szCs w:val="22"/>
          <w:lang w:eastAsia="zh-CN"/>
        </w:rPr>
      </w:pPr>
      <w:r w:rsidRPr="000B0479">
        <w:rPr>
          <w:rFonts w:ascii="Times New Roman" w:hAnsi="Times New Roman"/>
          <w:color w:val="C00000"/>
          <w:sz w:val="22"/>
          <w:szCs w:val="22"/>
          <w:lang w:eastAsia="zh-CN"/>
        </w:rPr>
        <w:t>FFS: exact values of ‘n’ for each SCS</w:t>
      </w:r>
    </w:p>
    <w:p w14:paraId="1F904C5E" w14:textId="77777777" w:rsidR="007A6802" w:rsidRDefault="007A6802" w:rsidP="007A6802">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7DCE62B3" w14:textId="77777777" w:rsidR="007A6802" w:rsidRDefault="007A6802" w:rsidP="007A6802">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71AD78D7" w14:textId="77777777" w:rsidR="007A6802" w:rsidRPr="004D71CD" w:rsidRDefault="007A6802" w:rsidP="007A6802">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0C7D7001" w14:textId="492DE5FC" w:rsidR="007A6802" w:rsidRDefault="007A6802" w:rsidP="007A6802">
      <w:pPr>
        <w:pStyle w:val="BodyText"/>
        <w:spacing w:after="0"/>
        <w:rPr>
          <w:rFonts w:ascii="Times New Roman" w:hAnsi="Times New Roman"/>
          <w:sz w:val="22"/>
          <w:szCs w:val="22"/>
          <w:lang w:eastAsia="zh-CN"/>
        </w:rPr>
      </w:pPr>
    </w:p>
    <w:p w14:paraId="344A802E" w14:textId="7AE93BC3" w:rsidR="007C72F6" w:rsidRPr="00C92847" w:rsidRDefault="007C72F6" w:rsidP="007C72F6">
      <w:pPr>
        <w:pStyle w:val="Heading5"/>
        <w:rPr>
          <w:rFonts w:ascii="Times New Roman" w:hAnsi="Times New Roman"/>
          <w:lang w:eastAsia="zh-CN"/>
        </w:rPr>
      </w:pPr>
      <w:r>
        <w:rPr>
          <w:rFonts w:ascii="Times New Roman" w:hAnsi="Times New Roman"/>
          <w:b/>
          <w:bCs/>
          <w:lang w:eastAsia="zh-CN"/>
        </w:rPr>
        <w:t>Proposal 1.4-2)</w:t>
      </w:r>
    </w:p>
    <w:p w14:paraId="29243064" w14:textId="77777777" w:rsidR="007C72F6" w:rsidRDefault="007C72F6" w:rsidP="007C72F6">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C613156" w14:textId="1A3ADFFB" w:rsidR="007C72F6" w:rsidRDefault="007C72F6" w:rsidP="007C72F6">
      <w:pPr>
        <w:pStyle w:val="BodyText"/>
        <w:numPr>
          <w:ilvl w:val="0"/>
          <w:numId w:val="35"/>
        </w:numPr>
        <w:spacing w:after="0"/>
        <w:rPr>
          <w:rFonts w:ascii="Times New Roman" w:hAnsi="Times New Roman"/>
          <w:sz w:val="22"/>
          <w:szCs w:val="22"/>
          <w:lang w:eastAsia="zh-CN"/>
        </w:rPr>
      </w:pPr>
      <w:r w:rsidRPr="004D71CD">
        <w:rPr>
          <w:rFonts w:ascii="Times New Roman" w:hAnsi="Times New Roman"/>
          <w:sz w:val="22"/>
          <w:szCs w:val="22"/>
          <w:lang w:eastAsia="zh-CN"/>
        </w:rPr>
        <w:t xml:space="preserve">first symbols of the candidate SSB have index </w:t>
      </w:r>
      <w:r w:rsidRPr="007C72F6">
        <w:rPr>
          <w:rFonts w:ascii="Times New Roman" w:hAnsi="Times New Roman"/>
          <w:color w:val="C00000"/>
          <w:sz w:val="22"/>
          <w:szCs w:val="22"/>
          <w:lang w:eastAsia="zh-CN"/>
        </w:rPr>
        <w:t>{4, 8, 16,20} + 28*n,</w:t>
      </w:r>
      <w:r w:rsidRPr="004D71CD">
        <w:rPr>
          <w:rFonts w:ascii="Times New Roman" w:hAnsi="Times New Roman"/>
          <w:sz w:val="22"/>
          <w:szCs w:val="22"/>
          <w:lang w:eastAsia="zh-CN"/>
        </w:rPr>
        <w:t xml:space="preserve"> where index 0 corresponds to the first symbol of the first slot in a half-frame</w:t>
      </w:r>
    </w:p>
    <w:p w14:paraId="37771A12" w14:textId="77777777" w:rsidR="007C72F6" w:rsidRDefault="007C72F6" w:rsidP="007C72F6">
      <w:pPr>
        <w:pStyle w:val="BodyText"/>
        <w:numPr>
          <w:ilvl w:val="1"/>
          <w:numId w:val="35"/>
        </w:numPr>
        <w:spacing w:after="0"/>
        <w:rPr>
          <w:rFonts w:ascii="Times New Roman" w:hAnsi="Times New Roman"/>
          <w:sz w:val="22"/>
          <w:szCs w:val="22"/>
          <w:lang w:eastAsia="zh-CN"/>
        </w:rPr>
      </w:pPr>
      <w:r w:rsidRPr="000B0479">
        <w:rPr>
          <w:rFonts w:ascii="Times New Roman" w:hAnsi="Times New Roman"/>
          <w:strike/>
          <w:color w:val="C00000"/>
          <w:sz w:val="22"/>
          <w:szCs w:val="22"/>
          <w:lang w:eastAsia="zh-CN"/>
        </w:rPr>
        <w:t>FFS:</w:t>
      </w:r>
      <w:r w:rsidRPr="000B0479">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6F300438" w14:textId="77777777" w:rsidR="007C72F6" w:rsidRDefault="007C72F6" w:rsidP="007C72F6">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201ED6D3" w14:textId="77777777" w:rsidR="007C72F6" w:rsidRPr="000B0479" w:rsidRDefault="007C72F6" w:rsidP="007C72F6">
      <w:pPr>
        <w:pStyle w:val="BodyText"/>
        <w:numPr>
          <w:ilvl w:val="2"/>
          <w:numId w:val="35"/>
        </w:numPr>
        <w:spacing w:after="0"/>
        <w:rPr>
          <w:rFonts w:ascii="Times New Roman" w:hAnsi="Times New Roman"/>
          <w:color w:val="C00000"/>
          <w:sz w:val="22"/>
          <w:szCs w:val="22"/>
          <w:lang w:eastAsia="zh-CN"/>
        </w:rPr>
      </w:pPr>
      <w:r w:rsidRPr="000B0479">
        <w:rPr>
          <w:rFonts w:ascii="Times New Roman" w:hAnsi="Times New Roman"/>
          <w:color w:val="C00000"/>
          <w:sz w:val="22"/>
          <w:szCs w:val="22"/>
          <w:lang w:eastAsia="zh-CN"/>
        </w:rPr>
        <w:t>FFS: exact values of ‘n’ for each SCS</w:t>
      </w:r>
    </w:p>
    <w:p w14:paraId="5A242781" w14:textId="77777777" w:rsidR="007C72F6" w:rsidRDefault="007C72F6" w:rsidP="007C72F6">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380C6B50" w14:textId="77777777" w:rsidR="007C72F6" w:rsidRDefault="007C72F6" w:rsidP="007C72F6">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4F7DA1AC" w14:textId="77777777" w:rsidR="007C72F6" w:rsidRPr="004D71CD" w:rsidRDefault="007C72F6" w:rsidP="007C72F6">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00DCD7AE" w14:textId="334AED9A" w:rsidR="007C72F6" w:rsidRDefault="007C72F6" w:rsidP="007A6802">
      <w:pPr>
        <w:pStyle w:val="BodyText"/>
        <w:spacing w:after="0"/>
        <w:rPr>
          <w:rFonts w:ascii="Times New Roman" w:hAnsi="Times New Roman"/>
          <w:sz w:val="22"/>
          <w:szCs w:val="22"/>
          <w:lang w:eastAsia="zh-CN"/>
        </w:rPr>
      </w:pPr>
    </w:p>
    <w:p w14:paraId="5C89FA0C" w14:textId="77777777" w:rsidR="007C72F6" w:rsidRDefault="007C72F6" w:rsidP="007A6802">
      <w:pPr>
        <w:pStyle w:val="BodyText"/>
        <w:spacing w:after="0"/>
        <w:rPr>
          <w:rFonts w:ascii="Times New Roman" w:hAnsi="Times New Roman"/>
          <w:sz w:val="22"/>
          <w:szCs w:val="22"/>
          <w:lang w:eastAsia="zh-CN"/>
        </w:rPr>
      </w:pPr>
    </w:p>
    <w:p w14:paraId="4F5504A2" w14:textId="7BC484B2" w:rsidR="007A6802" w:rsidRDefault="006220F9"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further suggestion for consideration, please provide further comments.</w:t>
      </w:r>
    </w:p>
    <w:p w14:paraId="4F6A311E" w14:textId="77777777" w:rsidR="007A6802" w:rsidRDefault="007A6802" w:rsidP="007A68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A6802" w14:paraId="6C3625C9" w14:textId="77777777" w:rsidTr="00FC2BF8">
        <w:tc>
          <w:tcPr>
            <w:tcW w:w="1805" w:type="dxa"/>
            <w:shd w:val="clear" w:color="auto" w:fill="FBE4D5" w:themeFill="accent2" w:themeFillTint="33"/>
          </w:tcPr>
          <w:p w14:paraId="37EB2D9B"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44167C0"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7A6802" w14:paraId="272F021A" w14:textId="77777777" w:rsidTr="00FC2BF8">
        <w:tc>
          <w:tcPr>
            <w:tcW w:w="1805" w:type="dxa"/>
          </w:tcPr>
          <w:p w14:paraId="74548594" w14:textId="6485186C" w:rsidR="007A6802" w:rsidRDefault="00A83E1C"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03CC73D9" w14:textId="633BD23E" w:rsidR="007A6802" w:rsidRDefault="00A83E1C"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the proposal</w:t>
            </w:r>
            <w:r w:rsidR="007C72F6">
              <w:rPr>
                <w:rFonts w:ascii="Times New Roman" w:eastAsia="MS Mincho" w:hAnsi="Times New Roman"/>
                <w:sz w:val="22"/>
                <w:szCs w:val="22"/>
                <w:lang w:eastAsia="ja-JP"/>
              </w:rPr>
              <w:t xml:space="preserve"> </w:t>
            </w:r>
            <w:r w:rsidR="007C72F6" w:rsidRPr="007C72F6">
              <w:rPr>
                <w:rFonts w:ascii="Times New Roman" w:eastAsia="MS Mincho" w:hAnsi="Times New Roman"/>
                <w:color w:val="C00000"/>
                <w:sz w:val="22"/>
                <w:szCs w:val="22"/>
                <w:lang w:eastAsia="ja-JP"/>
              </w:rPr>
              <w:t>(p</w:t>
            </w:r>
            <w:r w:rsidR="007C72F6">
              <w:rPr>
                <w:rFonts w:ascii="Times New Roman" w:eastAsia="MS Mincho" w:hAnsi="Times New Roman"/>
                <w:color w:val="C00000"/>
                <w:sz w:val="22"/>
                <w:szCs w:val="22"/>
                <w:lang w:eastAsia="ja-JP"/>
              </w:rPr>
              <w:t>roposal</w:t>
            </w:r>
            <w:r w:rsidR="007C72F6" w:rsidRPr="007C72F6">
              <w:rPr>
                <w:rFonts w:ascii="Times New Roman" w:eastAsia="MS Mincho" w:hAnsi="Times New Roman"/>
                <w:color w:val="C00000"/>
                <w:sz w:val="22"/>
                <w:szCs w:val="22"/>
                <w:lang w:eastAsia="ja-JP"/>
              </w:rPr>
              <w:t xml:space="preserve"> 1.4-1)</w:t>
            </w:r>
            <w:r>
              <w:rPr>
                <w:rFonts w:ascii="Times New Roman" w:eastAsia="MS Mincho" w:hAnsi="Times New Roman"/>
                <w:sz w:val="22"/>
                <w:szCs w:val="22"/>
                <w:lang w:eastAsia="ja-JP"/>
              </w:rPr>
              <w:t xml:space="preserve">. </w:t>
            </w:r>
          </w:p>
          <w:p w14:paraId="69957ED1" w14:textId="54CE47E8" w:rsidR="00A83E1C" w:rsidRDefault="00A83E1C"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Just comments on the FFS below FFS. Is there any intention that some bullets are FFS under the FFS, while others are not? </w:t>
            </w:r>
          </w:p>
        </w:tc>
      </w:tr>
      <w:tr w:rsidR="004725AF" w14:paraId="04D37E30" w14:textId="77777777" w:rsidTr="00FC2BF8">
        <w:tc>
          <w:tcPr>
            <w:tcW w:w="1805" w:type="dxa"/>
          </w:tcPr>
          <w:p w14:paraId="40093A67" w14:textId="679E7B1C" w:rsidR="004725AF" w:rsidRDefault="004725AF" w:rsidP="004725A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3D125F01" w14:textId="4A665A78" w:rsidR="004725AF" w:rsidRDefault="004725AF" w:rsidP="004725A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the proposal</w:t>
            </w:r>
            <w:r w:rsidR="007C72F6">
              <w:rPr>
                <w:rFonts w:ascii="Times New Roman" w:eastAsia="MS Mincho" w:hAnsi="Times New Roman"/>
                <w:sz w:val="22"/>
                <w:szCs w:val="22"/>
                <w:lang w:eastAsia="ja-JP"/>
              </w:rPr>
              <w:t xml:space="preserve"> </w:t>
            </w:r>
            <w:r w:rsidR="007C72F6" w:rsidRPr="007C72F6">
              <w:rPr>
                <w:rFonts w:ascii="Times New Roman" w:eastAsia="MS Mincho" w:hAnsi="Times New Roman"/>
                <w:color w:val="C00000"/>
                <w:sz w:val="22"/>
                <w:szCs w:val="22"/>
                <w:lang w:eastAsia="ja-JP"/>
              </w:rPr>
              <w:t>(p</w:t>
            </w:r>
            <w:r w:rsidR="007C72F6">
              <w:rPr>
                <w:rFonts w:ascii="Times New Roman" w:eastAsia="MS Mincho" w:hAnsi="Times New Roman"/>
                <w:color w:val="C00000"/>
                <w:sz w:val="22"/>
                <w:szCs w:val="22"/>
                <w:lang w:eastAsia="ja-JP"/>
              </w:rPr>
              <w:t>roposal</w:t>
            </w:r>
            <w:r w:rsidR="007C72F6" w:rsidRPr="007C72F6">
              <w:rPr>
                <w:rFonts w:ascii="Times New Roman" w:eastAsia="MS Mincho" w:hAnsi="Times New Roman"/>
                <w:color w:val="C00000"/>
                <w:sz w:val="22"/>
                <w:szCs w:val="22"/>
                <w:lang w:eastAsia="ja-JP"/>
              </w:rPr>
              <w:t xml:space="preserve"> 1.4-1)</w:t>
            </w:r>
            <w:r w:rsidR="007C72F6">
              <w:rPr>
                <w:rFonts w:ascii="Times New Roman" w:eastAsia="MS Mincho" w:hAnsi="Times New Roman"/>
                <w:sz w:val="22"/>
                <w:szCs w:val="22"/>
                <w:lang w:eastAsia="ja-JP"/>
              </w:rPr>
              <w:t>.</w:t>
            </w:r>
          </w:p>
        </w:tc>
      </w:tr>
      <w:tr w:rsidR="00AC6B7F" w14:paraId="5C9997BD" w14:textId="77777777" w:rsidTr="00FC2BF8">
        <w:tc>
          <w:tcPr>
            <w:tcW w:w="1805" w:type="dxa"/>
          </w:tcPr>
          <w:p w14:paraId="4CB3983A" w14:textId="15971F61" w:rsidR="00AC6B7F" w:rsidRDefault="00AC6B7F" w:rsidP="00AC6B7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0E3C216" w14:textId="619B833C" w:rsidR="00AC6B7F" w:rsidRDefault="00AC6B7F" w:rsidP="00AC6B7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Still we believe legacy SSB pattern should be the baseline. </w:t>
            </w:r>
            <w:r>
              <w:rPr>
                <w:rFonts w:ascii="Times New Roman" w:eastAsiaTheme="minorEastAsia" w:hAnsi="Times New Roman"/>
                <w:sz w:val="22"/>
                <w:szCs w:val="22"/>
                <w:lang w:eastAsia="ko-KR"/>
              </w:rPr>
              <w:t>{2,8}+14*n or {4,8,16,20}+28*n can be the candidates. We don’t prefer to give full flexibility on X, Y, and n values for 480/960 kHz SSB pattern.</w:t>
            </w:r>
          </w:p>
        </w:tc>
      </w:tr>
      <w:tr w:rsidR="000B0479" w14:paraId="5B27583A" w14:textId="77777777" w:rsidTr="00FC2BF8">
        <w:tc>
          <w:tcPr>
            <w:tcW w:w="1805" w:type="dxa"/>
          </w:tcPr>
          <w:p w14:paraId="6E7502F0" w14:textId="1B5A18CA" w:rsidR="000B0479" w:rsidRDefault="000B0479" w:rsidP="00AC6B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tcPr>
          <w:p w14:paraId="19FEB30A" w14:textId="61853498" w:rsidR="000B0479" w:rsidRDefault="000B0479" w:rsidP="00AC6B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Made minor updates to avoid confusion on FFS aspects.</w:t>
            </w:r>
          </w:p>
        </w:tc>
      </w:tr>
    </w:tbl>
    <w:p w14:paraId="517061AE" w14:textId="77777777" w:rsidR="007A6802" w:rsidRDefault="007A6802" w:rsidP="007A6802">
      <w:pPr>
        <w:pStyle w:val="BodyText"/>
        <w:spacing w:after="0"/>
        <w:rPr>
          <w:rFonts w:ascii="Times New Roman" w:hAnsi="Times New Roman"/>
          <w:sz w:val="22"/>
          <w:szCs w:val="22"/>
          <w:lang w:eastAsia="zh-CN"/>
        </w:rPr>
      </w:pPr>
    </w:p>
    <w:p w14:paraId="5F603FED" w14:textId="77777777" w:rsidR="007A6802" w:rsidRDefault="007A6802" w:rsidP="007A6802">
      <w:pPr>
        <w:pStyle w:val="BodyText"/>
        <w:spacing w:after="0"/>
        <w:rPr>
          <w:rFonts w:ascii="Times New Roman" w:hAnsi="Times New Roman"/>
          <w:sz w:val="22"/>
          <w:szCs w:val="22"/>
          <w:lang w:eastAsia="zh-CN"/>
        </w:rPr>
      </w:pPr>
    </w:p>
    <w:p w14:paraId="0A8160A3"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2064F228" w14:textId="77777777" w:rsidR="007A6802" w:rsidRDefault="007A680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BAAB10F" w14:textId="77777777" w:rsidR="007A6802" w:rsidRDefault="007A6802" w:rsidP="007A6802">
      <w:pPr>
        <w:pStyle w:val="BodyText"/>
        <w:spacing w:after="0"/>
        <w:rPr>
          <w:rFonts w:ascii="Times New Roman" w:hAnsi="Times New Roman"/>
          <w:sz w:val="22"/>
          <w:szCs w:val="22"/>
          <w:lang w:eastAsia="zh-CN"/>
        </w:rPr>
      </w:pPr>
    </w:p>
    <w:p w14:paraId="656B63BB" w14:textId="63DDF6EA" w:rsidR="007A6802" w:rsidRDefault="007A6802" w:rsidP="009B60DB">
      <w:pPr>
        <w:pStyle w:val="BodyText"/>
        <w:spacing w:after="0"/>
        <w:rPr>
          <w:rFonts w:ascii="Times New Roman" w:hAnsi="Times New Roman"/>
          <w:sz w:val="22"/>
          <w:szCs w:val="22"/>
          <w:lang w:eastAsia="zh-CN"/>
        </w:rPr>
      </w:pPr>
    </w:p>
    <w:bookmarkEnd w:id="10"/>
    <w:p w14:paraId="68D45389" w14:textId="77777777" w:rsidR="0005553B" w:rsidRDefault="0005553B">
      <w:pPr>
        <w:pStyle w:val="BodyText"/>
        <w:spacing w:after="0"/>
        <w:rPr>
          <w:rFonts w:ascii="Times New Roman" w:hAnsi="Times New Roman"/>
          <w:sz w:val="22"/>
          <w:szCs w:val="22"/>
          <w:lang w:eastAsia="zh-CN"/>
        </w:rPr>
      </w:pPr>
    </w:p>
    <w:p w14:paraId="3495AE73" w14:textId="77777777" w:rsidR="0005553B" w:rsidRDefault="0005553B">
      <w:pPr>
        <w:pStyle w:val="BodyText"/>
        <w:spacing w:after="0"/>
        <w:rPr>
          <w:rFonts w:ascii="Times New Roman" w:hAnsi="Times New Roman"/>
          <w:sz w:val="22"/>
          <w:szCs w:val="22"/>
          <w:lang w:eastAsia="zh-CN"/>
        </w:rPr>
      </w:pPr>
    </w:p>
    <w:p w14:paraId="6D523908" w14:textId="77777777" w:rsidR="0005553B" w:rsidRDefault="0005553B">
      <w:pPr>
        <w:pStyle w:val="BodyText"/>
        <w:spacing w:after="0"/>
        <w:rPr>
          <w:rFonts w:ascii="Times New Roman" w:hAnsi="Times New Roman"/>
          <w:sz w:val="22"/>
          <w:szCs w:val="22"/>
          <w:lang w:eastAsia="zh-CN"/>
        </w:rPr>
      </w:pPr>
    </w:p>
    <w:p w14:paraId="0662DE26" w14:textId="77777777" w:rsidR="0005553B" w:rsidRDefault="002931C6">
      <w:pPr>
        <w:pStyle w:val="Heading3"/>
        <w:rPr>
          <w:lang w:eastAsia="zh-CN"/>
        </w:rPr>
      </w:pPr>
      <w:r>
        <w:rPr>
          <w:lang w:eastAsia="zh-CN"/>
        </w:rPr>
        <w:t>2.1.5 CORESET#0 Configuration</w:t>
      </w:r>
    </w:p>
    <w:p w14:paraId="19F0FD3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4D2E332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006CCCF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 with shared spectrum.</w:t>
      </w:r>
    </w:p>
    <w:p w14:paraId="68FFCDE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388A531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2DA32FB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686A517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1C39E0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he following SSB-Coreset 0 multiplexing patterns are supported for each SCS pair:</w:t>
      </w:r>
    </w:p>
    <w:p w14:paraId="5892C9B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125224E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745EE2E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77336CB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0ADF911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14:paraId="3DCEC22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FFB29F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providing CORESET#0/Type0-PDCCH configuration for 480kHz and 960kHz kHz SCS SSB transmission in NR bands ranging between 52.6 GHz to 71 GHz.</w:t>
      </w:r>
    </w:p>
    <w:p w14:paraId="21867DE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2 or 3.</w:t>
      </w:r>
    </w:p>
    <w:p w14:paraId="3F98696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{960, 960} case.</w:t>
      </w:r>
    </w:p>
    <w:p w14:paraId="5510322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6961535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also N_{RB}^{CORESET}={96}. In case SSB and Type0 CORESET multiplexing pattern 1 removing option of N_{RB}^{CORESET}={24} could be considered.</w:t>
      </w:r>
    </w:p>
    <w:p w14:paraId="55C81C6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78F5B04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04782AA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(if supported)</w:t>
      </w:r>
    </w:p>
    <w:p w14:paraId="1108E53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1D4E50B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 with 960kHz sub-carrier spacing, support for multiplexing pattern 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607A446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4D9E324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48FB9CFE" w14:textId="77777777" w:rsidR="0005553B" w:rsidRDefault="00727883">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77C295E2" w14:textId="77777777" w:rsidR="0005553B" w:rsidRDefault="00727883">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7EFD089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4C3F950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3E45C18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151D4B0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1FD42B3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298B283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5A91844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1B8CF65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where SSB does configure Type-0 PDCCH and timing of the SSB is known to the UE (within limits defined in Table 7.6.4-2 of TS 38.133): support SCS = 480/960 kHz</w:t>
      </w:r>
    </w:p>
    <w:p w14:paraId="09D2E07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79FAEB6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A26DAD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240 kHz is supported, support CORESET0 SCS = 120, 480, 960 kHz</w:t>
      </w:r>
    </w:p>
    <w:p w14:paraId="2FA72C8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14:paraId="3B63DB2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00DB7C8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7F4414B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71DB7EA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(if supported): reuse the same design as in NR Rel-16</w:t>
      </w:r>
    </w:p>
    <w:p w14:paraId="0C95DD4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(if supported): the CORESET0 symbols may be placed in the gap symbols between the SSBs (similar to the existing NR Rel-16 design)</w:t>
      </w:r>
    </w:p>
    <w:p w14:paraId="6C55B65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2F411C7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6FEEF56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3D492BE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3B266C2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14:paraId="4C10CEB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 Multiplexing patterns: 1, 3</w:t>
      </w:r>
    </w:p>
    <w:p w14:paraId="3BD7308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(480 kHz, 480 kHz) Multiplexing patterns: 1, 3</w:t>
      </w:r>
    </w:p>
    <w:p w14:paraId="496E648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(960 kHz, 960 kHz) Multiplexing patterns: 1, 3</w:t>
      </w:r>
    </w:p>
    <w:p w14:paraId="2B1401B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14:paraId="39936FF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83A9145" w14:textId="77777777" w:rsidR="0005553B" w:rsidRDefault="002931C6">
      <w:pPr>
        <w:pStyle w:val="ListParagraph"/>
        <w:numPr>
          <w:ilvl w:val="1"/>
          <w:numId w:val="7"/>
        </w:numPr>
        <w:rPr>
          <w:rFonts w:eastAsia="SimSun"/>
          <w:lang w:eastAsia="zh-CN"/>
        </w:rPr>
      </w:pPr>
      <w:r>
        <w:rPr>
          <w:rFonts w:eastAsia="SimSun"/>
          <w:lang w:eastAsia="zh-CN"/>
        </w:rPr>
        <w:t xml:space="preserve">Support CORESET#0/Type0-PDCCH configuration indication in MIB of SSB for all supported SSB SCS. </w:t>
      </w:r>
    </w:p>
    <w:p w14:paraId="29E3F5A9" w14:textId="77777777" w:rsidR="0005553B" w:rsidRDefault="002931C6">
      <w:pPr>
        <w:pStyle w:val="ListParagraph"/>
        <w:numPr>
          <w:ilvl w:val="1"/>
          <w:numId w:val="7"/>
        </w:numPr>
        <w:rPr>
          <w:rFonts w:eastAsia="SimSun"/>
          <w:lang w:eastAsia="zh-CN"/>
        </w:rPr>
      </w:pPr>
      <w:r>
        <w:rPr>
          <w:rFonts w:eastAsia="SimSun"/>
          <w:lang w:eastAsia="zh-CN"/>
        </w:rPr>
        <w:t>Consider only same SCS for SSB and CORESET#0 (configured by MIB) for 480 and 960 kHz SCS.</w:t>
      </w:r>
    </w:p>
    <w:p w14:paraId="295415F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9DB2F5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08B5216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SSB with 240/480/960 kHz for initial and non-initial access with support of CORESET0/Type0-PDCCH configuration in the MIB.</w:t>
      </w:r>
    </w:p>
    <w:p w14:paraId="27CF8114"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5E979E20"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799A24D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29851A1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7245A15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744A8188"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95827D4"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75FCDFB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Send an LS to RAN2 and RAN4.</w:t>
      </w:r>
    </w:p>
    <w:p w14:paraId="0120027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440B810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08627FD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45CEBE7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276E660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514DD3B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31C103C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54B9D3E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78027DF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12A71FA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307743D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should have the same SCS as SSB in initial access.</w:t>
      </w:r>
    </w:p>
    <w:p w14:paraId="6A72124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3533133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other means to convey the CORESET#0 and Type0-PDCCH to UE to avoid BWP and SCS switching.</w:t>
      </w:r>
    </w:p>
    <w:p w14:paraId="0375096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14:paraId="3BF5DDB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247FC5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Regarding {SSB, CORESET#0/Type0-PDCCH} SCS combination of {120, 120} kHz, in principle reuse the CORESET#0 configuration table of FR2. The motivations of removing/adding/modifying row(s) should be justified.</w:t>
      </w:r>
    </w:p>
    <w:p w14:paraId="7EA8724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1F35752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60DCEF3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16D2608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1FCE20C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14:paraId="41CCC7F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6821103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57792AD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configures Type-0 PDCCH, support 480 kHz and 960 kHz numerologies for the SSB.</w:t>
      </w:r>
    </w:p>
    <w:p w14:paraId="5E6D277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C8EC968" w14:textId="77777777" w:rsidR="0005553B" w:rsidRDefault="002931C6">
      <w:pPr>
        <w:pStyle w:val="ListParagraph"/>
        <w:numPr>
          <w:ilvl w:val="1"/>
          <w:numId w:val="7"/>
        </w:numPr>
        <w:rPr>
          <w:rFonts w:eastAsia="SimSun"/>
          <w:lang w:eastAsia="zh-CN"/>
        </w:rPr>
      </w:pPr>
      <w:r>
        <w:rPr>
          <w:rFonts w:eastAsia="SimSun"/>
          <w:lang w:eastAsia="zh-CN"/>
        </w:rPr>
        <w:t>Regarding the multiplexing between SSB and CORESET#0/RMSI-PDSCH, after agreeing new SCSs for SSB above all, it should be decided which combinations and multiplexing patterns are supported for NR operation from 52.6GHz to 71GHz.</w:t>
      </w:r>
    </w:p>
    <w:p w14:paraId="2CD16CD4" w14:textId="77777777" w:rsidR="0005553B" w:rsidRDefault="002931C6">
      <w:pPr>
        <w:pStyle w:val="ListParagraph"/>
        <w:numPr>
          <w:ilvl w:val="1"/>
          <w:numId w:val="7"/>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7948D6E1" w14:textId="77777777" w:rsidR="0005553B" w:rsidRDefault="0005553B">
      <w:pPr>
        <w:pStyle w:val="BodyText"/>
        <w:spacing w:after="0"/>
        <w:rPr>
          <w:rFonts w:ascii="Times New Roman" w:hAnsi="Times New Roman"/>
          <w:sz w:val="22"/>
          <w:szCs w:val="22"/>
          <w:lang w:eastAsia="zh-CN"/>
        </w:rPr>
      </w:pPr>
    </w:p>
    <w:p w14:paraId="7A687C15" w14:textId="77777777" w:rsidR="0005553B" w:rsidRDefault="0005553B">
      <w:pPr>
        <w:pStyle w:val="BodyText"/>
        <w:spacing w:after="0"/>
        <w:rPr>
          <w:rFonts w:ascii="Times New Roman" w:hAnsi="Times New Roman"/>
          <w:sz w:val="22"/>
          <w:szCs w:val="22"/>
          <w:lang w:eastAsia="zh-CN"/>
        </w:rPr>
      </w:pPr>
    </w:p>
    <w:p w14:paraId="156D25B2" w14:textId="77777777" w:rsidR="0005553B" w:rsidRDefault="002931C6">
      <w:pPr>
        <w:pStyle w:val="Heading4"/>
        <w:rPr>
          <w:lang w:eastAsia="zh-CN"/>
        </w:rPr>
      </w:pPr>
      <w:r>
        <w:rPr>
          <w:lang w:eastAsia="zh-CN"/>
        </w:rPr>
        <w:t>Summary of Discussions</w:t>
      </w:r>
    </w:p>
    <w:p w14:paraId="174BDF1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14:paraId="54B9CBB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Huawei/Hilicon (for 120kHz SSB which is the only currently agreed SSB for initial access), Intel, ZTE, Sanechip, Samsung (for 480/960kHz), Mediatek, Docomo (for new SCS)</w:t>
      </w:r>
    </w:p>
    <w:p w14:paraId="76C845C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each SSB SCS</w:t>
      </w:r>
    </w:p>
    <w:p w14:paraId="7C2AB70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0DBC03E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00ED5FC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2D7F0525" w14:textId="77777777" w:rsidR="0005553B" w:rsidRDefault="0005553B">
      <w:pPr>
        <w:pStyle w:val="BodyText"/>
        <w:spacing w:after="0"/>
        <w:rPr>
          <w:rFonts w:ascii="Times New Roman" w:hAnsi="Times New Roman"/>
          <w:sz w:val="22"/>
          <w:szCs w:val="22"/>
          <w:lang w:eastAsia="zh-CN"/>
        </w:rPr>
      </w:pPr>
    </w:p>
    <w:p w14:paraId="7CF51F5A" w14:textId="77777777" w:rsidR="0005553B" w:rsidRDefault="002931C6">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on following issues:</w:t>
      </w:r>
    </w:p>
    <w:p w14:paraId="62C0ACE7" w14:textId="77777777" w:rsidR="0005553B" w:rsidRDefault="002931C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14:paraId="14B5FD0D" w14:textId="77777777" w:rsidR="0005553B" w:rsidRDefault="002931C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24B99B1D" w14:textId="77777777" w:rsidR="0005553B" w:rsidRDefault="002931C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14:paraId="7F8074A2" w14:textId="77777777" w:rsidR="0005553B" w:rsidRDefault="0005553B">
      <w:pPr>
        <w:pStyle w:val="BodyText"/>
        <w:spacing w:after="0"/>
        <w:rPr>
          <w:rFonts w:ascii="Times New Roman" w:hAnsi="Times New Roman"/>
          <w:sz w:val="22"/>
          <w:szCs w:val="22"/>
          <w:lang w:eastAsia="zh-CN"/>
        </w:rPr>
      </w:pPr>
    </w:p>
    <w:p w14:paraId="7E076787" w14:textId="77777777" w:rsidR="0005553B" w:rsidRDefault="002931C6">
      <w:pPr>
        <w:pStyle w:val="Heading4"/>
        <w:rPr>
          <w:rFonts w:ascii="Times New Roman" w:hAnsi="Times New Roman"/>
          <w:b/>
          <w:bCs/>
          <w:sz w:val="22"/>
          <w:szCs w:val="18"/>
          <w:u w:val="single"/>
          <w:lang w:eastAsia="zh-CN"/>
        </w:rPr>
      </w:pPr>
      <w:bookmarkStart w:id="11" w:name="_Hlk72321638"/>
      <w:r>
        <w:rPr>
          <w:rFonts w:ascii="Times New Roman" w:hAnsi="Times New Roman"/>
          <w:b/>
          <w:bCs/>
          <w:sz w:val="22"/>
          <w:szCs w:val="18"/>
          <w:u w:val="single"/>
          <w:lang w:eastAsia="zh-CN"/>
        </w:rPr>
        <w:t>1st Round Discussion:</w:t>
      </w:r>
    </w:p>
    <w:p w14:paraId="7D1BAFD5" w14:textId="77777777" w:rsidR="0005553B" w:rsidRDefault="0005553B">
      <w:pPr>
        <w:pStyle w:val="BodyText"/>
        <w:spacing w:after="0"/>
        <w:rPr>
          <w:rFonts w:ascii="Times New Roman" w:hAnsi="Times New Roman"/>
          <w:sz w:val="22"/>
          <w:szCs w:val="22"/>
          <w:lang w:eastAsia="zh-CN"/>
        </w:rPr>
      </w:pPr>
    </w:p>
    <w:p w14:paraId="2A358015"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617F694A" w14:textId="77777777" w:rsidR="0005553B" w:rsidRDefault="0005553B">
      <w:pPr>
        <w:pStyle w:val="BodyText"/>
        <w:spacing w:after="0"/>
        <w:rPr>
          <w:rFonts w:ascii="Times New Roman" w:hAnsi="Times New Roman"/>
          <w:sz w:val="22"/>
          <w:szCs w:val="22"/>
          <w:lang w:eastAsia="zh-CN"/>
        </w:rPr>
      </w:pPr>
    </w:p>
    <w:p w14:paraId="6FF7168B"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7528CA74" w14:textId="77777777" w:rsidR="0005553B" w:rsidRDefault="0005553B">
      <w:pPr>
        <w:pStyle w:val="BodyText"/>
        <w:spacing w:after="0"/>
        <w:ind w:left="720"/>
        <w:rPr>
          <w:rFonts w:ascii="Times New Roman" w:hAnsi="Times New Roman"/>
          <w:sz w:val="22"/>
          <w:szCs w:val="22"/>
          <w:lang w:eastAsia="zh-CN"/>
        </w:rPr>
      </w:pPr>
    </w:p>
    <w:p w14:paraId="38EBBD00"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46BE8264" w14:textId="77777777" w:rsidR="0005553B" w:rsidRDefault="0005553B">
      <w:pPr>
        <w:pStyle w:val="BodyText"/>
        <w:spacing w:after="0"/>
        <w:ind w:left="720"/>
        <w:rPr>
          <w:rFonts w:ascii="Times New Roman" w:hAnsi="Times New Roman"/>
          <w:sz w:val="22"/>
          <w:szCs w:val="22"/>
          <w:lang w:eastAsia="zh-CN"/>
        </w:rPr>
      </w:pPr>
    </w:p>
    <w:p w14:paraId="159D048E" w14:textId="77777777" w:rsidR="0005553B" w:rsidRDefault="002931C6">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43C48757" w14:textId="77777777" w:rsidR="0005553B" w:rsidRDefault="0005553B">
      <w:pPr>
        <w:pStyle w:val="BodyText"/>
        <w:spacing w:after="0"/>
        <w:ind w:left="720"/>
        <w:rPr>
          <w:rFonts w:ascii="Times New Roman" w:hAnsi="Times New Roman"/>
          <w:sz w:val="22"/>
          <w:szCs w:val="22"/>
          <w:lang w:eastAsia="zh-CN"/>
        </w:rPr>
      </w:pPr>
    </w:p>
    <w:p w14:paraId="6588E09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11"/>
    <w:p w14:paraId="4F1C9503" w14:textId="77777777" w:rsidR="0005553B" w:rsidRDefault="0005553B">
      <w:pPr>
        <w:pStyle w:val="BodyText"/>
        <w:spacing w:after="0"/>
        <w:rPr>
          <w:rFonts w:ascii="Times New Roman" w:hAnsi="Times New Roman"/>
          <w:sz w:val="22"/>
          <w:szCs w:val="22"/>
          <w:lang w:eastAsia="zh-CN"/>
        </w:rPr>
      </w:pPr>
    </w:p>
    <w:p w14:paraId="168D689D" w14:textId="77777777" w:rsidR="0005553B" w:rsidRDefault="0005553B">
      <w:pPr>
        <w:pStyle w:val="BodyText"/>
        <w:spacing w:after="0"/>
        <w:rPr>
          <w:rFonts w:ascii="Times New Roman" w:hAnsi="Times New Roman"/>
          <w:sz w:val="22"/>
          <w:szCs w:val="22"/>
          <w:lang w:eastAsia="zh-CN"/>
        </w:rPr>
      </w:pPr>
    </w:p>
    <w:p w14:paraId="49F2FE51" w14:textId="77777777" w:rsidR="0005553B" w:rsidRDefault="0005553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1F2A14CE" w14:textId="77777777">
        <w:tc>
          <w:tcPr>
            <w:tcW w:w="1805" w:type="dxa"/>
            <w:shd w:val="clear" w:color="auto" w:fill="FBE4D5" w:themeFill="accent2" w:themeFillTint="33"/>
          </w:tcPr>
          <w:p w14:paraId="0A133482"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DD212DB"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525705E8" w14:textId="77777777">
        <w:tc>
          <w:tcPr>
            <w:tcW w:w="1805" w:type="dxa"/>
          </w:tcPr>
          <w:p w14:paraId="2C6CF3FC"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AD8D98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is not supported for SSB during initial access, we prefer to support 480 and/or 960 kHz CORESET#0/Type0-PDCCH configuration in addition to 120 kHz SCS for SSB with 120 kHz SCS. </w:t>
            </w:r>
          </w:p>
          <w:p w14:paraId="1C1DAE64"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We strongly support it as it achieves ANR/CGI reporting which is essential from operator’s perspective. </w:t>
            </w:r>
          </w:p>
          <w:p w14:paraId="39B7FB89"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TDM should be baseline. FDM can be considered but it needs to be carefully considered in terms of coverage of CORESET#0/SIB1. </w:t>
            </w:r>
          </w:p>
          <w:p w14:paraId="62397C00"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highly depend on other aspects. </w:t>
            </w:r>
          </w:p>
        </w:tc>
      </w:tr>
      <w:tr w:rsidR="0005553B" w14:paraId="0A0FD24A" w14:textId="77777777">
        <w:tc>
          <w:tcPr>
            <w:tcW w:w="1805" w:type="dxa"/>
          </w:tcPr>
          <w:p w14:paraId="6F8A836C"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FE0C6E3"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5D3AC7A8"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14:paraId="330A6607"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&amp; Q3</w:t>
            </w:r>
          </w:p>
          <w:p w14:paraId="30F8E6E5"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14:paraId="57BEBC8D" w14:textId="77777777" w:rsidR="0005553B" w:rsidRDefault="002931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4B545380" w14:textId="77777777" w:rsidR="0005553B" w:rsidRDefault="002931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We agree to support only 120 kHz CORESET#0/Type0-PDCCH for 120 kHz SSB SCS.</w:t>
            </w:r>
          </w:p>
          <w:p w14:paraId="7D142D03" w14:textId="77777777" w:rsidR="0005553B" w:rsidRDefault="0005553B">
            <w:pPr>
              <w:pStyle w:val="BodyText"/>
              <w:spacing w:after="0" w:line="280" w:lineRule="atLeast"/>
              <w:rPr>
                <w:rFonts w:ascii="Times New Roman" w:eastAsia="MS Mincho" w:hAnsi="Times New Roman"/>
                <w:sz w:val="22"/>
                <w:szCs w:val="22"/>
                <w:lang w:eastAsia="ja-JP"/>
              </w:rPr>
            </w:pPr>
          </w:p>
        </w:tc>
      </w:tr>
      <w:tr w:rsidR="0005553B" w14:paraId="5019BAEF" w14:textId="77777777">
        <w:tc>
          <w:tcPr>
            <w:tcW w:w="1805" w:type="dxa"/>
          </w:tcPr>
          <w:p w14:paraId="1C0320A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3F0849E2"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w:t>
            </w:r>
          </w:p>
          <w:p w14:paraId="3C074B2D" w14:textId="77777777" w:rsidR="0005553B" w:rsidRDefault="002931C6">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14:paraId="7EDBE2A6" w14:textId="77777777" w:rsidR="0005553B" w:rsidRDefault="002931C6">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The RB offset for CORESET#0 needs to be reconsidered (after RAN4 finalizes the channel and sync raster design), since the minimum channel bandwidth is increased from FR2. </w:t>
            </w:r>
          </w:p>
          <w:p w14:paraId="5492EA52"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23343AE9"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3) </w:t>
            </w:r>
          </w:p>
          <w:p w14:paraId="25C4BE6F" w14:textId="77777777" w:rsidR="0005553B" w:rsidRDefault="002931C6">
            <w:pPr>
              <w:pStyle w:val="BodyText"/>
              <w:numPr>
                <w:ilvl w:val="0"/>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Other than the RB offsets, the other parameters for CORESET#0 configuration for 480 and 960 kHz can reuse 120 kHz SSB. </w:t>
            </w:r>
          </w:p>
          <w:p w14:paraId="07CA6E3C" w14:textId="77777777" w:rsidR="0005553B" w:rsidRDefault="002931C6">
            <w:pPr>
              <w:pStyle w:val="BodyText"/>
              <w:numPr>
                <w:ilvl w:val="0"/>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14:paraId="7BF3B954"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Yes. </w:t>
            </w:r>
          </w:p>
        </w:tc>
      </w:tr>
      <w:tr w:rsidR="0005553B" w14:paraId="26E5BD5B" w14:textId="77777777">
        <w:tc>
          <w:tcPr>
            <w:tcW w:w="1805" w:type="dxa"/>
          </w:tcPr>
          <w:p w14:paraId="06254090"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5E2A90B4"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14:paraId="21FE32AB"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14:paraId="2FEA8577" w14:textId="77777777" w:rsidR="0005553B" w:rsidRDefault="002931C6">
            <w:pPr>
              <w:pStyle w:val="BodyText"/>
              <w:numPr>
                <w:ilvl w:val="0"/>
                <w:numId w:val="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Support SSB + CORESET0 = 120 kHz + 480/960 kHz (to support a single numerology deployment using 120 kHz SCS SSB (and 240 kHz SCS SSB if supported) and 480/960 kHz SCS data/control)</w:t>
            </w:r>
          </w:p>
          <w:p w14:paraId="530EFAA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Depends on outcome for 2.1.1 and 2.1.2</w:t>
            </w:r>
          </w:p>
          <w:p w14:paraId="00B38D87"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Q3) Depending on SSB SCS. Recommend that we first agree on the SSB + CORESET0 combinations, then return to this</w:t>
            </w:r>
          </w:p>
          <w:p w14:paraId="03491CE2"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No. We would like to consider SSB + CORESET0 = { 120 + 480/960 and 120 + 120 }</w:t>
            </w:r>
          </w:p>
        </w:tc>
      </w:tr>
      <w:tr w:rsidR="0005553B" w14:paraId="0AB9C6E6" w14:textId="77777777">
        <w:tc>
          <w:tcPr>
            <w:tcW w:w="1805" w:type="dxa"/>
          </w:tcPr>
          <w:p w14:paraId="569E145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097E918E" w14:textId="77777777" w:rsidR="0005553B" w:rsidRDefault="002931C6">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Q1) </w:t>
            </w:r>
            <w:r>
              <w:rPr>
                <w:rFonts w:ascii="Times New Roman" w:eastAsiaTheme="minorEastAsia" w:hAnsi="Times New Roman"/>
                <w:sz w:val="22"/>
                <w:szCs w:val="22"/>
                <w:lang w:eastAsia="zh-TW"/>
              </w:rPr>
              <w:t>We support only (SSB SCS, CORESET #0  SCS)=(120, 120)</w:t>
            </w:r>
          </w:p>
          <w:p w14:paraId="57A2A4D7"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eastAsiaTheme="minorEastAsia" w:hAnsi="Times New Roman"/>
                <w:sz w:val="22"/>
                <w:szCs w:val="22"/>
                <w:lang w:eastAsia="zh-TW"/>
              </w:rPr>
              <w:t xml:space="preserve">No </w:t>
            </w:r>
          </w:p>
          <w:p w14:paraId="159AA50C"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We are not sure whether 480/960 kHz means CORESET SCS or SSB with 480/960 kHz SCS?</w:t>
            </w:r>
          </w:p>
          <w:p w14:paraId="68BA8823"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Q4) At least for SSB SCS=120 kHz, we don’t see strong need or obvious benefit to support CORESET SCS other than 120 kHz</w:t>
            </w:r>
          </w:p>
          <w:p w14:paraId="57058B31" w14:textId="77777777" w:rsidR="0005553B" w:rsidRDefault="0005553B">
            <w:pPr>
              <w:pStyle w:val="BodyText"/>
              <w:spacing w:after="0" w:line="280" w:lineRule="atLeast"/>
              <w:rPr>
                <w:rFonts w:ascii="Times New Roman" w:hAnsi="Times New Roman"/>
                <w:sz w:val="22"/>
                <w:szCs w:val="22"/>
                <w:lang w:eastAsia="zh-CN"/>
              </w:rPr>
            </w:pPr>
          </w:p>
        </w:tc>
      </w:tr>
      <w:tr w:rsidR="0005553B" w14:paraId="5BB72DF3" w14:textId="77777777">
        <w:tc>
          <w:tcPr>
            <w:tcW w:w="1805" w:type="dxa"/>
          </w:tcPr>
          <w:p w14:paraId="14100ED8" w14:textId="77777777" w:rsidR="0005553B" w:rsidRDefault="002931C6">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ZTE, Sanechips</w:t>
            </w:r>
          </w:p>
        </w:tc>
        <w:tc>
          <w:tcPr>
            <w:tcW w:w="8157" w:type="dxa"/>
          </w:tcPr>
          <w:p w14:paraId="47162B2B"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for {SSB, CORESET#0 for Type0-PDCCH} SCS = {120, 120} kHz, at least SSB and CORESET#0 multiplexing patterns, number of RBs for CORESET#0, number of symbols (duration of CORESET#0) that are supported in Rel-15/16 should still be supported. If additional configuration (e.g. introducing 96 PRBs) is proved to be feasible, the reserved bits can be used for it.</w:t>
            </w:r>
          </w:p>
          <w:p w14:paraId="3882DB07"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Q2), we think "yes" but depending on the decision in section 2.1.1 and 2.1.2.</w:t>
            </w:r>
          </w:p>
          <w:p w14:paraId="0F195D2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depends on the decision in section 2.1.1 and 2.1.2.</w:t>
            </w:r>
          </w:p>
          <w:p w14:paraId="5B188C0B"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yes. We s</w:t>
            </w:r>
            <w:r>
              <w:rPr>
                <w:rFonts w:ascii="Times New Roman" w:hAnsi="Times New Roman"/>
                <w:sz w:val="22"/>
                <w:szCs w:val="22"/>
                <w:lang w:eastAsia="zh-CN"/>
              </w:rPr>
              <w:t xml:space="preserve">upport CORESET#0/Type0-PDCCH </w:t>
            </w:r>
            <w:r>
              <w:rPr>
                <w:rFonts w:ascii="Times New Roman" w:hAnsi="Times New Roman" w:hint="eastAsia"/>
                <w:sz w:val="22"/>
                <w:szCs w:val="22"/>
                <w:lang w:eastAsia="zh-CN"/>
              </w:rPr>
              <w:t>is applied with a same SCS as the associated</w:t>
            </w:r>
            <w:r>
              <w:rPr>
                <w:rFonts w:ascii="Times New Roman" w:hAnsi="Times New Roman"/>
                <w:sz w:val="22"/>
                <w:szCs w:val="22"/>
                <w:lang w:eastAsia="zh-CN"/>
              </w:rPr>
              <w:t xml:space="preserve"> SSB SCS</w:t>
            </w:r>
            <w:r>
              <w:rPr>
                <w:rFonts w:ascii="Times New Roman" w:hAnsi="Times New Roman" w:hint="eastAsia"/>
                <w:sz w:val="22"/>
                <w:szCs w:val="22"/>
                <w:lang w:eastAsia="zh-CN"/>
              </w:rPr>
              <w:t xml:space="preserve">, e.g. </w:t>
            </w:r>
          </w:p>
          <w:p w14:paraId="57C17622" w14:textId="77777777" w:rsidR="0005553B" w:rsidRDefault="002931C6">
            <w:pPr>
              <w:widowControl w:val="0"/>
              <w:numPr>
                <w:ilvl w:val="0"/>
                <w:numId w:val="21"/>
              </w:numPr>
              <w:spacing w:after="60" w:line="240" w:lineRule="auto"/>
              <w:rPr>
                <w:sz w:val="22"/>
                <w:szCs w:val="22"/>
                <w:lang w:eastAsia="zh-CN"/>
              </w:rPr>
            </w:pPr>
            <w:r>
              <w:rPr>
                <w:rFonts w:hint="eastAsia"/>
                <w:sz w:val="22"/>
                <w:szCs w:val="22"/>
                <w:lang w:eastAsia="zh-CN"/>
              </w:rPr>
              <w:t>(SSB, Type0-PDCCH): SCS (120 kHz, 120 kHz)</w:t>
            </w:r>
          </w:p>
          <w:p w14:paraId="33DDE506" w14:textId="77777777" w:rsidR="0005553B" w:rsidRDefault="002931C6">
            <w:pPr>
              <w:widowControl w:val="0"/>
              <w:numPr>
                <w:ilvl w:val="0"/>
                <w:numId w:val="21"/>
              </w:numPr>
              <w:spacing w:after="60" w:line="240" w:lineRule="auto"/>
              <w:rPr>
                <w:sz w:val="22"/>
                <w:szCs w:val="22"/>
                <w:lang w:eastAsia="zh-CN"/>
              </w:rPr>
            </w:pPr>
            <w:r>
              <w:rPr>
                <w:rFonts w:hint="eastAsia"/>
                <w:sz w:val="22"/>
                <w:szCs w:val="22"/>
                <w:lang w:eastAsia="zh-CN"/>
              </w:rPr>
              <w:lastRenderedPageBreak/>
              <w:t xml:space="preserve">(SSB, Type0-PDCCH): SCS (480 kHz, 480 kHz) </w:t>
            </w:r>
          </w:p>
          <w:p w14:paraId="62A7D585" w14:textId="77777777" w:rsidR="0005553B" w:rsidRDefault="002931C6">
            <w:pPr>
              <w:widowControl w:val="0"/>
              <w:numPr>
                <w:ilvl w:val="0"/>
                <w:numId w:val="21"/>
              </w:numPr>
              <w:spacing w:after="60" w:line="240" w:lineRule="auto"/>
              <w:rPr>
                <w:sz w:val="22"/>
                <w:szCs w:val="22"/>
                <w:lang w:eastAsia="zh-CN"/>
              </w:rPr>
            </w:pPr>
            <w:r>
              <w:rPr>
                <w:rFonts w:hint="eastAsia"/>
                <w:sz w:val="22"/>
                <w:szCs w:val="22"/>
                <w:lang w:eastAsia="zh-CN"/>
              </w:rPr>
              <w:t xml:space="preserve">(SSB, Type0-PDCCH): SCS (960 kHz, 960 kHz) </w:t>
            </w:r>
          </w:p>
        </w:tc>
      </w:tr>
      <w:tr w:rsidR="008873DD" w14:paraId="15E879C3" w14:textId="77777777">
        <w:tc>
          <w:tcPr>
            <w:tcW w:w="1805" w:type="dxa"/>
          </w:tcPr>
          <w:p w14:paraId="745BB932" w14:textId="4C2AF9BA" w:rsidR="008873DD" w:rsidRDefault="008873DD" w:rsidP="008873DD">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Nokia</w:t>
            </w:r>
          </w:p>
        </w:tc>
        <w:tc>
          <w:tcPr>
            <w:tcW w:w="8157" w:type="dxa"/>
          </w:tcPr>
          <w:p w14:paraId="27BB2BA4" w14:textId="77777777" w:rsidR="008873DD" w:rsidRDefault="008873DD" w:rsidP="008873D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For 120kHz CORESET#0 we could consider supporting </w:t>
            </w:r>
            <w:r w:rsidRPr="0084161A">
              <w:rPr>
                <w:rFonts w:ascii="Times New Roman" w:hAnsi="Times New Roman"/>
                <w:sz w:val="22"/>
                <w:szCs w:val="22"/>
                <w:lang w:eastAsia="zh-CN"/>
              </w:rPr>
              <w:t xml:space="preserve">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Pr="0084161A">
              <w:rPr>
                <w:rFonts w:ascii="Times New Roman" w:hAnsi="Times New Roman"/>
                <w:sz w:val="22"/>
                <w:szCs w:val="22"/>
                <w:lang w:eastAsia="zh-CN"/>
              </w:rPr>
              <w:t>={96}.</w:t>
            </w:r>
            <w:r>
              <w:rPr>
                <w:rFonts w:ascii="Times New Roman" w:hAnsi="Times New Roman"/>
                <w:sz w:val="22"/>
                <w:szCs w:val="22"/>
                <w:lang w:eastAsia="zh-CN"/>
              </w:rPr>
              <w:t xml:space="preserve"> Need of additional/different offsets are also pending on the RAN4 agreements.</w:t>
            </w:r>
          </w:p>
          <w:p w14:paraId="5285E89A" w14:textId="77777777" w:rsidR="008873DD" w:rsidRDefault="008873DD" w:rsidP="008873D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 we see this important to enable ANR/PCI confusion resolution.</w:t>
            </w:r>
          </w:p>
          <w:p w14:paraId="7639345C" w14:textId="77777777" w:rsidR="008873DD" w:rsidRDefault="008873DD" w:rsidP="008873D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r w:rsidRPr="0084161A">
              <w:rPr>
                <w:rFonts w:ascii="Times New Roman" w:hAnsi="Times New Roman"/>
                <w:sz w:val="22"/>
                <w:szCs w:val="22"/>
                <w:lang w:eastAsia="zh-CN"/>
              </w:rPr>
              <w:t>Consider supporting at least SSB and CORESET multiplexing pattern 1</w:t>
            </w:r>
            <w:r>
              <w:rPr>
                <w:rFonts w:ascii="Times New Roman" w:hAnsi="Times New Roman"/>
                <w:sz w:val="22"/>
                <w:szCs w:val="22"/>
                <w:lang w:eastAsia="zh-CN"/>
              </w:rPr>
              <w:t>. Support for multiplexing pattern 2 or 3 (assuming still single scs for CORESET#0/Type0-PDCCH and SSB) could be further considered.</w:t>
            </w:r>
          </w:p>
          <w:p w14:paraId="7DDCAD12" w14:textId="0B9A9427" w:rsidR="008873DD" w:rsidRDefault="008873DD" w:rsidP="008873D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While this depends on the other agreements, we think that if CORESET#0/Type0-PDCCH for 480/960kHz SSB is supported, we could assume single scs.</w:t>
            </w:r>
          </w:p>
        </w:tc>
      </w:tr>
    </w:tbl>
    <w:tbl>
      <w:tblPr>
        <w:tblStyle w:val="TableGrid2"/>
        <w:tblW w:w="0" w:type="auto"/>
        <w:shd w:val="clear" w:color="auto" w:fill="FFFFFF" w:themeFill="background1"/>
        <w:tblLook w:val="04A0" w:firstRow="1" w:lastRow="0" w:firstColumn="1" w:lastColumn="0" w:noHBand="0" w:noVBand="1"/>
      </w:tblPr>
      <w:tblGrid>
        <w:gridCol w:w="1805"/>
        <w:gridCol w:w="8157"/>
      </w:tblGrid>
      <w:tr w:rsidR="0075678E" w14:paraId="796565D0" w14:textId="77777777" w:rsidTr="0075678E">
        <w:tc>
          <w:tcPr>
            <w:tcW w:w="1805" w:type="dxa"/>
            <w:shd w:val="clear" w:color="auto" w:fill="FFFFFF" w:themeFill="background1"/>
          </w:tcPr>
          <w:p w14:paraId="051EBE16"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076F0F96"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In addition to the existing </w:t>
            </w:r>
            <w:r w:rsidRPr="008420DA">
              <w:rPr>
                <w:rFonts w:ascii="Times New Roman" w:hAnsi="Times New Roman"/>
                <w:sz w:val="22"/>
                <w:szCs w:val="22"/>
                <w:lang w:eastAsia="zh-CN"/>
              </w:rPr>
              <w:t xml:space="preserve">{SS/PBCH Block, CORESET#0 for Type0-PDCCH} </w:t>
            </w:r>
            <w:r>
              <w:rPr>
                <w:rFonts w:ascii="Times New Roman" w:hAnsi="Times New Roman"/>
                <w:sz w:val="22"/>
                <w:szCs w:val="22"/>
                <w:lang w:eastAsia="zh-CN"/>
              </w:rPr>
              <w:t xml:space="preserve">for </w:t>
            </w:r>
            <w:r w:rsidRPr="008420DA">
              <w:rPr>
                <w:rFonts w:ascii="Times New Roman" w:hAnsi="Times New Roman"/>
                <w:sz w:val="22"/>
                <w:szCs w:val="22"/>
                <w:lang w:eastAsia="zh-CN"/>
              </w:rPr>
              <w:t>{120, 120}</w:t>
            </w:r>
            <w:r>
              <w:rPr>
                <w:rFonts w:ascii="Times New Roman" w:hAnsi="Times New Roman"/>
                <w:sz w:val="22"/>
                <w:szCs w:val="22"/>
                <w:lang w:eastAsia="zh-CN"/>
              </w:rPr>
              <w:t xml:space="preserve"> kHz SCS, support </w:t>
            </w:r>
            <w:r w:rsidRPr="008420DA">
              <w:rPr>
                <w:rFonts w:ascii="Times New Roman" w:hAnsi="Times New Roman"/>
                <w:sz w:val="22"/>
                <w:szCs w:val="22"/>
                <w:lang w:eastAsia="zh-CN"/>
              </w:rPr>
              <w:t xml:space="preserve">CORESET#0 with 96 PRB for {SS/PBCH Block, CORESET#0 for Type0-PDCCH} </w:t>
            </w:r>
            <w:r>
              <w:rPr>
                <w:rFonts w:ascii="Times New Roman" w:hAnsi="Times New Roman"/>
                <w:sz w:val="22"/>
                <w:szCs w:val="22"/>
                <w:lang w:eastAsia="zh-CN"/>
              </w:rPr>
              <w:t xml:space="preserve">for </w:t>
            </w:r>
            <w:r w:rsidRPr="008420DA">
              <w:rPr>
                <w:rFonts w:ascii="Times New Roman" w:hAnsi="Times New Roman"/>
                <w:sz w:val="22"/>
                <w:szCs w:val="22"/>
                <w:lang w:eastAsia="zh-CN"/>
              </w:rPr>
              <w:t>{120, 120}</w:t>
            </w:r>
            <w:r>
              <w:rPr>
                <w:rFonts w:ascii="Times New Roman" w:hAnsi="Times New Roman"/>
                <w:sz w:val="22"/>
                <w:szCs w:val="22"/>
                <w:lang w:eastAsia="zh-CN"/>
              </w:rPr>
              <w:t xml:space="preserve"> kHz SCS.</w:t>
            </w:r>
          </w:p>
          <w:p w14:paraId="4AB5ACCE"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No. </w:t>
            </w:r>
          </w:p>
          <w:p w14:paraId="36B34755"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current agreements, 480/960kHz SSBs </w:t>
            </w:r>
            <w:r>
              <w:rPr>
                <w:lang w:eastAsia="x-none"/>
              </w:rPr>
              <w:t xml:space="preserve">do not configure Type-0 PDCCH. There is no need to configure </w:t>
            </w:r>
            <w:r>
              <w:rPr>
                <w:rFonts w:ascii="Times New Roman" w:hAnsi="Times New Roman"/>
                <w:sz w:val="22"/>
                <w:szCs w:val="22"/>
                <w:lang w:eastAsia="zh-CN"/>
              </w:rPr>
              <w:t>CORESET</w:t>
            </w:r>
            <w:r w:rsidRPr="008420DA">
              <w:rPr>
                <w:rFonts w:ascii="Times New Roman" w:hAnsi="Times New Roman"/>
                <w:sz w:val="22"/>
                <w:szCs w:val="22"/>
                <w:lang w:eastAsia="zh-CN"/>
              </w:rPr>
              <w:t>#0 for Type0-PDCCH</w:t>
            </w:r>
            <w:r>
              <w:rPr>
                <w:rFonts w:ascii="Times New Roman" w:hAnsi="Times New Roman"/>
                <w:sz w:val="22"/>
                <w:szCs w:val="22"/>
                <w:lang w:eastAsia="zh-CN"/>
              </w:rPr>
              <w:t xml:space="preserve"> for CGI-report. If CGI report for 480/960 kHz is necessary, it can be supported using dedicated signaling. </w:t>
            </w:r>
          </w:p>
          <w:p w14:paraId="16C46252" w14:textId="77777777" w:rsidR="0075678E" w:rsidRPr="008420DA"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For the additional </w:t>
            </w:r>
            <w:r w:rsidRPr="008420DA">
              <w:rPr>
                <w:rFonts w:ascii="Times New Roman" w:hAnsi="Times New Roman"/>
                <w:sz w:val="22"/>
                <w:szCs w:val="22"/>
                <w:lang w:eastAsia="zh-CN"/>
              </w:rPr>
              <w:t xml:space="preserve">CORESET#0 with 96 PRB for {SS/PBCH Block, CORESET#0 for Type0-PDCCH} </w:t>
            </w:r>
            <w:r>
              <w:rPr>
                <w:rFonts w:ascii="Times New Roman" w:hAnsi="Times New Roman"/>
                <w:sz w:val="22"/>
                <w:szCs w:val="22"/>
                <w:lang w:eastAsia="zh-CN"/>
              </w:rPr>
              <w:t xml:space="preserve">for </w:t>
            </w:r>
            <w:r w:rsidRPr="008420DA">
              <w:rPr>
                <w:rFonts w:ascii="Times New Roman" w:hAnsi="Times New Roman"/>
                <w:sz w:val="22"/>
                <w:szCs w:val="22"/>
                <w:lang w:eastAsia="zh-CN"/>
              </w:rPr>
              <w:t>{120, 120}</w:t>
            </w:r>
            <w:r>
              <w:rPr>
                <w:rFonts w:ascii="Times New Roman" w:hAnsi="Times New Roman"/>
                <w:sz w:val="22"/>
                <w:szCs w:val="22"/>
                <w:lang w:eastAsia="zh-CN"/>
              </w:rPr>
              <w:t xml:space="preserve"> kHz SCS, support</w:t>
            </w:r>
            <w:r w:rsidRPr="008420DA">
              <w:rPr>
                <w:rFonts w:ascii="Times New Roman" w:hAnsi="Times New Roman"/>
                <w:sz w:val="22"/>
                <w:szCs w:val="22"/>
                <w:lang w:eastAsia="zh-CN"/>
              </w:rPr>
              <w:t xml:space="preserve"> </w:t>
            </w:r>
            <w:r>
              <w:rPr>
                <w:rFonts w:ascii="Times New Roman" w:hAnsi="Times New Roman"/>
                <w:sz w:val="22"/>
                <w:szCs w:val="22"/>
                <w:lang w:eastAsia="zh-CN"/>
              </w:rPr>
              <w:t xml:space="preserve">CORESET0 RB offset with </w:t>
            </w:r>
            <w:r w:rsidRPr="008420DA">
              <w:rPr>
                <w:rFonts w:ascii="Times New Roman" w:hAnsi="Times New Roman"/>
                <w:sz w:val="22"/>
                <w:szCs w:val="22"/>
                <w:lang w:eastAsia="zh-CN"/>
              </w:rPr>
              <w:t xml:space="preserve">0, 38, 76 RBs for multiplexing pattern 1 and -20 (-21) RBs when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m:rPr>
                      <m:sty m:val="p"/>
                    </m:rPr>
                    <w:rPr>
                      <w:rFonts w:ascii="Cambria Math" w:hAnsi="Cambria Math"/>
                      <w:sz w:val="22"/>
                      <w:szCs w:val="22"/>
                      <w:lang w:eastAsia="zh-CN"/>
                    </w:rPr>
                    <m:t>(</m:t>
                  </m:r>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&gt;</m:t>
              </m:r>
              <m:r>
                <m:rPr>
                  <m:sty m:val="b"/>
                </m:rPr>
                <w:rPr>
                  <w:rFonts w:ascii="Cambria Math" w:hAnsi="Cambria Math"/>
                  <w:sz w:val="22"/>
                  <w:szCs w:val="22"/>
                  <w:lang w:eastAsia="zh-CN"/>
                </w:rPr>
                <m:t>0</m:t>
              </m:r>
              <m:r>
                <m:rPr>
                  <m:sty m:val="p"/>
                </m:rPr>
                <w:rPr>
                  <w:rFonts w:ascii="Cambria Math" w:hAnsi="Cambria Math"/>
                  <w:sz w:val="22"/>
                  <w:szCs w:val="22"/>
                  <w:lang w:eastAsia="zh-CN"/>
                </w:rPr>
                <m:t>)</m:t>
              </m:r>
            </m:oMath>
            <w:r w:rsidRPr="008420DA">
              <w:rPr>
                <w:rFonts w:ascii="Times New Roman" w:hAnsi="Times New Roman"/>
                <w:sz w:val="22"/>
                <w:szCs w:val="22"/>
                <w:lang w:eastAsia="zh-CN"/>
              </w:rPr>
              <w:t xml:space="preserve"> for multiplexing pattern 3.</w:t>
            </w:r>
          </w:p>
          <w:p w14:paraId="06FCA07C"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Q4) For 120 kHz SSB, support only one 1 SCS for CORESET#0/Type0-PDCCH equal to 120 kHz.</w:t>
            </w:r>
          </w:p>
          <w:p w14:paraId="24A56D78"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480/960 kHz SSB, do not support any  CORESET#0/Type0-PDCCH. </w:t>
            </w:r>
          </w:p>
        </w:tc>
      </w:tr>
      <w:tr w:rsidR="00C1775A" w14:paraId="620B345C" w14:textId="77777777" w:rsidTr="0075678E">
        <w:tc>
          <w:tcPr>
            <w:tcW w:w="1805" w:type="dxa"/>
            <w:shd w:val="clear" w:color="auto" w:fill="FFFFFF" w:themeFill="background1"/>
          </w:tcPr>
          <w:p w14:paraId="35D290F0" w14:textId="0A11BA32" w:rsidR="00C1775A" w:rsidRDefault="00C1775A" w:rsidP="00C177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6520B8C6"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No. For 120kHz SSB, we prefer to only support (SSB 120kHz, CORESET#0/Type0-PDCCH 120kHz). </w:t>
            </w:r>
          </w:p>
          <w:p w14:paraId="335D6F01"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section 2.1.1 and 2.1.2</w:t>
            </w:r>
            <w:r>
              <w:rPr>
                <w:rFonts w:ascii="Times New Roman" w:hAnsi="Times New Roman"/>
                <w:sz w:val="22"/>
                <w:szCs w:val="22"/>
                <w:lang w:eastAsia="zh-CN"/>
              </w:rPr>
              <w:t>.</w:t>
            </w:r>
          </w:p>
          <w:p w14:paraId="2278427F"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p>
          <w:p w14:paraId="7A9BC066"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w:t>
            </w:r>
          </w:p>
          <w:p w14:paraId="6A0F24FF" w14:textId="77777777" w:rsidR="00C1775A" w:rsidRDefault="00C1775A" w:rsidP="00C1775A">
            <w:pPr>
              <w:pStyle w:val="BodyText"/>
              <w:spacing w:after="0"/>
              <w:rPr>
                <w:rFonts w:ascii="Times New Roman" w:hAnsi="Times New Roman"/>
                <w:sz w:val="22"/>
                <w:szCs w:val="22"/>
                <w:lang w:eastAsia="zh-CN"/>
              </w:rPr>
            </w:pPr>
          </w:p>
        </w:tc>
      </w:tr>
    </w:tbl>
    <w:tbl>
      <w:tblPr>
        <w:tblStyle w:val="TableGrid40"/>
        <w:tblW w:w="0" w:type="auto"/>
        <w:tblLook w:val="04A0" w:firstRow="1" w:lastRow="0" w:firstColumn="1" w:lastColumn="0" w:noHBand="0" w:noVBand="1"/>
      </w:tblPr>
      <w:tblGrid>
        <w:gridCol w:w="1805"/>
        <w:gridCol w:w="8157"/>
      </w:tblGrid>
      <w:tr w:rsidR="000C2049" w14:paraId="2021EC70" w14:textId="77777777" w:rsidTr="009A7727">
        <w:tc>
          <w:tcPr>
            <w:tcW w:w="1805" w:type="dxa"/>
          </w:tcPr>
          <w:p w14:paraId="42043867" w14:textId="77777777" w:rsidR="000C2049" w:rsidRDefault="000C2049" w:rsidP="009A7727">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36F48F20"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Q1) for {SSB, CORESET#0 for Type0-PDCCH} SCS = {120, 120} kHz,</w:t>
            </w:r>
            <w:r>
              <w:rPr>
                <w:rFonts w:ascii="Times New Roman" w:hAnsi="Times New Roman"/>
                <w:sz w:val="22"/>
                <w:szCs w:val="22"/>
                <w:lang w:eastAsia="zh-CN"/>
              </w:rPr>
              <w:t xml:space="preserve"> no changes are necessary</w:t>
            </w:r>
          </w:p>
          <w:p w14:paraId="5F2391F2"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the decision in section 2.1.1 and 2.1.2</w:t>
            </w:r>
          </w:p>
          <w:p w14:paraId="72A2CA27"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p>
          <w:p w14:paraId="6A3220D1" w14:textId="0DED0A97" w:rsidR="000C2049" w:rsidRDefault="000C2049" w:rsidP="003C6C5A">
            <w:pPr>
              <w:pStyle w:val="BodyText"/>
              <w:tabs>
                <w:tab w:val="left" w:pos="930"/>
              </w:tabs>
              <w:spacing w:after="0" w:line="280" w:lineRule="atLeast"/>
              <w:rPr>
                <w:rFonts w:ascii="Times New Roman" w:hAnsi="Times New Roman"/>
                <w:sz w:val="22"/>
                <w:szCs w:val="22"/>
                <w:lang w:eastAsia="zh-CN"/>
              </w:rPr>
            </w:pPr>
            <w:r>
              <w:rPr>
                <w:rFonts w:ascii="Times New Roman" w:hAnsi="Times New Roman"/>
                <w:sz w:val="22"/>
                <w:szCs w:val="22"/>
                <w:lang w:eastAsia="zh-CN"/>
              </w:rPr>
              <w:t>Q4)</w:t>
            </w:r>
            <w:r w:rsidR="003C6C5A">
              <w:rPr>
                <w:rFonts w:ascii="Times New Roman" w:hAnsi="Times New Roman"/>
                <w:sz w:val="22"/>
                <w:szCs w:val="22"/>
                <w:lang w:eastAsia="zh-CN"/>
              </w:rPr>
              <w:tab/>
            </w:r>
          </w:p>
        </w:tc>
      </w:tr>
      <w:tr w:rsidR="003C6C5A" w14:paraId="39AB7FF0" w14:textId="77777777" w:rsidTr="009A7727">
        <w:tc>
          <w:tcPr>
            <w:tcW w:w="1805" w:type="dxa"/>
          </w:tcPr>
          <w:p w14:paraId="1BA16E84" w14:textId="5D4BB5A7" w:rsidR="003C6C5A" w:rsidRDefault="003C6C5A" w:rsidP="003C6C5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3C84BB95" w14:textId="77777777" w:rsidR="003C6C5A" w:rsidRPr="00383986" w:rsidRDefault="003C6C5A" w:rsidP="003C6C5A">
            <w:pPr>
              <w:pStyle w:val="BodyText"/>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Q1) </w:t>
            </w:r>
            <w:r>
              <w:rPr>
                <w:rFonts w:ascii="Times New Roman" w:hAnsi="Times New Roman"/>
                <w:sz w:val="22"/>
                <w:szCs w:val="22"/>
                <w:lang w:eastAsia="zh-CN"/>
              </w:rPr>
              <w:t xml:space="preserve">No changes needed for 120/120kHz </w:t>
            </w:r>
            <w:r w:rsidRPr="00383986">
              <w:rPr>
                <w:rFonts w:ascii="Times New Roman" w:hAnsi="Times New Roman"/>
                <w:sz w:val="22"/>
                <w:szCs w:val="22"/>
                <w:lang w:eastAsia="zh-CN"/>
              </w:rPr>
              <w:t xml:space="preserve">SSB </w:t>
            </w:r>
            <w:r>
              <w:rPr>
                <w:rFonts w:ascii="Times New Roman" w:hAnsi="Times New Roman"/>
                <w:sz w:val="22"/>
                <w:szCs w:val="22"/>
                <w:lang w:eastAsia="zh-CN"/>
              </w:rPr>
              <w:t>/</w:t>
            </w:r>
            <w:r w:rsidRPr="00383986">
              <w:rPr>
                <w:rFonts w:ascii="Times New Roman" w:hAnsi="Times New Roman"/>
                <w:sz w:val="22"/>
                <w:szCs w:val="22"/>
                <w:lang w:eastAsia="zh-CN"/>
              </w:rPr>
              <w:t xml:space="preserve"> CORESET0 </w:t>
            </w:r>
            <w:r>
              <w:rPr>
                <w:rFonts w:ascii="Times New Roman" w:hAnsi="Times New Roman"/>
                <w:sz w:val="22"/>
                <w:szCs w:val="22"/>
                <w:lang w:eastAsia="zh-CN"/>
              </w:rPr>
              <w:t>multiplexing</w:t>
            </w:r>
          </w:p>
          <w:p w14:paraId="4B1D1CE5" w14:textId="77777777" w:rsidR="003C6C5A" w:rsidRPr="00383986" w:rsidRDefault="003C6C5A" w:rsidP="003C6C5A">
            <w:pPr>
              <w:pStyle w:val="BodyText"/>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Q2) </w:t>
            </w:r>
            <w:r>
              <w:rPr>
                <w:rFonts w:ascii="Times New Roman" w:hAnsi="Times New Roman"/>
                <w:sz w:val="22"/>
                <w:szCs w:val="22"/>
                <w:lang w:eastAsia="zh-CN"/>
              </w:rPr>
              <w:t>yes</w:t>
            </w:r>
          </w:p>
          <w:p w14:paraId="36EA47E5" w14:textId="77777777" w:rsidR="003C6C5A" w:rsidRPr="00383986" w:rsidRDefault="003C6C5A" w:rsidP="003C6C5A">
            <w:pPr>
              <w:pStyle w:val="BodyText"/>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lastRenderedPageBreak/>
              <w:t xml:space="preserve">Q3) </w:t>
            </w:r>
            <w:r>
              <w:rPr>
                <w:rFonts w:ascii="Times New Roman" w:hAnsi="Times New Roman"/>
                <w:sz w:val="22"/>
                <w:szCs w:val="22"/>
                <w:lang w:eastAsia="zh-CN"/>
              </w:rPr>
              <w:t>Agreements on the different mux patterns of SSB + CORESET0 should be met first</w:t>
            </w:r>
          </w:p>
          <w:p w14:paraId="1B196E5C" w14:textId="54D4F9B3" w:rsidR="003C6C5A" w:rsidRDefault="003C6C5A" w:rsidP="003C6C5A">
            <w:pPr>
              <w:pStyle w:val="BodyText"/>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Q4) </w:t>
            </w:r>
            <w:r>
              <w:rPr>
                <w:rFonts w:ascii="Times New Roman" w:hAnsi="Times New Roman"/>
                <w:sz w:val="22"/>
                <w:szCs w:val="22"/>
                <w:lang w:eastAsia="zh-CN"/>
              </w:rPr>
              <w:t>We prefer single SCS for both SSB and CORESET#0</w:t>
            </w:r>
          </w:p>
        </w:tc>
      </w:tr>
      <w:tr w:rsidR="0092135C" w14:paraId="295B3979" w14:textId="77777777" w:rsidTr="0092135C">
        <w:tc>
          <w:tcPr>
            <w:tcW w:w="1805" w:type="dxa"/>
          </w:tcPr>
          <w:p w14:paraId="2504B45F"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40886E10"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keeping the existing configurations for the 120kHz SCS.</w:t>
            </w:r>
          </w:p>
          <w:p w14:paraId="4CF33593"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Yes. </w:t>
            </w:r>
          </w:p>
        </w:tc>
      </w:tr>
      <w:tr w:rsidR="001F5EEA" w14:paraId="6B118A4A" w14:textId="77777777" w:rsidTr="0092135C">
        <w:tc>
          <w:tcPr>
            <w:tcW w:w="1805" w:type="dxa"/>
          </w:tcPr>
          <w:p w14:paraId="1BD0204D" w14:textId="5244D7F0" w:rsidR="001F5EEA" w:rsidRDefault="001F5EEA" w:rsidP="001F5EE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278B100C"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Q1) </w:t>
            </w:r>
            <w:r>
              <w:rPr>
                <w:rFonts w:ascii="Times New Roman" w:hAnsi="Times New Roman"/>
                <w:sz w:val="22"/>
                <w:szCs w:val="22"/>
                <w:lang w:eastAsia="zh-CN"/>
              </w:rPr>
              <w:t xml:space="preserve">If 480/960 kHZ is not supported for initial access, then we need to further discuss if 480/960kHz CORESET#0 </w:t>
            </w:r>
          </w:p>
          <w:p w14:paraId="1CF35396"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 for example this may be very important to support ANR</w:t>
            </w:r>
          </w:p>
          <w:p w14:paraId="3DDA4FF3"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w:t>
            </w:r>
          </w:p>
          <w:p w14:paraId="1A73E47F" w14:textId="7B39E86D" w:rsidR="001F5EEA" w:rsidRDefault="001F5EEA" w:rsidP="001F5EE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 xml:space="preserve">previously, but if  only 120kHz is supported for initial access there may be a need to consider {120,480/960}. </w:t>
            </w:r>
          </w:p>
        </w:tc>
      </w:tr>
      <w:tr w:rsidR="00AC5275" w14:paraId="4BA82C6D" w14:textId="77777777" w:rsidTr="0092135C">
        <w:tc>
          <w:tcPr>
            <w:tcW w:w="1805" w:type="dxa"/>
          </w:tcPr>
          <w:p w14:paraId="44D0EF10" w14:textId="785CFE81" w:rsidR="00AC5275" w:rsidRDefault="00AC5275" w:rsidP="00AC5275">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229C8E1B" w14:textId="77777777" w:rsidR="00AC5275" w:rsidRDefault="00AC5275" w:rsidP="00AC5275">
            <w:pPr>
              <w:pStyle w:val="BodyText"/>
              <w:spacing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6B04635E" w14:textId="77777777" w:rsidR="00AC5275" w:rsidRDefault="00AC5275" w:rsidP="00AC5275">
            <w:pPr>
              <w:pStyle w:val="BodyText"/>
              <w:spacing w:after="0"/>
              <w:rPr>
                <w:rFonts w:ascii="Times New Roman" w:hAnsi="Times New Roman"/>
                <w:sz w:val="22"/>
                <w:szCs w:val="22"/>
                <w:lang w:eastAsia="zh-CN"/>
              </w:rPr>
            </w:pPr>
            <w:r>
              <w:rPr>
                <w:rFonts w:ascii="Times New Roman" w:hAnsi="Times New Roman"/>
                <w:sz w:val="22"/>
                <w:szCs w:val="22"/>
                <w:lang w:eastAsia="zh-CN"/>
              </w:rPr>
              <w:t>Q2) Support</w:t>
            </w:r>
          </w:p>
          <w:p w14:paraId="22650AE1" w14:textId="77777777" w:rsidR="00AC5275" w:rsidRDefault="00AC5275" w:rsidP="00AC5275">
            <w:pPr>
              <w:pStyle w:val="BodyText"/>
              <w:spacing w:after="0"/>
              <w:rPr>
                <w:rFonts w:ascii="Times New Roman" w:hAnsi="Times New Roman"/>
                <w:sz w:val="22"/>
                <w:szCs w:val="22"/>
                <w:lang w:eastAsia="zh-CN"/>
              </w:rPr>
            </w:pPr>
            <w:r>
              <w:rPr>
                <w:rFonts w:ascii="Times New Roman" w:hAnsi="Times New Roman"/>
                <w:sz w:val="22"/>
                <w:szCs w:val="22"/>
                <w:lang w:eastAsia="zh-CN"/>
              </w:rPr>
              <w:t>Q3) Pattern 1 is prioritized first. Pattern 3 could be also considered then.</w:t>
            </w:r>
          </w:p>
          <w:p w14:paraId="1E700CCF" w14:textId="195F2BCA" w:rsidR="00AC5275" w:rsidRDefault="00AC5275" w:rsidP="00AC527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 The same SCS for SSB and CORESET#0/</w:t>
            </w:r>
            <w:r>
              <w:rPr>
                <w:rFonts w:hint="eastAsia"/>
                <w:sz w:val="22"/>
                <w:szCs w:val="22"/>
                <w:lang w:eastAsia="zh-CN"/>
              </w:rPr>
              <w:t>Type0-PDCCH</w:t>
            </w:r>
          </w:p>
        </w:tc>
      </w:tr>
      <w:tr w:rsidR="00C95E37" w14:paraId="0EB85478" w14:textId="77777777" w:rsidTr="0092135C">
        <w:tc>
          <w:tcPr>
            <w:tcW w:w="1805" w:type="dxa"/>
          </w:tcPr>
          <w:p w14:paraId="6E1ACD01" w14:textId="65F90113" w:rsidR="00C95E37" w:rsidRDefault="00C95E37" w:rsidP="00C95E37">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1CAB2686" w14:textId="77777777" w:rsidR="00C95E37" w:rsidRDefault="00C95E37" w:rsidP="00C95E3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p>
          <w:p w14:paraId="6CF19661" w14:textId="77777777" w:rsidR="00C95E37" w:rsidRDefault="00C95E37" w:rsidP="00C95E37">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un licensed band,</w:t>
            </w:r>
            <w:r>
              <w:t xml:space="preserve"> t</w:t>
            </w:r>
            <w:r w:rsidRPr="00FB012D">
              <w:rPr>
                <w:rFonts w:ascii="Times New Roman" w:hAnsi="Times New Roman"/>
                <w:sz w:val="22"/>
                <w:szCs w:val="22"/>
                <w:lang w:eastAsia="zh-CN"/>
              </w:rPr>
              <w:t>he CORESET0 RB number can be increased.</w:t>
            </w:r>
          </w:p>
          <w:p w14:paraId="0B22EDD2" w14:textId="77777777" w:rsidR="00C95E37" w:rsidRPr="00073EB9" w:rsidRDefault="00C95E37" w:rsidP="00C95E37">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support SSB + CORESET0 = 120 kHz + 480/960 kHz can FFS.</w:t>
            </w:r>
          </w:p>
          <w:p w14:paraId="560A3807" w14:textId="77777777" w:rsidR="00C95E37" w:rsidRDefault="00C95E37" w:rsidP="00C95E3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Yes, CORESET#0/Type0-PDCCH configuration for 480/960kHz SSB is needed to support ANR. </w:t>
            </w:r>
          </w:p>
          <w:p w14:paraId="61143ADC" w14:textId="77777777" w:rsidR="00C95E37" w:rsidRDefault="00C95E37" w:rsidP="00C95E37">
            <w:pPr>
              <w:pStyle w:val="BodyText"/>
              <w:spacing w:after="0"/>
              <w:ind w:left="720"/>
              <w:rPr>
                <w:rFonts w:ascii="Times New Roman" w:hAnsi="Times New Roman"/>
                <w:sz w:val="22"/>
                <w:szCs w:val="22"/>
                <w:lang w:eastAsia="zh-CN"/>
              </w:rPr>
            </w:pPr>
          </w:p>
          <w:p w14:paraId="6022ED5A" w14:textId="77777777" w:rsidR="00C95E37" w:rsidRDefault="00C95E37" w:rsidP="00C95E3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It </w:t>
            </w:r>
            <w:r>
              <w:rPr>
                <w:rFonts w:ascii="Times New Roman" w:eastAsiaTheme="minorEastAsia" w:hAnsi="Times New Roman" w:hint="eastAsia"/>
                <w:sz w:val="22"/>
                <w:szCs w:val="22"/>
                <w:lang w:eastAsia="ko-KR"/>
              </w:rPr>
              <w:t>depend</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on the </w:t>
            </w:r>
            <w:r>
              <w:rPr>
                <w:rFonts w:ascii="Times New Roman" w:eastAsiaTheme="minorEastAsia" w:hAnsi="Times New Roman"/>
                <w:sz w:val="22"/>
                <w:szCs w:val="22"/>
                <w:lang w:eastAsia="ko-KR"/>
              </w:rPr>
              <w:t>results</w:t>
            </w:r>
            <w:r>
              <w:rPr>
                <w:rFonts w:ascii="Times New Roman" w:eastAsiaTheme="minorEastAsia" w:hAnsi="Times New Roman" w:hint="eastAsia"/>
                <w:sz w:val="22"/>
                <w:szCs w:val="22"/>
                <w:lang w:eastAsia="ko-KR"/>
              </w:rPr>
              <w:t xml:space="preserve">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r>
              <w:rPr>
                <w:rFonts w:ascii="Times New Roman" w:eastAsiaTheme="minorEastAsia" w:hAnsi="Times New Roman"/>
                <w:sz w:val="22"/>
                <w:szCs w:val="22"/>
                <w:lang w:eastAsia="ko-KR"/>
              </w:rPr>
              <w:t xml:space="preserve">. The design of multiplexing pattern can reuse the design in FR2. </w:t>
            </w:r>
          </w:p>
          <w:p w14:paraId="36F870F5" w14:textId="77777777" w:rsidR="00C95E37" w:rsidRPr="00F144DE" w:rsidRDefault="00C95E37" w:rsidP="00C95E37">
            <w:pPr>
              <w:pStyle w:val="BodyText"/>
              <w:spacing w:after="0"/>
              <w:ind w:left="720"/>
              <w:rPr>
                <w:rFonts w:ascii="Times New Roman" w:hAnsi="Times New Roman"/>
                <w:sz w:val="22"/>
                <w:szCs w:val="22"/>
                <w:lang w:eastAsia="zh-CN"/>
              </w:rPr>
            </w:pPr>
          </w:p>
          <w:p w14:paraId="741249FB" w14:textId="49429674" w:rsidR="00C95E37" w:rsidRDefault="00C95E37" w:rsidP="00C95E37">
            <w:pPr>
              <w:pStyle w:val="BodyText"/>
              <w:spacing w:after="0"/>
              <w:rPr>
                <w:rFonts w:ascii="Times New Roman" w:hAnsi="Times New Roman"/>
                <w:sz w:val="22"/>
                <w:szCs w:val="22"/>
                <w:lang w:eastAsia="zh-CN"/>
              </w:rPr>
            </w:pPr>
            <w:r>
              <w:rPr>
                <w:rFonts w:ascii="Times New Roman" w:hAnsi="Times New Roman"/>
                <w:sz w:val="22"/>
                <w:szCs w:val="22"/>
                <w:lang w:eastAsia="zh-CN"/>
              </w:rPr>
              <w:t>Q4) It depends on whether 480/960K SSB could be used for initial access or not. If only 960K SSB is supported for initial access, it is still beneficial to consider SSB + CORESET0 = 960 kHz + 480 kHz.</w:t>
            </w:r>
          </w:p>
          <w:p w14:paraId="15378A10" w14:textId="77777777" w:rsidR="00C95E37" w:rsidRDefault="00C95E37" w:rsidP="00C95E37">
            <w:pPr>
              <w:pStyle w:val="BodyText"/>
              <w:spacing w:after="0"/>
              <w:rPr>
                <w:rFonts w:ascii="Times New Roman" w:hAnsi="Times New Roman"/>
                <w:sz w:val="22"/>
                <w:szCs w:val="22"/>
                <w:lang w:eastAsia="zh-CN"/>
              </w:rPr>
            </w:pPr>
          </w:p>
        </w:tc>
      </w:tr>
      <w:tr w:rsidR="00107B72" w:rsidRPr="00107B72" w14:paraId="7141B368" w14:textId="77777777" w:rsidTr="0092135C">
        <w:tc>
          <w:tcPr>
            <w:tcW w:w="1805" w:type="dxa"/>
          </w:tcPr>
          <w:p w14:paraId="485CC5D6" w14:textId="03682BB7" w:rsidR="00107B72" w:rsidRPr="00107B72" w:rsidRDefault="00107B72" w:rsidP="00107B72">
            <w:pPr>
              <w:pStyle w:val="BodyText"/>
              <w:spacing w:after="0"/>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14:paraId="4E61BD02"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Q1) We support reuse of the existing (120,120) tables in 38.213 Section 13</w:t>
            </w:r>
          </w:p>
          <w:p w14:paraId="169CD20B" w14:textId="77777777" w:rsidR="00107B72" w:rsidRDefault="00107B72" w:rsidP="00107B72">
            <w:pPr>
              <w:pStyle w:val="BodyText"/>
              <w:numPr>
                <w:ilvl w:val="0"/>
                <w:numId w:val="32"/>
              </w:numPr>
              <w:spacing w:after="0"/>
              <w:rPr>
                <w:rFonts w:ascii="Times New Roman" w:hAnsi="Times New Roman"/>
                <w:szCs w:val="22"/>
                <w:lang w:eastAsia="zh-CN"/>
              </w:rPr>
            </w:pPr>
            <w:r>
              <w:rPr>
                <w:rFonts w:ascii="Times New Roman" w:hAnsi="Times New Roman"/>
                <w:szCs w:val="22"/>
                <w:lang w:eastAsia="zh-CN"/>
              </w:rPr>
              <w:t>Whether or not new SSB-CORESET0 offsets are needed (still an FFS item) depends on the RAN4 sync raster design. If the existing FR2 sync raster granularity (17.28 MHz) is maintained, now new offsets are needed to support 100 MHz minimum bandwidth. However, if the sync raster granularity is modified (e.g., every 2</w:t>
            </w:r>
            <w:r w:rsidRPr="00247422">
              <w:rPr>
                <w:rFonts w:ascii="Times New Roman" w:hAnsi="Times New Roman"/>
                <w:szCs w:val="22"/>
                <w:vertAlign w:val="superscript"/>
                <w:lang w:eastAsia="zh-CN"/>
              </w:rPr>
              <w:t>nd</w:t>
            </w:r>
            <w:r>
              <w:rPr>
                <w:rFonts w:ascii="Times New Roman" w:hAnsi="Times New Roman"/>
                <w:szCs w:val="22"/>
                <w:lang w:eastAsia="zh-CN"/>
              </w:rPr>
              <w:t xml:space="preserve"> sync raster point = 34.56 MHz granularity), then an additional offset is needed for SSB-CORESET0 multiplexing pattern 1. The needed additional offset is 2 RBs for the case of 48 RB CORESET0 (Rel-15/16 supports only the value 14 RBs). </w:t>
            </w:r>
          </w:p>
          <w:p w14:paraId="19329B15" w14:textId="77777777" w:rsidR="00107B72" w:rsidRDefault="00107B72" w:rsidP="00107B72">
            <w:pPr>
              <w:pStyle w:val="BodyText"/>
              <w:numPr>
                <w:ilvl w:val="0"/>
                <w:numId w:val="32"/>
              </w:numPr>
              <w:spacing w:after="0"/>
              <w:rPr>
                <w:rFonts w:ascii="Times New Roman" w:hAnsi="Times New Roman"/>
                <w:szCs w:val="22"/>
                <w:lang w:eastAsia="zh-CN"/>
              </w:rPr>
            </w:pPr>
            <w:r>
              <w:rPr>
                <w:rFonts w:ascii="Times New Roman" w:hAnsi="Times New Roman"/>
                <w:szCs w:val="22"/>
                <w:lang w:eastAsia="zh-CN"/>
              </w:rPr>
              <w:lastRenderedPageBreak/>
              <w:t xml:space="preserve">Some companies have suggested support for 96 RB CORESET; however, after investigation of link budgets between various signals/channels, we found that RMSI PDSCH is the limiting channel amongst SSB, Type0-PDCCH, RMSI PDSCH. Hence, increasing the number of RBs for Type0-PDCCH is not helpful in terms of coverage, so we don't see the motivation. </w:t>
            </w:r>
          </w:p>
          <w:p w14:paraId="4574391D"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Q2) This topic is already treated in Section 2.1.1 and 2.1.2</w:t>
            </w:r>
          </w:p>
          <w:p w14:paraId="16BFE820"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Q3) Recommended we return to this once there is more clarity. In principle, however, we should strive to reuse as much as possible from the (120,120) design</w:t>
            </w:r>
          </w:p>
          <w:p w14:paraId="2A1E8E31" w14:textId="5B38DE41" w:rsidR="00107B72" w:rsidRP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 xml:space="preserve">Q4) Yes </w:t>
            </w:r>
          </w:p>
        </w:tc>
      </w:tr>
      <w:tr w:rsidR="00A057D0" w:rsidRPr="00107B72" w14:paraId="5B42602F" w14:textId="77777777" w:rsidTr="0092135C">
        <w:tc>
          <w:tcPr>
            <w:tcW w:w="1805" w:type="dxa"/>
          </w:tcPr>
          <w:p w14:paraId="693A5755" w14:textId="1303801B" w:rsidR="00A057D0" w:rsidRDefault="00A057D0" w:rsidP="00A057D0">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08564701"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SSB is not supported for initial access, 480/960 kHz CORESET#0 may need to be considered. If 480/960 kHz SCS SSB is supported for initial access, no need to change for </w:t>
            </w:r>
            <w:r w:rsidRPr="00F02D14">
              <w:rPr>
                <w:rFonts w:ascii="Times New Roman" w:eastAsia="MS Mincho" w:hAnsi="Times New Roman"/>
                <w:sz w:val="22"/>
                <w:szCs w:val="22"/>
                <w:lang w:eastAsia="ja-JP"/>
              </w:rPr>
              <w:t>CORESET#0/Type0-PDCCH configuration for 120kHz SSB</w:t>
            </w:r>
            <w:r>
              <w:rPr>
                <w:rFonts w:ascii="Times New Roman" w:eastAsia="MS Mincho" w:hAnsi="Times New Roman"/>
                <w:sz w:val="22"/>
                <w:szCs w:val="22"/>
                <w:lang w:eastAsia="ja-JP"/>
              </w:rPr>
              <w:t>.</w:t>
            </w:r>
          </w:p>
          <w:p w14:paraId="70EEB7DE"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Our preference is yes, but it depends on outcome in section 2.1.1 and 2.1.2</w:t>
            </w:r>
          </w:p>
          <w:p w14:paraId="1110BCEF"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Depends on outcome in section 2.1.1 and 2.1.2</w:t>
            </w:r>
          </w:p>
          <w:p w14:paraId="7E353BC1" w14:textId="4A2CC4E9" w:rsidR="00A057D0" w:rsidRDefault="00A057D0" w:rsidP="00A057D0">
            <w:pPr>
              <w:pStyle w:val="BodyText"/>
              <w:spacing w:after="0"/>
              <w:rPr>
                <w:rFonts w:ascii="Times New Roman" w:hAnsi="Times New Roman"/>
                <w:szCs w:val="22"/>
                <w:lang w:eastAsia="zh-CN"/>
              </w:rPr>
            </w:pPr>
            <w:r>
              <w:rPr>
                <w:rFonts w:ascii="Times New Roman" w:eastAsia="MS Mincho" w:hAnsi="Times New Roman"/>
                <w:sz w:val="22"/>
                <w:szCs w:val="22"/>
                <w:lang w:eastAsia="ja-JP"/>
              </w:rPr>
              <w:t>Q4) Yes, we prefer single numerology operation, but it depends on outcome in section 2.1.1</w:t>
            </w:r>
          </w:p>
        </w:tc>
      </w:tr>
      <w:tr w:rsidR="00155416" w:rsidRPr="00A33BD9" w14:paraId="1C38AD96" w14:textId="77777777" w:rsidTr="00155416">
        <w:tc>
          <w:tcPr>
            <w:tcW w:w="1805" w:type="dxa"/>
          </w:tcPr>
          <w:p w14:paraId="1D61CF42" w14:textId="77777777" w:rsidR="00155416" w:rsidRPr="00155416" w:rsidRDefault="00155416" w:rsidP="006637D3">
            <w:pPr>
              <w:pStyle w:val="BodyText"/>
              <w:spacing w:after="0"/>
              <w:rPr>
                <w:rFonts w:ascii="Times New Roman" w:eastAsiaTheme="minorEastAsia" w:hAnsi="Times New Roman"/>
                <w:sz w:val="22"/>
                <w:szCs w:val="22"/>
                <w:lang w:eastAsia="ko-KR"/>
              </w:rPr>
            </w:pPr>
            <w:r w:rsidRPr="00155416">
              <w:rPr>
                <w:rFonts w:ascii="Times New Roman" w:eastAsiaTheme="minorEastAsia" w:hAnsi="Times New Roman" w:hint="eastAsia"/>
                <w:sz w:val="22"/>
                <w:szCs w:val="22"/>
                <w:lang w:eastAsia="ko-KR"/>
              </w:rPr>
              <w:t>W</w:t>
            </w:r>
            <w:r w:rsidRPr="00155416">
              <w:rPr>
                <w:rFonts w:ascii="Times New Roman" w:eastAsiaTheme="minorEastAsia" w:hAnsi="Times New Roman"/>
                <w:sz w:val="22"/>
                <w:szCs w:val="22"/>
                <w:lang w:eastAsia="ko-KR"/>
              </w:rPr>
              <w:t>ILUS</w:t>
            </w:r>
          </w:p>
        </w:tc>
        <w:tc>
          <w:tcPr>
            <w:tcW w:w="8157" w:type="dxa"/>
          </w:tcPr>
          <w:p w14:paraId="4C58D4A4" w14:textId="77777777" w:rsidR="00155416" w:rsidRPr="00155416" w:rsidRDefault="00155416" w:rsidP="006637D3">
            <w:pPr>
              <w:pStyle w:val="BodyText"/>
              <w:spacing w:after="0"/>
              <w:rPr>
                <w:rFonts w:ascii="Times New Roman" w:hAnsi="Times New Roman"/>
                <w:sz w:val="22"/>
                <w:szCs w:val="22"/>
                <w:lang w:eastAsia="zh-CN"/>
              </w:rPr>
            </w:pPr>
            <w:r w:rsidRPr="00155416">
              <w:rPr>
                <w:rFonts w:ascii="Times New Roman" w:hAnsi="Times New Roman"/>
                <w:sz w:val="22"/>
                <w:szCs w:val="22"/>
                <w:lang w:eastAsia="zh-CN"/>
              </w:rPr>
              <w:t>Q1) Reuse existing configurations for {SCS SSB, SCS CORESET#0/Type0-PDCCH} = 120kHz. Additional configurations could be further discussed.</w:t>
            </w:r>
          </w:p>
          <w:p w14:paraId="06E2843A" w14:textId="77777777" w:rsidR="00155416" w:rsidRPr="00155416" w:rsidRDefault="00155416" w:rsidP="006637D3">
            <w:pPr>
              <w:pStyle w:val="BodyText"/>
              <w:spacing w:after="0"/>
              <w:rPr>
                <w:rFonts w:ascii="Times New Roman" w:hAnsi="Times New Roman"/>
                <w:sz w:val="22"/>
                <w:szCs w:val="22"/>
                <w:lang w:eastAsia="zh-CN"/>
              </w:rPr>
            </w:pPr>
            <w:r w:rsidRPr="00155416">
              <w:rPr>
                <w:rFonts w:ascii="Times New Roman" w:hAnsi="Times New Roman"/>
                <w:sz w:val="22"/>
                <w:szCs w:val="22"/>
                <w:lang w:eastAsia="zh-CN"/>
              </w:rPr>
              <w:t xml:space="preserve">Q2) Support but it depends on outcome of </w:t>
            </w:r>
            <w:r w:rsidRPr="00155416">
              <w:rPr>
                <w:rFonts w:ascii="Times New Roman" w:hAnsi="Times New Roman" w:hint="eastAsia"/>
                <w:sz w:val="22"/>
                <w:szCs w:val="22"/>
                <w:lang w:eastAsia="zh-CN"/>
              </w:rPr>
              <w:t>the decision in section 2.1.1 and 2.1.2</w:t>
            </w:r>
            <w:r w:rsidRPr="00155416">
              <w:rPr>
                <w:rFonts w:ascii="Times New Roman" w:hAnsi="Times New Roman"/>
                <w:sz w:val="22"/>
                <w:szCs w:val="22"/>
                <w:lang w:eastAsia="zh-CN"/>
              </w:rPr>
              <w:t>.</w:t>
            </w:r>
          </w:p>
          <w:p w14:paraId="3AF76715" w14:textId="77777777" w:rsidR="00155416" w:rsidRPr="00155416" w:rsidRDefault="00155416" w:rsidP="006637D3">
            <w:pPr>
              <w:pStyle w:val="BodyText"/>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 xml:space="preserve">Q3) Depends on the outcome of </w:t>
            </w:r>
            <w:r w:rsidRPr="00155416">
              <w:rPr>
                <w:rFonts w:ascii="Times New Roman" w:hAnsi="Times New Roman" w:hint="eastAsia"/>
                <w:sz w:val="22"/>
                <w:szCs w:val="22"/>
                <w:lang w:eastAsia="zh-CN"/>
              </w:rPr>
              <w:t>the decision in section 2.1.1 and 2.1.2</w:t>
            </w:r>
            <w:r w:rsidRPr="00155416">
              <w:rPr>
                <w:rFonts w:ascii="Times New Roman" w:hAnsi="Times New Roman"/>
                <w:sz w:val="22"/>
                <w:szCs w:val="22"/>
                <w:lang w:eastAsia="zh-CN"/>
              </w:rPr>
              <w:t>.</w:t>
            </w:r>
          </w:p>
          <w:p w14:paraId="403A6B71" w14:textId="77777777" w:rsidR="00155416" w:rsidRPr="00155416" w:rsidRDefault="00155416" w:rsidP="006637D3">
            <w:pPr>
              <w:pStyle w:val="BodyText"/>
              <w:spacing w:after="0"/>
              <w:rPr>
                <w:sz w:val="22"/>
                <w:szCs w:val="22"/>
                <w:lang w:eastAsia="zh-CN"/>
              </w:rPr>
            </w:pPr>
            <w:r w:rsidRPr="00155416">
              <w:rPr>
                <w:rFonts w:ascii="Times New Roman" w:hAnsi="Times New Roman"/>
                <w:sz w:val="22"/>
                <w:szCs w:val="22"/>
                <w:lang w:eastAsia="zh-CN"/>
              </w:rPr>
              <w:t xml:space="preserve">Q4) Yes. </w:t>
            </w:r>
          </w:p>
        </w:tc>
      </w:tr>
      <w:tr w:rsidR="006E3B6B" w:rsidRPr="00A33BD9" w14:paraId="6E35DC10" w14:textId="77777777" w:rsidTr="00155416">
        <w:tc>
          <w:tcPr>
            <w:tcW w:w="1805" w:type="dxa"/>
          </w:tcPr>
          <w:p w14:paraId="4595ACE4" w14:textId="4884A791" w:rsidR="006E3B6B" w:rsidRPr="00155416" w:rsidRDefault="006E3B6B" w:rsidP="006E3B6B">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241D2F42" w14:textId="77777777" w:rsidR="006E3B6B" w:rsidRDefault="006E3B6B" w:rsidP="006E3B6B">
            <w:pPr>
              <w:pStyle w:val="BodyText"/>
              <w:spacing w:after="0"/>
              <w:rPr>
                <w:rFonts w:ascii="Times New Roman" w:hAnsi="Times New Roman"/>
                <w:szCs w:val="22"/>
                <w:lang w:eastAsia="zh-CN"/>
              </w:rPr>
            </w:pPr>
            <w:r>
              <w:rPr>
                <w:rFonts w:ascii="Times New Roman" w:hAnsi="Times New Roman"/>
                <w:szCs w:val="22"/>
                <w:lang w:eastAsia="zh-CN"/>
              </w:rPr>
              <w:t>Q1) Open to discussion</w:t>
            </w:r>
          </w:p>
          <w:p w14:paraId="0EAAB8B1" w14:textId="77777777" w:rsidR="006E3B6B" w:rsidRDefault="006E3B6B" w:rsidP="006E3B6B">
            <w:pPr>
              <w:pStyle w:val="BodyText"/>
              <w:spacing w:after="0"/>
              <w:rPr>
                <w:rFonts w:ascii="Times New Roman" w:hAnsi="Times New Roman"/>
                <w:szCs w:val="22"/>
                <w:lang w:eastAsia="zh-CN"/>
              </w:rPr>
            </w:pPr>
            <w:r>
              <w:rPr>
                <w:rFonts w:ascii="Times New Roman" w:hAnsi="Times New Roman"/>
                <w:szCs w:val="22"/>
                <w:lang w:eastAsia="zh-CN"/>
              </w:rPr>
              <w:t>Q2) Yes</w:t>
            </w:r>
          </w:p>
          <w:p w14:paraId="467C1D3E" w14:textId="77777777" w:rsidR="006E3B6B" w:rsidRDefault="006E3B6B" w:rsidP="006E3B6B">
            <w:pPr>
              <w:pStyle w:val="BodyText"/>
              <w:spacing w:after="0"/>
              <w:rPr>
                <w:rFonts w:ascii="Times New Roman" w:hAnsi="Times New Roman"/>
                <w:szCs w:val="22"/>
                <w:lang w:eastAsia="zh-CN"/>
              </w:rPr>
            </w:pPr>
            <w:r>
              <w:rPr>
                <w:rFonts w:ascii="Times New Roman" w:hAnsi="Times New Roman"/>
                <w:szCs w:val="22"/>
                <w:lang w:eastAsia="zh-CN"/>
              </w:rPr>
              <w:t>Q3) multiplexing pattern 1 and 3 are prioritized</w:t>
            </w:r>
          </w:p>
          <w:p w14:paraId="1A168D42" w14:textId="227A9D2E" w:rsidR="006E3B6B" w:rsidRPr="00155416" w:rsidRDefault="006E3B6B" w:rsidP="006E3B6B">
            <w:pPr>
              <w:pStyle w:val="BodyText"/>
              <w:spacing w:after="0"/>
              <w:rPr>
                <w:rFonts w:ascii="Times New Roman" w:hAnsi="Times New Roman"/>
                <w:sz w:val="22"/>
                <w:szCs w:val="22"/>
                <w:lang w:eastAsia="zh-CN"/>
              </w:rPr>
            </w:pPr>
            <w:r>
              <w:rPr>
                <w:rFonts w:ascii="Times New Roman" w:hAnsi="Times New Roman"/>
                <w:szCs w:val="22"/>
                <w:lang w:eastAsia="zh-CN"/>
              </w:rPr>
              <w:t>Q4) Yes</w:t>
            </w:r>
          </w:p>
        </w:tc>
      </w:tr>
    </w:tbl>
    <w:p w14:paraId="1D6AACEE" w14:textId="77777777" w:rsidR="0005553B" w:rsidRDefault="0005553B">
      <w:pPr>
        <w:pStyle w:val="BodyText"/>
        <w:spacing w:after="0"/>
        <w:rPr>
          <w:rFonts w:ascii="Times New Roman" w:hAnsi="Times New Roman"/>
          <w:sz w:val="22"/>
          <w:szCs w:val="22"/>
          <w:lang w:eastAsia="zh-CN"/>
        </w:rPr>
      </w:pPr>
    </w:p>
    <w:p w14:paraId="2078DE49" w14:textId="77777777" w:rsidR="0005553B" w:rsidRDefault="0005553B">
      <w:pPr>
        <w:pStyle w:val="BodyText"/>
        <w:spacing w:after="0"/>
        <w:rPr>
          <w:rFonts w:ascii="Times New Roman" w:hAnsi="Times New Roman"/>
          <w:sz w:val="22"/>
          <w:szCs w:val="22"/>
          <w:lang w:eastAsia="zh-CN"/>
        </w:rPr>
      </w:pPr>
    </w:p>
    <w:p w14:paraId="57F4565B" w14:textId="77777777" w:rsidR="0005553B" w:rsidRDefault="0005553B">
      <w:pPr>
        <w:pStyle w:val="BodyText"/>
        <w:spacing w:after="0"/>
        <w:rPr>
          <w:rFonts w:ascii="Times New Roman" w:hAnsi="Times New Roman"/>
          <w:sz w:val="22"/>
          <w:szCs w:val="22"/>
          <w:lang w:eastAsia="zh-CN"/>
        </w:rPr>
      </w:pPr>
    </w:p>
    <w:p w14:paraId="53A1D7F8"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B1A6F54" w14:textId="77777777" w:rsidR="009B60DB" w:rsidRDefault="009B60DB" w:rsidP="009B60D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202DD411" w14:textId="17F1C7EC"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96 PRB: Samsung, ZTE, Sanechips, Nokia, Huawei, HiSilicon</w:t>
      </w:r>
    </w:p>
    <w:p w14:paraId="318F65BA" w14:textId="2B597764" w:rsidR="007C72F6" w:rsidRPr="007C72F6" w:rsidRDefault="007C72F6" w:rsidP="007C72F6">
      <w:pPr>
        <w:pStyle w:val="BodyText"/>
        <w:numPr>
          <w:ilvl w:val="2"/>
          <w:numId w:val="8"/>
        </w:numPr>
        <w:spacing w:after="0"/>
        <w:rPr>
          <w:rFonts w:ascii="Times New Roman" w:hAnsi="Times New Roman"/>
          <w:color w:val="C00000"/>
          <w:sz w:val="22"/>
          <w:szCs w:val="22"/>
          <w:lang w:eastAsia="zh-CN"/>
        </w:rPr>
      </w:pPr>
      <w:r w:rsidRPr="007C72F6">
        <w:rPr>
          <w:rFonts w:ascii="Times New Roman" w:hAnsi="Times New Roman"/>
          <w:color w:val="C00000"/>
          <w:sz w:val="22"/>
          <w:szCs w:val="22"/>
          <w:lang w:eastAsia="zh-CN"/>
        </w:rPr>
        <w:t>Do not see</w:t>
      </w:r>
      <w:r>
        <w:rPr>
          <w:rFonts w:ascii="Times New Roman" w:hAnsi="Times New Roman"/>
          <w:color w:val="C00000"/>
          <w:sz w:val="22"/>
          <w:szCs w:val="22"/>
          <w:lang w:eastAsia="zh-CN"/>
        </w:rPr>
        <w:t xml:space="preserve"> a</w:t>
      </w:r>
      <w:r w:rsidRPr="007C72F6">
        <w:rPr>
          <w:rFonts w:ascii="Times New Roman" w:hAnsi="Times New Roman"/>
          <w:color w:val="C00000"/>
          <w:sz w:val="22"/>
          <w:szCs w:val="22"/>
          <w:lang w:eastAsia="zh-CN"/>
        </w:rPr>
        <w:t xml:space="preserve"> need: Ericsson</w:t>
      </w:r>
    </w:p>
    <w:p w14:paraId="192D4EE5"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RB offset for CORESET#0: Samsung</w:t>
      </w:r>
    </w:p>
    <w:p w14:paraId="7A385BF0"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{120, 480} and {120, 960} SCS pair for SSB and CORESET#0/Type0-PDCCH: Qualcomm</w:t>
      </w:r>
    </w:p>
    <w:p w14:paraId="5F2C0198"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support {120, 120} SCS pair for SSB and CORESET#0/Type0-PDCCH: Mediatek</w:t>
      </w:r>
    </w:p>
    <w:p w14:paraId="3646045A" w14:textId="77777777" w:rsidR="009B60DB" w:rsidRDefault="009B60DB" w:rsidP="009B60DB">
      <w:pPr>
        <w:pStyle w:val="BodyText"/>
        <w:spacing w:after="0"/>
        <w:ind w:left="720"/>
        <w:rPr>
          <w:rFonts w:ascii="Times New Roman" w:hAnsi="Times New Roman"/>
          <w:sz w:val="22"/>
          <w:szCs w:val="22"/>
          <w:lang w:eastAsia="zh-CN"/>
        </w:rPr>
      </w:pPr>
    </w:p>
    <w:p w14:paraId="3721CC42" w14:textId="77777777" w:rsidR="009B60DB" w:rsidRDefault="009B60DB" w:rsidP="009B60D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26A5D878" w14:textId="564C256E"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Yes: Docomo, Samsung, ZTE, Sanechips, Nokia, Lenovo, Motorola Mobility, Interdigital, Intel</w:t>
      </w:r>
      <w:r w:rsidR="006E3B6B">
        <w:rPr>
          <w:rFonts w:ascii="Times New Roman" w:hAnsi="Times New Roman"/>
          <w:sz w:val="22"/>
          <w:szCs w:val="22"/>
          <w:lang w:eastAsia="zh-CN"/>
        </w:rPr>
        <w:t>, Spreadtrum</w:t>
      </w:r>
    </w:p>
    <w:p w14:paraId="436E3AED"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Mediatek, Huawei, HiSilicon</w:t>
      </w:r>
    </w:p>
    <w:p w14:paraId="76D76CF0" w14:textId="77777777" w:rsidR="009B60DB" w:rsidRDefault="009B60DB" w:rsidP="009B60DB">
      <w:pPr>
        <w:pStyle w:val="BodyText"/>
        <w:spacing w:after="0"/>
        <w:ind w:left="720"/>
        <w:rPr>
          <w:rFonts w:ascii="Times New Roman" w:hAnsi="Times New Roman"/>
          <w:sz w:val="22"/>
          <w:szCs w:val="22"/>
          <w:lang w:eastAsia="zh-CN"/>
        </w:rPr>
      </w:pPr>
    </w:p>
    <w:p w14:paraId="417B2108" w14:textId="77777777" w:rsidR="009B60DB" w:rsidRDefault="009B60DB" w:rsidP="009B60DB">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2BAF14D6" w14:textId="063A909A" w:rsidR="009B60DB" w:rsidRDefault="009B60DB" w:rsidP="009B60DB">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TDM (mux pattern 1): Docomo, Nokia, Intel</w:t>
      </w:r>
      <w:r w:rsidR="006E3B6B">
        <w:rPr>
          <w:rFonts w:ascii="Times New Roman" w:hAnsi="Times New Roman"/>
          <w:sz w:val="22"/>
          <w:szCs w:val="22"/>
          <w:lang w:eastAsia="zh-CN"/>
        </w:rPr>
        <w:t>, Spreadtrum</w:t>
      </w:r>
    </w:p>
    <w:p w14:paraId="0FCA212A" w14:textId="003AA819" w:rsidR="006E3B6B" w:rsidRDefault="006E3B6B" w:rsidP="009B60DB">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FDM (mux pattern 3): Spreadtrum</w:t>
      </w:r>
    </w:p>
    <w:p w14:paraId="76BF22EA" w14:textId="22460E79" w:rsidR="009B60DB" w:rsidRDefault="009B60DB" w:rsidP="009B60DB">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Reuse configuration (other than RB offset) from 120kHz Case: Samsung </w:t>
      </w:r>
    </w:p>
    <w:p w14:paraId="74A5F4F2" w14:textId="557DEEE2" w:rsidR="007C72F6" w:rsidRDefault="007C72F6" w:rsidP="009B60DB">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FFS: Ericsson</w:t>
      </w:r>
    </w:p>
    <w:p w14:paraId="1DAB6EA9" w14:textId="77777777" w:rsidR="009B60DB" w:rsidRDefault="009B60DB" w:rsidP="009B60DB">
      <w:pPr>
        <w:pStyle w:val="BodyText"/>
        <w:spacing w:after="0"/>
        <w:ind w:left="720"/>
        <w:rPr>
          <w:rFonts w:ascii="Times New Roman" w:hAnsi="Times New Roman"/>
          <w:sz w:val="22"/>
          <w:szCs w:val="22"/>
          <w:lang w:eastAsia="zh-CN"/>
        </w:rPr>
      </w:pPr>
    </w:p>
    <w:p w14:paraId="54C1026A" w14:textId="77777777" w:rsidR="009B60DB" w:rsidRDefault="009B60DB" w:rsidP="009B60D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0B867F1E" w14:textId="77777777" w:rsidR="009B60DB" w:rsidRDefault="009B60DB" w:rsidP="009B60D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Docomo</w:t>
      </w:r>
    </w:p>
    <w:p w14:paraId="41C756DF" w14:textId="0732E2DD" w:rsidR="009B60DB" w:rsidRDefault="009B60DB" w:rsidP="009B60D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Yes: LGE (for 120kHz), Samsung, Mediatek(for 120kHz), ZTE, Sanechips, Nokia, Huawei, HiSilicon (for 120kHz), OPPO, Motorola Mobility, Intel</w:t>
      </w:r>
      <w:r w:rsidR="006E3B6B">
        <w:rPr>
          <w:rFonts w:ascii="Times New Roman" w:hAnsi="Times New Roman"/>
          <w:sz w:val="22"/>
          <w:szCs w:val="22"/>
          <w:lang w:eastAsia="zh-CN"/>
        </w:rPr>
        <w:t>, Spreadtrum</w:t>
      </w:r>
      <w:r w:rsidR="007C72F6">
        <w:rPr>
          <w:rFonts w:ascii="Times New Roman" w:hAnsi="Times New Roman"/>
          <w:sz w:val="22"/>
          <w:szCs w:val="22"/>
          <w:lang w:eastAsia="zh-CN"/>
        </w:rPr>
        <w:t>, Ericsson</w:t>
      </w:r>
    </w:p>
    <w:p w14:paraId="175C92F7" w14:textId="77777777" w:rsidR="009B60DB" w:rsidRDefault="009B60DB" w:rsidP="009B60D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Qualcomm, CATT(if only 120kHz is supported for initial access)</w:t>
      </w:r>
    </w:p>
    <w:p w14:paraId="557EBB10" w14:textId="579281DE" w:rsidR="009B60DB" w:rsidRDefault="009B60DB" w:rsidP="009B60DB">
      <w:pPr>
        <w:pStyle w:val="BodyText"/>
        <w:spacing w:after="0"/>
        <w:rPr>
          <w:rFonts w:ascii="Times New Roman" w:hAnsi="Times New Roman"/>
          <w:sz w:val="22"/>
          <w:szCs w:val="22"/>
          <w:lang w:eastAsia="zh-CN"/>
        </w:rPr>
      </w:pPr>
    </w:p>
    <w:p w14:paraId="2A8CF711" w14:textId="59E866DB" w:rsidR="00DB6F0F" w:rsidRDefault="00DB6F0F" w:rsidP="009B60DB">
      <w:pPr>
        <w:pStyle w:val="BodyText"/>
        <w:spacing w:after="0"/>
        <w:rPr>
          <w:rFonts w:ascii="Times New Roman" w:hAnsi="Times New Roman"/>
          <w:sz w:val="22"/>
          <w:szCs w:val="22"/>
          <w:lang w:eastAsia="zh-CN"/>
        </w:rPr>
      </w:pPr>
    </w:p>
    <w:p w14:paraId="179CD248" w14:textId="77777777" w:rsidR="00DB6F0F" w:rsidRDefault="00DB6F0F" w:rsidP="00DB6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2BA8E402" w14:textId="77777777" w:rsidR="00DB6F0F" w:rsidRDefault="00DB6F0F" w:rsidP="00DB6F0F">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for 480/960kHz will be needed before further discussion.</w:t>
      </w:r>
    </w:p>
    <w:p w14:paraId="763BD557" w14:textId="56CF36E4" w:rsidR="00DB6F0F" w:rsidRDefault="00DB6F0F" w:rsidP="00DB6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120kHz, among the issues additional support for 96 PRB CORESET seems to be popular suggestion. </w:t>
      </w:r>
      <w:r w:rsidR="007C72F6" w:rsidRPr="007C72F6">
        <w:rPr>
          <w:rFonts w:ascii="Times New Roman" w:hAnsi="Times New Roman"/>
          <w:color w:val="C00000"/>
          <w:sz w:val="22"/>
          <w:szCs w:val="22"/>
          <w:lang w:eastAsia="zh-CN"/>
        </w:rPr>
        <w:t>However, there was at least 1 compan</w:t>
      </w:r>
      <w:r w:rsidR="00DD1CC3">
        <w:rPr>
          <w:rFonts w:ascii="Times New Roman" w:hAnsi="Times New Roman"/>
          <w:color w:val="C00000"/>
          <w:sz w:val="22"/>
          <w:szCs w:val="22"/>
          <w:lang w:eastAsia="zh-CN"/>
        </w:rPr>
        <w:t>y</w:t>
      </w:r>
      <w:r w:rsidR="007C72F6" w:rsidRPr="007C72F6">
        <w:rPr>
          <w:rFonts w:ascii="Times New Roman" w:hAnsi="Times New Roman"/>
          <w:color w:val="C00000"/>
          <w:sz w:val="22"/>
          <w:szCs w:val="22"/>
          <w:lang w:eastAsia="zh-CN"/>
        </w:rPr>
        <w:t xml:space="preserve"> who did not think such configuration was needed. </w:t>
      </w:r>
      <w:r>
        <w:rPr>
          <w:rFonts w:ascii="Times New Roman" w:hAnsi="Times New Roman"/>
          <w:sz w:val="22"/>
          <w:szCs w:val="22"/>
          <w:lang w:eastAsia="zh-CN"/>
        </w:rPr>
        <w:t>Also supporting only 1 SCS for CORESET#0/Type0-PDCCH for a given SSB SCS seems to be something that has large support. Moderator has formulated two proposals based on inputs received.</w:t>
      </w:r>
    </w:p>
    <w:p w14:paraId="70746BDB" w14:textId="60493753" w:rsidR="00DB6F0F" w:rsidRDefault="00DB6F0F" w:rsidP="00DB6F0F">
      <w:pPr>
        <w:pStyle w:val="BodyText"/>
        <w:spacing w:after="0"/>
        <w:rPr>
          <w:rFonts w:ascii="Times New Roman" w:hAnsi="Times New Roman"/>
          <w:sz w:val="22"/>
          <w:szCs w:val="22"/>
          <w:lang w:eastAsia="zh-CN"/>
        </w:rPr>
      </w:pPr>
    </w:p>
    <w:p w14:paraId="2E87EF46" w14:textId="77777777" w:rsidR="00DB6F0F" w:rsidRPr="00C92847" w:rsidRDefault="00DB6F0F" w:rsidP="00DB6F0F">
      <w:pPr>
        <w:pStyle w:val="Heading5"/>
        <w:rPr>
          <w:rFonts w:ascii="Times New Roman" w:hAnsi="Times New Roman"/>
          <w:lang w:eastAsia="zh-CN"/>
        </w:rPr>
      </w:pPr>
      <w:r>
        <w:rPr>
          <w:rFonts w:ascii="Times New Roman" w:hAnsi="Times New Roman"/>
          <w:b/>
          <w:bCs/>
          <w:lang w:eastAsia="zh-CN"/>
        </w:rPr>
        <w:t>Proposal 1.5-1)</w:t>
      </w:r>
    </w:p>
    <w:p w14:paraId="32CAEDB6" w14:textId="2355D9EB" w:rsidR="00DB6F0F" w:rsidRPr="00DB6F0F" w:rsidRDefault="00DB6F0F" w:rsidP="00DB6F0F">
      <w:pPr>
        <w:pStyle w:val="BodyText"/>
        <w:numPr>
          <w:ilvl w:val="0"/>
          <w:numId w:val="39"/>
        </w:numPr>
        <w:spacing w:after="0"/>
        <w:rPr>
          <w:rFonts w:ascii="Times New Roman" w:hAnsi="Times New Roman"/>
          <w:sz w:val="22"/>
          <w:szCs w:val="22"/>
          <w:lang w:eastAsia="zh-CN"/>
        </w:rPr>
      </w:pPr>
      <w:r w:rsidRPr="00DB6F0F">
        <w:rPr>
          <w:rFonts w:ascii="Times New Roman" w:hAnsi="Times New Roman"/>
          <w:sz w:val="22"/>
          <w:szCs w:val="22"/>
          <w:lang w:eastAsia="zh-CN"/>
        </w:rPr>
        <w:t xml:space="preserve">For 120kHz SSB, </w:t>
      </w:r>
      <w:r>
        <w:rPr>
          <w:rFonts w:ascii="Times New Roman" w:hAnsi="Times New Roman"/>
          <w:sz w:val="22"/>
          <w:szCs w:val="22"/>
          <w:lang w:eastAsia="zh-CN"/>
        </w:rPr>
        <w:t>a</w:t>
      </w:r>
      <w:r w:rsidRPr="00DB6F0F">
        <w:rPr>
          <w:rFonts w:ascii="Times New Roman" w:hAnsi="Times New Roman"/>
          <w:sz w:val="22"/>
          <w:szCs w:val="22"/>
          <w:lang w:eastAsia="zh-CN"/>
        </w:rPr>
        <w:t xml:space="preserve">dditionally support 96 PRB CORESET#0 </w:t>
      </w:r>
      <w:r w:rsidR="004E07B4" w:rsidRPr="00DB6F0F">
        <w:rPr>
          <w:rFonts w:ascii="Times New Roman" w:hAnsi="Times New Roman"/>
          <w:sz w:val="22"/>
          <w:szCs w:val="22"/>
          <w:lang w:eastAsia="zh-CN"/>
        </w:rPr>
        <w:t>configuration</w:t>
      </w:r>
      <w:r w:rsidR="004E07B4">
        <w:rPr>
          <w:rFonts w:ascii="Times New Roman" w:hAnsi="Times New Roman"/>
          <w:sz w:val="22"/>
          <w:szCs w:val="22"/>
          <w:lang w:eastAsia="zh-CN"/>
        </w:rPr>
        <w:t>(</w:t>
      </w:r>
      <w:r w:rsidR="004E07B4" w:rsidRPr="00DB6F0F">
        <w:rPr>
          <w:rFonts w:ascii="Times New Roman" w:hAnsi="Times New Roman"/>
          <w:sz w:val="22"/>
          <w:szCs w:val="22"/>
          <w:lang w:eastAsia="zh-CN"/>
        </w:rPr>
        <w:t>s</w:t>
      </w:r>
      <w:r w:rsidR="004E07B4">
        <w:rPr>
          <w:rFonts w:ascii="Times New Roman" w:hAnsi="Times New Roman"/>
          <w:sz w:val="22"/>
          <w:szCs w:val="22"/>
          <w:lang w:eastAsia="zh-CN"/>
        </w:rPr>
        <w:t>)</w:t>
      </w:r>
      <w:r w:rsidRPr="00DB6F0F">
        <w:rPr>
          <w:rFonts w:ascii="Times New Roman" w:hAnsi="Times New Roman"/>
          <w:sz w:val="22"/>
          <w:szCs w:val="22"/>
          <w:lang w:eastAsia="zh-CN"/>
        </w:rPr>
        <w:t>.</w:t>
      </w:r>
    </w:p>
    <w:p w14:paraId="592BB78B" w14:textId="0802E870" w:rsidR="00DB6F0F" w:rsidRDefault="00DB6F0F" w:rsidP="00DB6F0F">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004E07B4">
        <w:rPr>
          <w:rFonts w:ascii="Times New Roman" w:hAnsi="Times New Roman"/>
          <w:sz w:val="22"/>
          <w:szCs w:val="22"/>
          <w:lang w:eastAsia="zh-CN"/>
        </w:rPr>
        <w:t>which multiplexing pattern (i.e. 1, 2, and/or 3) and number of symbols (i.e. 1, 2, and/or 3) for 96 PRB CORESET#0 will be used with.</w:t>
      </w:r>
    </w:p>
    <w:p w14:paraId="2ECAF489" w14:textId="77777777" w:rsidR="00DB6F0F" w:rsidRDefault="00DB6F0F" w:rsidP="00DB6F0F">
      <w:pPr>
        <w:pStyle w:val="BodyText"/>
        <w:spacing w:after="0"/>
        <w:rPr>
          <w:rFonts w:ascii="Times New Roman" w:hAnsi="Times New Roman"/>
          <w:sz w:val="22"/>
          <w:szCs w:val="22"/>
          <w:lang w:eastAsia="zh-CN"/>
        </w:rPr>
      </w:pPr>
    </w:p>
    <w:p w14:paraId="3B13F1C1" w14:textId="77777777" w:rsidR="00DB6F0F" w:rsidRPr="00C92847" w:rsidRDefault="00DB6F0F" w:rsidP="00DB6F0F">
      <w:pPr>
        <w:pStyle w:val="Heading5"/>
        <w:rPr>
          <w:rFonts w:ascii="Times New Roman" w:hAnsi="Times New Roman"/>
          <w:lang w:eastAsia="zh-CN"/>
        </w:rPr>
      </w:pPr>
      <w:r>
        <w:rPr>
          <w:rFonts w:ascii="Times New Roman" w:hAnsi="Times New Roman"/>
          <w:b/>
          <w:bCs/>
          <w:lang w:eastAsia="zh-CN"/>
        </w:rPr>
        <w:t>Proposal 1.5-2)</w:t>
      </w:r>
    </w:p>
    <w:p w14:paraId="73DC54E0" w14:textId="3D02E764" w:rsidR="00DB6F0F" w:rsidRDefault="00D06E12" w:rsidP="00D06E12">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RAN1 to support only 1 SCS for CORESET#0/Type0-PDCCH for a given SSB SCS</w:t>
      </w:r>
    </w:p>
    <w:p w14:paraId="2A8F1A2A" w14:textId="63B80294" w:rsidR="00D06E12" w:rsidRDefault="00D06E12" w:rsidP="00DB6F0F">
      <w:pPr>
        <w:pStyle w:val="BodyText"/>
        <w:spacing w:after="0"/>
        <w:rPr>
          <w:rFonts w:ascii="Times New Roman" w:hAnsi="Times New Roman"/>
          <w:sz w:val="22"/>
          <w:szCs w:val="22"/>
          <w:lang w:eastAsia="zh-CN"/>
        </w:rPr>
      </w:pPr>
    </w:p>
    <w:p w14:paraId="2547C354" w14:textId="336A39CE" w:rsidR="003804B6" w:rsidRDefault="003804B6" w:rsidP="00DB6F0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1.5-2.</w:t>
      </w:r>
    </w:p>
    <w:p w14:paraId="3D5A9723" w14:textId="77777777" w:rsidR="00DB6F0F" w:rsidRDefault="00DB6F0F" w:rsidP="00DB6F0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DB6F0F" w14:paraId="3E174BF4" w14:textId="77777777" w:rsidTr="00FC2BF8">
        <w:tc>
          <w:tcPr>
            <w:tcW w:w="1805" w:type="dxa"/>
            <w:shd w:val="clear" w:color="auto" w:fill="FBE4D5" w:themeFill="accent2" w:themeFillTint="33"/>
          </w:tcPr>
          <w:p w14:paraId="5764E6D1" w14:textId="77777777" w:rsidR="00DB6F0F" w:rsidRDefault="00DB6F0F"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4F7B63E" w14:textId="77777777" w:rsidR="00DB6F0F" w:rsidRDefault="00DB6F0F"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DB6F0F" w14:paraId="6D49495E" w14:textId="77777777" w:rsidTr="00FC2BF8">
        <w:tc>
          <w:tcPr>
            <w:tcW w:w="1805" w:type="dxa"/>
          </w:tcPr>
          <w:p w14:paraId="1EC9AAE8" w14:textId="3A396082" w:rsidR="00DB6F0F" w:rsidRDefault="00A83E1C"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285F3E4" w14:textId="77777777" w:rsidR="00DB6F0F" w:rsidRDefault="00A83E1C"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One comment on the FFS, the RB offset should also be added as part of the FFS to make the design complete. </w:t>
            </w:r>
          </w:p>
          <w:p w14:paraId="39AE42E6" w14:textId="7A9E8B6F" w:rsidR="00A83E1C" w:rsidRDefault="00A83E1C"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1.5-2. </w:t>
            </w:r>
          </w:p>
        </w:tc>
      </w:tr>
      <w:tr w:rsidR="00783368" w14:paraId="563AB8DD" w14:textId="77777777" w:rsidTr="00FC2BF8">
        <w:tc>
          <w:tcPr>
            <w:tcW w:w="1805" w:type="dxa"/>
          </w:tcPr>
          <w:p w14:paraId="29344852" w14:textId="0B92C96D" w:rsidR="00783368" w:rsidRDefault="00783368" w:rsidP="00783368">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52A126E4" w14:textId="77777777" w:rsidR="00783368" w:rsidRDefault="00783368" w:rsidP="00783368">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w:t>
            </w:r>
            <w:r w:rsidRPr="005964BD">
              <w:rPr>
                <w:rFonts w:ascii="Times New Roman" w:eastAsia="MS Mincho" w:hAnsi="Times New Roman"/>
                <w:sz w:val="22"/>
                <w:szCs w:val="22"/>
                <w:lang w:eastAsia="ja-JP"/>
              </w:rPr>
              <w:t>Proposal 1.5-1</w:t>
            </w:r>
          </w:p>
          <w:p w14:paraId="55C734A0" w14:textId="0B5DE660" w:rsidR="00783368" w:rsidRDefault="00783368" w:rsidP="00783368">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support </w:t>
            </w:r>
            <w:r w:rsidRPr="005964BD">
              <w:rPr>
                <w:rFonts w:ascii="Times New Roman" w:eastAsia="MS Mincho" w:hAnsi="Times New Roman"/>
                <w:sz w:val="22"/>
                <w:szCs w:val="22"/>
                <w:lang w:eastAsia="ja-JP"/>
              </w:rPr>
              <w:t>Proposal 1.5-2</w:t>
            </w:r>
            <w:r>
              <w:rPr>
                <w:rFonts w:ascii="Times New Roman" w:eastAsia="MS Mincho" w:hAnsi="Times New Roman"/>
                <w:sz w:val="22"/>
                <w:szCs w:val="22"/>
                <w:lang w:eastAsia="ja-JP"/>
              </w:rPr>
              <w:t xml:space="preserve"> (we propose to consider </w:t>
            </w:r>
            <w:r w:rsidRPr="005964BD">
              <w:rPr>
                <w:rFonts w:ascii="Times New Roman" w:eastAsia="MS Mincho" w:hAnsi="Times New Roman"/>
                <w:sz w:val="22"/>
                <w:szCs w:val="22"/>
                <w:lang w:eastAsia="ja-JP"/>
              </w:rPr>
              <w:t>SSB + CORESET0 = 120 kHz + 480/960 kHz (to support a single numerology deployment using 120 kHz SCS SSB (and 240 kHz SCS SSB if supported) and 480/960 kHz SCS data/control)</w:t>
            </w:r>
            <w:r>
              <w:rPr>
                <w:rFonts w:ascii="Times New Roman" w:eastAsia="MS Mincho" w:hAnsi="Times New Roman"/>
                <w:sz w:val="22"/>
                <w:szCs w:val="22"/>
                <w:lang w:eastAsia="ja-JP"/>
              </w:rPr>
              <w:t>)</w:t>
            </w:r>
          </w:p>
        </w:tc>
      </w:tr>
      <w:tr w:rsidR="00AC6B7F" w14:paraId="7D21F4C7" w14:textId="77777777" w:rsidTr="00FC2BF8">
        <w:tc>
          <w:tcPr>
            <w:tcW w:w="1805" w:type="dxa"/>
          </w:tcPr>
          <w:p w14:paraId="0C9A59C5" w14:textId="315F1BB6" w:rsidR="00AC6B7F" w:rsidRDefault="00AC6B7F" w:rsidP="00AC6B7F">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0DD194FB" w14:textId="77777777" w:rsidR="00AC6B7F" w:rsidRDefault="00AC6B7F" w:rsidP="00AC6B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1.5-1, even though we are open to discuss the possibility of adding 96 PRBs for CORESET#0 configuration, we don</w:t>
            </w:r>
            <w:r>
              <w:rPr>
                <w:rFonts w:ascii="Times New Roman" w:eastAsiaTheme="minorEastAsia" w:hAnsi="Times New Roman"/>
                <w:sz w:val="22"/>
                <w:szCs w:val="22"/>
                <w:lang w:eastAsia="ko-KR"/>
              </w:rPr>
              <w:t xml:space="preserve">’t think adding 96 PRBs is sufficiently justified. </w:t>
            </w:r>
            <w:r>
              <w:rPr>
                <w:rFonts w:ascii="Times New Roman" w:eastAsiaTheme="minorEastAsia" w:hAnsi="Times New Roman"/>
                <w:sz w:val="22"/>
                <w:szCs w:val="22"/>
                <w:lang w:eastAsia="ko-KR"/>
              </w:rPr>
              <w:lastRenderedPageBreak/>
              <w:t>Minimum and maximum channel bandwidth for 120 kHz is the same as in Rel-15. In that case, what is the main motivation to add 96 PRBs for CORESET#0 configuration?</w:t>
            </w:r>
          </w:p>
          <w:p w14:paraId="187289ED" w14:textId="3C4D120A" w:rsidR="00AC6B7F" w:rsidRDefault="00AC6B7F" w:rsidP="00AC6B7F">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1.5-2.</w:t>
            </w:r>
          </w:p>
        </w:tc>
      </w:tr>
    </w:tbl>
    <w:p w14:paraId="2F9096DB" w14:textId="77777777" w:rsidR="00DB6F0F" w:rsidRDefault="00DB6F0F" w:rsidP="00DB6F0F">
      <w:pPr>
        <w:pStyle w:val="BodyText"/>
        <w:spacing w:after="0"/>
        <w:rPr>
          <w:rFonts w:ascii="Times New Roman" w:hAnsi="Times New Roman"/>
          <w:sz w:val="22"/>
          <w:szCs w:val="22"/>
          <w:lang w:eastAsia="zh-CN"/>
        </w:rPr>
      </w:pPr>
    </w:p>
    <w:p w14:paraId="58F82533" w14:textId="77777777" w:rsidR="00DB6F0F" w:rsidRDefault="00DB6F0F" w:rsidP="00DB6F0F">
      <w:pPr>
        <w:pStyle w:val="BodyText"/>
        <w:spacing w:after="0"/>
        <w:rPr>
          <w:rFonts w:ascii="Times New Roman" w:hAnsi="Times New Roman"/>
          <w:sz w:val="22"/>
          <w:szCs w:val="22"/>
          <w:lang w:eastAsia="zh-CN"/>
        </w:rPr>
      </w:pPr>
    </w:p>
    <w:p w14:paraId="42B806F8" w14:textId="77777777" w:rsidR="00DB6F0F" w:rsidRDefault="00DB6F0F" w:rsidP="00DB6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28F03216" w14:textId="77777777" w:rsidR="00DB6F0F" w:rsidRDefault="00DB6F0F" w:rsidP="00DB6F0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1BE2F3D" w14:textId="77777777" w:rsidR="00DB6F0F" w:rsidRDefault="00DB6F0F" w:rsidP="00DB6F0F">
      <w:pPr>
        <w:pStyle w:val="BodyText"/>
        <w:spacing w:after="0"/>
        <w:rPr>
          <w:rFonts w:ascii="Times New Roman" w:hAnsi="Times New Roman"/>
          <w:sz w:val="22"/>
          <w:szCs w:val="22"/>
          <w:lang w:eastAsia="zh-CN"/>
        </w:rPr>
      </w:pPr>
    </w:p>
    <w:p w14:paraId="43BEC4A3" w14:textId="088A87CC" w:rsidR="00DB6F0F" w:rsidRDefault="00DB6F0F" w:rsidP="009B60DB">
      <w:pPr>
        <w:pStyle w:val="BodyText"/>
        <w:spacing w:after="0"/>
        <w:rPr>
          <w:rFonts w:ascii="Times New Roman" w:hAnsi="Times New Roman"/>
          <w:sz w:val="22"/>
          <w:szCs w:val="22"/>
          <w:lang w:eastAsia="zh-CN"/>
        </w:rPr>
      </w:pPr>
    </w:p>
    <w:p w14:paraId="2EDA997C" w14:textId="133EF0B5" w:rsidR="00DB6F0F" w:rsidRDefault="00DB6F0F">
      <w:pPr>
        <w:pStyle w:val="BodyText"/>
        <w:spacing w:after="0"/>
        <w:rPr>
          <w:rFonts w:ascii="Times New Roman" w:hAnsi="Times New Roman"/>
          <w:sz w:val="22"/>
          <w:szCs w:val="22"/>
          <w:lang w:eastAsia="zh-CN"/>
        </w:rPr>
      </w:pPr>
    </w:p>
    <w:p w14:paraId="70A50E3E" w14:textId="77777777" w:rsidR="00DB6F0F" w:rsidRDefault="00DB6F0F">
      <w:pPr>
        <w:pStyle w:val="BodyText"/>
        <w:spacing w:after="0"/>
        <w:rPr>
          <w:rFonts w:ascii="Times New Roman" w:hAnsi="Times New Roman"/>
          <w:sz w:val="22"/>
          <w:szCs w:val="22"/>
          <w:lang w:eastAsia="zh-CN"/>
        </w:rPr>
      </w:pPr>
    </w:p>
    <w:p w14:paraId="6516F0B8" w14:textId="77777777" w:rsidR="0005553B" w:rsidRDefault="0005553B">
      <w:pPr>
        <w:pStyle w:val="BodyText"/>
        <w:spacing w:after="0"/>
        <w:rPr>
          <w:rFonts w:ascii="Times New Roman" w:hAnsi="Times New Roman"/>
          <w:sz w:val="22"/>
          <w:szCs w:val="22"/>
          <w:lang w:eastAsia="zh-CN"/>
        </w:rPr>
      </w:pPr>
    </w:p>
    <w:p w14:paraId="3C1DA3CD" w14:textId="77777777" w:rsidR="0005553B" w:rsidRDefault="002931C6">
      <w:pPr>
        <w:pStyle w:val="Heading3"/>
        <w:rPr>
          <w:lang w:eastAsia="zh-CN"/>
        </w:rPr>
      </w:pPr>
      <w:r>
        <w:rPr>
          <w:lang w:eastAsia="zh-CN"/>
        </w:rPr>
        <w:t>2.1.5 Various other aspects on SSB Design</w:t>
      </w:r>
    </w:p>
    <w:p w14:paraId="5821CAF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237410E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36B8C64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99B8E9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0FBB5B2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21A3D40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2509347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D2E3D4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21F19F4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4D78B346"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A8252A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64A9C2C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5FA264F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74096B84" w14:textId="77777777" w:rsidR="0005553B" w:rsidRDefault="0005553B">
      <w:pPr>
        <w:pStyle w:val="BodyText"/>
        <w:spacing w:after="0"/>
        <w:rPr>
          <w:rFonts w:ascii="Times New Roman" w:hAnsi="Times New Roman"/>
          <w:sz w:val="22"/>
          <w:szCs w:val="22"/>
          <w:lang w:eastAsia="zh-CN"/>
        </w:rPr>
      </w:pPr>
    </w:p>
    <w:p w14:paraId="286EA1D6" w14:textId="77777777" w:rsidR="0005553B" w:rsidRDefault="0005553B">
      <w:pPr>
        <w:pStyle w:val="BodyText"/>
        <w:spacing w:after="0"/>
        <w:rPr>
          <w:rFonts w:ascii="Times New Roman" w:hAnsi="Times New Roman"/>
          <w:sz w:val="22"/>
          <w:szCs w:val="22"/>
          <w:lang w:eastAsia="zh-CN"/>
        </w:rPr>
      </w:pPr>
    </w:p>
    <w:p w14:paraId="37436463" w14:textId="77777777" w:rsidR="0005553B" w:rsidRDefault="002931C6">
      <w:pPr>
        <w:pStyle w:val="Heading4"/>
        <w:rPr>
          <w:lang w:eastAsia="zh-CN"/>
        </w:rPr>
      </w:pPr>
      <w:r>
        <w:rPr>
          <w:lang w:eastAsia="zh-CN"/>
        </w:rPr>
        <w:t>Summary of Discussions</w:t>
      </w:r>
    </w:p>
    <w:p w14:paraId="2F6EF50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4EBB80F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0A50232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F6186A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1B78903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7B40462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6BCFE8E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the enhancements to indicate the license regime in initial access operations for licensed/unlicensed overlapping spectrum in beyond 52.6GHz.</w:t>
      </w:r>
    </w:p>
    <w:p w14:paraId="2227FD7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733322E1" w14:textId="77777777" w:rsidR="0005553B" w:rsidRDefault="0005553B">
      <w:pPr>
        <w:pStyle w:val="BodyText"/>
        <w:spacing w:after="0"/>
        <w:ind w:left="720"/>
        <w:rPr>
          <w:rFonts w:ascii="Times New Roman" w:hAnsi="Times New Roman"/>
          <w:sz w:val="22"/>
          <w:szCs w:val="22"/>
          <w:lang w:eastAsia="zh-CN"/>
        </w:rPr>
      </w:pPr>
    </w:p>
    <w:p w14:paraId="0BCE067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79DB5028" w14:textId="77777777" w:rsidR="0005553B" w:rsidRDefault="0005553B">
      <w:pPr>
        <w:pStyle w:val="BodyText"/>
        <w:spacing w:after="0"/>
        <w:rPr>
          <w:rFonts w:ascii="Times New Roman" w:hAnsi="Times New Roman"/>
          <w:sz w:val="22"/>
          <w:szCs w:val="22"/>
          <w:lang w:eastAsia="zh-CN"/>
        </w:rPr>
      </w:pPr>
    </w:p>
    <w:p w14:paraId="6D9F0690"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8CBC238"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0BE69438" w14:textId="77777777" w:rsidR="0005553B" w:rsidRDefault="0005553B">
      <w:pPr>
        <w:pStyle w:val="BodyText"/>
        <w:spacing w:after="0"/>
        <w:rPr>
          <w:rFonts w:ascii="Times New Roman" w:hAnsi="Times New Roman"/>
          <w:sz w:val="22"/>
          <w:szCs w:val="22"/>
          <w:lang w:eastAsia="zh-CN"/>
        </w:rPr>
      </w:pPr>
    </w:p>
    <w:p w14:paraId="27D0F2D3"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16005143" w14:textId="77777777" w:rsidR="0005553B" w:rsidRDefault="0005553B">
      <w:pPr>
        <w:pStyle w:val="BodyText"/>
        <w:spacing w:after="0"/>
        <w:ind w:left="720"/>
        <w:rPr>
          <w:rFonts w:ascii="Times New Roman" w:hAnsi="Times New Roman"/>
          <w:sz w:val="22"/>
          <w:szCs w:val="22"/>
          <w:lang w:eastAsia="zh-CN"/>
        </w:rPr>
      </w:pPr>
    </w:p>
    <w:p w14:paraId="253A2B31"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4397C4F3" w14:textId="77777777" w:rsidR="0005553B" w:rsidRDefault="0005553B">
      <w:pPr>
        <w:pStyle w:val="ListParagraph"/>
        <w:rPr>
          <w:lang w:eastAsia="zh-CN"/>
        </w:rPr>
      </w:pPr>
    </w:p>
    <w:p w14:paraId="306B896D"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14:paraId="2883EAB3"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This may need to be discussed under channel access agenda</w:t>
      </w:r>
    </w:p>
    <w:p w14:paraId="67CF8F2B" w14:textId="77777777" w:rsidR="0005553B" w:rsidRDefault="0005553B">
      <w:pPr>
        <w:pStyle w:val="BodyText"/>
        <w:spacing w:after="0"/>
        <w:rPr>
          <w:rFonts w:ascii="Times New Roman" w:hAnsi="Times New Roman"/>
          <w:sz w:val="22"/>
          <w:szCs w:val="22"/>
          <w:lang w:eastAsia="zh-CN"/>
        </w:rPr>
      </w:pPr>
    </w:p>
    <w:p w14:paraId="20B46307" w14:textId="77777777" w:rsidR="0005553B" w:rsidRDefault="0005553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173986DC" w14:textId="77777777">
        <w:tc>
          <w:tcPr>
            <w:tcW w:w="1805" w:type="dxa"/>
            <w:shd w:val="clear" w:color="auto" w:fill="FBE4D5" w:themeFill="accent2" w:themeFillTint="33"/>
          </w:tcPr>
          <w:p w14:paraId="4347C76E"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3BA902B"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63889ED" w14:textId="77777777">
        <w:tc>
          <w:tcPr>
            <w:tcW w:w="1805" w:type="dxa"/>
          </w:tcPr>
          <w:p w14:paraId="14F7531B"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F3BFA96" w14:textId="77777777" w:rsidR="0005553B" w:rsidRDefault="002931C6">
            <w:pPr>
              <w:pStyle w:val="BodyText"/>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14:paraId="6B094D24" w14:textId="77777777" w:rsidR="0005553B" w:rsidRDefault="002931C6">
            <w:pPr>
              <w:pStyle w:val="BodyText"/>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14:paraId="5EE159A2" w14:textId="77777777" w:rsidR="0005553B" w:rsidRDefault="002931C6">
            <w:pPr>
              <w:pStyle w:val="BodyText"/>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Different sync raster can be assigned for licensed and unlicensed band for initial access purpose, and network can explicit configure this information after initial access. </w:t>
            </w:r>
          </w:p>
        </w:tc>
      </w:tr>
      <w:tr w:rsidR="0005553B" w14:paraId="613D3659" w14:textId="77777777">
        <w:tc>
          <w:tcPr>
            <w:tcW w:w="1805" w:type="dxa"/>
          </w:tcPr>
          <w:p w14:paraId="420FF60E"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95F5053" w14:textId="77777777" w:rsidR="0005553B" w:rsidRDefault="002931C6">
            <w:pPr>
              <w:pStyle w:val="BodyText"/>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p w14:paraId="589966CE" w14:textId="77777777" w:rsidR="0005553B" w:rsidRDefault="002931C6">
            <w:pPr>
              <w:pStyle w:val="BodyText"/>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 change to default SSB periodicity</w:t>
            </w:r>
          </w:p>
          <w:p w14:paraId="1009C0FC" w14:textId="77777777" w:rsidR="0005553B" w:rsidRDefault="002931C6">
            <w:pPr>
              <w:pStyle w:val="BodyText"/>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Distinction of licensed, unlicensed, or unlicensed but no LBT can be in SIB1 or later</w:t>
            </w:r>
          </w:p>
        </w:tc>
      </w:tr>
    </w:tbl>
    <w:tbl>
      <w:tblPr>
        <w:tblStyle w:val="TableGrid50"/>
        <w:tblW w:w="0" w:type="auto"/>
        <w:tblLook w:val="04A0" w:firstRow="1" w:lastRow="0" w:firstColumn="1" w:lastColumn="0" w:noHBand="0" w:noVBand="1"/>
      </w:tblPr>
      <w:tblGrid>
        <w:gridCol w:w="1805"/>
        <w:gridCol w:w="8157"/>
      </w:tblGrid>
      <w:tr w:rsidR="000C2049" w14:paraId="1AC9165D" w14:textId="77777777" w:rsidTr="009A7727">
        <w:tc>
          <w:tcPr>
            <w:tcW w:w="1805" w:type="dxa"/>
          </w:tcPr>
          <w:p w14:paraId="69EA6F64"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1C0511A" w14:textId="77777777" w:rsidR="000C2049" w:rsidRDefault="000C2049" w:rsidP="009A7727">
            <w:pPr>
              <w:pStyle w:val="BodyText"/>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wideband DMRS or cell-specific TRS to aide timing error correction</w:t>
            </w:r>
          </w:p>
          <w:p w14:paraId="29F4435D" w14:textId="77777777" w:rsidR="000C2049" w:rsidRDefault="000C2049" w:rsidP="009A7727">
            <w:pPr>
              <w:pStyle w:val="BodyText"/>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No change to the default SSB periodicity </w:t>
            </w:r>
          </w:p>
        </w:tc>
      </w:tr>
      <w:tr w:rsidR="003C6C5A" w14:paraId="11FF9CC9" w14:textId="77777777" w:rsidTr="009A7727">
        <w:tc>
          <w:tcPr>
            <w:tcW w:w="1805" w:type="dxa"/>
          </w:tcPr>
          <w:p w14:paraId="34A13D7F" w14:textId="6211CB08" w:rsidR="003C6C5A" w:rsidRDefault="003C6C5A" w:rsidP="003C6C5A">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28C112EB" w14:textId="5FA6D3C3" w:rsidR="003C6C5A" w:rsidRDefault="003C6C5A" w:rsidP="003C6C5A">
            <w:pPr>
              <w:pStyle w:val="BodyText"/>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initial access, we prefer a single numerology for SSB and data/control, hence no need for wideband DMRS</w:t>
            </w:r>
          </w:p>
        </w:tc>
      </w:tr>
      <w:tr w:rsidR="0092135C" w14:paraId="63EA2F90" w14:textId="77777777" w:rsidTr="0092135C">
        <w:tc>
          <w:tcPr>
            <w:tcW w:w="1805" w:type="dxa"/>
          </w:tcPr>
          <w:p w14:paraId="3E3CEE8B" w14:textId="6905E51A"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769B9F24" w14:textId="12E75997" w:rsidR="0092135C" w:rsidRDefault="0092135C" w:rsidP="0092135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We prefer a single numerology </w:t>
            </w:r>
            <w:r w:rsidR="009A7727">
              <w:rPr>
                <w:rFonts w:ascii="Times New Roman" w:hAnsi="Times New Roman"/>
                <w:sz w:val="22"/>
                <w:szCs w:val="22"/>
                <w:lang w:eastAsia="zh-CN"/>
              </w:rPr>
              <w:t>operation,</w:t>
            </w:r>
            <w:r>
              <w:rPr>
                <w:rFonts w:ascii="Times New Roman" w:hAnsi="Times New Roman"/>
                <w:sz w:val="22"/>
                <w:szCs w:val="22"/>
                <w:lang w:eastAsia="zh-CN"/>
              </w:rPr>
              <w:t xml:space="preserve"> so we don’t support wideband DMRS and TRS. </w:t>
            </w:r>
          </w:p>
          <w:p w14:paraId="61B4CFCD" w14:textId="3872E8DD" w:rsidR="0092135C" w:rsidRDefault="0092135C" w:rsidP="0092135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don’t see the need to introduce any changes</w:t>
            </w:r>
          </w:p>
          <w:p w14:paraId="42983305" w14:textId="48A0F896" w:rsidR="009A7727" w:rsidRPr="0092135C" w:rsidRDefault="009A7727" w:rsidP="009A7727">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Supporting different sync raster offsets would be a good option as for the indication of the license regime. If the different sync raster offsets are not available</w:t>
            </w:r>
            <w:r w:rsidR="006E59AE">
              <w:rPr>
                <w:rFonts w:ascii="Times New Roman" w:hAnsi="Times New Roman"/>
                <w:sz w:val="22"/>
                <w:szCs w:val="22"/>
                <w:lang w:eastAsia="zh-CN"/>
              </w:rPr>
              <w:t xml:space="preserve"> (e.g., to enable/disable DBTW)</w:t>
            </w:r>
            <w:r>
              <w:rPr>
                <w:rFonts w:ascii="Times New Roman" w:hAnsi="Times New Roman"/>
                <w:sz w:val="22"/>
                <w:szCs w:val="22"/>
                <w:lang w:eastAsia="zh-CN"/>
              </w:rPr>
              <w:t xml:space="preserve">, we can consider other options such as MIB. </w:t>
            </w:r>
          </w:p>
        </w:tc>
      </w:tr>
      <w:tr w:rsidR="00C95E37" w14:paraId="0FC2CD1C" w14:textId="77777777" w:rsidTr="0092135C">
        <w:tc>
          <w:tcPr>
            <w:tcW w:w="1805" w:type="dxa"/>
          </w:tcPr>
          <w:p w14:paraId="255EBEFD" w14:textId="7AB504D2" w:rsidR="00C95E37" w:rsidRDefault="00C95E37" w:rsidP="009A772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405B5DED" w14:textId="77777777" w:rsidR="00C95E37" w:rsidRDefault="00C95E37" w:rsidP="0092135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It depends on the </w:t>
            </w:r>
            <w:r w:rsidR="00BF35CB">
              <w:rPr>
                <w:rFonts w:ascii="Times New Roman" w:hAnsi="Times New Roman"/>
                <w:sz w:val="22"/>
                <w:szCs w:val="22"/>
                <w:lang w:eastAsia="zh-CN"/>
              </w:rPr>
              <w:t>discussion outcome</w:t>
            </w:r>
            <w:r>
              <w:rPr>
                <w:rFonts w:ascii="Times New Roman" w:hAnsi="Times New Roman"/>
                <w:sz w:val="22"/>
                <w:szCs w:val="22"/>
                <w:lang w:eastAsia="zh-CN"/>
              </w:rPr>
              <w:t xml:space="preserve"> on SSB SCS and initial DL BWP SCS</w:t>
            </w:r>
          </w:p>
          <w:p w14:paraId="0A9BEF70" w14:textId="77777777" w:rsidR="00BF35CB" w:rsidRDefault="00BF35CB" w:rsidP="0092135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think the cell search complexity even for 120KHz SSB should be studied, e.g. frequency domain synchronization complexity. If 480K/960K SSB is agreed for initial access purpose, the buffering complexity should also be studied. Based on the outcome on the study, we may decide whether the change of default initial access is needed or not.</w:t>
            </w:r>
          </w:p>
          <w:p w14:paraId="3ED1C015" w14:textId="61CAA0FA" w:rsidR="00BF35CB" w:rsidRDefault="00BF35CB" w:rsidP="0092135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Indication of licensed or unlicensed operation is needed and sync raster differentiation is a good way to achieve this.</w:t>
            </w:r>
          </w:p>
        </w:tc>
      </w:tr>
      <w:tr w:rsidR="002574BD" w:rsidRPr="002574BD" w14:paraId="6A32A8D5" w14:textId="77777777" w:rsidTr="0092135C">
        <w:tc>
          <w:tcPr>
            <w:tcW w:w="1805" w:type="dxa"/>
          </w:tcPr>
          <w:p w14:paraId="01BF69F8" w14:textId="61FDB36B" w:rsidR="002574BD" w:rsidRPr="002574BD" w:rsidRDefault="002574BD" w:rsidP="002574BD">
            <w:pPr>
              <w:pStyle w:val="BodyText"/>
              <w:spacing w:after="0"/>
              <w:rPr>
                <w:rFonts w:ascii="Times New Roman" w:hAnsi="Times New Roman"/>
                <w:sz w:val="22"/>
                <w:szCs w:val="22"/>
                <w:lang w:eastAsia="zh-CN"/>
              </w:rPr>
            </w:pPr>
            <w:r w:rsidRPr="002574BD">
              <w:rPr>
                <w:rFonts w:ascii="Times New Roman" w:eastAsiaTheme="minorEastAsia" w:hAnsi="Times New Roman"/>
                <w:sz w:val="22"/>
                <w:szCs w:val="22"/>
                <w:lang w:eastAsia="zh-CN"/>
              </w:rPr>
              <w:t>Convida Wireless</w:t>
            </w:r>
          </w:p>
        </w:tc>
        <w:tc>
          <w:tcPr>
            <w:tcW w:w="8157" w:type="dxa"/>
          </w:tcPr>
          <w:p w14:paraId="275104D2" w14:textId="5CD8F15B" w:rsidR="002574BD" w:rsidRPr="002574BD" w:rsidRDefault="002574BD" w:rsidP="002574BD">
            <w:pPr>
              <w:pStyle w:val="BodyText"/>
              <w:numPr>
                <w:ilvl w:val="0"/>
                <w:numId w:val="8"/>
              </w:numPr>
              <w:spacing w:after="0"/>
              <w:rPr>
                <w:rFonts w:ascii="Times New Roman" w:hAnsi="Times New Roman"/>
                <w:sz w:val="22"/>
                <w:szCs w:val="22"/>
                <w:lang w:eastAsia="zh-CN"/>
              </w:rPr>
            </w:pPr>
            <w:r w:rsidRPr="002574BD">
              <w:rPr>
                <w:rFonts w:ascii="Times New Roman" w:hAnsi="Times New Roman"/>
                <w:sz w:val="22"/>
                <w:szCs w:val="22"/>
                <w:lang w:eastAsia="zh-CN"/>
              </w:rPr>
              <w:t xml:space="preserve">If SCS 480/960 KHz for SSB are supported, then coverage enhancement can be studied. </w:t>
            </w:r>
          </w:p>
        </w:tc>
      </w:tr>
      <w:tr w:rsidR="00107B72" w:rsidRPr="00107B72" w14:paraId="72B1A2D9" w14:textId="77777777" w:rsidTr="0092135C">
        <w:tc>
          <w:tcPr>
            <w:tcW w:w="1805" w:type="dxa"/>
          </w:tcPr>
          <w:p w14:paraId="43DE74F7" w14:textId="5430CE36" w:rsidR="00107B72" w:rsidRPr="00107B72" w:rsidRDefault="00107B72" w:rsidP="00107B72">
            <w:pPr>
              <w:pStyle w:val="BodyText"/>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39C74536" w14:textId="77777777" w:rsidR="00107B72" w:rsidRDefault="00107B72" w:rsidP="00107B72">
            <w:pPr>
              <w:pStyle w:val="BodyText"/>
              <w:numPr>
                <w:ilvl w:val="0"/>
                <w:numId w:val="33"/>
              </w:numPr>
              <w:spacing w:after="0"/>
              <w:rPr>
                <w:rFonts w:ascii="Times New Roman" w:hAnsi="Times New Roman"/>
                <w:szCs w:val="22"/>
                <w:lang w:eastAsia="zh-CN"/>
              </w:rPr>
            </w:pPr>
            <w:r>
              <w:rPr>
                <w:rFonts w:ascii="Times New Roman" w:hAnsi="Times New Roman"/>
                <w:szCs w:val="22"/>
                <w:lang w:eastAsia="zh-CN"/>
              </w:rPr>
              <w:t>Wideband DMRS/Cell Specific TRS</w:t>
            </w:r>
          </w:p>
          <w:p w14:paraId="2CB705AE" w14:textId="77777777" w:rsidR="00107B72" w:rsidRDefault="00107B72" w:rsidP="00107B72">
            <w:pPr>
              <w:pStyle w:val="BodyText"/>
              <w:numPr>
                <w:ilvl w:val="1"/>
                <w:numId w:val="33"/>
              </w:numPr>
              <w:spacing w:after="0"/>
              <w:rPr>
                <w:rFonts w:ascii="Times New Roman" w:hAnsi="Times New Roman"/>
                <w:szCs w:val="22"/>
                <w:lang w:eastAsia="zh-CN"/>
              </w:rPr>
            </w:pPr>
            <w:r>
              <w:rPr>
                <w:rFonts w:ascii="Times New Roman" w:hAnsi="Times New Roman"/>
                <w:szCs w:val="22"/>
                <w:lang w:eastAsia="zh-CN"/>
              </w:rPr>
              <w:t>We don't see a strong motivation for this, as during initial access performance should not require fine time/frequency tracking</w:t>
            </w:r>
          </w:p>
          <w:p w14:paraId="0461AE9E" w14:textId="77777777" w:rsidR="00107B72" w:rsidRDefault="00107B72" w:rsidP="00107B72">
            <w:pPr>
              <w:pStyle w:val="BodyText"/>
              <w:numPr>
                <w:ilvl w:val="1"/>
                <w:numId w:val="33"/>
              </w:numPr>
              <w:spacing w:after="0"/>
              <w:rPr>
                <w:rFonts w:ascii="Times New Roman" w:hAnsi="Times New Roman"/>
                <w:szCs w:val="22"/>
                <w:lang w:eastAsia="zh-CN"/>
              </w:rPr>
            </w:pPr>
            <w:r>
              <w:rPr>
                <w:rFonts w:ascii="Times New Roman" w:hAnsi="Times New Roman"/>
                <w:szCs w:val="22"/>
                <w:lang w:eastAsia="zh-CN"/>
              </w:rPr>
              <w:t>Furthermore, this seems like quite a large change</w:t>
            </w:r>
          </w:p>
          <w:p w14:paraId="3274A509" w14:textId="77777777" w:rsidR="00107B72" w:rsidRDefault="00107B72" w:rsidP="00107B72">
            <w:pPr>
              <w:pStyle w:val="BodyText"/>
              <w:numPr>
                <w:ilvl w:val="0"/>
                <w:numId w:val="33"/>
              </w:numPr>
              <w:spacing w:after="0"/>
              <w:rPr>
                <w:rFonts w:ascii="Times New Roman" w:hAnsi="Times New Roman"/>
                <w:szCs w:val="22"/>
                <w:lang w:eastAsia="zh-CN"/>
              </w:rPr>
            </w:pPr>
            <w:r>
              <w:rPr>
                <w:rFonts w:ascii="Times New Roman" w:hAnsi="Times New Roman"/>
                <w:szCs w:val="22"/>
                <w:lang w:eastAsia="zh-CN"/>
              </w:rPr>
              <w:t>Default SSB Periodicity</w:t>
            </w:r>
          </w:p>
          <w:p w14:paraId="3FEC289B" w14:textId="77777777" w:rsidR="00107B72" w:rsidRDefault="00107B72" w:rsidP="00107B72">
            <w:pPr>
              <w:pStyle w:val="BodyText"/>
              <w:numPr>
                <w:ilvl w:val="1"/>
                <w:numId w:val="33"/>
              </w:numPr>
              <w:spacing w:after="0"/>
              <w:rPr>
                <w:rFonts w:ascii="Times New Roman" w:hAnsi="Times New Roman"/>
                <w:szCs w:val="22"/>
                <w:lang w:eastAsia="zh-CN"/>
              </w:rPr>
            </w:pPr>
            <w:r>
              <w:rPr>
                <w:rFonts w:ascii="Times New Roman" w:hAnsi="Times New Roman"/>
                <w:szCs w:val="22"/>
                <w:lang w:eastAsia="zh-CN"/>
              </w:rPr>
              <w:t>No change to Rel-15/16 (i.e., 20 ms default periodicity is assumed)</w:t>
            </w:r>
          </w:p>
          <w:p w14:paraId="61DE9015" w14:textId="77777777" w:rsidR="00107B72" w:rsidRDefault="00107B72" w:rsidP="00107B72">
            <w:pPr>
              <w:pStyle w:val="BodyText"/>
              <w:numPr>
                <w:ilvl w:val="0"/>
                <w:numId w:val="33"/>
              </w:numPr>
              <w:spacing w:after="0"/>
              <w:rPr>
                <w:rFonts w:ascii="Times New Roman" w:hAnsi="Times New Roman"/>
                <w:szCs w:val="22"/>
                <w:lang w:eastAsia="zh-CN"/>
              </w:rPr>
            </w:pPr>
            <w:r>
              <w:rPr>
                <w:rFonts w:ascii="Times New Roman" w:hAnsi="Times New Roman"/>
                <w:szCs w:val="22"/>
                <w:lang w:eastAsia="zh-CN"/>
              </w:rPr>
              <w:t>Methods to indicate licensed/unlicensed operation</w:t>
            </w:r>
          </w:p>
          <w:p w14:paraId="324A644D" w14:textId="77777777" w:rsidR="00107B72" w:rsidRPr="003C0C88" w:rsidRDefault="00107B72" w:rsidP="00107B72">
            <w:pPr>
              <w:pStyle w:val="BodyText"/>
              <w:numPr>
                <w:ilvl w:val="1"/>
                <w:numId w:val="33"/>
              </w:numPr>
              <w:spacing w:after="0"/>
              <w:rPr>
                <w:rFonts w:ascii="Times New Roman" w:hAnsi="Times New Roman"/>
                <w:szCs w:val="22"/>
                <w:lang w:eastAsia="zh-CN"/>
              </w:rPr>
            </w:pPr>
            <w:r>
              <w:rPr>
                <w:rFonts w:ascii="Times New Roman" w:hAnsi="Times New Roman"/>
                <w:szCs w:val="22"/>
                <w:lang w:eastAsia="zh-CN"/>
              </w:rPr>
              <w:t>As we highlighted in Section 2.1.3, for initial access, i</w:t>
            </w:r>
            <w:r w:rsidRPr="003C0C88">
              <w:rPr>
                <w:rFonts w:ascii="Times New Roman" w:eastAsia="MS Mincho" w:hAnsi="Times New Roman"/>
                <w:szCs w:val="22"/>
                <w:lang w:eastAsia="ja-JP"/>
              </w:rPr>
              <w:t xml:space="preserve">t needs to be decided how to indicate LBT on/off. In the GTW it was agreed to discuss this in the channel access AI. The reason for the dependency on initial access is that the size of DCI 1_0 with CRC scrambled by SI-RNTI (i.e., the Type0-PDCCH used to schedule PDSCH carrying SIB1) has a different size depending on shared/non-shared spectrum (see </w:t>
            </w:r>
            <w:r w:rsidRPr="003C0C88">
              <w:rPr>
                <w:rFonts w:ascii="Times New Roman" w:eastAsia="MS Mincho" w:hAnsi="Times New Roman"/>
                <w:szCs w:val="22"/>
                <w:highlight w:val="yellow"/>
                <w:lang w:eastAsia="ja-JP"/>
              </w:rPr>
              <w:t>highlighted</w:t>
            </w:r>
            <w:r w:rsidRPr="003C0C88">
              <w:rPr>
                <w:rFonts w:ascii="Times New Roman" w:eastAsia="MS Mincho" w:hAnsi="Times New Roman"/>
                <w:szCs w:val="22"/>
                <w:lang w:eastAsia="ja-JP"/>
              </w:rPr>
              <w:t xml:space="preserve"> sentence in below extract from 38.212 Section 7.3.1.2.1. Hence two alternatives for handling this are:</w:t>
            </w:r>
          </w:p>
          <w:p w14:paraId="6AF69C50" w14:textId="77777777" w:rsidR="00107B72" w:rsidRDefault="00107B72" w:rsidP="00107B72">
            <w:pPr>
              <w:pStyle w:val="BodyText"/>
              <w:numPr>
                <w:ilvl w:val="0"/>
                <w:numId w:val="34"/>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11D787B3" w14:textId="77777777" w:rsidR="00107B72" w:rsidRDefault="00107B72" w:rsidP="00107B72">
            <w:pPr>
              <w:pStyle w:val="BodyText"/>
              <w:numPr>
                <w:ilvl w:val="0"/>
                <w:numId w:val="34"/>
              </w:numPr>
              <w:spacing w:before="0" w:after="0"/>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147DA164" w14:textId="77777777" w:rsidR="00107B72" w:rsidRDefault="00107B72" w:rsidP="00107B72">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32A5381F" w14:textId="77777777" w:rsidR="00107B72" w:rsidRDefault="00107B72" w:rsidP="00107B72">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Some companies have also suggested using a different set of sync raster points (SetA vs. SetB) for indicating LBT on/off. However, we point out that this can double the UE SSB search complexity, which is most likely not desirable from a UE implementation standpoint. Furthermore, this has a strong RAN4 dependence.</w:t>
            </w:r>
          </w:p>
          <w:p w14:paraId="0766B8FC" w14:textId="77777777" w:rsidR="00107B72" w:rsidRDefault="00107B72" w:rsidP="00107B72">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0AD3461C" w14:textId="77777777" w:rsidR="00107B72" w:rsidRPr="002625EB" w:rsidRDefault="00107B72" w:rsidP="00107B72">
            <w:pPr>
              <w:spacing w:before="0" w:after="0"/>
              <w:ind w:left="1728"/>
              <w:rPr>
                <w:lang w:eastAsia="zh-CN"/>
              </w:rPr>
            </w:pPr>
            <w:r w:rsidRPr="002625EB">
              <w:t xml:space="preserve">The following information is transmitted by means of the DCI format </w:t>
            </w:r>
            <w:r w:rsidRPr="002625EB">
              <w:rPr>
                <w:rFonts w:hint="eastAsia"/>
                <w:lang w:eastAsia="zh-CN"/>
              </w:rPr>
              <w:t>1_0 with CRC scrambled by SI-RNTI</w:t>
            </w:r>
            <w:r w:rsidRPr="002625EB">
              <w:t>:</w:t>
            </w:r>
          </w:p>
          <w:p w14:paraId="66355A3D" w14:textId="77777777" w:rsidR="00107B72" w:rsidRPr="002625EB" w:rsidRDefault="00107B72" w:rsidP="00107B72">
            <w:pPr>
              <w:pStyle w:val="B1"/>
              <w:spacing w:before="0" w:after="0"/>
              <w:ind w:left="2296"/>
              <w:rPr>
                <w:lang w:eastAsia="zh-CN"/>
              </w:rPr>
            </w:pPr>
            <w:r w:rsidRPr="002625EB">
              <w:t>-</w:t>
            </w:r>
            <w:r w:rsidRPr="002625EB">
              <w:rPr>
                <w:rFonts w:hint="eastAsia"/>
                <w:lang w:eastAsia="zh-CN"/>
              </w:rPr>
              <w:tab/>
              <w:t>Frequency domain resource assignment</w:t>
            </w:r>
            <w:r w:rsidRPr="002625EB">
              <w:t xml:space="preserve"> –</w:t>
            </w:r>
            <w:r w:rsidR="00A62BAD" w:rsidRPr="002625EB">
              <w:rPr>
                <w:noProof/>
                <w:position w:val="-12"/>
              </w:rPr>
              <w:object w:dxaOrig="3200" w:dyaOrig="440" w14:anchorId="6F63D218">
                <v:shape id="_x0000_i1027" type="#_x0000_t75" alt="" style="width:134.85pt;height:19.9pt;mso-width-percent:0;mso-height-percent:0;mso-width-percent:0;mso-height-percent:0" o:ole="">
                  <v:imagedata r:id="rId17" o:title=""/>
                </v:shape>
                <o:OLEObject Type="Embed" ProgID="Equation.3" ShapeID="_x0000_i1027" DrawAspect="Content" ObjectID="_1683294234" r:id="rId21"/>
              </w:object>
            </w:r>
            <w:r w:rsidRPr="002625EB">
              <w:rPr>
                <w:rFonts w:hint="eastAsia"/>
                <w:lang w:eastAsia="zh-CN"/>
              </w:rPr>
              <w:t xml:space="preserve"> bits</w:t>
            </w:r>
          </w:p>
          <w:p w14:paraId="27D3CD99" w14:textId="77777777" w:rsidR="00107B72" w:rsidRPr="002625EB" w:rsidRDefault="00107B72" w:rsidP="00107B72">
            <w:pPr>
              <w:pStyle w:val="B2"/>
              <w:spacing w:before="0" w:after="0"/>
              <w:ind w:left="2579"/>
              <w:rPr>
                <w:b/>
                <w:lang w:eastAsia="zh-CN"/>
              </w:rPr>
            </w:pPr>
            <w:r w:rsidRPr="002625EB">
              <w:rPr>
                <w:lang w:eastAsia="zh-CN"/>
              </w:rPr>
              <w:t>-</w:t>
            </w:r>
            <w:r w:rsidRPr="002625EB">
              <w:rPr>
                <w:lang w:eastAsia="zh-CN"/>
              </w:rPr>
              <w:tab/>
            </w:r>
            <w:r w:rsidR="00A62BAD" w:rsidRPr="002625EB">
              <w:rPr>
                <w:noProof/>
                <w:position w:val="-10"/>
              </w:rPr>
              <w:object w:dxaOrig="820" w:dyaOrig="360" w14:anchorId="637FD2CF">
                <v:shape id="_x0000_i1028" type="#_x0000_t75" alt="" style="width:33.85pt;height:15.05pt;mso-width-percent:0;mso-height-percent:0;mso-width-percent:0;mso-height-percent:0" o:ole="">
                  <v:imagedata r:id="rId19" o:title=""/>
                </v:shape>
                <o:OLEObject Type="Embed" ProgID="Equation.3" ShapeID="_x0000_i1028" DrawAspect="Content" ObjectID="_1683294235" r:id="rId22"/>
              </w:object>
            </w:r>
            <w:r w:rsidRPr="002625EB">
              <w:rPr>
                <w:lang w:eastAsia="zh-CN"/>
              </w:rPr>
              <w:t xml:space="preserve"> is the size of </w:t>
            </w:r>
            <w:r w:rsidRPr="002625EB">
              <w:rPr>
                <w:rFonts w:hint="eastAsia"/>
                <w:lang w:eastAsia="zh-CN"/>
              </w:rPr>
              <w:t>CORESET 0</w:t>
            </w:r>
            <w:r w:rsidRPr="002625EB">
              <w:rPr>
                <w:lang w:eastAsia="zh-CN"/>
              </w:rPr>
              <w:t xml:space="preserve"> </w:t>
            </w:r>
          </w:p>
          <w:p w14:paraId="03832E98" w14:textId="77777777" w:rsidR="00107B72" w:rsidRPr="002625EB" w:rsidRDefault="00107B72" w:rsidP="00107B72">
            <w:pPr>
              <w:pStyle w:val="B1"/>
              <w:spacing w:before="0" w:after="0"/>
              <w:ind w:left="2296"/>
              <w:rPr>
                <w:lang w:eastAsia="zh-CN"/>
              </w:rPr>
            </w:pPr>
            <w:r w:rsidRPr="002625EB">
              <w:t>-</w:t>
            </w:r>
            <w:r w:rsidRPr="002625EB">
              <w:rPr>
                <w:rFonts w:hint="eastAsia"/>
                <w:lang w:eastAsia="zh-CN"/>
              </w:rPr>
              <w:tab/>
              <w:t xml:space="preserve">Time domain resource assignment </w:t>
            </w:r>
            <w:r w:rsidRPr="002625EB">
              <w:t>–</w:t>
            </w:r>
            <w:r w:rsidRPr="002625EB">
              <w:rPr>
                <w:rFonts w:hint="eastAsia"/>
                <w:lang w:eastAsia="zh-CN"/>
              </w:rPr>
              <w:t xml:space="preserve"> 4 bits </w:t>
            </w:r>
            <w:r w:rsidRPr="002625EB">
              <w:rPr>
                <w:lang w:eastAsia="zh-CN"/>
              </w:rPr>
              <w:t>as defined in</w:t>
            </w:r>
            <w:r w:rsidRPr="002625EB">
              <w:rPr>
                <w:rFonts w:hint="eastAsia"/>
                <w:lang w:eastAsia="zh-CN"/>
              </w:rPr>
              <w:t xml:space="preserve"> </w:t>
            </w:r>
            <w:r>
              <w:rPr>
                <w:rFonts w:hint="eastAsia"/>
                <w:lang w:eastAsia="zh-CN"/>
              </w:rPr>
              <w:t>Clause</w:t>
            </w:r>
            <w:r w:rsidRPr="002625EB">
              <w:rPr>
                <w:lang w:eastAsia="zh-CN"/>
              </w:rPr>
              <w:t xml:space="preserve"> </w:t>
            </w:r>
            <w:r w:rsidRPr="002625EB">
              <w:rPr>
                <w:rFonts w:hint="eastAsia"/>
                <w:lang w:eastAsia="zh-CN"/>
              </w:rPr>
              <w:t>5</w:t>
            </w:r>
            <w:r w:rsidRPr="002625EB">
              <w:rPr>
                <w:lang w:eastAsia="zh-CN"/>
              </w:rPr>
              <w:t>.1.2.1 of [6, TS38.214]</w:t>
            </w:r>
          </w:p>
          <w:p w14:paraId="5A9F1FAF" w14:textId="77777777" w:rsidR="00107B72" w:rsidRPr="002625EB" w:rsidRDefault="00107B72" w:rsidP="00107B72">
            <w:pPr>
              <w:pStyle w:val="B1"/>
              <w:spacing w:before="0" w:after="0"/>
              <w:ind w:left="2296"/>
              <w:rPr>
                <w:lang w:eastAsia="zh-CN"/>
              </w:rPr>
            </w:pPr>
            <w:r w:rsidRPr="002625EB">
              <w:lastRenderedPageBreak/>
              <w:t>-</w:t>
            </w:r>
            <w:r w:rsidRPr="002625EB">
              <w:rPr>
                <w:rFonts w:hint="eastAsia"/>
                <w:lang w:eastAsia="zh-CN"/>
              </w:rPr>
              <w:tab/>
              <w:t xml:space="preserve">VRB-to-PRB mapping </w:t>
            </w:r>
            <w:r w:rsidRPr="002625EB">
              <w:t>–</w:t>
            </w:r>
            <w:r w:rsidRPr="002625EB">
              <w:rPr>
                <w:rFonts w:hint="eastAsia"/>
                <w:lang w:eastAsia="zh-CN"/>
              </w:rPr>
              <w:t xml:space="preserve"> 1 bit according to Table </w:t>
            </w:r>
            <w:r>
              <w:rPr>
                <w:lang w:eastAsia="zh-CN"/>
              </w:rPr>
              <w:t>7.3.1.2.2-5</w:t>
            </w:r>
          </w:p>
          <w:p w14:paraId="258F6BB2" w14:textId="77777777" w:rsidR="00107B72" w:rsidRPr="002625EB" w:rsidRDefault="00107B72" w:rsidP="00107B72">
            <w:pPr>
              <w:pStyle w:val="B1"/>
              <w:spacing w:before="0" w:after="0"/>
              <w:ind w:left="2296"/>
              <w:rPr>
                <w:lang w:eastAsia="zh-CN"/>
              </w:rPr>
            </w:pPr>
            <w:r w:rsidRPr="002625EB">
              <w:t>-</w:t>
            </w:r>
            <w:r w:rsidRPr="002625EB">
              <w:rPr>
                <w:rFonts w:hint="eastAsia"/>
                <w:lang w:eastAsia="zh-CN"/>
              </w:rPr>
              <w:tab/>
            </w:r>
            <w:r w:rsidRPr="002625EB">
              <w:t xml:space="preserve">Modulation and coding scheme –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5.1.3</w:t>
            </w:r>
            <w:r w:rsidRPr="002625EB">
              <w:t xml:space="preserve"> of [</w:t>
            </w:r>
            <w:r w:rsidRPr="002625EB">
              <w:rPr>
                <w:rFonts w:hint="eastAsia"/>
                <w:lang w:eastAsia="zh-CN"/>
              </w:rPr>
              <w:t>6, TS38.214</w:t>
            </w:r>
            <w:r w:rsidRPr="002625EB">
              <w:t>]</w:t>
            </w:r>
            <w:r w:rsidRPr="002625EB">
              <w:rPr>
                <w:rFonts w:hint="eastAsia"/>
                <w:lang w:eastAsia="zh-CN"/>
              </w:rPr>
              <w:t>, using Table 5.1.3.1-1</w:t>
            </w:r>
          </w:p>
          <w:p w14:paraId="0A234D74" w14:textId="77777777" w:rsidR="00107B72" w:rsidRPr="002625EB" w:rsidRDefault="00107B72" w:rsidP="00107B72">
            <w:pPr>
              <w:pStyle w:val="B1"/>
              <w:spacing w:before="0" w:after="0"/>
              <w:ind w:left="2296"/>
              <w:rPr>
                <w:rFonts w:eastAsiaTheme="minorEastAsia"/>
                <w:lang w:eastAsia="zh-CN"/>
              </w:rPr>
            </w:pPr>
            <w:r w:rsidRPr="002625EB">
              <w:t>-</w:t>
            </w:r>
            <w:r w:rsidRPr="002625EB">
              <w:rPr>
                <w:rFonts w:hint="eastAsia"/>
                <w:lang w:eastAsia="zh-CN"/>
              </w:rPr>
              <w:tab/>
            </w:r>
            <w:r w:rsidRPr="002625EB">
              <w:t>Redundancy version – 2 bits</w:t>
            </w:r>
            <w:r w:rsidRPr="002625EB">
              <w:rPr>
                <w:rFonts w:hint="eastAsia"/>
                <w:lang w:eastAsia="zh-CN"/>
              </w:rPr>
              <w:t xml:space="preserve"> </w:t>
            </w:r>
            <w:r w:rsidRPr="002625EB">
              <w:t xml:space="preserve">as defined in Table </w:t>
            </w:r>
            <w:r w:rsidRPr="002625EB">
              <w:rPr>
                <w:lang w:eastAsia="zh-CN"/>
              </w:rPr>
              <w:t>7.3.1.1.1-2</w:t>
            </w:r>
          </w:p>
          <w:p w14:paraId="075F210D" w14:textId="77777777" w:rsidR="00107B72" w:rsidRPr="002625EB" w:rsidRDefault="00107B72" w:rsidP="00107B72">
            <w:pPr>
              <w:pStyle w:val="B1"/>
              <w:spacing w:before="0" w:after="0"/>
              <w:ind w:left="2296"/>
              <w:rPr>
                <w:lang w:eastAsia="zh-CN"/>
              </w:rPr>
            </w:pPr>
            <w:r w:rsidRPr="002625EB">
              <w:rPr>
                <w:rFonts w:eastAsiaTheme="minorEastAsia" w:hint="eastAsia"/>
                <w:lang w:eastAsia="zh-CN"/>
              </w:rPr>
              <w:t>-</w:t>
            </w:r>
            <w:r w:rsidRPr="002625EB">
              <w:rPr>
                <w:rFonts w:eastAsiaTheme="minorEastAsia" w:hint="eastAsia"/>
                <w:lang w:eastAsia="zh-CN"/>
              </w:rPr>
              <w:tab/>
              <w:t xml:space="preserve">System information indicator </w:t>
            </w:r>
            <w:r w:rsidRPr="002625EB">
              <w:rPr>
                <w:rFonts w:eastAsiaTheme="minorEastAsia"/>
              </w:rPr>
              <w:t xml:space="preserve">– </w:t>
            </w:r>
            <w:r w:rsidRPr="002625EB">
              <w:rPr>
                <w:rFonts w:eastAsiaTheme="minorEastAsia" w:hint="eastAsia"/>
                <w:lang w:eastAsia="zh-CN"/>
              </w:rPr>
              <w:t>1</w:t>
            </w:r>
            <w:r w:rsidRPr="002625EB">
              <w:rPr>
                <w:rFonts w:eastAsiaTheme="minorEastAsia"/>
              </w:rPr>
              <w:t xml:space="preserve"> bit</w:t>
            </w:r>
            <w:r w:rsidRPr="002625EB">
              <w:rPr>
                <w:rFonts w:eastAsiaTheme="minorEastAsia" w:hint="eastAsia"/>
                <w:lang w:eastAsia="zh-CN"/>
              </w:rPr>
              <w:t xml:space="preserve"> </w:t>
            </w:r>
            <w:r w:rsidRPr="002625EB">
              <w:rPr>
                <w:rFonts w:eastAsiaTheme="minorEastAsia"/>
              </w:rPr>
              <w:t xml:space="preserve">as defined in Table </w:t>
            </w:r>
            <w:r w:rsidRPr="002625EB">
              <w:rPr>
                <w:rFonts w:eastAsiaTheme="minorEastAsia"/>
                <w:lang w:eastAsia="zh-CN"/>
              </w:rPr>
              <w:t>7.3.1.</w:t>
            </w:r>
            <w:r w:rsidRPr="002625EB">
              <w:rPr>
                <w:rFonts w:eastAsiaTheme="minorEastAsia" w:hint="eastAsia"/>
                <w:lang w:eastAsia="zh-CN"/>
              </w:rPr>
              <w:t>2</w:t>
            </w:r>
            <w:r w:rsidRPr="002625EB">
              <w:rPr>
                <w:rFonts w:eastAsiaTheme="minorEastAsia"/>
                <w:lang w:eastAsia="zh-CN"/>
              </w:rPr>
              <w:t>.1-2</w:t>
            </w:r>
          </w:p>
          <w:p w14:paraId="6783B541" w14:textId="77777777" w:rsidR="00107B72" w:rsidRPr="002625EB" w:rsidRDefault="00107B72" w:rsidP="00107B72">
            <w:pPr>
              <w:pStyle w:val="B1"/>
              <w:spacing w:before="0" w:after="0"/>
              <w:ind w:left="2296"/>
              <w:rPr>
                <w:lang w:eastAsia="zh-CN"/>
              </w:rPr>
            </w:pPr>
            <w:r w:rsidRPr="001C5147">
              <w:rPr>
                <w:rFonts w:hint="eastAsia"/>
                <w:highlight w:val="yellow"/>
                <w:lang w:eastAsia="zh-CN"/>
              </w:rPr>
              <w:t>-</w:t>
            </w:r>
            <w:r w:rsidRPr="001C5147">
              <w:rPr>
                <w:rFonts w:hint="eastAsia"/>
                <w:highlight w:val="yellow"/>
                <w:lang w:eastAsia="zh-CN"/>
              </w:rPr>
              <w:tab/>
              <w:t xml:space="preserve">Reserved bits </w:t>
            </w:r>
            <w:r w:rsidRPr="001C5147">
              <w:rPr>
                <w:highlight w:val="yellow"/>
                <w:lang w:eastAsia="zh-CN"/>
              </w:rPr>
              <w:t xml:space="preserve">–  17 bits </w:t>
            </w:r>
            <w:r w:rsidRPr="001C5147">
              <w:rPr>
                <w:highlight w:val="yellow"/>
              </w:rPr>
              <w:t xml:space="preserve">for operation </w:t>
            </w:r>
            <w:r w:rsidRPr="001C5147">
              <w:rPr>
                <w:rFonts w:eastAsiaTheme="minorEastAsia"/>
                <w:highlight w:val="yellow"/>
                <w:lang w:eastAsia="zh-CN"/>
              </w:rPr>
              <w:t>in a cell with shared spectrum channel access; otherwise</w:t>
            </w:r>
            <w:r w:rsidRPr="001C5147">
              <w:rPr>
                <w:rFonts w:hint="eastAsia"/>
                <w:highlight w:val="yellow"/>
                <w:lang w:eastAsia="zh-CN"/>
              </w:rPr>
              <w:t xml:space="preserve"> 1</w:t>
            </w:r>
            <w:r w:rsidRPr="001C5147">
              <w:rPr>
                <w:highlight w:val="yellow"/>
                <w:lang w:eastAsia="zh-CN"/>
              </w:rPr>
              <w:t>5 bit</w:t>
            </w:r>
            <w:r w:rsidRPr="001C5147">
              <w:rPr>
                <w:rFonts w:hint="eastAsia"/>
                <w:highlight w:val="yellow"/>
                <w:lang w:eastAsia="zh-CN"/>
              </w:rPr>
              <w:t>s</w:t>
            </w:r>
            <w:r w:rsidRPr="002625EB">
              <w:rPr>
                <w:rFonts w:hint="eastAsia"/>
                <w:lang w:eastAsia="zh-CN"/>
              </w:rPr>
              <w:t xml:space="preserve"> </w:t>
            </w:r>
          </w:p>
          <w:p w14:paraId="42CD6E08" w14:textId="77777777" w:rsidR="00107B72" w:rsidRDefault="00107B72" w:rsidP="00107B72">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 End extract ---</w:t>
            </w:r>
          </w:p>
          <w:p w14:paraId="4839F67B" w14:textId="77777777" w:rsidR="00107B72" w:rsidRPr="00107B72" w:rsidRDefault="00107B72" w:rsidP="00107B72">
            <w:pPr>
              <w:pStyle w:val="BodyText"/>
              <w:spacing w:after="0"/>
              <w:ind w:left="360"/>
              <w:rPr>
                <w:rFonts w:ascii="Times New Roman" w:hAnsi="Times New Roman"/>
                <w:szCs w:val="22"/>
                <w:lang w:eastAsia="zh-CN"/>
              </w:rPr>
            </w:pPr>
          </w:p>
        </w:tc>
      </w:tr>
    </w:tbl>
    <w:p w14:paraId="045AD405" w14:textId="77777777" w:rsidR="0005553B" w:rsidRDefault="0005553B">
      <w:pPr>
        <w:pStyle w:val="BodyText"/>
        <w:spacing w:after="0"/>
        <w:rPr>
          <w:rFonts w:ascii="Times New Roman" w:hAnsi="Times New Roman"/>
          <w:sz w:val="22"/>
          <w:szCs w:val="22"/>
          <w:lang w:eastAsia="zh-CN"/>
        </w:rPr>
      </w:pPr>
    </w:p>
    <w:p w14:paraId="139F2CE5" w14:textId="77777777" w:rsidR="0005553B" w:rsidRDefault="0005553B">
      <w:pPr>
        <w:pStyle w:val="BodyText"/>
        <w:spacing w:after="0"/>
        <w:rPr>
          <w:rFonts w:ascii="Times New Roman" w:hAnsi="Times New Roman"/>
          <w:sz w:val="22"/>
          <w:szCs w:val="22"/>
          <w:lang w:eastAsia="zh-CN"/>
        </w:rPr>
      </w:pPr>
    </w:p>
    <w:p w14:paraId="5C8A1246"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0276D35" w14:textId="03B0D69F" w:rsidR="007A6802" w:rsidRDefault="0062721D">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not in agreement on the open issues that were brought up and likely require further discussions.</w:t>
      </w:r>
    </w:p>
    <w:p w14:paraId="2DAC5B88" w14:textId="77777777" w:rsidR="0062721D" w:rsidRDefault="0062721D">
      <w:pPr>
        <w:pStyle w:val="BodyText"/>
        <w:spacing w:after="0"/>
        <w:rPr>
          <w:rFonts w:ascii="Times New Roman" w:hAnsi="Times New Roman"/>
          <w:sz w:val="22"/>
          <w:szCs w:val="22"/>
          <w:lang w:eastAsia="zh-CN"/>
        </w:rPr>
      </w:pPr>
    </w:p>
    <w:p w14:paraId="5ECA6199"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18F41346" w14:textId="48778184" w:rsidR="0062721D" w:rsidRDefault="0062721D" w:rsidP="0062721D">
      <w:pPr>
        <w:pStyle w:val="BodyText"/>
        <w:spacing w:after="0"/>
        <w:rPr>
          <w:rFonts w:ascii="Times New Roman" w:hAnsi="Times New Roman"/>
          <w:sz w:val="22"/>
          <w:szCs w:val="22"/>
          <w:lang w:eastAsia="zh-CN"/>
        </w:rPr>
      </w:pPr>
      <w:r>
        <w:rPr>
          <w:rFonts w:ascii="Times New Roman" w:hAnsi="Times New Roman"/>
          <w:sz w:val="22"/>
          <w:szCs w:val="22"/>
          <w:lang w:eastAsia="zh-CN"/>
        </w:rPr>
        <w:t>Looks like companies need to further discussion some of the other open issues that were brought up. Please continues to comment further on issues outlined in 1</w:t>
      </w:r>
      <w:r w:rsidRPr="0062721D">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7D5A2732" w14:textId="77777777" w:rsidR="007A6802" w:rsidRDefault="007A6802" w:rsidP="007A6802">
      <w:pPr>
        <w:pStyle w:val="BodyText"/>
        <w:spacing w:after="0"/>
        <w:rPr>
          <w:rFonts w:ascii="Times New Roman" w:hAnsi="Times New Roman"/>
          <w:sz w:val="22"/>
          <w:szCs w:val="22"/>
          <w:lang w:eastAsia="zh-CN"/>
        </w:rPr>
      </w:pPr>
    </w:p>
    <w:p w14:paraId="069E9A16" w14:textId="77777777" w:rsidR="007A6802" w:rsidRDefault="007A6802" w:rsidP="007A68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A6802" w14:paraId="39887AF7" w14:textId="77777777" w:rsidTr="00FC2BF8">
        <w:tc>
          <w:tcPr>
            <w:tcW w:w="1805" w:type="dxa"/>
            <w:shd w:val="clear" w:color="auto" w:fill="FBE4D5" w:themeFill="accent2" w:themeFillTint="33"/>
          </w:tcPr>
          <w:p w14:paraId="0D89E748"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E7A6BDA"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48732B" w14:paraId="42E77FB7" w14:textId="77777777" w:rsidTr="00FC2BF8">
        <w:tc>
          <w:tcPr>
            <w:tcW w:w="1805" w:type="dxa"/>
          </w:tcPr>
          <w:p w14:paraId="43E21771" w14:textId="1C3A0ABA" w:rsidR="0048732B" w:rsidRDefault="0048732B" w:rsidP="00FA130A">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5D5D3A8C" w14:textId="77777777" w:rsidR="0048732B" w:rsidRDefault="0048732B" w:rsidP="00FA130A">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Re-iterating the same comments for 1</w:t>
            </w:r>
            <w:r w:rsidRPr="001E531F">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w:t>
            </w:r>
          </w:p>
          <w:p w14:paraId="53AA2F5A" w14:textId="5C9C00FF" w:rsidR="0048732B" w:rsidRDefault="0048732B" w:rsidP="00FA130A">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tc>
      </w:tr>
      <w:tr w:rsidR="00945A25" w14:paraId="32085190" w14:textId="77777777" w:rsidTr="00FC2BF8">
        <w:tc>
          <w:tcPr>
            <w:tcW w:w="1805" w:type="dxa"/>
          </w:tcPr>
          <w:p w14:paraId="1246654C" w14:textId="67DC440D" w:rsidR="00945A25" w:rsidRDefault="00945A25" w:rsidP="00945A25">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082BA62E" w14:textId="77777777" w:rsidR="00945A25" w:rsidRDefault="00945A25" w:rsidP="00945A25">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0D92E511" w14:textId="77777777" w:rsidR="00945A25" w:rsidRDefault="00945A25" w:rsidP="00945A25">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The motivation to change FD density of TRS seems to be valid only when SSB SCS is 120 kHz but SCS of initial BWP is 960 (or 480) kHz. </w:t>
            </w:r>
            <w:r>
              <w:rPr>
                <w:rFonts w:ascii="Times New Roman" w:eastAsiaTheme="minorEastAsia" w:hAnsi="Times New Roman"/>
                <w:sz w:val="22"/>
                <w:szCs w:val="22"/>
                <w:lang w:eastAsia="ko-KR"/>
              </w:rPr>
              <w:t>If this is the case, it can be further discussed after we agree such kind of SCS combination.</w:t>
            </w:r>
          </w:p>
          <w:p w14:paraId="576A730C" w14:textId="77777777" w:rsidR="00945A25" w:rsidRDefault="00945A25" w:rsidP="00945A25">
            <w:pPr>
              <w:pStyle w:val="BodyText"/>
              <w:spacing w:after="0" w:line="280" w:lineRule="atLeast"/>
              <w:jc w:val="left"/>
              <w:rPr>
                <w:rFonts w:ascii="Times New Roman" w:eastAsiaTheme="minorEastAsia" w:hAnsi="Times New Roman"/>
                <w:sz w:val="22"/>
                <w:szCs w:val="22"/>
                <w:lang w:eastAsia="ko-KR"/>
              </w:rPr>
            </w:pPr>
          </w:p>
          <w:p w14:paraId="29CC8434" w14:textId="77777777" w:rsidR="00945A25" w:rsidRDefault="00945A25" w:rsidP="00945A25">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Ericsson,</w:t>
            </w:r>
          </w:p>
          <w:p w14:paraId="31A8C131" w14:textId="25F88780" w:rsidR="00945A25" w:rsidRDefault="00945A25" w:rsidP="00945A25">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understand the concern </w:t>
            </w:r>
            <w:r>
              <w:rPr>
                <w:rFonts w:ascii="Times New Roman" w:eastAsiaTheme="minorEastAsia" w:hAnsi="Times New Roman"/>
                <w:sz w:val="22"/>
                <w:szCs w:val="22"/>
                <w:lang w:eastAsia="ko-KR"/>
              </w:rPr>
              <w:t>due to DCI size misalignment, if LBT on or off is not indicated before a UE receives SIB1. So, Ericsson’s proposal is to indicate LBT on or off in MIB or prior to MIB. Is that correct understanding? We agree that LBT on or off needs to be signaled in MIB or prior to MIB. However, even though LBT on or off is signaled in SIB1, we think the problem can be figured out by UE assuming 17 bits for all cases in 60 GHz.</w:t>
            </w:r>
          </w:p>
        </w:tc>
      </w:tr>
    </w:tbl>
    <w:p w14:paraId="461B5829" w14:textId="77777777" w:rsidR="007A6802" w:rsidRDefault="007A6802" w:rsidP="007A6802">
      <w:pPr>
        <w:pStyle w:val="BodyText"/>
        <w:spacing w:after="0"/>
        <w:rPr>
          <w:rFonts w:ascii="Times New Roman" w:hAnsi="Times New Roman"/>
          <w:sz w:val="22"/>
          <w:szCs w:val="22"/>
          <w:lang w:eastAsia="zh-CN"/>
        </w:rPr>
      </w:pPr>
    </w:p>
    <w:p w14:paraId="2211FE14" w14:textId="77777777" w:rsidR="007A6802" w:rsidRDefault="007A6802" w:rsidP="007A6802">
      <w:pPr>
        <w:pStyle w:val="BodyText"/>
        <w:spacing w:after="0"/>
        <w:rPr>
          <w:rFonts w:ascii="Times New Roman" w:hAnsi="Times New Roman"/>
          <w:sz w:val="22"/>
          <w:szCs w:val="22"/>
          <w:lang w:eastAsia="zh-CN"/>
        </w:rPr>
      </w:pPr>
    </w:p>
    <w:p w14:paraId="274D0F4C"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2509BC4" w14:textId="77777777" w:rsidR="007A6802" w:rsidRDefault="007A680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974A124" w14:textId="77777777" w:rsidR="007A6802" w:rsidRDefault="007A6802" w:rsidP="007A6802">
      <w:pPr>
        <w:pStyle w:val="BodyText"/>
        <w:spacing w:after="0"/>
        <w:rPr>
          <w:rFonts w:ascii="Times New Roman" w:hAnsi="Times New Roman"/>
          <w:sz w:val="22"/>
          <w:szCs w:val="22"/>
          <w:lang w:eastAsia="zh-CN"/>
        </w:rPr>
      </w:pPr>
    </w:p>
    <w:p w14:paraId="0A56D459" w14:textId="77777777" w:rsidR="007A6802" w:rsidRDefault="007A6802" w:rsidP="007A6802">
      <w:pPr>
        <w:pStyle w:val="BodyText"/>
        <w:spacing w:after="0"/>
        <w:rPr>
          <w:rFonts w:ascii="Times New Roman" w:hAnsi="Times New Roman"/>
          <w:sz w:val="22"/>
          <w:szCs w:val="22"/>
          <w:lang w:eastAsia="zh-CN"/>
        </w:rPr>
      </w:pPr>
    </w:p>
    <w:p w14:paraId="3250BF5F" w14:textId="77777777" w:rsidR="007A6802" w:rsidRDefault="007A6802">
      <w:pPr>
        <w:pStyle w:val="BodyText"/>
        <w:spacing w:after="0"/>
        <w:rPr>
          <w:rFonts w:ascii="Times New Roman" w:hAnsi="Times New Roman"/>
          <w:sz w:val="22"/>
          <w:szCs w:val="22"/>
          <w:lang w:eastAsia="zh-CN"/>
        </w:rPr>
      </w:pPr>
    </w:p>
    <w:p w14:paraId="3BC95B18" w14:textId="77777777" w:rsidR="0005553B" w:rsidRDefault="0005553B">
      <w:pPr>
        <w:pStyle w:val="BodyText"/>
        <w:spacing w:after="0"/>
        <w:rPr>
          <w:rFonts w:ascii="Times New Roman" w:hAnsi="Times New Roman"/>
          <w:sz w:val="22"/>
          <w:szCs w:val="22"/>
          <w:lang w:eastAsia="zh-CN"/>
        </w:rPr>
      </w:pPr>
    </w:p>
    <w:p w14:paraId="36B87233" w14:textId="77777777" w:rsidR="0005553B" w:rsidRDefault="002931C6">
      <w:pPr>
        <w:pStyle w:val="Heading2"/>
        <w:rPr>
          <w:lang w:eastAsia="zh-CN"/>
        </w:rPr>
      </w:pPr>
      <w:r>
        <w:rPr>
          <w:lang w:eastAsia="zh-CN"/>
        </w:rPr>
        <w:t xml:space="preserve">2.2 PRACH Aspects </w:t>
      </w:r>
    </w:p>
    <w:p w14:paraId="5D01D722" w14:textId="77777777" w:rsidR="0005553B" w:rsidRDefault="002931C6">
      <w:pPr>
        <w:pStyle w:val="Heading3"/>
        <w:rPr>
          <w:lang w:eastAsia="zh-CN"/>
        </w:rPr>
      </w:pPr>
      <w:r>
        <w:rPr>
          <w:lang w:eastAsia="zh-CN"/>
        </w:rPr>
        <w:t>2.2.1 Supported PRACH Numerology</w:t>
      </w:r>
    </w:p>
    <w:p w14:paraId="2AA70D9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Futurwei:</w:t>
      </w:r>
    </w:p>
    <w:p w14:paraId="65C041D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1BAA26C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699F569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20C8FF8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14:paraId="5A0075E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access from RRC_IDLE, </w:t>
      </w:r>
    </w:p>
    <w:p w14:paraId="5EB7E2C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Transition from RRC_INACTIVE to RRC_CONNECTED, </w:t>
      </w:r>
    </w:p>
    <w:p w14:paraId="4F84C20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Request for OSI in RRC_IDLE or RRC_INACTIVE state.</w:t>
      </w:r>
    </w:p>
    <w:p w14:paraId="3314E53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When UE is in RRC_IDLE or RRC_INACTIVE state, RACH configuration is provided in the configuration of initial UL BWP for PCell in SIB1.</w:t>
      </w:r>
    </w:p>
    <w:p w14:paraId="43AADBF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14:paraId="0CC5F3F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12D250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5BF205E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in addition to 120KHz SCS for PRACH format (A, B, C).</w:t>
      </w:r>
    </w:p>
    <w:p w14:paraId="6EDA88D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0C0E3A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12EAF44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5AA9595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2DD58F3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additional SCSs (480kHz and/or 960kHz) for PRACH and SSB if single subcarrier spacing is supported.</w:t>
      </w:r>
    </w:p>
    <w:p w14:paraId="74E3E95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67B05C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189930B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no need to distinguish whether the PRACH is for initial access or non-initial access, as such distinction does not exist for RAN1 specification.</w:t>
      </w:r>
    </w:p>
    <w:p w14:paraId="47EE56F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1D89FE1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SCS for all cases.</w:t>
      </w:r>
    </w:p>
    <w:p w14:paraId="51E5AE7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7362091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130330E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C78432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SSB is not supported for the initial access use case, support only the 480 and/or 960 kHz SCS PRACH with the sequence length L=139 for the cases other than initial access (e.g., for SCell).</w:t>
      </w:r>
    </w:p>
    <w:p w14:paraId="2CB5B15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516260F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supporting NR from 52.6 GHz to 71 GHz in Rel. 17, support both the numerologies of 480kHz and 960kHz for PRACH transmission</w:t>
      </w:r>
    </w:p>
    <w:p w14:paraId="462E498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8C6C40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7C5B75D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BC5B55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as well as SSB, 480 and 960 kHz SCS should be supported at least for non-initial access cases.</w:t>
      </w:r>
    </w:p>
    <w:p w14:paraId="4ACBAA65" w14:textId="77777777" w:rsidR="0005553B" w:rsidRDefault="0005553B">
      <w:pPr>
        <w:pStyle w:val="BodyText"/>
        <w:spacing w:after="0"/>
        <w:rPr>
          <w:rFonts w:ascii="Times New Roman" w:hAnsi="Times New Roman"/>
          <w:sz w:val="22"/>
          <w:szCs w:val="22"/>
          <w:lang w:eastAsia="zh-CN"/>
        </w:rPr>
      </w:pPr>
    </w:p>
    <w:p w14:paraId="0254B6F7" w14:textId="77777777" w:rsidR="0005553B" w:rsidRDefault="0005553B">
      <w:pPr>
        <w:pStyle w:val="BodyText"/>
        <w:spacing w:after="0"/>
        <w:rPr>
          <w:rFonts w:ascii="Times New Roman" w:hAnsi="Times New Roman"/>
          <w:sz w:val="22"/>
          <w:szCs w:val="22"/>
          <w:lang w:eastAsia="zh-CN"/>
        </w:rPr>
      </w:pPr>
    </w:p>
    <w:p w14:paraId="06FBE625" w14:textId="77777777" w:rsidR="0005553B" w:rsidRDefault="002931C6">
      <w:pPr>
        <w:pStyle w:val="Heading4"/>
        <w:rPr>
          <w:lang w:eastAsia="zh-CN"/>
        </w:rPr>
      </w:pPr>
      <w:r>
        <w:rPr>
          <w:lang w:eastAsia="zh-CN"/>
        </w:rPr>
        <w:t>Summary of Discussions</w:t>
      </w:r>
    </w:p>
    <w:p w14:paraId="08B8C6B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33ABA6C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5B29B7C6"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14:paraId="6A7C029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Futurewei, Docomo</w:t>
      </w:r>
    </w:p>
    <w:p w14:paraId="327B542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405785E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 Sanechips, Intel, Fujitsu, Apple (only L=139), LGE (only L=139), Lenovo, Motorola Mobility,</w:t>
      </w:r>
    </w:p>
    <w:p w14:paraId="78B9AC5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understands that most (if not all) companies have similar proposal to support 480/960kHz in RAN1 specification. There are some discussion around limiting use of specific PRACH SCS in different use cases, but from moderator’s understanding such distinction will not be present in RAN1 specification. Moderator suggest further discussion as companies seems to be close to alignment.</w:t>
      </w:r>
    </w:p>
    <w:p w14:paraId="06146364" w14:textId="77777777" w:rsidR="0005553B" w:rsidRDefault="0005553B">
      <w:pPr>
        <w:pStyle w:val="BodyText"/>
        <w:spacing w:after="0"/>
        <w:rPr>
          <w:rFonts w:ascii="Times New Roman" w:hAnsi="Times New Roman"/>
          <w:sz w:val="22"/>
          <w:szCs w:val="22"/>
          <w:lang w:eastAsia="zh-CN"/>
        </w:rPr>
      </w:pPr>
    </w:p>
    <w:p w14:paraId="57359D36" w14:textId="77777777" w:rsidR="0005553B" w:rsidRDefault="0005553B">
      <w:pPr>
        <w:pStyle w:val="BodyText"/>
        <w:spacing w:after="0"/>
        <w:rPr>
          <w:rFonts w:ascii="Times New Roman" w:hAnsi="Times New Roman"/>
          <w:sz w:val="22"/>
          <w:szCs w:val="22"/>
          <w:lang w:eastAsia="zh-CN"/>
        </w:rPr>
      </w:pPr>
    </w:p>
    <w:p w14:paraId="3EDD0F10" w14:textId="77777777" w:rsidR="0005553B" w:rsidRDefault="002931C6">
      <w:pPr>
        <w:pStyle w:val="Heading4"/>
        <w:rPr>
          <w:rFonts w:ascii="Times New Roman" w:hAnsi="Times New Roman"/>
          <w:b/>
          <w:bCs/>
          <w:sz w:val="22"/>
          <w:szCs w:val="18"/>
          <w:u w:val="single"/>
          <w:lang w:eastAsia="zh-CN"/>
        </w:rPr>
      </w:pPr>
      <w:bookmarkStart w:id="12" w:name="_Hlk72321700"/>
      <w:r>
        <w:rPr>
          <w:rFonts w:ascii="Times New Roman" w:hAnsi="Times New Roman"/>
          <w:b/>
          <w:bCs/>
          <w:sz w:val="22"/>
          <w:szCs w:val="18"/>
          <w:u w:val="single"/>
          <w:lang w:eastAsia="zh-CN"/>
        </w:rPr>
        <w:t>1st Round Discussion:</w:t>
      </w:r>
    </w:p>
    <w:p w14:paraId="4197A89D"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From modertor’s understanding the physical layer does not distinguish initial access and non-initial access for PRACH as all the random access behaviors is described in RAN2. In order to make further discussion and progress on RACH, moderator suggest to first see we can agree to support which SCS for PRACH, and further discuss how and whether to limit the SCS usage for specific scenarios. This way some further discussion on RO and PRACH sequence and format could be made.</w:t>
      </w:r>
    </w:p>
    <w:p w14:paraId="722C53AB" w14:textId="77777777" w:rsidR="0005553B" w:rsidRDefault="0005553B">
      <w:pPr>
        <w:pStyle w:val="BodyText"/>
        <w:spacing w:after="0"/>
        <w:rPr>
          <w:rFonts w:ascii="Times New Roman" w:hAnsi="Times New Roman"/>
          <w:sz w:val="22"/>
          <w:szCs w:val="22"/>
          <w:lang w:eastAsia="zh-CN"/>
        </w:rPr>
      </w:pPr>
    </w:p>
    <w:p w14:paraId="2992AFA6"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proposal.</w:t>
      </w:r>
    </w:p>
    <w:p w14:paraId="7B6935C3" w14:textId="77777777" w:rsidR="0005553B" w:rsidRDefault="002931C6">
      <w:pPr>
        <w:pStyle w:val="Heading5"/>
        <w:rPr>
          <w:rFonts w:ascii="Times New Roman" w:hAnsi="Times New Roman"/>
          <w:b/>
          <w:bCs/>
          <w:lang w:eastAsia="zh-CN"/>
        </w:rPr>
      </w:pPr>
      <w:r>
        <w:rPr>
          <w:rFonts w:ascii="Times New Roman" w:hAnsi="Times New Roman"/>
          <w:b/>
          <w:bCs/>
          <w:lang w:eastAsia="zh-CN"/>
        </w:rPr>
        <w:t>Proposal 2.1-1)</w:t>
      </w:r>
    </w:p>
    <w:p w14:paraId="0E407E77"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5B406230"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14:paraId="5003A5CD"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12"/>
    <w:p w14:paraId="36FC858F" w14:textId="77777777" w:rsidR="0005553B" w:rsidRDefault="0005553B">
      <w:pPr>
        <w:pStyle w:val="BodyText"/>
        <w:spacing w:after="0"/>
        <w:ind w:left="720"/>
        <w:rPr>
          <w:rFonts w:ascii="Times New Roman" w:hAnsi="Times New Roman"/>
          <w:sz w:val="22"/>
          <w:szCs w:val="22"/>
          <w:lang w:eastAsia="zh-CN"/>
        </w:rPr>
      </w:pPr>
    </w:p>
    <w:p w14:paraId="109CA1DC"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7629F014" w14:textId="77777777">
        <w:tc>
          <w:tcPr>
            <w:tcW w:w="1805" w:type="dxa"/>
            <w:shd w:val="clear" w:color="auto" w:fill="FBE4D5" w:themeFill="accent2" w:themeFillTint="33"/>
          </w:tcPr>
          <w:p w14:paraId="63FA1F68"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D93B240"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D02E6AA" w14:textId="77777777">
        <w:tc>
          <w:tcPr>
            <w:tcW w:w="1805" w:type="dxa"/>
          </w:tcPr>
          <w:p w14:paraId="41EC1D4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A2B5FB2"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rsidR="0005553B" w14:paraId="771AC56E" w14:textId="77777777">
        <w:tc>
          <w:tcPr>
            <w:tcW w:w="1805" w:type="dxa"/>
          </w:tcPr>
          <w:p w14:paraId="4357C7AC"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993E901"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5A5E84D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We have a clarification question regarding the comment in the GTW. In our understanding, initial BWP configured in SIB1 can take a SCS of 480 kHz and 960 kHz, for both downlink and uplink cases, since the agreement of supporting 480 kHz and 960 kHz for data/control/RS didn’t specify its use cases. Then it would be straightforward to allow PRACH to use the same SCS as well. </w:t>
            </w:r>
          </w:p>
        </w:tc>
      </w:tr>
      <w:tr w:rsidR="0005553B" w14:paraId="6D288A9D" w14:textId="77777777">
        <w:tc>
          <w:tcPr>
            <w:tcW w:w="1805" w:type="dxa"/>
          </w:tcPr>
          <w:p w14:paraId="5914F5EF"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w:t>
            </w:r>
          </w:p>
        </w:tc>
        <w:tc>
          <w:tcPr>
            <w:tcW w:w="8157" w:type="dxa"/>
          </w:tcPr>
          <w:p w14:paraId="142BBE19"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MS Mincho" w:hAnsi="Times New Roman"/>
                <w:sz w:val="22"/>
                <w:szCs w:val="22"/>
                <w:lang w:eastAsia="ja-JP"/>
              </w:rPr>
              <w:t>480/960 kHz SCS for SSB are supported at least for non-initial access, it is better to send LS to RAN2 in order to make further discussion and progress on RACH.</w:t>
            </w:r>
          </w:p>
        </w:tc>
      </w:tr>
      <w:tr w:rsidR="0005553B" w14:paraId="42DEAF21" w14:textId="77777777">
        <w:tc>
          <w:tcPr>
            <w:tcW w:w="1805" w:type="dxa"/>
          </w:tcPr>
          <w:p w14:paraId="475A9874"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799777DF"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Fine with proposal</w:t>
            </w:r>
          </w:p>
        </w:tc>
      </w:tr>
      <w:tr w:rsidR="0005553B" w14:paraId="0EBC8EBD" w14:textId="77777777">
        <w:tc>
          <w:tcPr>
            <w:tcW w:w="1805" w:type="dxa"/>
          </w:tcPr>
          <w:p w14:paraId="73F16E69"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Sharp</w:t>
            </w:r>
          </w:p>
        </w:tc>
        <w:tc>
          <w:tcPr>
            <w:tcW w:w="8157" w:type="dxa"/>
          </w:tcPr>
          <w:p w14:paraId="1025A1CA"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r w:rsidR="0005553B" w14:paraId="173B6C4B" w14:textId="77777777">
        <w:tc>
          <w:tcPr>
            <w:tcW w:w="1805" w:type="dxa"/>
          </w:tcPr>
          <w:p w14:paraId="72BC9FA8" w14:textId="77777777" w:rsidR="0005553B" w:rsidRDefault="002931C6">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4945D64F" w14:textId="77777777" w:rsidR="0005553B" w:rsidRDefault="002931C6">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are fine with the proposal.</w:t>
            </w:r>
          </w:p>
        </w:tc>
      </w:tr>
      <w:tr w:rsidR="008D4727" w14:paraId="008154C6" w14:textId="77777777">
        <w:tc>
          <w:tcPr>
            <w:tcW w:w="1805" w:type="dxa"/>
          </w:tcPr>
          <w:p w14:paraId="6C34CF65" w14:textId="7DABC088" w:rsidR="008D4727" w:rsidRDefault="008D4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410539A5" w14:textId="2963C538" w:rsidR="008D4727" w:rsidRDefault="008D4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w:t>
            </w:r>
          </w:p>
        </w:tc>
      </w:tr>
      <w:tr w:rsidR="005864E5" w14:paraId="407EB021" w14:textId="77777777">
        <w:tc>
          <w:tcPr>
            <w:tcW w:w="1805" w:type="dxa"/>
          </w:tcPr>
          <w:p w14:paraId="2F92207D" w14:textId="522411A9" w:rsidR="005864E5" w:rsidRDefault="005864E5" w:rsidP="005864E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3F531A8" w14:textId="4CC67043" w:rsidR="005864E5" w:rsidRDefault="005864E5" w:rsidP="005864E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D46FBE" w14:paraId="2D53FB82" w14:textId="77777777">
        <w:tc>
          <w:tcPr>
            <w:tcW w:w="1805" w:type="dxa"/>
          </w:tcPr>
          <w:p w14:paraId="65746F6A" w14:textId="0503DC83"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3EE33423" w14:textId="002F51B4"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eastAsia="MS Mincho" w:hAnsi="Times New Roman"/>
                <w:sz w:val="22"/>
                <w:szCs w:val="22"/>
                <w:lang w:eastAsia="ja-JP"/>
              </w:rPr>
              <w:t>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75678E" w14:paraId="04B5F6DF" w14:textId="77777777" w:rsidTr="0075678E">
        <w:tc>
          <w:tcPr>
            <w:tcW w:w="1805" w:type="dxa"/>
            <w:shd w:val="clear" w:color="auto" w:fill="FFFFFF" w:themeFill="background1"/>
          </w:tcPr>
          <w:p w14:paraId="1DB57BBF" w14:textId="77777777" w:rsidR="0075678E" w:rsidRDefault="0075678E"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56590349" w14:textId="77777777" w:rsidR="0075678E" w:rsidRPr="00FF3946" w:rsidRDefault="0075678E" w:rsidP="009A7727">
            <w:pPr>
              <w:pStyle w:val="BodyText"/>
              <w:spacing w:after="0"/>
              <w:rPr>
                <w:rFonts w:ascii="Times New Roman" w:hAnsi="Times New Roman"/>
                <w:bCs/>
                <w:lang w:eastAsia="zh-CN"/>
              </w:rPr>
            </w:pPr>
            <w:r>
              <w:rPr>
                <w:rFonts w:ascii="Times New Roman" w:hAnsi="Times New Roman"/>
                <w:bCs/>
                <w:lang w:eastAsia="zh-CN"/>
              </w:rPr>
              <w:t xml:space="preserve">We do not see the need for Proposal 2.1-1 and we can’t support it. </w:t>
            </w:r>
            <w:r w:rsidRPr="00FF3946">
              <w:rPr>
                <w:rFonts w:ascii="Times New Roman" w:hAnsi="Times New Roman"/>
                <w:bCs/>
                <w:lang w:eastAsia="zh-CN"/>
              </w:rPr>
              <w:t xml:space="preserve">Please note that we already have the following agreement from </w:t>
            </w:r>
            <w:r w:rsidRPr="00FF3946">
              <w:rPr>
                <w:rFonts w:ascii="Times New Roman" w:hAnsi="Times New Roman"/>
                <w:b/>
                <w:bCs/>
                <w:lang w:eastAsia="zh-CN"/>
              </w:rPr>
              <w:t>RAN1 104-e</w:t>
            </w:r>
            <w:r w:rsidRPr="00FF3946">
              <w:rPr>
                <w:rFonts w:ascii="Times New Roman" w:hAnsi="Times New Roman"/>
                <w:bCs/>
                <w:lang w:eastAsia="zh-CN"/>
              </w:rPr>
              <w:t>:</w:t>
            </w:r>
          </w:p>
          <w:p w14:paraId="2FDFEA80" w14:textId="77777777" w:rsidR="0075678E" w:rsidRDefault="0075678E" w:rsidP="009A7727">
            <w:pPr>
              <w:rPr>
                <w:lang w:eastAsia="x-none"/>
              </w:rPr>
            </w:pPr>
            <w:r w:rsidRPr="00896569">
              <w:rPr>
                <w:highlight w:val="green"/>
                <w:lang w:eastAsia="x-none"/>
              </w:rPr>
              <w:t>Agreement:</w:t>
            </w:r>
          </w:p>
          <w:p w14:paraId="3C340851" w14:textId="77777777" w:rsidR="0075678E" w:rsidRPr="00896569" w:rsidRDefault="0075678E" w:rsidP="0075678E">
            <w:pPr>
              <w:pStyle w:val="BodyText"/>
              <w:numPr>
                <w:ilvl w:val="0"/>
                <w:numId w:val="7"/>
              </w:numPr>
              <w:overflowPunct/>
              <w:autoSpaceDE/>
              <w:autoSpaceDN/>
              <w:adjustRightInd/>
              <w:spacing w:after="0"/>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332FE0C5" w14:textId="77777777" w:rsidR="0075678E" w:rsidRPr="00FF3946" w:rsidRDefault="0075678E" w:rsidP="0075678E">
            <w:pPr>
              <w:pStyle w:val="BodyText"/>
              <w:numPr>
                <w:ilvl w:val="0"/>
                <w:numId w:val="7"/>
              </w:numPr>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For</w:t>
            </w:r>
            <w:r w:rsidRPr="00FF3946">
              <w:rPr>
                <w:rFonts w:cs="Times"/>
                <w:color w:val="C00000"/>
                <w:szCs w:val="20"/>
                <w:highlight w:val="cyan"/>
                <w:lang w:eastAsia="zh-CN"/>
              </w:rPr>
              <w:t xml:space="preserve"> </w:t>
            </w:r>
            <w:r w:rsidRPr="00FF3946">
              <w:rPr>
                <w:rFonts w:cs="Times"/>
                <w:szCs w:val="20"/>
                <w:highlight w:val="cyan"/>
                <w:lang w:eastAsia="zh-CN"/>
              </w:rPr>
              <w:t xml:space="preserve">non-initial access use cases, </w:t>
            </w:r>
          </w:p>
          <w:p w14:paraId="4ECEBB22" w14:textId="77777777" w:rsidR="0075678E" w:rsidRPr="00FF3946" w:rsidRDefault="0075678E" w:rsidP="0075678E">
            <w:pPr>
              <w:pStyle w:val="BodyText"/>
              <w:numPr>
                <w:ilvl w:val="1"/>
                <w:numId w:val="7"/>
              </w:numPr>
              <w:tabs>
                <w:tab w:val="left" w:pos="1080"/>
              </w:tabs>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if 480kHz and/or 960 kHz SSB SCS is agreed to be supported, support 480 and/or 960 kHz PRACH SCS with sequence length L=139 for PRACH Formats A1~A3, B1~B4, C0, and C2, respectively.</w:t>
            </w:r>
          </w:p>
          <w:p w14:paraId="6BEDF1D3" w14:textId="77777777" w:rsidR="0075678E" w:rsidRDefault="0075678E" w:rsidP="009A7727">
            <w:pPr>
              <w:pStyle w:val="BodyText"/>
              <w:spacing w:after="0"/>
              <w:rPr>
                <w:rFonts w:cs="Times"/>
                <w:b/>
                <w:szCs w:val="20"/>
                <w:u w:val="single"/>
                <w:lang w:eastAsia="zh-CN"/>
              </w:rPr>
            </w:pPr>
            <w:r w:rsidRPr="00FF3946">
              <w:rPr>
                <w:rFonts w:ascii="Times New Roman" w:hAnsi="Times New Roman"/>
                <w:bCs/>
                <w:lang w:eastAsia="zh-CN"/>
              </w:rPr>
              <w:t xml:space="preserve">So, we already have </w:t>
            </w:r>
            <w:r>
              <w:rPr>
                <w:rFonts w:ascii="Times New Roman" w:hAnsi="Times New Roman"/>
                <w:bCs/>
                <w:lang w:eastAsia="zh-CN"/>
              </w:rPr>
              <w:t xml:space="preserve">agreement in </w:t>
            </w:r>
            <w:r w:rsidRPr="00FF3946">
              <w:rPr>
                <w:rFonts w:ascii="Times New Roman" w:hAnsi="Times New Roman"/>
                <w:bCs/>
                <w:lang w:eastAsia="zh-CN"/>
              </w:rPr>
              <w:t xml:space="preserve">place that </w:t>
            </w:r>
            <w:r w:rsidRPr="00FF3946">
              <w:rPr>
                <w:rFonts w:cs="Times"/>
                <w:szCs w:val="20"/>
                <w:lang w:eastAsia="zh-CN"/>
              </w:rPr>
              <w:t xml:space="preserve">480 and/or 960 kHz PRACH SCS are supported </w:t>
            </w:r>
            <w:r w:rsidRPr="00FF3946">
              <w:rPr>
                <w:rFonts w:cs="Times"/>
                <w:b/>
                <w:szCs w:val="20"/>
                <w:u w:val="single"/>
                <w:lang w:eastAsia="zh-CN"/>
              </w:rPr>
              <w:t xml:space="preserve">for </w:t>
            </w:r>
            <w:r w:rsidRPr="00FF3946">
              <w:rPr>
                <w:rFonts w:ascii="Times New Roman" w:hAnsi="Times New Roman"/>
                <w:b/>
                <w:bCs/>
                <w:u w:val="single"/>
                <w:lang w:eastAsia="zh-CN"/>
              </w:rPr>
              <w:t xml:space="preserve"> </w:t>
            </w:r>
            <w:r w:rsidRPr="00FF3946">
              <w:rPr>
                <w:rFonts w:cs="Times"/>
                <w:b/>
                <w:szCs w:val="20"/>
                <w:u w:val="single"/>
                <w:lang w:eastAsia="zh-CN"/>
              </w:rPr>
              <w:t>non-initial access use cases.</w:t>
            </w:r>
            <w:r>
              <w:rPr>
                <w:rFonts w:cs="Times"/>
                <w:b/>
                <w:szCs w:val="20"/>
                <w:u w:val="single"/>
                <w:lang w:eastAsia="zh-CN"/>
              </w:rPr>
              <w:t xml:space="preserve"> </w:t>
            </w:r>
          </w:p>
          <w:p w14:paraId="226309C4" w14:textId="77777777" w:rsidR="0075678E" w:rsidRDefault="0075678E" w:rsidP="009A7727">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agree with the moderator to “</w:t>
            </w:r>
            <w:r>
              <w:rPr>
                <w:rFonts w:ascii="Times New Roman" w:hAnsi="Times New Roman"/>
                <w:sz w:val="22"/>
                <w:szCs w:val="22"/>
                <w:lang w:eastAsia="zh-CN"/>
              </w:rPr>
              <w:t xml:space="preserve">make further discussion and progress on RACH” (let’s call this discussion as </w:t>
            </w:r>
            <w:r w:rsidRPr="00094E91">
              <w:rPr>
                <w:rFonts w:ascii="Times New Roman" w:hAnsi="Times New Roman"/>
                <w:i/>
                <w:sz w:val="22"/>
                <w:szCs w:val="22"/>
                <w:lang w:eastAsia="zh-CN"/>
              </w:rPr>
              <w:t>Discussion 1</w:t>
            </w:r>
            <w:r>
              <w:rPr>
                <w:rFonts w:ascii="Times New Roman" w:hAnsi="Times New Roman"/>
                <w:sz w:val="22"/>
                <w:szCs w:val="22"/>
                <w:lang w:eastAsia="zh-CN"/>
              </w:rPr>
              <w:t xml:space="preserve">), but the basis for </w:t>
            </w:r>
            <w:r w:rsidRPr="00094E91">
              <w:rPr>
                <w:rFonts w:ascii="Times New Roman" w:hAnsi="Times New Roman"/>
                <w:i/>
                <w:sz w:val="22"/>
                <w:szCs w:val="22"/>
                <w:lang w:eastAsia="zh-CN"/>
              </w:rPr>
              <w:t>Discussion 1</w:t>
            </w:r>
            <w:r>
              <w:rPr>
                <w:rFonts w:ascii="Times New Roman" w:hAnsi="Times New Roman"/>
                <w:sz w:val="22"/>
                <w:szCs w:val="22"/>
                <w:lang w:eastAsia="zh-CN"/>
              </w:rPr>
              <w:t xml:space="preserve"> is already provided and we can use the above agreement as a baseline to further enhance the PRACH configuration design of 480/960 kHz PRACH SCS for non-initial access. This is similar to the discussions that we have regarding the possible enhancements in PRACH configuration for 120 kHz SCS.</w:t>
            </w:r>
          </w:p>
          <w:p w14:paraId="4C7A5D13" w14:textId="77777777" w:rsidR="0075678E" w:rsidRPr="000B5E61" w:rsidRDefault="0075678E" w:rsidP="009A7727">
            <w:pPr>
              <w:pStyle w:val="BodyText"/>
              <w:spacing w:after="0"/>
              <w:rPr>
                <w:rFonts w:ascii="Times New Roman" w:hAnsi="Times New Roman"/>
                <w:i/>
                <w:sz w:val="22"/>
                <w:szCs w:val="22"/>
                <w:lang w:eastAsia="zh-CN"/>
              </w:rPr>
            </w:pPr>
            <w:r>
              <w:rPr>
                <w:rFonts w:ascii="Times New Roman" w:hAnsi="Times New Roman"/>
                <w:sz w:val="22"/>
                <w:szCs w:val="22"/>
                <w:lang w:eastAsia="zh-CN"/>
              </w:rPr>
              <w:t xml:space="preserve">In parallel to above </w:t>
            </w:r>
            <w:r>
              <w:rPr>
                <w:rFonts w:ascii="Times New Roman" w:hAnsi="Times New Roman"/>
                <w:i/>
                <w:sz w:val="22"/>
                <w:szCs w:val="22"/>
                <w:lang w:eastAsia="zh-CN"/>
              </w:rPr>
              <w:t>D</w:t>
            </w:r>
            <w:r w:rsidRPr="00DA3079">
              <w:rPr>
                <w:rFonts w:ascii="Times New Roman" w:hAnsi="Times New Roman"/>
                <w:i/>
                <w:sz w:val="22"/>
                <w:szCs w:val="22"/>
                <w:lang w:eastAsia="zh-CN"/>
              </w:rPr>
              <w:t>iscussion 1</w:t>
            </w:r>
            <w:r>
              <w:rPr>
                <w:rFonts w:ascii="Times New Roman" w:hAnsi="Times New Roman"/>
                <w:sz w:val="22"/>
                <w:szCs w:val="22"/>
                <w:lang w:eastAsia="zh-CN"/>
              </w:rPr>
              <w:t xml:space="preserve">, we can have </w:t>
            </w:r>
            <w:r>
              <w:rPr>
                <w:rFonts w:ascii="Times New Roman" w:hAnsi="Times New Roman"/>
                <w:i/>
                <w:sz w:val="22"/>
                <w:szCs w:val="22"/>
                <w:lang w:eastAsia="zh-CN"/>
              </w:rPr>
              <w:t>Di</w:t>
            </w:r>
            <w:r w:rsidRPr="00DA3079">
              <w:rPr>
                <w:rFonts w:ascii="Times New Roman" w:hAnsi="Times New Roman"/>
                <w:i/>
                <w:sz w:val="22"/>
                <w:szCs w:val="22"/>
                <w:lang w:eastAsia="zh-CN"/>
              </w:rPr>
              <w:t>scussion 2</w:t>
            </w:r>
            <w:r>
              <w:rPr>
                <w:rStyle w:val="CommentReference"/>
                <w:rFonts w:ascii="Times New Roman" w:hAnsi="Times New Roman"/>
                <w:lang w:eastAsia="zh-CN"/>
              </w:rPr>
              <w:t xml:space="preserve">: </w:t>
            </w:r>
            <w:r>
              <w:rPr>
                <w:rFonts w:ascii="Times New Roman" w:hAnsi="Times New Roman"/>
                <w:sz w:val="22"/>
                <w:szCs w:val="22"/>
                <w:lang w:eastAsia="zh-CN"/>
              </w:rPr>
              <w:t xml:space="preserve">“Whether or not the application of 480/960 kHz PRACH SCS should be extended to initial access case”. However, the outcome of </w:t>
            </w:r>
            <w:r>
              <w:rPr>
                <w:rFonts w:ascii="Times New Roman" w:hAnsi="Times New Roman"/>
                <w:i/>
                <w:sz w:val="22"/>
                <w:szCs w:val="22"/>
                <w:lang w:eastAsia="zh-CN"/>
              </w:rPr>
              <w:t>D</w:t>
            </w:r>
            <w:r w:rsidRPr="00DA3079">
              <w:rPr>
                <w:rFonts w:ascii="Times New Roman" w:hAnsi="Times New Roman"/>
                <w:i/>
                <w:sz w:val="22"/>
                <w:szCs w:val="22"/>
                <w:lang w:eastAsia="zh-CN"/>
              </w:rPr>
              <w:t>iscussion 2</w:t>
            </w:r>
            <w:r>
              <w:rPr>
                <w:rFonts w:ascii="Times New Roman" w:hAnsi="Times New Roman"/>
                <w:sz w:val="22"/>
                <w:szCs w:val="22"/>
                <w:lang w:eastAsia="zh-CN"/>
              </w:rPr>
              <w:t xml:space="preserve"> would not affect the possible progress in </w:t>
            </w:r>
            <w:r>
              <w:rPr>
                <w:rFonts w:ascii="Times New Roman" w:hAnsi="Times New Roman"/>
                <w:i/>
                <w:sz w:val="22"/>
                <w:szCs w:val="22"/>
                <w:lang w:eastAsia="zh-CN"/>
              </w:rPr>
              <w:t>D</w:t>
            </w:r>
            <w:r w:rsidRPr="00DA3079">
              <w:rPr>
                <w:rFonts w:ascii="Times New Roman" w:hAnsi="Times New Roman"/>
                <w:i/>
                <w:sz w:val="22"/>
                <w:szCs w:val="22"/>
                <w:lang w:eastAsia="zh-CN"/>
              </w:rPr>
              <w:t>iscussion 1</w:t>
            </w:r>
            <w:r w:rsidRPr="00DA3079">
              <w:rPr>
                <w:rFonts w:ascii="Times New Roman" w:hAnsi="Times New Roman"/>
                <w:sz w:val="22"/>
                <w:szCs w:val="22"/>
                <w:lang w:eastAsia="zh-CN"/>
              </w:rPr>
              <w:t xml:space="preserve"> </w:t>
            </w:r>
            <w:r>
              <w:rPr>
                <w:rFonts w:ascii="Times New Roman" w:hAnsi="Times New Roman"/>
                <w:sz w:val="22"/>
                <w:szCs w:val="22"/>
                <w:lang w:eastAsia="zh-CN"/>
              </w:rPr>
              <w:t xml:space="preserve">as the enhancements in </w:t>
            </w:r>
            <w:r w:rsidRPr="00094E91">
              <w:rPr>
                <w:rFonts w:ascii="Times New Roman" w:hAnsi="Times New Roman"/>
                <w:i/>
                <w:sz w:val="22"/>
                <w:szCs w:val="22"/>
                <w:lang w:eastAsia="zh-CN"/>
              </w:rPr>
              <w:t>Discussion 1</w:t>
            </w:r>
            <w:r>
              <w:rPr>
                <w:rFonts w:ascii="Times New Roman" w:hAnsi="Times New Roman"/>
                <w:sz w:val="22"/>
                <w:szCs w:val="22"/>
                <w:lang w:eastAsia="zh-CN"/>
              </w:rPr>
              <w:t xml:space="preserve"> will be applicable for all supported cases (only non-initial access case or both non-initial access case and initial access case if the support for 480/960 kHz PRACH SCS is agreed to be extended to the initial access case in </w:t>
            </w:r>
            <w:r w:rsidRPr="00094E91">
              <w:rPr>
                <w:rFonts w:ascii="Times New Roman" w:hAnsi="Times New Roman"/>
                <w:i/>
                <w:sz w:val="22"/>
                <w:szCs w:val="22"/>
                <w:lang w:eastAsia="zh-CN"/>
              </w:rPr>
              <w:t>Discussion 2</w:t>
            </w:r>
            <w:r>
              <w:rPr>
                <w:rFonts w:ascii="Times New Roman" w:hAnsi="Times New Roman"/>
                <w:sz w:val="22"/>
                <w:szCs w:val="22"/>
                <w:lang w:eastAsia="zh-CN"/>
              </w:rPr>
              <w:t xml:space="preserve">). After </w:t>
            </w:r>
            <w:r w:rsidRPr="00094E91">
              <w:rPr>
                <w:rFonts w:ascii="Times New Roman" w:hAnsi="Times New Roman"/>
                <w:i/>
                <w:sz w:val="22"/>
                <w:szCs w:val="22"/>
                <w:lang w:eastAsia="zh-CN"/>
              </w:rPr>
              <w:t>Discussion</w:t>
            </w:r>
            <w:r w:rsidRPr="001E7C75">
              <w:rPr>
                <w:rFonts w:ascii="Times New Roman" w:hAnsi="Times New Roman"/>
                <w:i/>
                <w:sz w:val="22"/>
                <w:szCs w:val="22"/>
                <w:lang w:eastAsia="zh-CN"/>
              </w:rPr>
              <w:t xml:space="preserve"> 2</w:t>
            </w:r>
            <w:r>
              <w:rPr>
                <w:rFonts w:ascii="Times New Roman" w:hAnsi="Times New Roman"/>
                <w:i/>
                <w:sz w:val="22"/>
                <w:szCs w:val="22"/>
                <w:lang w:eastAsia="zh-CN"/>
              </w:rPr>
              <w:t xml:space="preserve"> </w:t>
            </w:r>
            <w:r>
              <w:rPr>
                <w:rFonts w:ascii="Times New Roman" w:hAnsi="Times New Roman"/>
                <w:sz w:val="22"/>
                <w:szCs w:val="22"/>
                <w:lang w:eastAsia="zh-CN"/>
              </w:rPr>
              <w:t xml:space="preserve">is concluded, we can send an LS to RAN2 and inform them about RAN1 decision. </w:t>
            </w:r>
            <w:r w:rsidRPr="000B5E61">
              <w:rPr>
                <w:rFonts w:ascii="Times New Roman" w:hAnsi="Times New Roman"/>
                <w:i/>
                <w:sz w:val="22"/>
                <w:szCs w:val="22"/>
                <w:lang w:eastAsia="zh-CN"/>
              </w:rPr>
              <w:t xml:space="preserve">But, in any case, the decision of whether 480/960 kHz PRACH SCS is only </w:t>
            </w:r>
            <w:r w:rsidRPr="000B5E61">
              <w:rPr>
                <w:rFonts w:ascii="Times New Roman" w:hAnsi="Times New Roman"/>
                <w:i/>
                <w:sz w:val="22"/>
                <w:szCs w:val="22"/>
                <w:lang w:eastAsia="zh-CN"/>
              </w:rPr>
              <w:lastRenderedPageBreak/>
              <w:t xml:space="preserve">supported for non-initial access case or for both initial access and non-initial access cases must be made in RAN1. RAN2 has no means to make such a decision. </w:t>
            </w:r>
          </w:p>
          <w:p w14:paraId="0D517693"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in our view, above agreement in RAN1 104-e means that “UE is not expected to be configured with 480/960 kHz SCS PRACH in initial UL BWP of a PCell provided in Type0-PDSCH”. This is clearly a RAN1 specification impact. </w:t>
            </w:r>
          </w:p>
          <w:p w14:paraId="093EA29F"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As a summary of our views, we suggest the following proposal that is built on the Agreement in RAN1 104-e:</w:t>
            </w:r>
          </w:p>
          <w:p w14:paraId="42F17099" w14:textId="77777777" w:rsidR="0075678E" w:rsidRDefault="0075678E" w:rsidP="009A7727">
            <w:pPr>
              <w:pStyle w:val="BodyText"/>
              <w:spacing w:after="0"/>
              <w:rPr>
                <w:rFonts w:ascii="Times New Roman" w:hAnsi="Times New Roman"/>
                <w:sz w:val="22"/>
                <w:szCs w:val="22"/>
                <w:lang w:eastAsia="zh-CN"/>
              </w:rPr>
            </w:pPr>
          </w:p>
          <w:p w14:paraId="43797852" w14:textId="77777777" w:rsidR="0075678E" w:rsidRPr="00094E91" w:rsidRDefault="0075678E" w:rsidP="009A7727">
            <w:pPr>
              <w:pStyle w:val="BodyText"/>
              <w:spacing w:after="0"/>
              <w:rPr>
                <w:rFonts w:ascii="Times New Roman" w:hAnsi="Times New Roman"/>
                <w:b/>
                <w:sz w:val="22"/>
                <w:szCs w:val="22"/>
                <w:lang w:eastAsia="zh-CN"/>
              </w:rPr>
            </w:pPr>
            <w:r w:rsidRPr="00094E91">
              <w:rPr>
                <w:rFonts w:ascii="Times New Roman" w:hAnsi="Times New Roman"/>
                <w:b/>
                <w:sz w:val="22"/>
                <w:szCs w:val="22"/>
                <w:lang w:eastAsia="zh-CN"/>
              </w:rPr>
              <w:t>Proposal:</w:t>
            </w:r>
          </w:p>
          <w:p w14:paraId="2609BA5B" w14:textId="77777777" w:rsidR="0075678E" w:rsidRPr="00094E91" w:rsidRDefault="0075678E" w:rsidP="0075678E">
            <w:pPr>
              <w:pStyle w:val="BodyText"/>
              <w:numPr>
                <w:ilvl w:val="0"/>
                <w:numId w:val="25"/>
              </w:numPr>
              <w:spacing w:after="0" w:line="280" w:lineRule="atLeast"/>
              <w:rPr>
                <w:rFonts w:ascii="Times New Roman" w:hAnsi="Times New Roman"/>
                <w:b/>
                <w:sz w:val="22"/>
                <w:szCs w:val="22"/>
                <w:lang w:eastAsia="zh-CN"/>
              </w:rPr>
            </w:pPr>
            <w:r>
              <w:rPr>
                <w:rFonts w:ascii="Times New Roman" w:hAnsi="Times New Roman"/>
                <w:b/>
                <w:sz w:val="22"/>
                <w:szCs w:val="22"/>
                <w:lang w:eastAsia="zh-CN"/>
              </w:rPr>
              <w:t>T</w:t>
            </w:r>
            <w:r w:rsidRPr="00094E91">
              <w:rPr>
                <w:rFonts w:ascii="Times New Roman" w:hAnsi="Times New Roman"/>
                <w:b/>
                <w:sz w:val="22"/>
                <w:szCs w:val="22"/>
                <w:lang w:eastAsia="zh-CN"/>
              </w:rPr>
              <w:t xml:space="preserve">he agreement in RAN1 104-e on the </w:t>
            </w:r>
            <w:r w:rsidRPr="00094E91">
              <w:rPr>
                <w:rFonts w:cs="Times"/>
                <w:b/>
                <w:szCs w:val="20"/>
                <w:lang w:eastAsia="zh-CN"/>
              </w:rPr>
              <w:t xml:space="preserve">support for 480 and 960 kHz PRACH SCS with sequence length L=139 for PRACH Formats A1~A3, B1~B4, C0, and C2 for non-initial access use case means that </w:t>
            </w:r>
            <w:r w:rsidRPr="00094E91">
              <w:rPr>
                <w:rFonts w:ascii="Times New Roman" w:hAnsi="Times New Roman"/>
                <w:b/>
                <w:sz w:val="22"/>
                <w:szCs w:val="22"/>
                <w:lang w:eastAsia="zh-CN"/>
              </w:rPr>
              <w:t>UE is not expected to be configured with 480/960 kHz SCS PRACH in initial UL BWP of a PCell provided in Type0-PDSCH.</w:t>
            </w:r>
            <w:r>
              <w:rPr>
                <w:rFonts w:ascii="Times New Roman" w:hAnsi="Times New Roman"/>
                <w:b/>
                <w:sz w:val="22"/>
                <w:szCs w:val="22"/>
                <w:lang w:eastAsia="zh-CN"/>
              </w:rPr>
              <w:t xml:space="preserve"> </w:t>
            </w:r>
          </w:p>
          <w:p w14:paraId="5E3F035B" w14:textId="77777777" w:rsidR="0075678E" w:rsidRPr="00094E91" w:rsidRDefault="0075678E" w:rsidP="0075678E">
            <w:pPr>
              <w:pStyle w:val="BodyText"/>
              <w:numPr>
                <w:ilvl w:val="0"/>
                <w:numId w:val="25"/>
              </w:numPr>
              <w:spacing w:after="0" w:line="280" w:lineRule="atLeast"/>
              <w:rPr>
                <w:rFonts w:ascii="Times New Roman" w:hAnsi="Times New Roman"/>
                <w:b/>
                <w:sz w:val="22"/>
                <w:szCs w:val="22"/>
                <w:lang w:eastAsia="zh-CN"/>
              </w:rPr>
            </w:pPr>
            <w:r w:rsidRPr="00094E91">
              <w:rPr>
                <w:rFonts w:ascii="Times New Roman" w:hAnsi="Times New Roman"/>
                <w:b/>
                <w:sz w:val="22"/>
                <w:szCs w:val="22"/>
                <w:lang w:eastAsia="zh-CN"/>
              </w:rPr>
              <w:t xml:space="preserve">FFS: Enhancements on PRACH configuration design </w:t>
            </w:r>
            <w:r w:rsidRPr="00094E91">
              <w:rPr>
                <w:rFonts w:cs="Times"/>
                <w:b/>
                <w:szCs w:val="20"/>
                <w:lang w:eastAsia="zh-CN"/>
              </w:rPr>
              <w:t>for 480 and 960 kHz PRACH SCS.</w:t>
            </w:r>
          </w:p>
          <w:p w14:paraId="3270B325" w14:textId="77777777" w:rsidR="0075678E" w:rsidRDefault="0075678E" w:rsidP="009A7727">
            <w:pPr>
              <w:pStyle w:val="BodyText"/>
              <w:spacing w:after="0"/>
              <w:rPr>
                <w:rFonts w:ascii="Times New Roman" w:hAnsi="Times New Roman"/>
                <w:sz w:val="22"/>
                <w:szCs w:val="22"/>
                <w:lang w:eastAsia="zh-CN"/>
              </w:rPr>
            </w:pPr>
          </w:p>
          <w:p w14:paraId="28955A4D" w14:textId="77777777" w:rsidR="0075678E" w:rsidRDefault="0075678E" w:rsidP="009A7727">
            <w:pPr>
              <w:pStyle w:val="BodyText"/>
              <w:spacing w:after="0"/>
              <w:rPr>
                <w:rFonts w:ascii="Times New Roman" w:eastAsiaTheme="minorEastAsia" w:hAnsi="Times New Roman"/>
                <w:sz w:val="22"/>
                <w:szCs w:val="22"/>
                <w:lang w:eastAsia="ko-KR"/>
              </w:rPr>
            </w:pPr>
          </w:p>
        </w:tc>
      </w:tr>
      <w:tr w:rsidR="00A732C6" w14:paraId="27A2DA0F" w14:textId="77777777" w:rsidTr="0075678E">
        <w:tc>
          <w:tcPr>
            <w:tcW w:w="1805" w:type="dxa"/>
            <w:shd w:val="clear" w:color="auto" w:fill="FFFFFF" w:themeFill="background1"/>
          </w:tcPr>
          <w:p w14:paraId="27C4E93E" w14:textId="0856ABAF" w:rsidR="00A732C6" w:rsidRDefault="00A732C6" w:rsidP="00A732C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4834AB77" w14:textId="00050563" w:rsidR="00A732C6" w:rsidRDefault="00A732C6" w:rsidP="00A732C6">
            <w:pPr>
              <w:pStyle w:val="BodyText"/>
              <w:spacing w:after="0"/>
              <w:rPr>
                <w:rFonts w:ascii="Times New Roman" w:hAnsi="Times New Roman"/>
                <w:bCs/>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r w:rsidR="00E91949" w14:paraId="27065859" w14:textId="77777777" w:rsidTr="0075678E">
        <w:tc>
          <w:tcPr>
            <w:tcW w:w="1805" w:type="dxa"/>
            <w:shd w:val="clear" w:color="auto" w:fill="FFFFFF" w:themeFill="background1"/>
          </w:tcPr>
          <w:p w14:paraId="772024D0" w14:textId="044A9AAD" w:rsidR="00E91949" w:rsidRDefault="00E91949" w:rsidP="00A732C6">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14:paraId="27313D38" w14:textId="2D2A268D" w:rsidR="00E91949" w:rsidRDefault="001E3E8B" w:rsidP="00A732C6">
            <w:pPr>
              <w:pStyle w:val="BodyText"/>
              <w:spacing w:after="0"/>
              <w:rPr>
                <w:rFonts w:ascii="Times New Roman" w:hAnsi="Times New Roman"/>
                <w:sz w:val="22"/>
                <w:szCs w:val="22"/>
                <w:lang w:eastAsia="zh-CN"/>
              </w:rPr>
            </w:pPr>
            <w:r>
              <w:rPr>
                <w:rFonts w:ascii="Times New Roman" w:hAnsi="Times New Roman"/>
                <w:sz w:val="22"/>
                <w:szCs w:val="22"/>
                <w:lang w:eastAsia="zh-CN"/>
              </w:rPr>
              <w:t>We are OK in principle with the proposal i.e. to send an LS to RAN 2.  The actual LS needs further discussions. Therefore, we suggest adding “LS to RAN4 text is FFS”</w:t>
            </w:r>
          </w:p>
        </w:tc>
      </w:tr>
      <w:tr w:rsidR="003C6C5A" w14:paraId="473895BB" w14:textId="77777777" w:rsidTr="0075678E">
        <w:tc>
          <w:tcPr>
            <w:tcW w:w="1805" w:type="dxa"/>
            <w:shd w:val="clear" w:color="auto" w:fill="FFFFFF" w:themeFill="background1"/>
          </w:tcPr>
          <w:p w14:paraId="5E20CBEF" w14:textId="4BC4F399" w:rsidR="003C6C5A" w:rsidRDefault="003C6C5A" w:rsidP="003C6C5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2B3C6698" w14:textId="5DC208E0" w:rsidR="003C6C5A" w:rsidRDefault="003C6C5A" w:rsidP="003C6C5A">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proposal 2.1-1</w:t>
            </w:r>
          </w:p>
        </w:tc>
      </w:tr>
      <w:tr w:rsidR="0092135C" w14:paraId="72600A10" w14:textId="77777777" w:rsidTr="0075678E">
        <w:tc>
          <w:tcPr>
            <w:tcW w:w="1805" w:type="dxa"/>
            <w:shd w:val="clear" w:color="auto" w:fill="FFFFFF" w:themeFill="background1"/>
          </w:tcPr>
          <w:p w14:paraId="0DDF9BB2" w14:textId="4E35841B" w:rsidR="0092135C" w:rsidRDefault="0092135C" w:rsidP="0092135C">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157" w:type="dxa"/>
            <w:shd w:val="clear" w:color="auto" w:fill="FFFFFF" w:themeFill="background1"/>
          </w:tcPr>
          <w:p w14:paraId="5664C17F" w14:textId="7619F020" w:rsidR="0092135C" w:rsidRDefault="0092135C" w:rsidP="0092135C">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support the proposal.</w:t>
            </w:r>
          </w:p>
        </w:tc>
      </w:tr>
      <w:tr w:rsidR="001F5EEA" w14:paraId="45FB4737" w14:textId="77777777" w:rsidTr="0075678E">
        <w:tc>
          <w:tcPr>
            <w:tcW w:w="1805" w:type="dxa"/>
            <w:shd w:val="clear" w:color="auto" w:fill="FFFFFF" w:themeFill="background1"/>
          </w:tcPr>
          <w:p w14:paraId="0987C34E" w14:textId="21EA5944" w:rsidR="001F5EEA" w:rsidRDefault="001F5EEA" w:rsidP="001F5EE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shd w:val="clear" w:color="auto" w:fill="FFFFFF" w:themeFill="background1"/>
          </w:tcPr>
          <w:p w14:paraId="385C3F75" w14:textId="6D0FC486" w:rsidR="001F5EEA" w:rsidRDefault="001F5EEA" w:rsidP="001F5EEA">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w:t>
            </w:r>
            <w:r w:rsidRPr="009D667C">
              <w:rPr>
                <w:rFonts w:ascii="Times New Roman" w:eastAsiaTheme="minorEastAsia" w:hAnsi="Times New Roman"/>
                <w:sz w:val="22"/>
                <w:szCs w:val="22"/>
                <w:lang w:eastAsia="ko-KR"/>
              </w:rPr>
              <w:t>upport 480kHz and 960kHz PRACH in physical layer specifications</w:t>
            </w:r>
            <w:r>
              <w:rPr>
                <w:rFonts w:ascii="Times New Roman" w:eastAsiaTheme="minorEastAsia" w:hAnsi="Times New Roman"/>
                <w:sz w:val="22"/>
                <w:szCs w:val="22"/>
                <w:lang w:eastAsia="ko-KR"/>
              </w:rPr>
              <w:t>. The LS to ran2 can be discussed if there is really a exclusion issue.</w:t>
            </w:r>
          </w:p>
        </w:tc>
      </w:tr>
      <w:tr w:rsidR="004844DA" w14:paraId="5BB0C183" w14:textId="77777777" w:rsidTr="0075678E">
        <w:tc>
          <w:tcPr>
            <w:tcW w:w="1805" w:type="dxa"/>
            <w:shd w:val="clear" w:color="auto" w:fill="FFFFFF" w:themeFill="background1"/>
          </w:tcPr>
          <w:p w14:paraId="20A7839B" w14:textId="2E384C73" w:rsidR="004844DA" w:rsidRDefault="004844DA" w:rsidP="004844DA">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shd w:val="clear" w:color="auto" w:fill="FFFFFF" w:themeFill="background1"/>
          </w:tcPr>
          <w:p w14:paraId="5570992A" w14:textId="40D9A93A" w:rsidR="004844DA" w:rsidRDefault="004844DA" w:rsidP="004844DA">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BF35CB" w14:paraId="465396AC" w14:textId="77777777" w:rsidTr="0075678E">
        <w:tc>
          <w:tcPr>
            <w:tcW w:w="1805" w:type="dxa"/>
            <w:shd w:val="clear" w:color="auto" w:fill="FFFFFF" w:themeFill="background1"/>
          </w:tcPr>
          <w:p w14:paraId="30E8387D" w14:textId="61EE999E" w:rsidR="00BF35CB" w:rsidRDefault="00BF35CB" w:rsidP="00BF35C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shd w:val="clear" w:color="auto" w:fill="FFFFFF" w:themeFill="background1"/>
          </w:tcPr>
          <w:p w14:paraId="57CBF3C4" w14:textId="19884035" w:rsidR="00BF35CB" w:rsidRDefault="00BF35CB" w:rsidP="00BF35C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are fine with</w:t>
            </w:r>
            <w:r>
              <w:rPr>
                <w:rFonts w:ascii="Times New Roman" w:eastAsiaTheme="minorEastAsia" w:hAnsi="Times New Roman" w:hint="eastAsia"/>
                <w:sz w:val="22"/>
                <w:szCs w:val="22"/>
                <w:lang w:eastAsia="ko-KR"/>
              </w:rPr>
              <w:t xml:space="preserve"> the Proposal 2.1-1.</w:t>
            </w:r>
          </w:p>
        </w:tc>
      </w:tr>
      <w:tr w:rsidR="00107B72" w:rsidRPr="00107B72" w14:paraId="5EAC7CDA" w14:textId="77777777" w:rsidTr="0075678E">
        <w:tc>
          <w:tcPr>
            <w:tcW w:w="1805" w:type="dxa"/>
            <w:shd w:val="clear" w:color="auto" w:fill="FFFFFF" w:themeFill="background1"/>
          </w:tcPr>
          <w:p w14:paraId="1B8361CC" w14:textId="5CA17D53" w:rsidR="00107B72" w:rsidRP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FFFFFF" w:themeFill="background1"/>
          </w:tcPr>
          <w:p w14:paraId="3A51AF8C"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Huawei has a point – we have already agreed to support 480/960 kHz PRACH for non-initial access use cases, and clearly this would be specified in RAN1.</w:t>
            </w:r>
          </w:p>
          <w:p w14:paraId="1A4B87FC" w14:textId="6AC851E4" w:rsidR="00107B72" w:rsidRPr="00107B72" w:rsidRDefault="00107B72" w:rsidP="00107B72">
            <w:pPr>
              <w:pStyle w:val="BodyText"/>
              <w:spacing w:after="0"/>
              <w:rPr>
                <w:rFonts w:ascii="Times New Roman" w:eastAsiaTheme="minorEastAsia" w:hAnsi="Times New Roman"/>
                <w:szCs w:val="22"/>
                <w:lang w:eastAsia="ko-KR"/>
              </w:rPr>
            </w:pPr>
            <w:r>
              <w:rPr>
                <w:rFonts w:ascii="Times New Roman" w:hAnsi="Times New Roman"/>
                <w:szCs w:val="22"/>
                <w:lang w:eastAsia="zh-CN"/>
              </w:rPr>
              <w:t>We are okay to provide an LS to RAN2 (doesn't need to be this meeting) informing them of potential restrictions on the use cases of 480/960 kHz PRACH once decisions on SSB are stable.</w:t>
            </w:r>
          </w:p>
        </w:tc>
      </w:tr>
      <w:tr w:rsidR="00A057D0" w:rsidRPr="00107B72" w14:paraId="093B5A04" w14:textId="77777777" w:rsidTr="0075678E">
        <w:tc>
          <w:tcPr>
            <w:tcW w:w="1805" w:type="dxa"/>
            <w:shd w:val="clear" w:color="auto" w:fill="FFFFFF" w:themeFill="background1"/>
          </w:tcPr>
          <w:p w14:paraId="2E165A69" w14:textId="0B87B87B" w:rsidR="00A057D0" w:rsidRDefault="00A057D0" w:rsidP="00A057D0">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w:t>
            </w:r>
            <w:r w:rsidR="00882184">
              <w:rPr>
                <w:rFonts w:ascii="Times New Roman" w:eastAsia="MS Mincho" w:hAnsi="Times New Roman"/>
                <w:sz w:val="22"/>
                <w:szCs w:val="22"/>
                <w:lang w:eastAsia="ja-JP"/>
              </w:rPr>
              <w:t>y</w:t>
            </w:r>
          </w:p>
        </w:tc>
        <w:tc>
          <w:tcPr>
            <w:tcW w:w="8157" w:type="dxa"/>
            <w:shd w:val="clear" w:color="auto" w:fill="FFFFFF" w:themeFill="background1"/>
          </w:tcPr>
          <w:p w14:paraId="2A974B95" w14:textId="74804562" w:rsidR="00A057D0" w:rsidRDefault="00A057D0" w:rsidP="00A057D0">
            <w:pPr>
              <w:pStyle w:val="BodyText"/>
              <w:spacing w:after="0"/>
              <w:rPr>
                <w:rFonts w:ascii="Times New Roman" w:hAnsi="Times New Roman"/>
                <w:szCs w:val="22"/>
                <w:lang w:eastAsia="zh-CN"/>
              </w:rPr>
            </w:pPr>
            <w:r>
              <w:rPr>
                <w:rFonts w:ascii="Times New Roman" w:eastAsia="MS Mincho" w:hAnsi="Times New Roman"/>
                <w:sz w:val="22"/>
                <w:szCs w:val="22"/>
                <w:lang w:eastAsia="ja-JP"/>
              </w:rPr>
              <w:t>We support the proposal</w:t>
            </w:r>
          </w:p>
        </w:tc>
      </w:tr>
    </w:tbl>
    <w:p w14:paraId="5DB639AF" w14:textId="77777777" w:rsidR="0005553B" w:rsidRDefault="0005553B">
      <w:pPr>
        <w:pStyle w:val="BodyText"/>
        <w:spacing w:after="0"/>
        <w:rPr>
          <w:rFonts w:ascii="Times New Roman" w:hAnsi="Times New Roman"/>
          <w:sz w:val="22"/>
          <w:szCs w:val="22"/>
          <w:lang w:eastAsia="zh-CN"/>
        </w:rPr>
      </w:pPr>
    </w:p>
    <w:p w14:paraId="697ECE36" w14:textId="77777777" w:rsidR="0005553B" w:rsidRDefault="0005553B">
      <w:pPr>
        <w:pStyle w:val="BodyText"/>
        <w:spacing w:after="0"/>
        <w:rPr>
          <w:rFonts w:ascii="Times New Roman" w:hAnsi="Times New Roman"/>
          <w:sz w:val="22"/>
          <w:szCs w:val="22"/>
          <w:lang w:eastAsia="zh-CN"/>
        </w:rPr>
      </w:pPr>
    </w:p>
    <w:p w14:paraId="40B9D64B"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8D4727">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3C1D80E6" w14:textId="7B56A493" w:rsidR="001E5E38" w:rsidRDefault="001E5E3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has pointed out our previous agreement. Based on the previous agreement, moderator assumes that 480kHz and 960kHz PRACH will be supported in the physical layer specification, and the only issue left is whether or not 480kHz and 960kHz can be applicable for initial access. However, this seems quite dependent on </w:t>
      </w:r>
      <w:r>
        <w:rPr>
          <w:rFonts w:ascii="Times New Roman" w:hAnsi="Times New Roman"/>
          <w:sz w:val="22"/>
          <w:szCs w:val="22"/>
          <w:lang w:eastAsia="zh-CN"/>
        </w:rPr>
        <w:lastRenderedPageBreak/>
        <w:t>480/960kHz SSB support for initial access. Therefore moderator assumes discussion on supported PRACH numerology can be skipped for this meeting.</w:t>
      </w:r>
    </w:p>
    <w:p w14:paraId="2C169109" w14:textId="401D0DF5" w:rsidR="0005553B" w:rsidRDefault="0005553B">
      <w:pPr>
        <w:pStyle w:val="BodyText"/>
        <w:spacing w:after="0"/>
        <w:rPr>
          <w:rFonts w:ascii="Times New Roman" w:hAnsi="Times New Roman"/>
          <w:sz w:val="22"/>
          <w:szCs w:val="22"/>
          <w:lang w:eastAsia="zh-CN"/>
        </w:rPr>
      </w:pPr>
    </w:p>
    <w:p w14:paraId="209611C6"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8348A3C" w14:textId="7DC8D689" w:rsidR="007A6802" w:rsidRDefault="001E5E38"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assumes previous RAN1 agreement </w:t>
      </w:r>
      <w:r w:rsidR="00385F62">
        <w:rPr>
          <w:rFonts w:ascii="Times New Roman" w:hAnsi="Times New Roman"/>
          <w:sz w:val="22"/>
          <w:szCs w:val="22"/>
          <w:lang w:eastAsia="zh-CN"/>
        </w:rPr>
        <w:t>means 480/960kHz PRACH will be specified in RAN1 specification, and RAN1 could go ahead with further development of RAN1 specification for 480/960kHz PRACH.</w:t>
      </w:r>
    </w:p>
    <w:p w14:paraId="10E326D8" w14:textId="7555E21D" w:rsidR="00385F62" w:rsidRDefault="00385F62" w:rsidP="007A68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385F62" w14:paraId="5D23D6D1" w14:textId="77777777" w:rsidTr="00385F62">
        <w:tc>
          <w:tcPr>
            <w:tcW w:w="9962" w:type="dxa"/>
          </w:tcPr>
          <w:p w14:paraId="42F4F4B4" w14:textId="77777777" w:rsidR="00385F62" w:rsidRDefault="00385F62" w:rsidP="00385F62">
            <w:pPr>
              <w:spacing w:before="0" w:after="0" w:line="240" w:lineRule="auto"/>
              <w:rPr>
                <w:lang w:eastAsia="x-none"/>
              </w:rPr>
            </w:pPr>
            <w:r w:rsidRPr="00896569">
              <w:rPr>
                <w:highlight w:val="green"/>
                <w:lang w:eastAsia="x-none"/>
              </w:rPr>
              <w:t>Agreement:</w:t>
            </w:r>
          </w:p>
          <w:p w14:paraId="4A5C82FE" w14:textId="77777777" w:rsidR="00385F62" w:rsidRPr="00896569" w:rsidRDefault="00385F62" w:rsidP="00385F62">
            <w:pPr>
              <w:pStyle w:val="BodyText"/>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5A1A2FCD" w14:textId="77777777" w:rsidR="00385F62" w:rsidRPr="00385F62" w:rsidRDefault="00385F62" w:rsidP="00385F62">
            <w:pPr>
              <w:pStyle w:val="BodyText"/>
              <w:numPr>
                <w:ilvl w:val="0"/>
                <w:numId w:val="7"/>
              </w:numPr>
              <w:overflowPunct/>
              <w:autoSpaceDE/>
              <w:autoSpaceDN/>
              <w:adjustRightInd/>
              <w:spacing w:before="0" w:after="0" w:line="240" w:lineRule="auto"/>
              <w:textAlignment w:val="auto"/>
              <w:rPr>
                <w:rFonts w:cs="Times"/>
                <w:szCs w:val="20"/>
                <w:lang w:eastAsia="zh-CN"/>
              </w:rPr>
            </w:pPr>
            <w:r w:rsidRPr="00385F62">
              <w:rPr>
                <w:rFonts w:cs="Times"/>
                <w:szCs w:val="20"/>
                <w:lang w:eastAsia="zh-CN"/>
              </w:rPr>
              <w:t>For</w:t>
            </w:r>
            <w:r w:rsidRPr="00385F62">
              <w:rPr>
                <w:rFonts w:cs="Times"/>
                <w:color w:val="C00000"/>
                <w:szCs w:val="20"/>
                <w:lang w:eastAsia="zh-CN"/>
              </w:rPr>
              <w:t xml:space="preserve"> </w:t>
            </w:r>
            <w:r w:rsidRPr="00385F62">
              <w:rPr>
                <w:rFonts w:cs="Times"/>
                <w:szCs w:val="20"/>
                <w:lang w:eastAsia="zh-CN"/>
              </w:rPr>
              <w:t xml:space="preserve">non-initial access use cases, </w:t>
            </w:r>
          </w:p>
          <w:p w14:paraId="04E4EB4F" w14:textId="51B50DC9" w:rsidR="00385F62" w:rsidRPr="00385F62" w:rsidRDefault="00385F62" w:rsidP="00385F62">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385F62">
              <w:rPr>
                <w:rFonts w:cs="Times"/>
                <w:szCs w:val="20"/>
                <w:lang w:eastAsia="zh-CN"/>
              </w:rPr>
              <w:t>if 480kHz and/or 960 kHz SSB SCS is agreed to be supported, support 480 and/or 960 kHz PRACH SCS with sequence length L=139 for PRACH Formats A1~A3, B1~B4, C0, and C2, respectively.</w:t>
            </w:r>
          </w:p>
        </w:tc>
      </w:tr>
    </w:tbl>
    <w:p w14:paraId="7AD074D5" w14:textId="3ED9E321" w:rsidR="00385F62" w:rsidRDefault="00385F62" w:rsidP="007A6802">
      <w:pPr>
        <w:pStyle w:val="BodyText"/>
        <w:spacing w:after="0"/>
        <w:rPr>
          <w:rFonts w:ascii="Times New Roman" w:hAnsi="Times New Roman"/>
          <w:sz w:val="22"/>
          <w:szCs w:val="22"/>
          <w:lang w:eastAsia="zh-CN"/>
        </w:rPr>
      </w:pPr>
    </w:p>
    <w:p w14:paraId="47EB34D1" w14:textId="1AE1E29D" w:rsidR="00385F62" w:rsidRDefault="00385F6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0E5D93B4" w14:textId="77777777" w:rsidR="007A6802" w:rsidRDefault="007A6802" w:rsidP="007A68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A6802" w14:paraId="2038BD00" w14:textId="77777777" w:rsidTr="00FC2BF8">
        <w:tc>
          <w:tcPr>
            <w:tcW w:w="1805" w:type="dxa"/>
            <w:shd w:val="clear" w:color="auto" w:fill="FBE4D5" w:themeFill="accent2" w:themeFillTint="33"/>
          </w:tcPr>
          <w:p w14:paraId="36F823C1"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88061E7"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DE5433" w14:paraId="4330C9B2" w14:textId="77777777" w:rsidTr="00FC2BF8">
        <w:tc>
          <w:tcPr>
            <w:tcW w:w="1805" w:type="dxa"/>
          </w:tcPr>
          <w:p w14:paraId="3BB779EC" w14:textId="348FD301" w:rsidR="00DE5433" w:rsidRDefault="00DE5433" w:rsidP="00DE543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7F50C681" w14:textId="77777777" w:rsidR="00DE5433" w:rsidRDefault="00DE5433" w:rsidP="00DE543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 xml:space="preserve">are ok with FL’s assessment. </w:t>
            </w:r>
          </w:p>
          <w:p w14:paraId="08CD332C" w14:textId="49BF4664" w:rsidR="00DE5433" w:rsidRDefault="00DE5433" w:rsidP="00DE543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We would also to note that actually we didn’t have a clear definition of “initial access” and “non-initial access” for PRACH (not as a clear statement as SSB), so even with the agreement, it’s still confusing which exact cases are applicable. </w:t>
            </w:r>
          </w:p>
        </w:tc>
      </w:tr>
      <w:tr w:rsidR="004702E6" w14:paraId="51706558" w14:textId="77777777" w:rsidTr="00FC2BF8">
        <w:tc>
          <w:tcPr>
            <w:tcW w:w="1805" w:type="dxa"/>
          </w:tcPr>
          <w:p w14:paraId="0192625D" w14:textId="3BF9B0C6" w:rsidR="004702E6" w:rsidRDefault="004702E6" w:rsidP="004702E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7D42A87" w14:textId="7B6418BF" w:rsidR="004702E6" w:rsidRDefault="004702E6" w:rsidP="004702E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have the same understanding as FL</w:t>
            </w:r>
          </w:p>
        </w:tc>
      </w:tr>
      <w:tr w:rsidR="00A1546E" w:rsidRPr="00A1546E" w14:paraId="65B09C70" w14:textId="77777777" w:rsidTr="00FC2BF8">
        <w:tc>
          <w:tcPr>
            <w:tcW w:w="1805" w:type="dxa"/>
          </w:tcPr>
          <w:p w14:paraId="4B6D334A" w14:textId="4E20E661" w:rsidR="00A1546E" w:rsidRPr="00A1546E" w:rsidRDefault="00A1546E" w:rsidP="00A1546E">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Ericsson</w:t>
            </w:r>
          </w:p>
        </w:tc>
        <w:tc>
          <w:tcPr>
            <w:tcW w:w="8157" w:type="dxa"/>
          </w:tcPr>
          <w:p w14:paraId="5F32EED4" w14:textId="77777777" w:rsidR="00A1546E" w:rsidRDefault="00A1546E" w:rsidP="00A1546E">
            <w:pPr>
              <w:pStyle w:val="BodyText"/>
              <w:spacing w:after="0" w:line="280" w:lineRule="atLeast"/>
              <w:rPr>
                <w:rFonts w:ascii="Times New Roman" w:hAnsi="Times New Roman"/>
                <w:szCs w:val="22"/>
                <w:lang w:eastAsia="zh-CN"/>
              </w:rPr>
            </w:pPr>
            <w:r>
              <w:rPr>
                <w:rFonts w:ascii="Times New Roman" w:hAnsi="Times New Roman"/>
                <w:szCs w:val="22"/>
                <w:lang w:eastAsia="zh-CN"/>
              </w:rPr>
              <w:t>We are also OK with the FL's assessment.</w:t>
            </w:r>
          </w:p>
          <w:p w14:paraId="37557D31" w14:textId="400121D1" w:rsidR="00A1546E" w:rsidRPr="00A1546E" w:rsidRDefault="00A1546E" w:rsidP="00A1546E">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Regarding clarification of "non-initial" access, we can revisit that later if needed. It shouldn't stop the work on physical layer specification.</w:t>
            </w:r>
          </w:p>
        </w:tc>
      </w:tr>
    </w:tbl>
    <w:p w14:paraId="41B679AC" w14:textId="77777777" w:rsidR="007A6802" w:rsidRDefault="007A6802" w:rsidP="007A6802">
      <w:pPr>
        <w:pStyle w:val="BodyText"/>
        <w:spacing w:after="0"/>
        <w:rPr>
          <w:rFonts w:ascii="Times New Roman" w:hAnsi="Times New Roman"/>
          <w:sz w:val="22"/>
          <w:szCs w:val="22"/>
          <w:lang w:eastAsia="zh-CN"/>
        </w:rPr>
      </w:pPr>
    </w:p>
    <w:p w14:paraId="10668451" w14:textId="77777777" w:rsidR="007A6802" w:rsidRDefault="007A6802" w:rsidP="007A6802">
      <w:pPr>
        <w:pStyle w:val="BodyText"/>
        <w:spacing w:after="0"/>
        <w:rPr>
          <w:rFonts w:ascii="Times New Roman" w:hAnsi="Times New Roman"/>
          <w:sz w:val="22"/>
          <w:szCs w:val="22"/>
          <w:lang w:eastAsia="zh-CN"/>
        </w:rPr>
      </w:pPr>
    </w:p>
    <w:p w14:paraId="47EEE02E"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21B2CDD" w14:textId="77777777" w:rsidR="007A6802" w:rsidRDefault="007A680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794E031" w14:textId="77777777" w:rsidR="007A6802" w:rsidRDefault="007A6802" w:rsidP="007A6802">
      <w:pPr>
        <w:pStyle w:val="BodyText"/>
        <w:spacing w:after="0"/>
        <w:rPr>
          <w:rFonts w:ascii="Times New Roman" w:hAnsi="Times New Roman"/>
          <w:sz w:val="22"/>
          <w:szCs w:val="22"/>
          <w:lang w:eastAsia="zh-CN"/>
        </w:rPr>
      </w:pPr>
    </w:p>
    <w:p w14:paraId="0569A3B4" w14:textId="77777777" w:rsidR="007A6802" w:rsidRDefault="007A6802" w:rsidP="007A6802">
      <w:pPr>
        <w:pStyle w:val="BodyText"/>
        <w:spacing w:after="0"/>
        <w:rPr>
          <w:rFonts w:ascii="Times New Roman" w:hAnsi="Times New Roman"/>
          <w:sz w:val="22"/>
          <w:szCs w:val="22"/>
          <w:lang w:eastAsia="zh-CN"/>
        </w:rPr>
      </w:pPr>
    </w:p>
    <w:p w14:paraId="35AD4F9D" w14:textId="54D40B2E" w:rsidR="007A6802" w:rsidRDefault="007A6802">
      <w:pPr>
        <w:pStyle w:val="BodyText"/>
        <w:spacing w:after="0"/>
        <w:rPr>
          <w:rFonts w:ascii="Times New Roman" w:hAnsi="Times New Roman"/>
          <w:sz w:val="22"/>
          <w:szCs w:val="22"/>
          <w:lang w:eastAsia="zh-CN"/>
        </w:rPr>
      </w:pPr>
    </w:p>
    <w:p w14:paraId="65BDD90C" w14:textId="3F3C8C6F" w:rsidR="007A6802" w:rsidRDefault="007A6802">
      <w:pPr>
        <w:pStyle w:val="BodyText"/>
        <w:spacing w:after="0"/>
        <w:rPr>
          <w:rFonts w:ascii="Times New Roman" w:hAnsi="Times New Roman"/>
          <w:sz w:val="22"/>
          <w:szCs w:val="22"/>
          <w:lang w:eastAsia="zh-CN"/>
        </w:rPr>
      </w:pPr>
    </w:p>
    <w:p w14:paraId="10E44775" w14:textId="77777777" w:rsidR="007A6802" w:rsidRDefault="007A6802">
      <w:pPr>
        <w:pStyle w:val="BodyText"/>
        <w:spacing w:after="0"/>
        <w:rPr>
          <w:rFonts w:ascii="Times New Roman" w:hAnsi="Times New Roman"/>
          <w:sz w:val="22"/>
          <w:szCs w:val="22"/>
          <w:lang w:eastAsia="zh-CN"/>
        </w:rPr>
      </w:pPr>
    </w:p>
    <w:p w14:paraId="78C6CB46" w14:textId="77777777" w:rsidR="0005553B" w:rsidRDefault="002931C6">
      <w:pPr>
        <w:pStyle w:val="Heading3"/>
        <w:rPr>
          <w:lang w:eastAsia="zh-CN"/>
        </w:rPr>
      </w:pPr>
      <w:r>
        <w:rPr>
          <w:lang w:eastAsia="zh-CN"/>
        </w:rPr>
        <w:t>2.2.2 PRACH Sequence and Format</w:t>
      </w:r>
    </w:p>
    <w:p w14:paraId="7D7147C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DDC314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L=139  for PRACH with 480kHz and 960kHz at above 52.6 GHz.</w:t>
      </w:r>
    </w:p>
    <w:p w14:paraId="035A63D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3DB588E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for PRACH with 480/960 kHz SCS, only L = 139 is supported, i.e., L = 571 and 1151 are not supported.</w:t>
      </w:r>
    </w:p>
    <w:p w14:paraId="7852A0B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14EBBA2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supporting increasing symbols in time domain to enhance PRACH coverage.</w:t>
      </w:r>
    </w:p>
    <w:p w14:paraId="325092B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repeating and concatenating the PRACH preamble sequence to enhance PRACH coverage for unlicensed spectrum operation</w:t>
      </w:r>
    </w:p>
    <w:p w14:paraId="5819C46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8FC32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793DDFE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55C3277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3ACCC60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5CD612A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with SCS 480 kHz and 960 kHz, i.e.,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Pr>
          <w:rFonts w:ascii="Times New Roman" w:hAnsi="Times New Roman"/>
          <w:sz w:val="22"/>
          <w:szCs w:val="22"/>
          <w:lang w:eastAsia="zh-CN"/>
        </w:rPr>
        <w:t>.</w:t>
      </w:r>
    </w:p>
    <w:p w14:paraId="1B9639C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D3462F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0DC54A0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4B53C6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17DB9AD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ED0900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02337AC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BF8CF6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633A3A8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4BE3304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sequence with 480/960 kHz SCS, at least L=139 should be supported.</w:t>
      </w:r>
    </w:p>
    <w:p w14:paraId="65C02B5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to support additional length (e.g., L=571 and/or 1151) should be discussed after receiving an LS reply from RAN4 on UE EIRP and conducted power in 52.6 – 71 GHz</w:t>
      </w:r>
    </w:p>
    <w:p w14:paraId="184CC6F6" w14:textId="77777777" w:rsidR="0005553B" w:rsidRDefault="0005553B">
      <w:pPr>
        <w:pStyle w:val="BodyText"/>
        <w:spacing w:after="0"/>
        <w:rPr>
          <w:rFonts w:ascii="Times New Roman" w:hAnsi="Times New Roman"/>
          <w:sz w:val="22"/>
          <w:szCs w:val="22"/>
          <w:lang w:eastAsia="zh-CN"/>
        </w:rPr>
      </w:pPr>
    </w:p>
    <w:p w14:paraId="547990FA" w14:textId="77777777" w:rsidR="0005553B" w:rsidRDefault="0005553B">
      <w:pPr>
        <w:pStyle w:val="BodyText"/>
        <w:spacing w:after="0"/>
        <w:rPr>
          <w:rFonts w:ascii="Times New Roman" w:hAnsi="Times New Roman"/>
          <w:sz w:val="22"/>
          <w:szCs w:val="22"/>
          <w:lang w:eastAsia="zh-CN"/>
        </w:rPr>
      </w:pPr>
    </w:p>
    <w:p w14:paraId="56BB96D8" w14:textId="77777777" w:rsidR="0005553B" w:rsidRDefault="002931C6">
      <w:pPr>
        <w:pStyle w:val="Heading4"/>
        <w:rPr>
          <w:lang w:eastAsia="zh-CN"/>
        </w:rPr>
      </w:pPr>
      <w:r>
        <w:rPr>
          <w:lang w:eastAsia="zh-CN"/>
        </w:rPr>
        <w:t>Summary of Discussions</w:t>
      </w:r>
    </w:p>
    <w:p w14:paraId="7596B60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31D146E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44995C7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Docomo (other lengths FFS)</w:t>
      </w:r>
    </w:p>
    <w:p w14:paraId="4A7E021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5F22647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457654E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480/960kHz SCS PRACH (if agreed) support all existing formats, A1~A3, B1 ~B4, C0, C2: </w:t>
      </w:r>
    </w:p>
    <w:p w14:paraId="67A4B41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349D550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14:paraId="12D2FD3B" w14:textId="77777777" w:rsidR="0005553B" w:rsidRDefault="0005553B">
      <w:pPr>
        <w:pStyle w:val="BodyText"/>
        <w:spacing w:after="0"/>
        <w:ind w:left="720"/>
        <w:rPr>
          <w:rFonts w:ascii="Times New Roman" w:hAnsi="Times New Roman"/>
          <w:sz w:val="22"/>
          <w:szCs w:val="22"/>
          <w:lang w:eastAsia="zh-CN"/>
        </w:rPr>
      </w:pPr>
    </w:p>
    <w:p w14:paraId="4349693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14:paraId="036BBFA2" w14:textId="77777777" w:rsidR="008D4727" w:rsidRDefault="008D4727" w:rsidP="008D4727">
      <w:pPr>
        <w:pStyle w:val="ListParagraph"/>
        <w:rPr>
          <w:lang w:eastAsia="zh-CN"/>
        </w:rPr>
      </w:pPr>
    </w:p>
    <w:p w14:paraId="725575C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only support L=139</w:t>
      </w:r>
    </w:p>
    <w:p w14:paraId="53956D73" w14:textId="77777777" w:rsidR="0005553B" w:rsidRDefault="0005553B">
      <w:pPr>
        <w:pStyle w:val="BodyText"/>
        <w:spacing w:after="0"/>
        <w:rPr>
          <w:rFonts w:ascii="Times New Roman" w:hAnsi="Times New Roman"/>
          <w:sz w:val="22"/>
          <w:szCs w:val="22"/>
          <w:lang w:eastAsia="zh-CN"/>
        </w:rPr>
      </w:pPr>
    </w:p>
    <w:p w14:paraId="2694BA4F" w14:textId="77777777" w:rsidR="0005553B" w:rsidRDefault="0005553B">
      <w:pPr>
        <w:pStyle w:val="BodyText"/>
        <w:spacing w:after="0"/>
        <w:rPr>
          <w:rFonts w:ascii="Times New Roman" w:hAnsi="Times New Roman"/>
          <w:sz w:val="22"/>
          <w:szCs w:val="22"/>
          <w:lang w:eastAsia="zh-CN"/>
        </w:rPr>
      </w:pPr>
    </w:p>
    <w:p w14:paraId="32BC20E6" w14:textId="77777777" w:rsidR="0005553B" w:rsidRDefault="002931C6">
      <w:pPr>
        <w:pStyle w:val="Heading4"/>
        <w:rPr>
          <w:rFonts w:ascii="Times New Roman" w:hAnsi="Times New Roman"/>
          <w:b/>
          <w:bCs/>
          <w:sz w:val="22"/>
          <w:szCs w:val="18"/>
          <w:u w:val="single"/>
          <w:lang w:eastAsia="zh-CN"/>
        </w:rPr>
      </w:pPr>
      <w:bookmarkStart w:id="13" w:name="_Hlk72321713"/>
      <w:r>
        <w:rPr>
          <w:rFonts w:ascii="Times New Roman" w:hAnsi="Times New Roman"/>
          <w:b/>
          <w:bCs/>
          <w:sz w:val="22"/>
          <w:szCs w:val="18"/>
          <w:u w:val="single"/>
          <w:lang w:eastAsia="zh-CN"/>
        </w:rPr>
        <w:t>1</w:t>
      </w:r>
      <w:r w:rsidRPr="008D4727">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7646D3DE"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w:t>
      </w:r>
    </w:p>
    <w:p w14:paraId="163AF452" w14:textId="77777777" w:rsidR="0005553B" w:rsidRDefault="002931C6">
      <w:pPr>
        <w:pStyle w:val="Heading5"/>
        <w:rPr>
          <w:rFonts w:ascii="Times New Roman" w:hAnsi="Times New Roman"/>
          <w:b/>
          <w:bCs/>
          <w:lang w:eastAsia="zh-CN"/>
        </w:rPr>
      </w:pPr>
      <w:r>
        <w:rPr>
          <w:rFonts w:ascii="Times New Roman" w:hAnsi="Times New Roman"/>
          <w:b/>
          <w:bCs/>
          <w:lang w:eastAsia="zh-CN"/>
        </w:rPr>
        <w:lastRenderedPageBreak/>
        <w:t>Proposal 2.2-1)</w:t>
      </w:r>
    </w:p>
    <w:p w14:paraId="6EBBAD4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(A1~A3, B1 ~B4, C0, C2) with sequence length L = 139</w:t>
      </w:r>
    </w:p>
    <w:p w14:paraId="30F26AA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13"/>
    <w:p w14:paraId="5EF38DEB" w14:textId="77777777" w:rsidR="0005553B" w:rsidRDefault="0005553B">
      <w:pPr>
        <w:pStyle w:val="BodyText"/>
        <w:spacing w:after="0"/>
        <w:rPr>
          <w:rFonts w:ascii="Times New Roman" w:hAnsi="Times New Roman"/>
          <w:sz w:val="22"/>
          <w:szCs w:val="22"/>
          <w:lang w:eastAsia="zh-CN"/>
        </w:rPr>
      </w:pPr>
    </w:p>
    <w:p w14:paraId="4098621D" w14:textId="77777777" w:rsidR="0005553B" w:rsidRDefault="0005553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61BACF56" w14:textId="77777777">
        <w:tc>
          <w:tcPr>
            <w:tcW w:w="1805" w:type="dxa"/>
            <w:shd w:val="clear" w:color="auto" w:fill="FBE4D5" w:themeFill="accent2" w:themeFillTint="33"/>
          </w:tcPr>
          <w:p w14:paraId="30F8C209"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238A265"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2BE798CB" w14:textId="77777777">
        <w:tc>
          <w:tcPr>
            <w:tcW w:w="1805" w:type="dxa"/>
          </w:tcPr>
          <w:p w14:paraId="56B0FD7E"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EF9B026"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the Proposal 2.2-1. </w:t>
            </w:r>
          </w:p>
        </w:tc>
      </w:tr>
      <w:tr w:rsidR="0005553B" w14:paraId="32406CDA" w14:textId="77777777">
        <w:tc>
          <w:tcPr>
            <w:tcW w:w="1805" w:type="dxa"/>
          </w:tcPr>
          <w:p w14:paraId="6EDD684E"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EF759E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tc>
      </w:tr>
      <w:tr w:rsidR="0005553B" w14:paraId="4FBDC7EC" w14:textId="77777777">
        <w:tc>
          <w:tcPr>
            <w:tcW w:w="1805" w:type="dxa"/>
          </w:tcPr>
          <w:p w14:paraId="6C9CA5AF"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08D1725"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r w:rsidR="0005553B" w14:paraId="23B1111E" w14:textId="77777777">
        <w:tc>
          <w:tcPr>
            <w:tcW w:w="1805" w:type="dxa"/>
          </w:tcPr>
          <w:p w14:paraId="3EAB8EA3"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568BDE40"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SCS = 480/960 kHz with sequence length = 139 is enough to achieve the desired BW requirement for the maximum EIRP allowed.</w:t>
            </w:r>
          </w:p>
          <w:p w14:paraId="4EDA31B0"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We are fine with main bullet and prefer to remove the FFS part</w:t>
            </w:r>
          </w:p>
        </w:tc>
      </w:tr>
      <w:tr w:rsidR="0005553B" w14:paraId="07161179" w14:textId="77777777">
        <w:tc>
          <w:tcPr>
            <w:tcW w:w="1805" w:type="dxa"/>
          </w:tcPr>
          <w:p w14:paraId="5AEA801E"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7141DF07"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the proposal.</w:t>
            </w:r>
          </w:p>
        </w:tc>
      </w:tr>
      <w:tr w:rsidR="0005553B" w14:paraId="4CBDCAED" w14:textId="77777777">
        <w:tc>
          <w:tcPr>
            <w:tcW w:w="1805" w:type="dxa"/>
          </w:tcPr>
          <w:p w14:paraId="74A9013B"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12A13012" w14:textId="77777777" w:rsidR="0005553B" w:rsidRDefault="002931C6">
            <w:pPr>
              <w:pStyle w:val="BodyText"/>
              <w:spacing w:after="0" w:line="280" w:lineRule="atLeast"/>
              <w:jc w:val="left"/>
              <w:rPr>
                <w:rFonts w:ascii="Times New Roman" w:eastAsia="MS Mincho" w:hAnsi="Times New Roman"/>
                <w:sz w:val="22"/>
                <w:szCs w:val="22"/>
                <w:lang w:eastAsia="ja-JP"/>
              </w:rPr>
            </w:pPr>
            <w:r>
              <w:t>We are ok with the proposal</w:t>
            </w:r>
          </w:p>
        </w:tc>
      </w:tr>
      <w:tr w:rsidR="0005553B" w14:paraId="52432BAB" w14:textId="77777777">
        <w:tc>
          <w:tcPr>
            <w:tcW w:w="1805" w:type="dxa"/>
          </w:tcPr>
          <w:p w14:paraId="281EBC44" w14:textId="77777777" w:rsidR="0005553B" w:rsidRDefault="002931C6">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3E295232"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the proposal.</w:t>
            </w:r>
          </w:p>
        </w:tc>
      </w:tr>
      <w:tr w:rsidR="008D4727" w14:paraId="49BE0259" w14:textId="77777777">
        <w:tc>
          <w:tcPr>
            <w:tcW w:w="1805" w:type="dxa"/>
          </w:tcPr>
          <w:p w14:paraId="1F5F1CBC" w14:textId="3F2CEE3F" w:rsidR="008D4727" w:rsidRDefault="008D4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EDE1AFC" w14:textId="7E21BD09" w:rsidR="008D4727" w:rsidRDefault="008D4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5864E5" w14:paraId="274CCC42" w14:textId="77777777">
        <w:tc>
          <w:tcPr>
            <w:tcW w:w="1805" w:type="dxa"/>
          </w:tcPr>
          <w:p w14:paraId="742B50F1" w14:textId="175A1FAB" w:rsidR="005864E5" w:rsidRDefault="005864E5" w:rsidP="005864E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CCD33E6" w14:textId="777DA115" w:rsidR="005864E5" w:rsidRDefault="005864E5" w:rsidP="005864E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D46FBE" w14:paraId="7DCB4C02" w14:textId="77777777">
        <w:tc>
          <w:tcPr>
            <w:tcW w:w="1805" w:type="dxa"/>
          </w:tcPr>
          <w:p w14:paraId="7045628C" w14:textId="2B6F5370"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30E289C0" w14:textId="68E0B7D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 the proposal</w:t>
            </w:r>
          </w:p>
        </w:tc>
      </w:tr>
    </w:tbl>
    <w:tbl>
      <w:tblPr>
        <w:tblStyle w:val="TableGrid4"/>
        <w:tblW w:w="0" w:type="auto"/>
        <w:shd w:val="clear" w:color="auto" w:fill="FFFFFF" w:themeFill="background1"/>
        <w:tblLook w:val="04A0" w:firstRow="1" w:lastRow="0" w:firstColumn="1" w:lastColumn="0" w:noHBand="0" w:noVBand="1"/>
      </w:tblPr>
      <w:tblGrid>
        <w:gridCol w:w="1805"/>
        <w:gridCol w:w="8157"/>
      </w:tblGrid>
      <w:tr w:rsidR="00A80216" w14:paraId="3444BE14" w14:textId="77777777" w:rsidTr="00A80216">
        <w:tc>
          <w:tcPr>
            <w:tcW w:w="1805" w:type="dxa"/>
            <w:shd w:val="clear" w:color="auto" w:fill="FFFFFF" w:themeFill="background1"/>
          </w:tcPr>
          <w:p w14:paraId="195F8593"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009406B6" w14:textId="77777777" w:rsidR="00A80216" w:rsidRDefault="00A80216" w:rsidP="009A7727">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do not support Proposal 2.2-1. As discussed in our views for Proposal 2.1-1), we already have an agreement in RAN1 104-e regarding the support of </w:t>
            </w:r>
            <w:r>
              <w:rPr>
                <w:rFonts w:ascii="Times New Roman" w:hAnsi="Times New Roman"/>
                <w:sz w:val="22"/>
                <w:szCs w:val="22"/>
                <w:lang w:eastAsia="zh-CN"/>
              </w:rPr>
              <w:t>480/960kHz PRACH for non-initial access case as follows:</w:t>
            </w:r>
          </w:p>
          <w:p w14:paraId="49D23155" w14:textId="77777777" w:rsidR="00A80216" w:rsidRDefault="00A80216" w:rsidP="009A7727">
            <w:pPr>
              <w:rPr>
                <w:lang w:eastAsia="x-none"/>
              </w:rPr>
            </w:pPr>
            <w:r w:rsidRPr="00896569">
              <w:rPr>
                <w:highlight w:val="green"/>
                <w:lang w:eastAsia="x-none"/>
              </w:rPr>
              <w:t>Agreement</w:t>
            </w:r>
            <w:r>
              <w:rPr>
                <w:highlight w:val="green"/>
                <w:lang w:eastAsia="x-none"/>
              </w:rPr>
              <w:t xml:space="preserve"> </w:t>
            </w:r>
            <w:r w:rsidRPr="00357932">
              <w:rPr>
                <w:b/>
                <w:highlight w:val="green"/>
                <w:lang w:eastAsia="x-none"/>
              </w:rPr>
              <w:t>(RAN1 104-e):</w:t>
            </w:r>
          </w:p>
          <w:p w14:paraId="1FBB7315" w14:textId="77777777" w:rsidR="00A80216" w:rsidRPr="00896569" w:rsidRDefault="00A80216" w:rsidP="009A7727">
            <w:pPr>
              <w:pStyle w:val="BodyText"/>
              <w:numPr>
                <w:ilvl w:val="0"/>
                <w:numId w:val="7"/>
              </w:numPr>
              <w:overflowPunct/>
              <w:autoSpaceDE/>
              <w:autoSpaceDN/>
              <w:adjustRightInd/>
              <w:spacing w:after="0"/>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753AAC77" w14:textId="77777777" w:rsidR="00A80216" w:rsidRPr="00FF3946" w:rsidRDefault="00A80216" w:rsidP="009A7727">
            <w:pPr>
              <w:pStyle w:val="BodyText"/>
              <w:numPr>
                <w:ilvl w:val="0"/>
                <w:numId w:val="7"/>
              </w:numPr>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For</w:t>
            </w:r>
            <w:r w:rsidRPr="00FF3946">
              <w:rPr>
                <w:rFonts w:cs="Times"/>
                <w:color w:val="C00000"/>
                <w:szCs w:val="20"/>
                <w:highlight w:val="cyan"/>
                <w:lang w:eastAsia="zh-CN"/>
              </w:rPr>
              <w:t xml:space="preserve"> </w:t>
            </w:r>
            <w:r w:rsidRPr="00FF3946">
              <w:rPr>
                <w:rFonts w:cs="Times"/>
                <w:szCs w:val="20"/>
                <w:highlight w:val="cyan"/>
                <w:lang w:eastAsia="zh-CN"/>
              </w:rPr>
              <w:t xml:space="preserve">non-initial access use cases, </w:t>
            </w:r>
          </w:p>
          <w:p w14:paraId="66F74824" w14:textId="77777777" w:rsidR="00A80216" w:rsidRPr="00FF3946" w:rsidRDefault="00A80216" w:rsidP="009A7727">
            <w:pPr>
              <w:pStyle w:val="BodyText"/>
              <w:numPr>
                <w:ilvl w:val="1"/>
                <w:numId w:val="7"/>
              </w:numPr>
              <w:tabs>
                <w:tab w:val="left" w:pos="1080"/>
              </w:tabs>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if 480kHz and/or 960 kHz SSB SCS is agreed to be supported, support 480 and/or 960 kHz PRACH SCS with sequence length L=139 for PRACH Formats A1~A3, B1~B4, C0, and C2, respectively.</w:t>
            </w:r>
          </w:p>
          <w:p w14:paraId="3797711C" w14:textId="77777777" w:rsidR="00A80216" w:rsidRDefault="00A80216" w:rsidP="009A7727">
            <w:pPr>
              <w:pStyle w:val="BodyText"/>
              <w:spacing w:after="0"/>
              <w:rPr>
                <w:rFonts w:ascii="Times New Roman" w:hAnsi="Times New Roman"/>
                <w:sz w:val="22"/>
                <w:szCs w:val="22"/>
                <w:lang w:eastAsia="zh-CN"/>
              </w:rPr>
            </w:pPr>
          </w:p>
          <w:p w14:paraId="47DB0574" w14:textId="77777777" w:rsidR="00A80216" w:rsidRDefault="00A80216"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view, proposal 2.2-1) potentially expands the scope of the agreement in RAN1 104-e regarding 480/960kHz PRACH to all cases (initial access and non-initial access case) without through discussion and justification. We believe that all operations during initial access should be carried out on the base numerology of 120 kHz. </w:t>
            </w:r>
          </w:p>
          <w:p w14:paraId="386D1B84" w14:textId="77777777" w:rsidR="00A80216" w:rsidRDefault="00A80216"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companies would like to expand the support of 480/960 kHz PRACH SCS to initial access cases, we can discuss this issue. However, such an issue should be discussed in RAN1 and the outcome (whether the support of 480/960 kHz PRACH SCS is limited to </w:t>
            </w:r>
            <w:r>
              <w:rPr>
                <w:rFonts w:ascii="Times New Roman" w:hAnsi="Times New Roman"/>
                <w:sz w:val="22"/>
                <w:szCs w:val="22"/>
                <w:lang w:eastAsia="zh-CN"/>
              </w:rPr>
              <w:lastRenderedPageBreak/>
              <w:t xml:space="preserve">non-initial access case or is expanded to both initial access and non-initial access cases) should be provided to RAN2 in an LS so it can be reflected in RAN2 specifications. RAN2 has no means to decide whether or not a specific PRACH SCS is applicable only in non-initial access case or both initial and non-initial access cases. </w:t>
            </w:r>
          </w:p>
          <w:p w14:paraId="4CC571C4" w14:textId="77777777" w:rsidR="00A80216" w:rsidRDefault="00A80216" w:rsidP="009A7727">
            <w:pPr>
              <w:pStyle w:val="BodyText"/>
              <w:spacing w:after="0"/>
              <w:rPr>
                <w:rFonts w:ascii="Times New Roman" w:eastAsiaTheme="minorEastAsia" w:hAnsi="Times New Roman"/>
                <w:sz w:val="22"/>
                <w:szCs w:val="22"/>
                <w:lang w:eastAsia="ko-KR"/>
              </w:rPr>
            </w:pPr>
          </w:p>
          <w:p w14:paraId="4DAA4BBC" w14:textId="77777777" w:rsidR="00A80216" w:rsidRDefault="00A80216" w:rsidP="009A7727">
            <w:pPr>
              <w:pStyle w:val="BodyText"/>
              <w:tabs>
                <w:tab w:val="left" w:pos="1080"/>
              </w:tabs>
              <w:overflowPunct/>
              <w:autoSpaceDE/>
              <w:autoSpaceDN/>
              <w:adjustRightInd/>
              <w:spacing w:after="0"/>
              <w:textAlignment w:val="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discussed in our views for Proposal 2.1-1), if necessary, we can further clarify the Agreement in RAN1 104-e using the following proposal:</w:t>
            </w:r>
          </w:p>
          <w:p w14:paraId="19285BD8" w14:textId="77777777" w:rsidR="00A80216" w:rsidRPr="00094E91" w:rsidRDefault="00A80216" w:rsidP="009A7727">
            <w:pPr>
              <w:pStyle w:val="BodyText"/>
              <w:spacing w:after="0"/>
              <w:rPr>
                <w:rFonts w:ascii="Times New Roman" w:hAnsi="Times New Roman"/>
                <w:b/>
                <w:sz w:val="22"/>
                <w:szCs w:val="22"/>
                <w:lang w:eastAsia="zh-CN"/>
              </w:rPr>
            </w:pPr>
            <w:r w:rsidRPr="00094E91">
              <w:rPr>
                <w:rFonts w:ascii="Times New Roman" w:hAnsi="Times New Roman"/>
                <w:b/>
                <w:sz w:val="22"/>
                <w:szCs w:val="22"/>
                <w:lang w:eastAsia="zh-CN"/>
              </w:rPr>
              <w:t>Proposal:</w:t>
            </w:r>
          </w:p>
          <w:p w14:paraId="3C581A34" w14:textId="77777777" w:rsidR="00A80216" w:rsidRPr="00094E91" w:rsidRDefault="00A80216" w:rsidP="00A80216">
            <w:pPr>
              <w:pStyle w:val="BodyText"/>
              <w:numPr>
                <w:ilvl w:val="0"/>
                <w:numId w:val="25"/>
              </w:numPr>
              <w:spacing w:after="0" w:line="280" w:lineRule="atLeast"/>
              <w:rPr>
                <w:rFonts w:ascii="Times New Roman" w:hAnsi="Times New Roman"/>
                <w:b/>
                <w:sz w:val="22"/>
                <w:szCs w:val="22"/>
                <w:lang w:eastAsia="zh-CN"/>
              </w:rPr>
            </w:pPr>
            <w:r>
              <w:rPr>
                <w:rFonts w:ascii="Times New Roman" w:hAnsi="Times New Roman"/>
                <w:b/>
                <w:sz w:val="22"/>
                <w:szCs w:val="22"/>
                <w:lang w:eastAsia="zh-CN"/>
              </w:rPr>
              <w:t>T</w:t>
            </w:r>
            <w:r w:rsidRPr="00094E91">
              <w:rPr>
                <w:rFonts w:ascii="Times New Roman" w:hAnsi="Times New Roman"/>
                <w:b/>
                <w:sz w:val="22"/>
                <w:szCs w:val="22"/>
                <w:lang w:eastAsia="zh-CN"/>
              </w:rPr>
              <w:t xml:space="preserve">he agreement in RAN1 104-e on the </w:t>
            </w:r>
            <w:r w:rsidRPr="00094E91">
              <w:rPr>
                <w:rFonts w:cs="Times"/>
                <w:b/>
                <w:szCs w:val="20"/>
                <w:lang w:eastAsia="zh-CN"/>
              </w:rPr>
              <w:t xml:space="preserve">support for 480 and 960 kHz PRACH SCS with sequence length L=139 for PRACH Formats A1~A3, B1~B4, C0, and C2 for non-initial access use case means that </w:t>
            </w:r>
            <w:r w:rsidRPr="00094E91">
              <w:rPr>
                <w:rFonts w:ascii="Times New Roman" w:hAnsi="Times New Roman"/>
                <w:b/>
                <w:sz w:val="22"/>
                <w:szCs w:val="22"/>
                <w:lang w:eastAsia="zh-CN"/>
              </w:rPr>
              <w:t>UE is not expected to be configured with 480/960 kHz SCS PRACH in initial UL BWP of a PCell provided in Type0-PDSCH.</w:t>
            </w:r>
          </w:p>
          <w:p w14:paraId="1AF2013A" w14:textId="77777777" w:rsidR="00A80216" w:rsidRPr="00094E91" w:rsidRDefault="00A80216" w:rsidP="00A80216">
            <w:pPr>
              <w:pStyle w:val="BodyText"/>
              <w:numPr>
                <w:ilvl w:val="0"/>
                <w:numId w:val="25"/>
              </w:numPr>
              <w:spacing w:after="0" w:line="280" w:lineRule="atLeast"/>
              <w:rPr>
                <w:rFonts w:ascii="Times New Roman" w:hAnsi="Times New Roman"/>
                <w:b/>
                <w:sz w:val="22"/>
                <w:szCs w:val="22"/>
                <w:lang w:eastAsia="zh-CN"/>
              </w:rPr>
            </w:pPr>
            <w:r w:rsidRPr="00094E91">
              <w:rPr>
                <w:rFonts w:ascii="Times New Roman" w:hAnsi="Times New Roman"/>
                <w:b/>
                <w:sz w:val="22"/>
                <w:szCs w:val="22"/>
                <w:lang w:eastAsia="zh-CN"/>
              </w:rPr>
              <w:t xml:space="preserve">FFS: Enhancements on PRACH configuration design </w:t>
            </w:r>
            <w:r w:rsidRPr="00094E91">
              <w:rPr>
                <w:rFonts w:cs="Times"/>
                <w:b/>
                <w:szCs w:val="20"/>
                <w:lang w:eastAsia="zh-CN"/>
              </w:rPr>
              <w:t>for 480 and 960 kHz PRACH SCS.</w:t>
            </w:r>
          </w:p>
          <w:p w14:paraId="5125DAB9" w14:textId="77777777" w:rsidR="00A80216" w:rsidRDefault="00A80216" w:rsidP="009A7727">
            <w:pPr>
              <w:pStyle w:val="BodyText"/>
              <w:tabs>
                <w:tab w:val="left" w:pos="1080"/>
              </w:tabs>
              <w:overflowPunct/>
              <w:autoSpaceDE/>
              <w:autoSpaceDN/>
              <w:adjustRightInd/>
              <w:spacing w:after="0"/>
              <w:textAlignment w:val="auto"/>
              <w:rPr>
                <w:rFonts w:ascii="Times New Roman" w:eastAsiaTheme="minorEastAsia" w:hAnsi="Times New Roman"/>
                <w:sz w:val="22"/>
                <w:szCs w:val="22"/>
                <w:lang w:eastAsia="ko-KR"/>
              </w:rPr>
            </w:pPr>
          </w:p>
        </w:tc>
      </w:tr>
      <w:tr w:rsidR="00A732C6" w14:paraId="1A0CEC24" w14:textId="77777777" w:rsidTr="00A80216">
        <w:tc>
          <w:tcPr>
            <w:tcW w:w="1805" w:type="dxa"/>
            <w:shd w:val="clear" w:color="auto" w:fill="FFFFFF" w:themeFill="background1"/>
          </w:tcPr>
          <w:p w14:paraId="2CDFCBAC" w14:textId="39579866" w:rsidR="00A732C6" w:rsidRDefault="00A732C6" w:rsidP="00A732C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2095488C" w14:textId="707E4397" w:rsidR="00A732C6" w:rsidRDefault="00A732C6" w:rsidP="00A732C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E91949" w14:paraId="70FB91FE" w14:textId="77777777" w:rsidTr="009A7727">
        <w:tc>
          <w:tcPr>
            <w:tcW w:w="1805" w:type="dxa"/>
            <w:shd w:val="clear" w:color="auto" w:fill="FFFFFF" w:themeFill="background1"/>
          </w:tcPr>
          <w:p w14:paraId="605E20F8" w14:textId="77777777" w:rsidR="00E91949" w:rsidRDefault="00E91949"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14:paraId="1623A848" w14:textId="7340AB7E" w:rsidR="00E91949" w:rsidRDefault="00E91949"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Please clarify the intention of the proposal with respect to the prior agreement on PRACH format for SCS 480/960 kHz for non-initial channel access</w:t>
            </w:r>
            <w:r w:rsidR="001E3E8B">
              <w:rPr>
                <w:rFonts w:ascii="Times New Roman" w:hAnsi="Times New Roman"/>
                <w:sz w:val="22"/>
                <w:szCs w:val="22"/>
                <w:lang w:eastAsia="zh-CN"/>
              </w:rPr>
              <w:t xml:space="preserve"> as we already agreed the PRACH format for non-initial access case.</w:t>
            </w:r>
          </w:p>
        </w:tc>
      </w:tr>
      <w:tr w:rsidR="003C6C5A" w14:paraId="4AEB7496" w14:textId="77777777" w:rsidTr="009A7727">
        <w:tc>
          <w:tcPr>
            <w:tcW w:w="1805" w:type="dxa"/>
            <w:shd w:val="clear" w:color="auto" w:fill="FFFFFF" w:themeFill="background1"/>
          </w:tcPr>
          <w:p w14:paraId="436A6B32" w14:textId="769C35A3" w:rsidR="003C6C5A" w:rsidRDefault="003C6C5A" w:rsidP="003C6C5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649F361A" w14:textId="61C2A426" w:rsidR="003C6C5A" w:rsidRDefault="003C6C5A" w:rsidP="003C6C5A">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proposal 2.2-1</w:t>
            </w:r>
          </w:p>
        </w:tc>
      </w:tr>
      <w:tr w:rsidR="0092135C" w14:paraId="5C79B609" w14:textId="77777777" w:rsidTr="0092135C">
        <w:tblPrEx>
          <w:shd w:val="clear" w:color="auto" w:fill="auto"/>
        </w:tblPrEx>
        <w:tc>
          <w:tcPr>
            <w:tcW w:w="1805" w:type="dxa"/>
          </w:tcPr>
          <w:p w14:paraId="22636F7D" w14:textId="77777777" w:rsidR="0092135C" w:rsidRDefault="0092135C"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tcPr>
          <w:p w14:paraId="5BB8D2BE" w14:textId="77777777" w:rsidR="0092135C" w:rsidRDefault="0092135C"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w:t>
            </w:r>
          </w:p>
        </w:tc>
      </w:tr>
      <w:tr w:rsidR="001F5EEA" w14:paraId="78C36639" w14:textId="77777777" w:rsidTr="0092135C">
        <w:tblPrEx>
          <w:shd w:val="clear" w:color="auto" w:fill="auto"/>
        </w:tblPrEx>
        <w:tc>
          <w:tcPr>
            <w:tcW w:w="1805" w:type="dxa"/>
          </w:tcPr>
          <w:p w14:paraId="60E7BA61" w14:textId="5736A954" w:rsidR="001F5EEA" w:rsidRDefault="001F5EEA" w:rsidP="001F5EEA">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34E60E67" w14:textId="48E23CF6" w:rsidR="001F5EEA" w:rsidRDefault="001F5EEA" w:rsidP="001F5EE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with 2.2-1.</w:t>
            </w:r>
          </w:p>
        </w:tc>
      </w:tr>
      <w:tr w:rsidR="004E2676" w14:paraId="51AB3935" w14:textId="77777777" w:rsidTr="0092135C">
        <w:tblPrEx>
          <w:shd w:val="clear" w:color="auto" w:fill="auto"/>
        </w:tblPrEx>
        <w:tc>
          <w:tcPr>
            <w:tcW w:w="1805" w:type="dxa"/>
          </w:tcPr>
          <w:p w14:paraId="6D3F2E37" w14:textId="74471065" w:rsidR="004E2676" w:rsidRDefault="004E2676" w:rsidP="004E2676">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54CF3F1" w14:textId="77777777" w:rsidR="004E2676" w:rsidRDefault="004E2676" w:rsidP="004E267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the Proposal and fine to study L=571 and 1151. </w:t>
            </w:r>
          </w:p>
          <w:p w14:paraId="54374B20" w14:textId="77777777" w:rsidR="004E2676" w:rsidRDefault="004E2676" w:rsidP="004E2676">
            <w:pPr>
              <w:pStyle w:val="BodyText"/>
              <w:spacing w:after="0"/>
              <w:rPr>
                <w:rFonts w:ascii="Times New Roman" w:hAnsi="Times New Roman"/>
                <w:sz w:val="22"/>
                <w:szCs w:val="22"/>
                <w:lang w:eastAsia="zh-CN"/>
              </w:rPr>
            </w:pPr>
            <w:r>
              <w:rPr>
                <w:rFonts w:ascii="Times New Roman" w:hAnsi="Times New Roman"/>
                <w:sz w:val="22"/>
                <w:szCs w:val="22"/>
                <w:lang w:eastAsia="zh-CN"/>
              </w:rPr>
              <w:t>One point here is the support of fixed wireless access in the US which allows to maximize the Tx power up to 27 dBm for signal bandwidths larger than 100 MHz (for the smaller bandwidths, the highest power level should be reduced from 27 dBm). Therefore, at least for SCS 480 kHz, L=571 should be supported (without contradiction with the agreed minimal system bandwidth) in order to achieve the max Tx power level of 27 dBm for fixed wireless access in the US.</w:t>
            </w:r>
          </w:p>
          <w:p w14:paraId="6849FE03" w14:textId="77777777" w:rsidR="004E2676" w:rsidRDefault="004E2676" w:rsidP="004E2676">
            <w:pPr>
              <w:pStyle w:val="BodyText"/>
              <w:spacing w:after="0"/>
              <w:rPr>
                <w:rFonts w:ascii="Times New Roman" w:hAnsi="Times New Roman"/>
                <w:sz w:val="22"/>
                <w:szCs w:val="22"/>
                <w:lang w:eastAsia="zh-CN"/>
              </w:rPr>
            </w:pPr>
            <w:r>
              <w:rPr>
                <w:rFonts w:ascii="Times New Roman" w:hAnsi="Times New Roman"/>
                <w:sz w:val="22"/>
                <w:szCs w:val="22"/>
                <w:lang w:eastAsia="zh-CN"/>
              </w:rPr>
              <w:t>Therefore, we suggest adding “support L=571 for 480kHz PRACH”.</w:t>
            </w:r>
          </w:p>
          <w:p w14:paraId="2BDCD384" w14:textId="79A2AECD" w:rsidR="004E2676" w:rsidRDefault="004E2676" w:rsidP="004E267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prefer to keep the FFS, as depending on response from RAN4 on the max EIRP and max conducted power pairs, RAN1 may find other PRACH sequence length necessary.</w:t>
            </w:r>
          </w:p>
        </w:tc>
      </w:tr>
      <w:tr w:rsidR="00107B72" w:rsidRPr="00107B72" w14:paraId="3664F044" w14:textId="77777777" w:rsidTr="0092135C">
        <w:tblPrEx>
          <w:shd w:val="clear" w:color="auto" w:fill="auto"/>
        </w:tblPrEx>
        <w:tc>
          <w:tcPr>
            <w:tcW w:w="1805" w:type="dxa"/>
          </w:tcPr>
          <w:p w14:paraId="6DB27DBB" w14:textId="61B96CA3" w:rsidR="00107B72" w:rsidRP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21899E41"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Again, Huawei has a point. We have agreed on support of 480/960 kHz PRACH at least for non-initial access use cases, so it seems we don’t need a re-agreement.</w:t>
            </w:r>
          </w:p>
          <w:p w14:paraId="3788F2D0"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Regarding sequence lengths 571/1151, this translates to 274 / 552 MHz for 480 kHz SCS and 548 / 1105 MHz for 960 kHz. These bandwidth are excessive, and actually lead to degraded link budget. In the US, the conducted power limit of 27 dBm is achieved at 100 MHz, so it is not necessary to go to 274 MHz. In fact, the link budget degrades – no additional power, just additional noise.</w:t>
            </w:r>
          </w:p>
          <w:p w14:paraId="738E5522" w14:textId="1BD7EF2E" w:rsidR="00107B72" w:rsidRP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lastRenderedPageBreak/>
              <w:t>Hence L = 571/1151 for 480/960 kHz are not motivated.</w:t>
            </w:r>
          </w:p>
        </w:tc>
      </w:tr>
      <w:tr w:rsidR="00A057D0" w:rsidRPr="00107B72" w14:paraId="6808F82D" w14:textId="77777777" w:rsidTr="0092135C">
        <w:tblPrEx>
          <w:shd w:val="clear" w:color="auto" w:fill="auto"/>
        </w:tblPrEx>
        <w:tc>
          <w:tcPr>
            <w:tcW w:w="1805" w:type="dxa"/>
          </w:tcPr>
          <w:p w14:paraId="6A572BFA" w14:textId="6A898C0D" w:rsidR="00A057D0" w:rsidRDefault="00A057D0" w:rsidP="00A057D0">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2D3F14AD" w14:textId="39CEAD5C" w:rsidR="00A057D0" w:rsidRDefault="00A057D0" w:rsidP="00A057D0">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bl>
    <w:p w14:paraId="75EF2159" w14:textId="77777777" w:rsidR="0005553B" w:rsidRDefault="0005553B">
      <w:pPr>
        <w:pStyle w:val="BodyText"/>
        <w:spacing w:after="0"/>
        <w:rPr>
          <w:rFonts w:ascii="Times New Roman" w:hAnsi="Times New Roman"/>
          <w:sz w:val="22"/>
          <w:szCs w:val="22"/>
          <w:lang w:eastAsia="zh-CN"/>
        </w:rPr>
      </w:pPr>
    </w:p>
    <w:p w14:paraId="71DF588D" w14:textId="77777777" w:rsidR="0005553B" w:rsidRDefault="0005553B">
      <w:pPr>
        <w:pStyle w:val="BodyText"/>
        <w:spacing w:after="0"/>
        <w:rPr>
          <w:rFonts w:ascii="Times New Roman" w:hAnsi="Times New Roman"/>
          <w:sz w:val="22"/>
          <w:szCs w:val="22"/>
          <w:lang w:eastAsia="zh-CN"/>
        </w:rPr>
      </w:pPr>
    </w:p>
    <w:p w14:paraId="205517EE" w14:textId="77777777" w:rsidR="0005553B" w:rsidRDefault="0005553B">
      <w:pPr>
        <w:pStyle w:val="BodyText"/>
        <w:spacing w:after="0"/>
        <w:rPr>
          <w:rFonts w:ascii="Times New Roman" w:hAnsi="Times New Roman"/>
          <w:sz w:val="22"/>
          <w:szCs w:val="22"/>
          <w:lang w:eastAsia="zh-CN"/>
        </w:rPr>
      </w:pPr>
    </w:p>
    <w:p w14:paraId="7B83BEED"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7F71CBD" w14:textId="12B1D56C" w:rsidR="00490AEB" w:rsidRDefault="00490AEB" w:rsidP="00490AEB">
      <w:pPr>
        <w:pStyle w:val="BodyText"/>
        <w:spacing w:after="0"/>
        <w:rPr>
          <w:rFonts w:ascii="Times New Roman" w:hAnsi="Times New Roman"/>
          <w:sz w:val="22"/>
          <w:szCs w:val="22"/>
          <w:lang w:eastAsia="zh-CN"/>
        </w:rPr>
      </w:pPr>
      <w:r>
        <w:rPr>
          <w:rFonts w:ascii="Times New Roman" w:hAnsi="Times New Roman"/>
          <w:sz w:val="22"/>
          <w:szCs w:val="22"/>
          <w:lang w:eastAsia="zh-CN"/>
        </w:rPr>
        <w:t>As Huawei noted, RAN1 has already agreed to support L=139 is supported for 480/960kHz PRACH. The only open question is other values. Most companies think L=139 is sufficient. Intel has commented the support for L=571 for 480kHz, while Ericsson comments that this is not needed.</w:t>
      </w:r>
    </w:p>
    <w:p w14:paraId="30DB08B7" w14:textId="4B55444F" w:rsidR="0005553B" w:rsidRDefault="0005553B">
      <w:pPr>
        <w:pStyle w:val="BodyText"/>
        <w:spacing w:after="0"/>
        <w:rPr>
          <w:rFonts w:ascii="Times New Roman" w:hAnsi="Times New Roman"/>
          <w:sz w:val="22"/>
          <w:szCs w:val="22"/>
          <w:lang w:eastAsia="zh-CN"/>
        </w:rPr>
      </w:pPr>
    </w:p>
    <w:p w14:paraId="40B9D315"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DBEEB87" w14:textId="77777777" w:rsidR="007114A8" w:rsidRDefault="007114A8" w:rsidP="007114A8">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705E596E" w14:textId="77777777" w:rsidR="007114A8" w:rsidRDefault="007114A8" w:rsidP="007114A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7114A8" w14:paraId="0413AD5B" w14:textId="77777777" w:rsidTr="00FC2BF8">
        <w:tc>
          <w:tcPr>
            <w:tcW w:w="9962" w:type="dxa"/>
          </w:tcPr>
          <w:p w14:paraId="6E99C46C" w14:textId="77777777" w:rsidR="007114A8" w:rsidRDefault="007114A8" w:rsidP="00FC2BF8">
            <w:pPr>
              <w:spacing w:before="0" w:after="0" w:line="240" w:lineRule="auto"/>
              <w:rPr>
                <w:lang w:eastAsia="x-none"/>
              </w:rPr>
            </w:pPr>
            <w:r w:rsidRPr="00896569">
              <w:rPr>
                <w:highlight w:val="green"/>
                <w:lang w:eastAsia="x-none"/>
              </w:rPr>
              <w:t>Agreement:</w:t>
            </w:r>
          </w:p>
          <w:p w14:paraId="1C115FFE" w14:textId="77777777" w:rsidR="007114A8" w:rsidRPr="00896569" w:rsidRDefault="007114A8" w:rsidP="00FC2BF8">
            <w:pPr>
              <w:pStyle w:val="BodyText"/>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619C5762" w14:textId="77777777" w:rsidR="007114A8" w:rsidRPr="00385F62" w:rsidRDefault="007114A8" w:rsidP="00FC2BF8">
            <w:pPr>
              <w:pStyle w:val="BodyText"/>
              <w:numPr>
                <w:ilvl w:val="0"/>
                <w:numId w:val="7"/>
              </w:numPr>
              <w:overflowPunct/>
              <w:autoSpaceDE/>
              <w:autoSpaceDN/>
              <w:adjustRightInd/>
              <w:spacing w:before="0" w:after="0" w:line="240" w:lineRule="auto"/>
              <w:textAlignment w:val="auto"/>
              <w:rPr>
                <w:rFonts w:cs="Times"/>
                <w:szCs w:val="20"/>
                <w:lang w:eastAsia="zh-CN"/>
              </w:rPr>
            </w:pPr>
            <w:r w:rsidRPr="00385F62">
              <w:rPr>
                <w:rFonts w:cs="Times"/>
                <w:szCs w:val="20"/>
                <w:lang w:eastAsia="zh-CN"/>
              </w:rPr>
              <w:t>For</w:t>
            </w:r>
            <w:r w:rsidRPr="00385F62">
              <w:rPr>
                <w:rFonts w:cs="Times"/>
                <w:color w:val="C00000"/>
                <w:szCs w:val="20"/>
                <w:lang w:eastAsia="zh-CN"/>
              </w:rPr>
              <w:t xml:space="preserve"> </w:t>
            </w:r>
            <w:r w:rsidRPr="00385F62">
              <w:rPr>
                <w:rFonts w:cs="Times"/>
                <w:szCs w:val="20"/>
                <w:lang w:eastAsia="zh-CN"/>
              </w:rPr>
              <w:t xml:space="preserve">non-initial access use cases, </w:t>
            </w:r>
          </w:p>
          <w:p w14:paraId="45D128B6" w14:textId="77777777" w:rsidR="007114A8" w:rsidRPr="00385F62" w:rsidRDefault="007114A8" w:rsidP="00FC2BF8">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385F62">
              <w:rPr>
                <w:rFonts w:cs="Times"/>
                <w:szCs w:val="20"/>
                <w:lang w:eastAsia="zh-CN"/>
              </w:rPr>
              <w:t>if 480kHz and/or 960 kHz SSB SCS is agreed to be supported, support 480 and/or 960 kHz PRACH SCS with sequence length L=139 for PRACH Formats A1~A3, B1~B4, C0, and C2, respectively.</w:t>
            </w:r>
          </w:p>
        </w:tc>
      </w:tr>
    </w:tbl>
    <w:p w14:paraId="01EE2A5E" w14:textId="77777777" w:rsidR="007114A8" w:rsidRDefault="007114A8" w:rsidP="007114A8">
      <w:pPr>
        <w:pStyle w:val="BodyText"/>
        <w:spacing w:after="0"/>
        <w:rPr>
          <w:rFonts w:ascii="Times New Roman" w:hAnsi="Times New Roman"/>
          <w:sz w:val="22"/>
          <w:szCs w:val="22"/>
          <w:lang w:eastAsia="zh-CN"/>
        </w:rPr>
      </w:pPr>
    </w:p>
    <w:p w14:paraId="28DC155E" w14:textId="77777777" w:rsidR="007114A8" w:rsidRDefault="007114A8" w:rsidP="007114A8">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156639AA" w14:textId="77777777" w:rsidR="007114A8" w:rsidRDefault="007114A8" w:rsidP="00490AEB">
      <w:pPr>
        <w:pStyle w:val="BodyText"/>
        <w:spacing w:after="0"/>
        <w:rPr>
          <w:rFonts w:ascii="Times New Roman" w:hAnsi="Times New Roman"/>
          <w:sz w:val="22"/>
          <w:szCs w:val="22"/>
          <w:lang w:eastAsia="zh-CN"/>
        </w:rPr>
      </w:pPr>
    </w:p>
    <w:p w14:paraId="7ED91685" w14:textId="7C2B8DCF" w:rsidR="00490AEB" w:rsidRDefault="007114A8" w:rsidP="00490AEB">
      <w:pPr>
        <w:pStyle w:val="BodyText"/>
        <w:spacing w:after="0"/>
        <w:rPr>
          <w:rFonts w:ascii="Times New Roman" w:hAnsi="Times New Roman"/>
          <w:sz w:val="22"/>
          <w:szCs w:val="22"/>
          <w:lang w:eastAsia="zh-CN"/>
        </w:rPr>
      </w:pPr>
      <w:r>
        <w:rPr>
          <w:rFonts w:ascii="Times New Roman" w:hAnsi="Times New Roman"/>
          <w:sz w:val="22"/>
          <w:szCs w:val="22"/>
          <w:lang w:eastAsia="zh-CN"/>
        </w:rPr>
        <w:t>Also m</w:t>
      </w:r>
      <w:r w:rsidR="00490AEB">
        <w:rPr>
          <w:rFonts w:ascii="Times New Roman" w:hAnsi="Times New Roman"/>
          <w:sz w:val="22"/>
          <w:szCs w:val="22"/>
          <w:lang w:eastAsia="zh-CN"/>
        </w:rPr>
        <w:t>oderator asks companies to further provide comments on the L=571 for 480kHz PRACH.</w:t>
      </w:r>
    </w:p>
    <w:p w14:paraId="6941FBA7" w14:textId="77777777" w:rsidR="00490AEB" w:rsidRDefault="00490AEB" w:rsidP="00490AEB">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Should L=571 for 480kHz PRACH be supported to maximize (conducted) transmit power for US fixed wireless use cases?</w:t>
      </w:r>
    </w:p>
    <w:p w14:paraId="4008B4AC" w14:textId="77777777" w:rsidR="007A6802" w:rsidRDefault="007A6802" w:rsidP="007A6802">
      <w:pPr>
        <w:pStyle w:val="BodyText"/>
        <w:spacing w:after="0"/>
        <w:rPr>
          <w:rFonts w:ascii="Times New Roman" w:hAnsi="Times New Roman"/>
          <w:sz w:val="22"/>
          <w:szCs w:val="22"/>
          <w:lang w:eastAsia="zh-CN"/>
        </w:rPr>
      </w:pPr>
    </w:p>
    <w:p w14:paraId="2907F185" w14:textId="77777777" w:rsidR="007A6802" w:rsidRDefault="007A6802" w:rsidP="007A68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A6802" w14:paraId="1F4C8654" w14:textId="77777777" w:rsidTr="00FC2BF8">
        <w:tc>
          <w:tcPr>
            <w:tcW w:w="1805" w:type="dxa"/>
            <w:shd w:val="clear" w:color="auto" w:fill="FBE4D5" w:themeFill="accent2" w:themeFillTint="33"/>
          </w:tcPr>
          <w:p w14:paraId="30C93649"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234667D"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7A6802" w14:paraId="66E57D95" w14:textId="77777777" w:rsidTr="00FC2BF8">
        <w:tc>
          <w:tcPr>
            <w:tcW w:w="1805" w:type="dxa"/>
          </w:tcPr>
          <w:p w14:paraId="55CA11D7" w14:textId="0970AB0A" w:rsidR="007A6802" w:rsidRDefault="00DE5433"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B50DA2D" w14:textId="77777777" w:rsidR="00DE5433" w:rsidRDefault="00DE5433"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ok with FL’s assessment.</w:t>
            </w:r>
          </w:p>
          <w:p w14:paraId="441B5054" w14:textId="3B653475" w:rsidR="007A6802" w:rsidRDefault="00DE5433"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additional question, we are ok to support </w:t>
            </w:r>
            <w:r>
              <w:rPr>
                <w:rFonts w:ascii="Times New Roman" w:hAnsi="Times New Roman"/>
                <w:sz w:val="22"/>
                <w:szCs w:val="22"/>
                <w:lang w:eastAsia="zh-CN"/>
              </w:rPr>
              <w:t xml:space="preserve">L=571 for 480kHz PRACH. </w:t>
            </w:r>
          </w:p>
        </w:tc>
      </w:tr>
      <w:tr w:rsidR="00E63AAF" w14:paraId="003F6C03" w14:textId="77777777" w:rsidTr="00FC2BF8">
        <w:tc>
          <w:tcPr>
            <w:tcW w:w="1805" w:type="dxa"/>
          </w:tcPr>
          <w:p w14:paraId="172AE39A" w14:textId="277BB359" w:rsidR="00E63AAF" w:rsidRDefault="00E63AAF" w:rsidP="00E63AAF">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F651A4D" w14:textId="77777777" w:rsidR="00E63AAF" w:rsidRDefault="00E63AAF" w:rsidP="00E63AAF">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have the same understanding as FL. </w:t>
            </w:r>
          </w:p>
          <w:p w14:paraId="636A4E01" w14:textId="34AEB6A4" w:rsidR="00E63AAF" w:rsidRDefault="00E63AAF" w:rsidP="00E63AAF">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For the additional question, we do not see a need to support L=571 for 480kHz PRACH</w:t>
            </w:r>
          </w:p>
        </w:tc>
      </w:tr>
      <w:tr w:rsidR="00A1546E" w:rsidRPr="00A1546E" w14:paraId="109BDFBA" w14:textId="77777777" w:rsidTr="00FC2BF8">
        <w:tc>
          <w:tcPr>
            <w:tcW w:w="1805" w:type="dxa"/>
          </w:tcPr>
          <w:p w14:paraId="543BF52E" w14:textId="16342126" w:rsidR="00A1546E" w:rsidRPr="00A1546E" w:rsidRDefault="00A1546E" w:rsidP="00A1546E">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68E87ADB" w14:textId="77777777" w:rsidR="00A1546E" w:rsidRDefault="00A1546E" w:rsidP="00A1546E">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We are OK with FL's assessment</w:t>
            </w:r>
          </w:p>
          <w:p w14:paraId="1B39B9DC" w14:textId="39BE0B69" w:rsidR="00A1546E" w:rsidRPr="00A1546E" w:rsidRDefault="00A1546E" w:rsidP="00A1546E">
            <w:pPr>
              <w:pStyle w:val="BodyText"/>
              <w:spacing w:after="0" w:line="280" w:lineRule="atLeast"/>
              <w:jc w:val="left"/>
              <w:rPr>
                <w:rFonts w:ascii="Times New Roman" w:hAnsi="Times New Roman"/>
                <w:szCs w:val="22"/>
                <w:lang w:eastAsia="zh-CN"/>
              </w:rPr>
            </w:pPr>
            <w:r>
              <w:rPr>
                <w:rFonts w:ascii="Times New Roman" w:eastAsia="MS Mincho" w:hAnsi="Times New Roman"/>
                <w:szCs w:val="22"/>
                <w:lang w:eastAsia="ja-JP"/>
              </w:rPr>
              <w:t>Still, we don't think L = 571 is needed for 480 kHz as the  PRACH bandwidth is excessive (274 MHz). It far exceeds the bandwidth for which the US conducted power limit maxes out at 27 dBm, i.e., 100 MHz.</w:t>
            </w:r>
          </w:p>
        </w:tc>
      </w:tr>
    </w:tbl>
    <w:p w14:paraId="0D0F9985" w14:textId="77777777" w:rsidR="007A6802" w:rsidRDefault="007A6802" w:rsidP="007A6802">
      <w:pPr>
        <w:pStyle w:val="BodyText"/>
        <w:spacing w:after="0"/>
        <w:rPr>
          <w:rFonts w:ascii="Times New Roman" w:hAnsi="Times New Roman"/>
          <w:sz w:val="22"/>
          <w:szCs w:val="22"/>
          <w:lang w:eastAsia="zh-CN"/>
        </w:rPr>
      </w:pPr>
    </w:p>
    <w:p w14:paraId="2A81355F" w14:textId="77777777" w:rsidR="007A6802" w:rsidRDefault="007A6802" w:rsidP="007A6802">
      <w:pPr>
        <w:pStyle w:val="BodyText"/>
        <w:spacing w:after="0"/>
        <w:rPr>
          <w:rFonts w:ascii="Times New Roman" w:hAnsi="Times New Roman"/>
          <w:sz w:val="22"/>
          <w:szCs w:val="22"/>
          <w:lang w:eastAsia="zh-CN"/>
        </w:rPr>
      </w:pPr>
    </w:p>
    <w:p w14:paraId="39E93DE0"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43F79557" w14:textId="77777777" w:rsidR="007A6802" w:rsidRDefault="007A680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C28F1B7" w14:textId="77777777" w:rsidR="007A6802" w:rsidRDefault="007A6802" w:rsidP="007A6802">
      <w:pPr>
        <w:pStyle w:val="BodyText"/>
        <w:spacing w:after="0"/>
        <w:rPr>
          <w:rFonts w:ascii="Times New Roman" w:hAnsi="Times New Roman"/>
          <w:sz w:val="22"/>
          <w:szCs w:val="22"/>
          <w:lang w:eastAsia="zh-CN"/>
        </w:rPr>
      </w:pPr>
    </w:p>
    <w:p w14:paraId="19CDBB6C" w14:textId="77777777" w:rsidR="007A6802" w:rsidRDefault="007A6802" w:rsidP="007A6802">
      <w:pPr>
        <w:pStyle w:val="BodyText"/>
        <w:spacing w:after="0"/>
        <w:rPr>
          <w:rFonts w:ascii="Times New Roman" w:hAnsi="Times New Roman"/>
          <w:sz w:val="22"/>
          <w:szCs w:val="22"/>
          <w:lang w:eastAsia="zh-CN"/>
        </w:rPr>
      </w:pPr>
    </w:p>
    <w:p w14:paraId="7B16FBEF" w14:textId="77777777" w:rsidR="0005553B" w:rsidRDefault="0005553B">
      <w:pPr>
        <w:pStyle w:val="BodyText"/>
        <w:spacing w:after="0"/>
        <w:rPr>
          <w:rFonts w:ascii="Times New Roman" w:hAnsi="Times New Roman"/>
          <w:sz w:val="22"/>
          <w:szCs w:val="22"/>
          <w:lang w:eastAsia="zh-CN"/>
        </w:rPr>
      </w:pPr>
    </w:p>
    <w:p w14:paraId="3BCBF41D" w14:textId="77777777" w:rsidR="0005553B" w:rsidRDefault="002931C6">
      <w:pPr>
        <w:pStyle w:val="Heading3"/>
        <w:rPr>
          <w:lang w:eastAsia="zh-CN"/>
        </w:rPr>
      </w:pPr>
      <w:r>
        <w:rPr>
          <w:lang w:eastAsia="zh-CN"/>
        </w:rPr>
        <w:t>2.2.3 RACH Occasion Resources</w:t>
      </w:r>
    </w:p>
    <w:p w14:paraId="1A60D2C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F82F8C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2E8DE38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145D61B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D7B915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6884605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3971F03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6318F6F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4FC7808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3399AAB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Define a new reference slot and maintain the same number of PRACH slots per reference slot.</w:t>
      </w:r>
    </w:p>
    <w:p w14:paraId="2937A7E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Alt.4: Define a new reference slot and increase the number of PRACH slots to more than 2 per reference slot.</w:t>
      </w:r>
    </w:p>
    <w:p w14:paraId="5731AFF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Alt.5: Define different reference slot for different PRACH SCS and the number of PRACH slots within a reference slot is the same as FR2.</w:t>
      </w:r>
    </w:p>
    <w:p w14:paraId="2839AA5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749C51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741B079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4BFF8FA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2636414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A71F05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501E2D5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30BF615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3906198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[7] CATT:</w:t>
      </w:r>
    </w:p>
    <w:p w14:paraId="3A0F12F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support of 480/960 KHz, 120 KHz configuration can be reused for each 8/16 slots within the 60 KHz slot time.</w:t>
      </w:r>
    </w:p>
    <w:p w14:paraId="6F58227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232E1B2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3AD543D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2297AB2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2F8DC52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ways to support more than 2 RACH slots per RACH reference slot</w:t>
      </w:r>
    </w:p>
    <w:p w14:paraId="6CD1DFD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4A84C6B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62C860A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3C31B2E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59A90A8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4505C93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same RO configuration table as in Rel-15/16 with the same RO density as in  PRACH SCS equals to 120KHz. </w:t>
      </w:r>
    </w:p>
    <w:p w14:paraId="0A060E1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60kHz for reference slot as in FR2 with the less spec effort in beyond 52.6G.</w:t>
      </w:r>
    </w:p>
    <w:p w14:paraId="2557558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2791FB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1BC1A89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6F6E444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743F6A2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3FD86A4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starting position(s) should be aligned with the SSB slot patterns in order to avoid systematic overlapping between SSBs and ROs.</w:t>
      </w:r>
    </w:p>
    <w:p w14:paraId="6C7124D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4B9F352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35C70C7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3036B96E" w14:textId="77777777" w:rsidR="0005553B" w:rsidRDefault="002931C6">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3E74764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14EA0F9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72648AC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162D420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14B981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2C17242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0ED34FB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5BA65EB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188BC17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448A7E5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[16] Samsung:</w:t>
      </w:r>
    </w:p>
    <w:p w14:paraId="101D0C8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45771AE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14:paraId="054F9A5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59E0923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756DC1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7A46457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w:t>
      </w:r>
      <w:r>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74E370F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5470CCD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Xioami:</w:t>
      </w:r>
    </w:p>
    <w:p w14:paraId="066FB86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w:t>
      </w:r>
    </w:p>
    <w:p w14:paraId="07027F9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5E5AFD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5797280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CE7E12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14:paraId="46B6312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the same relative locations as PRACH configuration in Rel-16.</w:t>
      </w:r>
    </w:p>
    <w:p w14:paraId="5688425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4464EA2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6E77B40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specify only 480/960 kHz PRACH slot within a 120 kHz referenced slot in addition to the existing RO configuration in FR2. </w:t>
      </w:r>
    </w:p>
    <w:p w14:paraId="01418267"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120 kHz referenced slot should be determined based on the existing RO configuration specified in FR2</w:t>
      </w:r>
    </w:p>
    <w:p w14:paraId="49345C98"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480/960 kHz PRACH slot within the 120 kHz referenced slot is sufficient. </w:t>
      </w:r>
    </w:p>
    <w:p w14:paraId="78D10F6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0747F194" w14:textId="77777777" w:rsidR="0005553B" w:rsidRDefault="0005553B">
      <w:pPr>
        <w:pStyle w:val="BodyText"/>
        <w:spacing w:after="0"/>
        <w:rPr>
          <w:rFonts w:ascii="Times New Roman" w:hAnsi="Times New Roman"/>
          <w:sz w:val="22"/>
          <w:szCs w:val="22"/>
          <w:lang w:eastAsia="zh-CN"/>
        </w:rPr>
      </w:pPr>
    </w:p>
    <w:p w14:paraId="6E0B7F9F" w14:textId="77777777" w:rsidR="0005553B" w:rsidRDefault="002931C6">
      <w:pPr>
        <w:pStyle w:val="Heading4"/>
        <w:rPr>
          <w:lang w:eastAsia="zh-CN"/>
        </w:rPr>
      </w:pPr>
      <w:r>
        <w:rPr>
          <w:lang w:eastAsia="zh-CN"/>
        </w:rPr>
        <w:t>Summary of Discussions</w:t>
      </w:r>
    </w:p>
    <w:p w14:paraId="4A2BF43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1343D85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14:paraId="2CCF419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261442B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14:paraId="724FCF1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480/960kHz RO (if agreed), whether (and how) to support gap for beam switching (if needed)</w:t>
      </w:r>
    </w:p>
    <w:p w14:paraId="7AC8FED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14:paraId="0BE6968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14:paraId="282A0AC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14:paraId="6FEBEAD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14:paraId="489D8B61" w14:textId="77777777" w:rsidR="0005553B" w:rsidRDefault="0005553B">
      <w:pPr>
        <w:pStyle w:val="BodyText"/>
        <w:spacing w:after="0"/>
        <w:rPr>
          <w:rFonts w:ascii="Times New Roman" w:hAnsi="Times New Roman"/>
          <w:sz w:val="22"/>
          <w:szCs w:val="22"/>
          <w:lang w:eastAsia="zh-CN"/>
        </w:rPr>
      </w:pPr>
    </w:p>
    <w:p w14:paraId="5EF8EE84"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EE31579"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38BB7C6E"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0BA147A7"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45469447"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FB353FD"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5DA9F5D6"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5C490648"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7882D570"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4E432F5C"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027CB810" w14:textId="77777777" w:rsidR="0005553B" w:rsidRDefault="0005553B">
      <w:pPr>
        <w:pStyle w:val="BodyText"/>
        <w:spacing w:after="0"/>
        <w:rPr>
          <w:rFonts w:ascii="Times New Roman" w:hAnsi="Times New Roman"/>
          <w:sz w:val="22"/>
          <w:szCs w:val="22"/>
          <w:lang w:eastAsia="zh-CN"/>
        </w:rPr>
      </w:pPr>
    </w:p>
    <w:p w14:paraId="05ADF6E9"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7DE60BDB" w14:textId="77777777" w:rsidR="0005553B" w:rsidRDefault="0005553B">
      <w:pPr>
        <w:pStyle w:val="BodyText"/>
        <w:spacing w:after="0"/>
        <w:rPr>
          <w:rFonts w:ascii="Times New Roman" w:hAnsi="Times New Roman"/>
          <w:sz w:val="22"/>
          <w:szCs w:val="22"/>
          <w:lang w:eastAsia="zh-CN"/>
        </w:rPr>
      </w:pPr>
    </w:p>
    <w:p w14:paraId="7D61BEC4" w14:textId="77777777" w:rsidR="0005553B" w:rsidRDefault="0005553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45E1CEC6" w14:textId="77777777">
        <w:tc>
          <w:tcPr>
            <w:tcW w:w="1805" w:type="dxa"/>
            <w:shd w:val="clear" w:color="auto" w:fill="FBE4D5" w:themeFill="accent2" w:themeFillTint="33"/>
          </w:tcPr>
          <w:p w14:paraId="29E05D9D"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F7425FB"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14B3269F" w14:textId="77777777">
        <w:tc>
          <w:tcPr>
            <w:tcW w:w="1805" w:type="dxa"/>
          </w:tcPr>
          <w:p w14:paraId="02C64B70"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C48C26F"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Same as FR2 would be sufficient. </w:t>
            </w:r>
          </w:p>
          <w:p w14:paraId="5E57DF6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and Q3) Since Rel-16 NR-U did not introduce gap for LBT, we do not see the necessity for 60 GHz either. </w:t>
            </w:r>
          </w:p>
          <w:p w14:paraId="6C21B93C"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Depending on RAN4 LS reply. </w:t>
            </w:r>
          </w:p>
          <w:p w14:paraId="64CC335F"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It should correspond to 120 kHz PRACH slot determined by FR2 RO configuration/  </w:t>
            </w:r>
          </w:p>
          <w:p w14:paraId="08DBB807"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It should be the same as the one for 120 kHz PRACH RO per reference slot in FR2. </w:t>
            </w:r>
          </w:p>
          <w:p w14:paraId="702FA95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either 60 kHz or 120 kHz. Slightly prefer 120 kHz SCS.</w:t>
            </w:r>
          </w:p>
          <w:p w14:paraId="6F7FCB9D"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we do not see the necessity to change anything on symbol position within reference slots. </w:t>
            </w:r>
          </w:p>
        </w:tc>
      </w:tr>
      <w:tr w:rsidR="0005553B" w14:paraId="5A462BBE" w14:textId="77777777">
        <w:tc>
          <w:tcPr>
            <w:tcW w:w="1805" w:type="dxa"/>
          </w:tcPr>
          <w:p w14:paraId="37DD5A7C"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41E50DC8"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gNB, the value range can use the one from NRU Rel16 as starting point</w:t>
            </w:r>
          </w:p>
          <w:p w14:paraId="0B4E771E"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2) support, by indicating the RO to be used in one RACH slot, e.g., even or odd RO;</w:t>
            </w:r>
          </w:p>
          <w:p w14:paraId="5C3C7BF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imilar way as Q2;</w:t>
            </w:r>
          </w:p>
          <w:p w14:paraId="176D5455"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5) down select from two ways: one is scaling 10ms-120khz PRACH pattern to fit the 2.5ms-480khz/1.25ms-960khz and find which 2.5ms/1.25ms location in 10ms; the other is indicating the 480khz/960khz RO within a 120khz RO;</w:t>
            </w:r>
          </w:p>
          <w:p w14:paraId="5848F5ED"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14:paraId="020F7605"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14:paraId="262F4707"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14:paraId="7EC4ADA2" w14:textId="77777777" w:rsidR="0005553B" w:rsidRDefault="0005553B">
            <w:pPr>
              <w:pStyle w:val="BodyText"/>
              <w:spacing w:after="0" w:line="280" w:lineRule="atLeast"/>
              <w:rPr>
                <w:rFonts w:ascii="Times New Roman" w:eastAsia="MS Mincho" w:hAnsi="Times New Roman"/>
                <w:sz w:val="22"/>
                <w:szCs w:val="22"/>
                <w:lang w:eastAsia="ja-JP"/>
              </w:rPr>
            </w:pPr>
          </w:p>
        </w:tc>
      </w:tr>
      <w:tr w:rsidR="0005553B" w14:paraId="525E8591" w14:textId="77777777">
        <w:tc>
          <w:tcPr>
            <w:tcW w:w="1805" w:type="dxa"/>
          </w:tcPr>
          <w:p w14:paraId="5108F6A8"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w:t>
            </w:r>
          </w:p>
        </w:tc>
        <w:tc>
          <w:tcPr>
            <w:tcW w:w="8157" w:type="dxa"/>
          </w:tcPr>
          <w:p w14:paraId="5FEB74AE"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14:paraId="66E81565"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and Q3) The gap between the consecutive RO should be supported for 120/480/960 kHz SCS to avoid the inter-UE LBT blocking due to the propagation delay of PRACH transmitted in an earlier RO. The gap between the adjacent RACH occasions can be the fixed duration (e.g., X usec or Y symbol).</w:t>
            </w:r>
          </w:p>
          <w:p w14:paraId="7089A9E4"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Q4) It would be better to defer the related discussion until RAN4 respond to RAN1’s LS.</w:t>
            </w:r>
          </w:p>
          <w:p w14:paraId="6C4786BD" w14:textId="77777777" w:rsidR="0005553B" w:rsidRDefault="002931C6">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t xml:space="preserve">Q5) </w:t>
            </w:r>
            <w:r>
              <w:rPr>
                <w:rFonts w:ascii="Times New Roman" w:eastAsiaTheme="minorEastAsia" w:hAnsi="Times New Roman"/>
                <w:sz w:val="22"/>
                <w:szCs w:val="22"/>
                <w:lang w:val="en-GB" w:eastAsia="ko-KR"/>
              </w:rPr>
              <w:t xml:space="preserve">If the reference slot SCS is kept as 60 kHz </w:t>
            </w:r>
            <w:r w:rsidRPr="008D4727">
              <w:rPr>
                <w:rFonts w:ascii="Times New Roman" w:eastAsiaTheme="minorEastAsia" w:hAnsi="Times New Roman"/>
                <w:sz w:val="22"/>
                <w:szCs w:val="22"/>
                <w:lang w:eastAsia="ko-KR"/>
              </w:rPr>
              <w:t>and the density of PRACH occasion is the same as in 120 kHz in the time-domain (e.g., 2 slots out of 8 slots for 480 kHz)</w:t>
            </w:r>
            <w:r>
              <w:rPr>
                <w:rFonts w:ascii="Times New Roman" w:eastAsiaTheme="minorEastAsia" w:hAnsi="Times New Roman"/>
                <w:sz w:val="22"/>
                <w:szCs w:val="22"/>
                <w:lang w:val="en-GB" w:eastAsia="ko-KR"/>
              </w:rPr>
              <w:t xml:space="preserve">, the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w:t>
            </w:r>
          </w:p>
          <w:p w14:paraId="0F08E4B1" w14:textId="77777777" w:rsidR="0005553B" w:rsidRDefault="002931C6">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Q6) The density of PRACH occasion can be the same as in 120 kHz (e.g., 2 slots out of 8 slots for 480 kHz) or can be increased compared to 120 kHz.</w:t>
            </w:r>
          </w:p>
          <w:p w14:paraId="633A20A8" w14:textId="77777777" w:rsidR="0005553B" w:rsidRDefault="002931C6">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proponent companies (i.e., what is the differences from 60 kHz SCS reference slot?).</w:t>
            </w:r>
          </w:p>
          <w:p w14:paraId="4803BC60"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t>Q8) We do not see the necessity.</w:t>
            </w:r>
          </w:p>
        </w:tc>
      </w:tr>
      <w:tr w:rsidR="0005553B" w14:paraId="706A78A2" w14:textId="77777777">
        <w:tc>
          <w:tcPr>
            <w:tcW w:w="1805" w:type="dxa"/>
          </w:tcPr>
          <w:p w14:paraId="0F36EB9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48F8A026" w14:textId="77777777" w:rsidR="0005553B" w:rsidRDefault="002931C6">
            <w:pPr>
              <w:spacing w:line="280" w:lineRule="atLeast"/>
              <w:rPr>
                <w:sz w:val="22"/>
                <w:szCs w:val="22"/>
              </w:rPr>
            </w:pPr>
            <w:r>
              <w:rPr>
                <w:sz w:val="22"/>
                <w:szCs w:val="22"/>
              </w:rPr>
              <w:t>Q1) Same as FR2</w:t>
            </w:r>
          </w:p>
          <w:p w14:paraId="0524B6A9" w14:textId="77777777" w:rsidR="0005553B" w:rsidRDefault="002931C6">
            <w:pPr>
              <w:spacing w:line="280" w:lineRule="atLeast"/>
              <w:rPr>
                <w:sz w:val="22"/>
                <w:szCs w:val="22"/>
              </w:rPr>
            </w:pPr>
            <w:r>
              <w:rPr>
                <w:sz w:val="22"/>
                <w:szCs w:val="22"/>
              </w:rPr>
              <w:t>Q2) No LBT gap needed</w:t>
            </w:r>
          </w:p>
          <w:p w14:paraId="6C80379A" w14:textId="77777777" w:rsidR="0005553B" w:rsidRDefault="002931C6">
            <w:pPr>
              <w:spacing w:line="280" w:lineRule="atLeast"/>
              <w:rPr>
                <w:sz w:val="22"/>
                <w:szCs w:val="22"/>
              </w:rPr>
            </w:pPr>
            <w:r>
              <w:rPr>
                <w:sz w:val="22"/>
                <w:szCs w:val="22"/>
              </w:rPr>
              <w:t>Q3) No LBT gap needed</w:t>
            </w:r>
          </w:p>
          <w:p w14:paraId="0DE1F05B" w14:textId="77777777" w:rsidR="0005553B" w:rsidRDefault="002931C6">
            <w:pPr>
              <w:spacing w:line="280" w:lineRule="atLeast"/>
              <w:jc w:val="left"/>
              <w:rPr>
                <w:sz w:val="22"/>
                <w:szCs w:val="22"/>
              </w:rPr>
            </w:pPr>
            <w:r>
              <w:rPr>
                <w:sz w:val="22"/>
                <w:szCs w:val="22"/>
              </w:rPr>
              <w:t>Q4) Depending on RAN4 LS reply, but based on our analysis we see a need for beam switching gap</w:t>
            </w:r>
          </w:p>
          <w:p w14:paraId="2FCE8BA1" w14:textId="77777777" w:rsidR="0005553B" w:rsidRDefault="002931C6">
            <w:pPr>
              <w:spacing w:line="280" w:lineRule="atLeast"/>
              <w:jc w:val="left"/>
              <w:rPr>
                <w:sz w:val="22"/>
                <w:szCs w:val="22"/>
              </w:rPr>
            </w:pPr>
            <w:r>
              <w:rPr>
                <w:sz w:val="22"/>
                <w:szCs w:val="22"/>
              </w:rPr>
              <w:t>Q5) Due to gaps and/or coverage enhancement needs, more than 2 RACH slots per RACH reference slots may be needed (this may not necessarily lead to an increase of RACH processing load). We suggest that “determining the RACH slot index for 480/960kHz” be postponed to after the number of slots in a reference slot is finalized which may depends on the gap needs</w:t>
            </w:r>
          </w:p>
          <w:p w14:paraId="21CF7EA6" w14:textId="77777777" w:rsidR="0005553B" w:rsidRDefault="002931C6">
            <w:pPr>
              <w:spacing w:line="280" w:lineRule="atLeast"/>
              <w:jc w:val="left"/>
              <w:rPr>
                <w:sz w:val="22"/>
                <w:szCs w:val="22"/>
              </w:rPr>
            </w:pPr>
            <w:r>
              <w:rPr>
                <w:sz w:val="22"/>
                <w:szCs w:val="22"/>
              </w:rPr>
              <w:t>Q6) This depends on the need to have more repetitions and/or the need for beam switching gaps</w:t>
            </w:r>
          </w:p>
          <w:p w14:paraId="303A7402" w14:textId="77777777" w:rsidR="0005553B" w:rsidRDefault="002931C6">
            <w:pPr>
              <w:spacing w:line="280" w:lineRule="atLeast"/>
              <w:rPr>
                <w:sz w:val="22"/>
                <w:szCs w:val="22"/>
              </w:rPr>
            </w:pPr>
            <w:r>
              <w:rPr>
                <w:sz w:val="22"/>
                <w:szCs w:val="22"/>
              </w:rPr>
              <w:t>Q7) Can be the same as FR2 (60 kHz)</w:t>
            </w:r>
          </w:p>
          <w:p w14:paraId="4D813210" w14:textId="77777777" w:rsidR="0005553B" w:rsidRDefault="002931C6">
            <w:pPr>
              <w:pStyle w:val="BodyText"/>
              <w:spacing w:after="0" w:line="280" w:lineRule="atLeast"/>
              <w:rPr>
                <w:rFonts w:ascii="Times New Roman" w:eastAsiaTheme="minorEastAsia" w:hAnsi="Times New Roman"/>
                <w:sz w:val="22"/>
                <w:szCs w:val="22"/>
                <w:lang w:eastAsia="ko-KR"/>
              </w:rPr>
            </w:pPr>
            <w:r>
              <w:rPr>
                <w:sz w:val="22"/>
                <w:szCs w:val="22"/>
              </w:rPr>
              <w:t>Q8) This depends on the need to have more repetitions and/or the need for beam switching gaps</w:t>
            </w:r>
          </w:p>
        </w:tc>
      </w:tr>
      <w:tr w:rsidR="0005553B" w14:paraId="3F02C2AB" w14:textId="77777777">
        <w:tc>
          <w:tcPr>
            <w:tcW w:w="1805" w:type="dxa"/>
          </w:tcPr>
          <w:p w14:paraId="3FA2E37A"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6FD8646"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27152C29" w14:textId="5C53744E"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10msec.</w:t>
            </w:r>
            <w:r w:rsidR="00D429D4">
              <w:rPr>
                <w:rFonts w:ascii="Times New Roman" w:hAnsi="Times New Roman"/>
                <w:sz w:val="22"/>
                <w:szCs w:val="22"/>
                <w:lang w:eastAsia="zh-CN"/>
              </w:rPr>
              <w:t xml:space="preserve"> </w:t>
            </w:r>
          </w:p>
          <w:p w14:paraId="724BD69E"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lastRenderedPageBreak/>
              <w:t>Q2) For 120kHz RO, whether (and how) to support gap for LBT (if needed)</w:t>
            </w:r>
          </w:p>
          <w:p w14:paraId="62754E4D"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4949D72F"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0D0FF8A"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5CE82653" w14:textId="77777777" w:rsidR="0005553B" w:rsidRDefault="0005553B">
            <w:pPr>
              <w:pStyle w:val="BodyText"/>
              <w:spacing w:after="0" w:line="280" w:lineRule="atLeast"/>
              <w:ind w:leftChars="9" w:left="18"/>
              <w:rPr>
                <w:rFonts w:ascii="Times New Roman" w:hAnsi="Times New Roman"/>
                <w:sz w:val="22"/>
                <w:szCs w:val="22"/>
                <w:lang w:eastAsia="zh-CN"/>
              </w:rPr>
            </w:pPr>
          </w:p>
          <w:p w14:paraId="51132C25"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7917A28"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Come back with RAN4 decision.</w:t>
            </w:r>
          </w:p>
          <w:p w14:paraId="53082DE4"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7BD56A1A"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14:paraId="45546553"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51C000FC"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Same as 120kHz PRACH in FR2, as the baseline.</w:t>
            </w:r>
          </w:p>
          <w:p w14:paraId="4DF2A999"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71613B8E"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60kHz.</w:t>
            </w:r>
          </w:p>
          <w:p w14:paraId="3A36A2C8"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5D0FB795" w14:textId="77777777" w:rsidR="0005553B" w:rsidRDefault="002931C6">
            <w:pPr>
              <w:spacing w:line="280" w:lineRule="atLeast"/>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urrently no.</w:t>
            </w:r>
          </w:p>
        </w:tc>
      </w:tr>
      <w:tr w:rsidR="0005553B" w14:paraId="2F8BF6D6" w14:textId="77777777">
        <w:tc>
          <w:tcPr>
            <w:tcW w:w="1805" w:type="dxa"/>
          </w:tcPr>
          <w:p w14:paraId="67F2F76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6F0A3016" w14:textId="77777777" w:rsidR="0005553B" w:rsidRDefault="002931C6">
            <w:pPr>
              <w:spacing w:line="280" w:lineRule="atLeast"/>
              <w:rPr>
                <w:sz w:val="22"/>
                <w:szCs w:val="22"/>
              </w:rPr>
            </w:pPr>
            <w:r>
              <w:rPr>
                <w:sz w:val="22"/>
                <w:szCs w:val="22"/>
              </w:rPr>
              <w:t>Q1) Same as FR2</w:t>
            </w:r>
          </w:p>
          <w:p w14:paraId="74E3BDFD" w14:textId="77777777" w:rsidR="0005553B" w:rsidRDefault="002931C6">
            <w:pPr>
              <w:spacing w:line="280" w:lineRule="atLeast"/>
              <w:rPr>
                <w:sz w:val="22"/>
                <w:szCs w:val="22"/>
              </w:rPr>
            </w:pPr>
            <w:r>
              <w:rPr>
                <w:sz w:val="22"/>
                <w:szCs w:val="22"/>
              </w:rPr>
              <w:t>Q2) Gap for LBT is not needed</w:t>
            </w:r>
          </w:p>
          <w:p w14:paraId="5FFC98CE" w14:textId="77777777" w:rsidR="0005553B" w:rsidRDefault="002931C6">
            <w:pPr>
              <w:spacing w:line="280" w:lineRule="atLeast"/>
              <w:rPr>
                <w:sz w:val="22"/>
                <w:szCs w:val="22"/>
              </w:rPr>
            </w:pPr>
            <w:r>
              <w:rPr>
                <w:sz w:val="22"/>
                <w:szCs w:val="22"/>
              </w:rPr>
              <w:t>Q3) Gap for LBT is not needed</w:t>
            </w:r>
          </w:p>
          <w:p w14:paraId="787F0773" w14:textId="77777777" w:rsidR="0005553B" w:rsidRDefault="002931C6">
            <w:pPr>
              <w:spacing w:line="280" w:lineRule="atLeast"/>
              <w:rPr>
                <w:sz w:val="22"/>
                <w:szCs w:val="22"/>
              </w:rPr>
            </w:pPr>
            <w:r>
              <w:rPr>
                <w:sz w:val="22"/>
                <w:szCs w:val="22"/>
              </w:rPr>
              <w:t>Q4) This discussion can be deferred until RAN4 respond to RAN1’s LS</w:t>
            </w:r>
          </w:p>
          <w:p w14:paraId="3C4DC734" w14:textId="77777777" w:rsidR="0005553B" w:rsidRDefault="002931C6">
            <w:pPr>
              <w:spacing w:line="280" w:lineRule="atLeast"/>
              <w:rPr>
                <w:sz w:val="22"/>
                <w:szCs w:val="22"/>
              </w:rPr>
            </w:pPr>
            <w:r>
              <w:rPr>
                <w:sz w:val="22"/>
                <w:szCs w:val="22"/>
              </w:rPr>
              <w:t>Q5) We prefer to reuse the same reference slot as FR2 and see whether the number of PRACH slots is the same as that in FR2 per reference slot. So this question also depends on the RO configuration</w:t>
            </w:r>
          </w:p>
          <w:p w14:paraId="0EDFFC9F" w14:textId="77777777" w:rsidR="0005553B" w:rsidRDefault="002931C6">
            <w:pPr>
              <w:spacing w:line="280" w:lineRule="atLeast"/>
              <w:rPr>
                <w:sz w:val="22"/>
                <w:szCs w:val="22"/>
              </w:rPr>
            </w:pPr>
            <w:r>
              <w:rPr>
                <w:sz w:val="22"/>
                <w:szCs w:val="22"/>
              </w:rPr>
              <w:t>Q6) The RO density can be the same as that in 120 kHz</w:t>
            </w:r>
          </w:p>
          <w:p w14:paraId="41EB145D" w14:textId="77777777" w:rsidR="0005553B" w:rsidRDefault="002931C6">
            <w:pPr>
              <w:spacing w:line="280" w:lineRule="atLeast"/>
              <w:rPr>
                <w:sz w:val="22"/>
                <w:szCs w:val="22"/>
              </w:rPr>
            </w:pPr>
            <w:r>
              <w:rPr>
                <w:sz w:val="22"/>
                <w:szCs w:val="22"/>
              </w:rPr>
              <w:t>Q7) Prefer same as FR2</w:t>
            </w:r>
          </w:p>
          <w:p w14:paraId="7278FAE4" w14:textId="77777777" w:rsidR="0005553B" w:rsidRDefault="002931C6">
            <w:pPr>
              <w:spacing w:line="280" w:lineRule="atLeast"/>
              <w:rPr>
                <w:sz w:val="22"/>
                <w:szCs w:val="22"/>
              </w:rPr>
            </w:pPr>
            <w:r>
              <w:rPr>
                <w:sz w:val="22"/>
                <w:szCs w:val="22"/>
              </w:rPr>
              <w:t xml:space="preserve">Q8) </w:t>
            </w:r>
          </w:p>
          <w:p w14:paraId="263DE521" w14:textId="77777777" w:rsidR="0005553B" w:rsidRDefault="002931C6">
            <w:pPr>
              <w:pStyle w:val="BodyText"/>
              <w:spacing w:after="0" w:line="280" w:lineRule="atLeast"/>
              <w:ind w:leftChars="9" w:left="18"/>
              <w:rPr>
                <w:rFonts w:ascii="Times New Roman" w:hAnsi="Times New Roman"/>
                <w:sz w:val="22"/>
                <w:szCs w:val="22"/>
                <w:lang w:eastAsia="zh-CN"/>
              </w:rPr>
            </w:pPr>
            <w:r>
              <w:rPr>
                <w:sz w:val="22"/>
                <w:szCs w:val="22"/>
              </w:rPr>
              <w:t>We don’t see strong need.</w:t>
            </w:r>
          </w:p>
        </w:tc>
      </w:tr>
      <w:tr w:rsidR="0005553B" w14:paraId="05A39988" w14:textId="77777777">
        <w:tc>
          <w:tcPr>
            <w:tcW w:w="1805" w:type="dxa"/>
          </w:tcPr>
          <w:p w14:paraId="27892D09" w14:textId="77777777" w:rsidR="0005553B" w:rsidRDefault="002931C6">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54917C13" w14:textId="77777777" w:rsidR="0005553B" w:rsidRDefault="002931C6">
            <w:pPr>
              <w:pStyle w:val="BodyText"/>
              <w:spacing w:after="0" w:line="280" w:lineRule="atLeast"/>
              <w:rPr>
                <w:sz w:val="22"/>
                <w:szCs w:val="22"/>
                <w:lang w:eastAsia="zh-CN"/>
              </w:rPr>
            </w:pPr>
            <w:r>
              <w:rPr>
                <w:rFonts w:hint="eastAsia"/>
                <w:sz w:val="22"/>
                <w:szCs w:val="22"/>
                <w:lang w:eastAsia="zh-CN"/>
              </w:rPr>
              <w:t>Q1) Same as FR2</w:t>
            </w:r>
          </w:p>
          <w:p w14:paraId="6C51BB84" w14:textId="77777777" w:rsidR="0005553B" w:rsidRDefault="002931C6">
            <w:pPr>
              <w:pStyle w:val="BodyText"/>
              <w:spacing w:after="0" w:line="280" w:lineRule="atLeast"/>
              <w:rPr>
                <w:sz w:val="22"/>
                <w:szCs w:val="22"/>
                <w:lang w:eastAsia="zh-CN"/>
              </w:rPr>
            </w:pPr>
            <w:r>
              <w:rPr>
                <w:rFonts w:hint="eastAsia"/>
                <w:sz w:val="22"/>
                <w:szCs w:val="22"/>
                <w:lang w:eastAsia="zh-CN"/>
              </w:rPr>
              <w:t>Q2) and Q3) No LBT gap needed</w:t>
            </w:r>
          </w:p>
          <w:p w14:paraId="1693B642" w14:textId="77777777" w:rsidR="0005553B" w:rsidRDefault="002931C6">
            <w:pPr>
              <w:pStyle w:val="BodyText"/>
              <w:spacing w:after="0" w:line="280" w:lineRule="atLeast"/>
              <w:rPr>
                <w:sz w:val="22"/>
                <w:szCs w:val="22"/>
                <w:lang w:eastAsia="zh-CN"/>
              </w:rPr>
            </w:pPr>
            <w:r>
              <w:rPr>
                <w:rFonts w:hint="eastAsia"/>
                <w:sz w:val="22"/>
                <w:szCs w:val="22"/>
                <w:lang w:eastAsia="zh-CN"/>
              </w:rPr>
              <w:t>Q4) Wait for RAN4</w:t>
            </w:r>
            <w:r>
              <w:rPr>
                <w:sz w:val="22"/>
                <w:szCs w:val="22"/>
                <w:lang w:eastAsia="zh-CN"/>
              </w:rPr>
              <w:t>’</w:t>
            </w:r>
            <w:r>
              <w:rPr>
                <w:rFonts w:hint="eastAsia"/>
                <w:sz w:val="22"/>
                <w:szCs w:val="22"/>
                <w:lang w:eastAsia="zh-CN"/>
              </w:rPr>
              <w:t>s reply LS</w:t>
            </w:r>
          </w:p>
          <w:p w14:paraId="3BC3CCD5" w14:textId="77777777" w:rsidR="0005553B" w:rsidRDefault="002931C6">
            <w:pPr>
              <w:pStyle w:val="BodyText"/>
              <w:spacing w:after="0" w:line="280" w:lineRule="atLeast"/>
              <w:rPr>
                <w:sz w:val="22"/>
                <w:szCs w:val="22"/>
                <w:lang w:eastAsia="zh-CN"/>
              </w:rPr>
            </w:pPr>
            <w:r>
              <w:rPr>
                <w:rFonts w:hint="eastAsia"/>
                <w:sz w:val="22"/>
                <w:szCs w:val="22"/>
                <w:lang w:eastAsia="zh-CN"/>
              </w:rPr>
              <w:t>Q5) It depends on the RO density and reference slot.</w:t>
            </w:r>
          </w:p>
          <w:p w14:paraId="6195CC76" w14:textId="77777777" w:rsidR="0005553B" w:rsidRDefault="002931C6">
            <w:pPr>
              <w:pStyle w:val="BodyText"/>
              <w:spacing w:after="0" w:line="280" w:lineRule="atLeast"/>
              <w:rPr>
                <w:sz w:val="22"/>
                <w:szCs w:val="22"/>
                <w:lang w:eastAsia="zh-CN"/>
              </w:rPr>
            </w:pPr>
            <w:r>
              <w:rPr>
                <w:rFonts w:hint="eastAsia"/>
                <w:sz w:val="22"/>
                <w:szCs w:val="22"/>
                <w:lang w:eastAsia="zh-CN"/>
              </w:rPr>
              <w:lastRenderedPageBreak/>
              <w:t>Q6) The same as 120kHz RO density in FR2</w:t>
            </w:r>
          </w:p>
          <w:p w14:paraId="4AD1B6D7" w14:textId="77777777" w:rsidR="0005553B" w:rsidRDefault="002931C6">
            <w:pPr>
              <w:pStyle w:val="BodyText"/>
              <w:spacing w:after="0" w:line="280" w:lineRule="atLeast"/>
              <w:rPr>
                <w:sz w:val="22"/>
                <w:szCs w:val="22"/>
                <w:lang w:eastAsia="zh-CN"/>
              </w:rPr>
            </w:pPr>
            <w:r>
              <w:rPr>
                <w:rFonts w:hint="eastAsia"/>
                <w:sz w:val="22"/>
                <w:szCs w:val="22"/>
                <w:lang w:eastAsia="zh-CN"/>
              </w:rPr>
              <w:t>Q7) 60kHz, the same as in FR2, with that we can reuse the FR2 PRACH configuration table as much as possible</w:t>
            </w:r>
          </w:p>
          <w:p w14:paraId="6A602620" w14:textId="77777777" w:rsidR="0005553B" w:rsidRDefault="002931C6">
            <w:pPr>
              <w:pStyle w:val="BodyText"/>
              <w:spacing w:after="0" w:line="280" w:lineRule="atLeast"/>
              <w:rPr>
                <w:sz w:val="22"/>
                <w:szCs w:val="22"/>
                <w:lang w:eastAsia="zh-CN"/>
              </w:rPr>
            </w:pPr>
            <w:r>
              <w:rPr>
                <w:rFonts w:hint="eastAsia"/>
                <w:sz w:val="22"/>
                <w:szCs w:val="22"/>
                <w:lang w:eastAsia="zh-CN"/>
              </w:rPr>
              <w:t>Q8) It</w:t>
            </w:r>
            <w:r>
              <w:rPr>
                <w:sz w:val="22"/>
                <w:szCs w:val="22"/>
                <w:lang w:eastAsia="zh-CN"/>
              </w:rPr>
              <w:t>’</w:t>
            </w:r>
            <w:r>
              <w:rPr>
                <w:rFonts w:hint="eastAsia"/>
                <w:sz w:val="22"/>
                <w:szCs w:val="22"/>
                <w:lang w:eastAsia="zh-CN"/>
              </w:rPr>
              <w:t>s not necessary for any changes</w:t>
            </w:r>
          </w:p>
        </w:tc>
      </w:tr>
      <w:tr w:rsidR="008D4727" w14:paraId="7B13DC36" w14:textId="77777777">
        <w:tc>
          <w:tcPr>
            <w:tcW w:w="1805" w:type="dxa"/>
          </w:tcPr>
          <w:p w14:paraId="0974E9F9" w14:textId="1377202A" w:rsidR="008D4727" w:rsidRDefault="008D4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2F0A2B54" w14:textId="3CEC1EBA"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Q1) </w:t>
            </w:r>
            <w:r w:rsidR="00D429D4">
              <w:rPr>
                <w:sz w:val="22"/>
                <w:szCs w:val="22"/>
                <w:lang w:eastAsia="zh-CN"/>
              </w:rPr>
              <w:t>Same as FR2</w:t>
            </w:r>
          </w:p>
          <w:p w14:paraId="342D03BE" w14:textId="363B26E4"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Q2) </w:t>
            </w:r>
            <w:r w:rsidR="00D429D4">
              <w:rPr>
                <w:sz w:val="22"/>
                <w:szCs w:val="22"/>
                <w:lang w:eastAsia="zh-CN"/>
              </w:rPr>
              <w:t>Support. By a configurable or fixed symbol gap, or by disable even/odd ROs.</w:t>
            </w:r>
          </w:p>
          <w:p w14:paraId="3DF55BC7" w14:textId="5D101D51"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Q3) </w:t>
            </w:r>
            <w:r w:rsidR="00D429D4">
              <w:rPr>
                <w:sz w:val="22"/>
                <w:szCs w:val="22"/>
                <w:lang w:eastAsia="zh-CN"/>
              </w:rPr>
              <w:t>Support. By same way as Q2.</w:t>
            </w:r>
          </w:p>
          <w:p w14:paraId="08CEAD46" w14:textId="2D3B09DC"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Q4) </w:t>
            </w:r>
            <w:r w:rsidR="00D429D4">
              <w:rPr>
                <w:sz w:val="22"/>
                <w:szCs w:val="22"/>
                <w:lang w:eastAsia="zh-CN"/>
              </w:rPr>
              <w:t>Support. By same way as Q2.</w:t>
            </w:r>
          </w:p>
          <w:p w14:paraId="7BDA10F2" w14:textId="2EB8B2AA" w:rsidR="008D4727" w:rsidRPr="008D4727" w:rsidRDefault="008D4727" w:rsidP="008D4727">
            <w:pPr>
              <w:pStyle w:val="BodyText"/>
              <w:spacing w:after="0" w:line="280" w:lineRule="atLeast"/>
              <w:rPr>
                <w:sz w:val="22"/>
                <w:szCs w:val="22"/>
                <w:lang w:eastAsia="zh-CN"/>
              </w:rPr>
            </w:pPr>
            <w:r w:rsidRPr="008D4727">
              <w:rPr>
                <w:sz w:val="22"/>
                <w:szCs w:val="22"/>
                <w:lang w:eastAsia="zh-CN"/>
              </w:rPr>
              <w:t>Q5)</w:t>
            </w:r>
            <w:r w:rsidR="009261D2">
              <w:rPr>
                <w:sz w:val="22"/>
                <w:szCs w:val="22"/>
                <w:lang w:eastAsia="zh-CN"/>
              </w:rPr>
              <w:t xml:space="preserve"> </w:t>
            </w:r>
            <w:r w:rsidR="00816EF9">
              <w:rPr>
                <w:sz w:val="22"/>
                <w:szCs w:val="22"/>
                <w:lang w:eastAsia="zh-CN"/>
              </w:rPr>
              <w:t>This may depend on discussion on Q6</w:t>
            </w:r>
            <w:r w:rsidR="00C650D7">
              <w:rPr>
                <w:sz w:val="22"/>
                <w:szCs w:val="22"/>
                <w:lang w:eastAsia="zh-CN"/>
              </w:rPr>
              <w:t xml:space="preserve"> and Q7</w:t>
            </w:r>
            <w:r w:rsidR="00816EF9">
              <w:rPr>
                <w:sz w:val="22"/>
                <w:szCs w:val="22"/>
                <w:lang w:eastAsia="zh-CN"/>
              </w:rPr>
              <w:t xml:space="preserve">. If </w:t>
            </w:r>
            <w:r w:rsidR="00C650D7">
              <w:rPr>
                <w:sz w:val="22"/>
                <w:szCs w:val="22"/>
                <w:lang w:eastAsia="zh-CN"/>
              </w:rPr>
              <w:t>more than 2 RACH slots for 480/960</w:t>
            </w:r>
            <w:r w:rsidR="00C650D7">
              <w:rPr>
                <w:rFonts w:hint="eastAsia"/>
                <w:sz w:val="22"/>
                <w:szCs w:val="22"/>
                <w:lang w:eastAsia="zh-CN"/>
              </w:rPr>
              <w:t>k</w:t>
            </w:r>
            <w:r w:rsidR="00C650D7">
              <w:rPr>
                <w:sz w:val="22"/>
                <w:szCs w:val="22"/>
                <w:lang w:eastAsia="zh-CN"/>
              </w:rPr>
              <w:t xml:space="preserve">Hz </w:t>
            </w:r>
            <w:r w:rsidR="00C650D7">
              <w:rPr>
                <w:rFonts w:hint="eastAsia"/>
                <w:sz w:val="22"/>
                <w:szCs w:val="22"/>
                <w:lang w:eastAsia="zh-CN"/>
              </w:rPr>
              <w:t>per</w:t>
            </w:r>
            <w:r w:rsidR="00C650D7">
              <w:rPr>
                <w:sz w:val="22"/>
                <w:szCs w:val="22"/>
                <w:lang w:eastAsia="zh-CN"/>
              </w:rPr>
              <w:t xml:space="preserve"> </w:t>
            </w:r>
            <w:r w:rsidR="00C650D7">
              <w:rPr>
                <w:rFonts w:hint="eastAsia"/>
                <w:sz w:val="22"/>
                <w:szCs w:val="22"/>
                <w:lang w:eastAsia="zh-CN"/>
              </w:rPr>
              <w:t>ref</w:t>
            </w:r>
            <w:r w:rsidR="00C650D7">
              <w:rPr>
                <w:sz w:val="22"/>
                <w:szCs w:val="22"/>
                <w:lang w:eastAsia="zh-CN"/>
              </w:rPr>
              <w:t xml:space="preserve">erence </w:t>
            </w:r>
            <w:r w:rsidR="00C650D7">
              <w:rPr>
                <w:rFonts w:hint="eastAsia"/>
                <w:sz w:val="22"/>
                <w:szCs w:val="22"/>
                <w:lang w:eastAsia="zh-CN"/>
              </w:rPr>
              <w:t>slot</w:t>
            </w:r>
            <w:r w:rsidR="00C650D7">
              <w:rPr>
                <w:sz w:val="22"/>
                <w:szCs w:val="22"/>
                <w:lang w:eastAsia="zh-CN"/>
              </w:rPr>
              <w:t xml:space="preserve"> is supported, it would be </w:t>
            </w:r>
            <w:r w:rsidR="00251501">
              <w:rPr>
                <w:sz w:val="22"/>
                <w:szCs w:val="22"/>
                <w:lang w:eastAsia="zh-CN"/>
              </w:rPr>
              <w:t xml:space="preserve">preferred </w:t>
            </w:r>
            <w:r w:rsidR="00C650D7">
              <w:rPr>
                <w:sz w:val="22"/>
                <w:szCs w:val="22"/>
                <w:lang w:eastAsia="zh-CN"/>
              </w:rPr>
              <w:t xml:space="preserve">to introduce additional indication to determine the RACH </w:t>
            </w:r>
            <w:r w:rsidR="00C650D7">
              <w:rPr>
                <w:rFonts w:ascii="Times New Roman" w:hAnsi="Times New Roman"/>
                <w:sz w:val="22"/>
                <w:szCs w:val="22"/>
                <w:lang w:eastAsia="zh-CN"/>
              </w:rPr>
              <w:t>slot index for 480/960kHz</w:t>
            </w:r>
            <w:r w:rsidR="00C650D7">
              <w:rPr>
                <w:sz w:val="22"/>
                <w:szCs w:val="22"/>
                <w:lang w:eastAsia="zh-CN"/>
              </w:rPr>
              <w:t>.</w:t>
            </w:r>
          </w:p>
          <w:p w14:paraId="77C90ECB" w14:textId="0EA2E3C5" w:rsidR="008D4727" w:rsidRPr="008D4727" w:rsidRDefault="008D4727" w:rsidP="008D4727">
            <w:pPr>
              <w:pStyle w:val="BodyText"/>
              <w:spacing w:after="0" w:line="280" w:lineRule="atLeast"/>
              <w:rPr>
                <w:sz w:val="22"/>
                <w:szCs w:val="22"/>
                <w:lang w:eastAsia="zh-CN"/>
              </w:rPr>
            </w:pPr>
            <w:r w:rsidRPr="008D4727">
              <w:rPr>
                <w:sz w:val="22"/>
                <w:szCs w:val="22"/>
                <w:lang w:eastAsia="zh-CN"/>
              </w:rPr>
              <w:t>Q6)</w:t>
            </w:r>
            <w:r w:rsidR="00C650D7">
              <w:rPr>
                <w:sz w:val="22"/>
                <w:szCs w:val="22"/>
                <w:lang w:eastAsia="zh-CN"/>
              </w:rPr>
              <w:t xml:space="preserve"> </w:t>
            </w:r>
            <w:r w:rsidR="0071513D">
              <w:rPr>
                <w:sz w:val="22"/>
                <w:szCs w:val="22"/>
                <w:lang w:eastAsia="zh-CN"/>
              </w:rPr>
              <w:t>This may depend on discussion on</w:t>
            </w:r>
            <w:r w:rsidR="00251501">
              <w:rPr>
                <w:sz w:val="22"/>
                <w:szCs w:val="22"/>
                <w:lang w:eastAsia="zh-CN"/>
              </w:rPr>
              <w:t xml:space="preserve"> gaps in</w:t>
            </w:r>
            <w:r w:rsidR="0071513D">
              <w:rPr>
                <w:sz w:val="22"/>
                <w:szCs w:val="22"/>
                <w:lang w:eastAsia="zh-CN"/>
              </w:rPr>
              <w:t xml:space="preserve"> Q2-Q4, considering that </w:t>
            </w:r>
            <w:r w:rsidR="00C650D7">
              <w:rPr>
                <w:sz w:val="22"/>
                <w:szCs w:val="22"/>
                <w:lang w:eastAsia="zh-CN"/>
              </w:rPr>
              <w:t xml:space="preserve">the </w:t>
            </w:r>
            <w:r w:rsidR="0071513D">
              <w:rPr>
                <w:sz w:val="22"/>
                <w:szCs w:val="22"/>
                <w:lang w:eastAsia="zh-CN"/>
              </w:rPr>
              <w:t>‘</w:t>
            </w:r>
            <w:r w:rsidR="00C650D7">
              <w:rPr>
                <w:sz w:val="22"/>
                <w:szCs w:val="22"/>
                <w:lang w:eastAsia="zh-CN"/>
              </w:rPr>
              <w:t>RO density per reference slot</w:t>
            </w:r>
            <w:r w:rsidR="0071513D">
              <w:rPr>
                <w:sz w:val="22"/>
                <w:szCs w:val="22"/>
                <w:lang w:eastAsia="zh-CN"/>
              </w:rPr>
              <w:t>’</w:t>
            </w:r>
            <w:r w:rsidR="00C650D7">
              <w:rPr>
                <w:sz w:val="22"/>
                <w:szCs w:val="22"/>
                <w:lang w:eastAsia="zh-CN"/>
              </w:rPr>
              <w:t xml:space="preserve"> </w:t>
            </w:r>
            <w:r w:rsidR="0071513D">
              <w:rPr>
                <w:sz w:val="22"/>
                <w:szCs w:val="22"/>
                <w:lang w:eastAsia="zh-CN"/>
              </w:rPr>
              <w:t>includes</w:t>
            </w:r>
            <w:r w:rsidR="00C650D7">
              <w:rPr>
                <w:sz w:val="22"/>
                <w:szCs w:val="22"/>
                <w:lang w:eastAsia="zh-CN"/>
              </w:rPr>
              <w:t xml:space="preserve"> two dimensions, one is number of ROs per slot, and the other is the number of RACH slots per reference slot.</w:t>
            </w:r>
            <w:r w:rsidR="0071513D">
              <w:rPr>
                <w:sz w:val="22"/>
                <w:szCs w:val="22"/>
                <w:lang w:eastAsia="zh-CN"/>
              </w:rPr>
              <w:t xml:space="preserve"> The baseline could be the maximum number of RO for 120kHz</w:t>
            </w:r>
            <w:r w:rsidR="0071513D">
              <w:rPr>
                <w:rFonts w:hint="eastAsia"/>
                <w:sz w:val="22"/>
                <w:szCs w:val="22"/>
                <w:lang w:eastAsia="zh-CN"/>
              </w:rPr>
              <w:t xml:space="preserve"> per</w:t>
            </w:r>
            <w:r w:rsidR="0071513D">
              <w:rPr>
                <w:sz w:val="22"/>
                <w:szCs w:val="22"/>
                <w:lang w:eastAsia="zh-CN"/>
              </w:rPr>
              <w:t xml:space="preserve"> 60</w:t>
            </w:r>
            <w:r w:rsidR="0071513D">
              <w:rPr>
                <w:rFonts w:hint="eastAsia"/>
                <w:sz w:val="22"/>
                <w:szCs w:val="22"/>
                <w:lang w:eastAsia="zh-CN"/>
              </w:rPr>
              <w:t>k</w:t>
            </w:r>
            <w:r w:rsidR="0071513D">
              <w:rPr>
                <w:sz w:val="22"/>
                <w:szCs w:val="22"/>
                <w:lang w:eastAsia="zh-CN"/>
              </w:rPr>
              <w:t>Hz slot for FR2</w:t>
            </w:r>
            <w:r w:rsidR="0071513D">
              <w:rPr>
                <w:rFonts w:hint="eastAsia"/>
                <w:sz w:val="22"/>
                <w:szCs w:val="22"/>
                <w:lang w:eastAsia="zh-CN"/>
              </w:rPr>
              <w:t>.</w:t>
            </w:r>
            <w:r w:rsidR="00C650D7">
              <w:rPr>
                <w:sz w:val="22"/>
                <w:szCs w:val="22"/>
                <w:lang w:eastAsia="zh-CN"/>
              </w:rPr>
              <w:t xml:space="preserve"> </w:t>
            </w:r>
            <w:r w:rsidR="00816EF9">
              <w:rPr>
                <w:sz w:val="22"/>
                <w:szCs w:val="22"/>
                <w:lang w:eastAsia="zh-CN"/>
              </w:rPr>
              <w:t>If the gap is needed, the maximum number of ROs per RACH slot would be reduced</w:t>
            </w:r>
            <w:r w:rsidR="0071513D">
              <w:rPr>
                <w:sz w:val="22"/>
                <w:szCs w:val="22"/>
                <w:lang w:eastAsia="zh-CN"/>
              </w:rPr>
              <w:t>, and then more than 2 RACH slots per reference slot should be supported.</w:t>
            </w:r>
          </w:p>
          <w:p w14:paraId="77497DC0" w14:textId="7EAB0204"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Q7) </w:t>
            </w:r>
            <w:r w:rsidR="00C650D7">
              <w:rPr>
                <w:sz w:val="22"/>
                <w:szCs w:val="22"/>
                <w:lang w:eastAsia="zh-CN"/>
              </w:rPr>
              <w:t xml:space="preserve">60 </w:t>
            </w:r>
            <w:r w:rsidR="009261D2">
              <w:rPr>
                <w:sz w:val="22"/>
                <w:szCs w:val="22"/>
                <w:lang w:eastAsia="zh-CN"/>
              </w:rPr>
              <w:t>kHz</w:t>
            </w:r>
          </w:p>
          <w:p w14:paraId="65409EAA" w14:textId="342ACB53"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Q8) </w:t>
            </w:r>
            <w:r w:rsidR="00251501">
              <w:rPr>
                <w:sz w:val="22"/>
                <w:szCs w:val="22"/>
                <w:lang w:eastAsia="zh-CN"/>
              </w:rPr>
              <w:t>This may depend on discussion on gaps in Q2-Q4.</w:t>
            </w:r>
          </w:p>
        </w:tc>
      </w:tr>
      <w:tr w:rsidR="00A97829" w14:paraId="5D498C4D" w14:textId="77777777">
        <w:tc>
          <w:tcPr>
            <w:tcW w:w="1805" w:type="dxa"/>
          </w:tcPr>
          <w:p w14:paraId="1E1CCB61" w14:textId="4D50CA6F" w:rsidR="00A97829" w:rsidRDefault="00A97829" w:rsidP="00A9782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F72F578" w14:textId="77777777" w:rsidR="00A97829" w:rsidRDefault="00A97829" w:rsidP="00A97829">
            <w:pPr>
              <w:pStyle w:val="BodyText"/>
              <w:spacing w:after="0" w:line="280" w:lineRule="atLeast"/>
              <w:rPr>
                <w:sz w:val="22"/>
                <w:szCs w:val="22"/>
                <w:lang w:eastAsia="zh-CN"/>
              </w:rPr>
            </w:pPr>
            <w:r>
              <w:rPr>
                <w:sz w:val="22"/>
                <w:szCs w:val="22"/>
                <w:lang w:eastAsia="zh-CN"/>
              </w:rPr>
              <w:t>Q1) For unlicensed operation the NR-U methodology can be a starting point.</w:t>
            </w:r>
          </w:p>
          <w:p w14:paraId="683FBAB5" w14:textId="77777777" w:rsidR="00A97829" w:rsidRDefault="00A97829" w:rsidP="00A97829">
            <w:pPr>
              <w:pStyle w:val="BodyText"/>
              <w:spacing w:after="0" w:line="280" w:lineRule="atLeast"/>
              <w:rPr>
                <w:sz w:val="22"/>
                <w:szCs w:val="22"/>
                <w:lang w:eastAsia="zh-CN"/>
              </w:rPr>
            </w:pPr>
            <w:r>
              <w:rPr>
                <w:sz w:val="22"/>
                <w:szCs w:val="22"/>
                <w:lang w:eastAsia="zh-CN"/>
              </w:rPr>
              <w:t>Q2)&amp;Q3) We would prefer to d</w:t>
            </w:r>
            <w:r w:rsidRPr="00AD63C8">
              <w:rPr>
                <w:sz w:val="22"/>
                <w:szCs w:val="22"/>
                <w:lang w:eastAsia="zh-CN"/>
              </w:rPr>
              <w:t>efine fixed LBT gap time between valid ROs that do not depend on the time domain allocation of the PRACH</w:t>
            </w:r>
            <w:r>
              <w:rPr>
                <w:sz w:val="22"/>
                <w:szCs w:val="22"/>
                <w:lang w:eastAsia="zh-CN"/>
              </w:rPr>
              <w:t>.</w:t>
            </w:r>
          </w:p>
          <w:p w14:paraId="6FEAA1D8" w14:textId="77777777" w:rsidR="00A97829" w:rsidRDefault="00A97829" w:rsidP="00A97829">
            <w:pPr>
              <w:pStyle w:val="BodyText"/>
              <w:spacing w:after="0" w:line="280" w:lineRule="atLeast"/>
              <w:rPr>
                <w:sz w:val="22"/>
                <w:szCs w:val="22"/>
                <w:lang w:eastAsia="zh-CN"/>
              </w:rPr>
            </w:pPr>
            <w:r>
              <w:rPr>
                <w:sz w:val="22"/>
                <w:szCs w:val="22"/>
                <w:lang w:eastAsia="zh-CN"/>
              </w:rPr>
              <w:t>Q4) We don’t see a need for this but would wait for RAN4 feedback.</w:t>
            </w:r>
          </w:p>
          <w:p w14:paraId="174FD17C" w14:textId="77777777" w:rsidR="00A97829" w:rsidRDefault="00A97829" w:rsidP="00A97829">
            <w:pPr>
              <w:pStyle w:val="BodyText"/>
              <w:spacing w:after="0" w:line="280" w:lineRule="atLeast"/>
              <w:rPr>
                <w:sz w:val="22"/>
                <w:szCs w:val="22"/>
                <w:lang w:eastAsia="zh-CN"/>
              </w:rPr>
            </w:pPr>
            <w:r>
              <w:rPr>
                <w:sz w:val="22"/>
                <w:szCs w:val="22"/>
                <w:lang w:eastAsia="zh-CN"/>
              </w:rPr>
              <w:t xml:space="preserve">Q5) </w:t>
            </w:r>
            <w:r w:rsidRPr="006A2C27">
              <w:rPr>
                <w:sz w:val="22"/>
                <w:szCs w:val="22"/>
                <w:lang w:eastAsia="zh-CN"/>
              </w:rPr>
              <w:t>Reuse the existing FR2 RACH configuration table and PRACH slot(s)</w:t>
            </w:r>
            <w:r>
              <w:rPr>
                <w:sz w:val="22"/>
                <w:szCs w:val="22"/>
                <w:lang w:eastAsia="zh-CN"/>
              </w:rPr>
              <w:t>. The slot (of 480/960kHz) would be placed to the last slot overlapping with the corresponding 120kHz slot.</w:t>
            </w:r>
          </w:p>
          <w:p w14:paraId="6C2438D1" w14:textId="77777777" w:rsidR="00A97829" w:rsidRDefault="00A97829" w:rsidP="00A97829">
            <w:pPr>
              <w:pStyle w:val="BodyText"/>
              <w:spacing w:after="0" w:line="280" w:lineRule="atLeast"/>
              <w:rPr>
                <w:sz w:val="22"/>
                <w:szCs w:val="22"/>
                <w:lang w:eastAsia="zh-CN"/>
              </w:rPr>
            </w:pPr>
            <w:r>
              <w:rPr>
                <w:sz w:val="22"/>
                <w:szCs w:val="22"/>
                <w:lang w:eastAsia="zh-CN"/>
              </w:rPr>
              <w:t>Q6) Same as for 120kHz in FR2.</w:t>
            </w:r>
          </w:p>
          <w:p w14:paraId="44A4A1A9" w14:textId="77777777" w:rsidR="00A97829" w:rsidRDefault="00A97829" w:rsidP="00A97829">
            <w:pPr>
              <w:pStyle w:val="BodyText"/>
              <w:spacing w:after="0" w:line="280" w:lineRule="atLeast"/>
              <w:rPr>
                <w:sz w:val="22"/>
                <w:szCs w:val="22"/>
                <w:lang w:eastAsia="zh-CN"/>
              </w:rPr>
            </w:pPr>
            <w:r>
              <w:rPr>
                <w:sz w:val="22"/>
                <w:szCs w:val="22"/>
                <w:lang w:eastAsia="zh-CN"/>
              </w:rPr>
              <w:t>Q7) 60kHz.</w:t>
            </w:r>
          </w:p>
          <w:p w14:paraId="51B30EBF" w14:textId="7ADAB46C" w:rsidR="00A97829" w:rsidRPr="008D4727" w:rsidRDefault="00A97829" w:rsidP="00A97829">
            <w:pPr>
              <w:pStyle w:val="BodyText"/>
              <w:spacing w:after="0" w:line="280" w:lineRule="atLeast"/>
              <w:rPr>
                <w:sz w:val="22"/>
                <w:szCs w:val="22"/>
                <w:lang w:eastAsia="zh-CN"/>
              </w:rPr>
            </w:pPr>
            <w:r>
              <w:rPr>
                <w:sz w:val="22"/>
                <w:szCs w:val="22"/>
                <w:lang w:eastAsia="zh-CN"/>
              </w:rPr>
              <w:t>Q8) No changes.</w:t>
            </w:r>
          </w:p>
        </w:tc>
      </w:tr>
      <w:tr w:rsidR="00D46FBE" w:rsidRPr="002574BD" w14:paraId="3E2C8DB2" w14:textId="77777777">
        <w:tc>
          <w:tcPr>
            <w:tcW w:w="1805" w:type="dxa"/>
          </w:tcPr>
          <w:p w14:paraId="58ADB6D3" w14:textId="361F594A"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BB14C3D" w14:textId="77777777" w:rsidR="00D46FBE" w:rsidRDefault="00D46FBE" w:rsidP="00D46FBE">
            <w:pPr>
              <w:pStyle w:val="BodyText"/>
              <w:spacing w:after="0" w:line="280" w:lineRule="atLeast"/>
              <w:rPr>
                <w:sz w:val="22"/>
                <w:szCs w:val="22"/>
              </w:rPr>
            </w:pPr>
            <w:r w:rsidRPr="00DB4995">
              <w:rPr>
                <w:sz w:val="22"/>
                <w:szCs w:val="22"/>
                <w:lang w:eastAsia="zh-CN"/>
              </w:rPr>
              <w:t xml:space="preserve">Q1) </w:t>
            </w:r>
            <w:r>
              <w:rPr>
                <w:sz w:val="22"/>
                <w:szCs w:val="22"/>
              </w:rPr>
              <w:t>Same as FR2</w:t>
            </w:r>
          </w:p>
          <w:p w14:paraId="39D93AF9" w14:textId="77777777" w:rsidR="00D46FBE" w:rsidRDefault="00D46FBE" w:rsidP="00D46FBE">
            <w:pPr>
              <w:pStyle w:val="BodyText"/>
              <w:spacing w:after="0" w:line="280" w:lineRule="atLeast"/>
              <w:rPr>
                <w:sz w:val="22"/>
                <w:szCs w:val="22"/>
                <w:lang w:eastAsia="zh-CN"/>
              </w:rPr>
            </w:pPr>
            <w:r w:rsidRPr="00DB4995">
              <w:rPr>
                <w:sz w:val="22"/>
                <w:szCs w:val="22"/>
                <w:lang w:eastAsia="zh-CN"/>
              </w:rPr>
              <w:t>Q2</w:t>
            </w:r>
            <w:r>
              <w:rPr>
                <w:sz w:val="22"/>
                <w:szCs w:val="22"/>
                <w:lang w:eastAsia="zh-CN"/>
              </w:rPr>
              <w:t>-4</w:t>
            </w:r>
            <w:r w:rsidRPr="00DB4995">
              <w:rPr>
                <w:sz w:val="22"/>
                <w:szCs w:val="22"/>
                <w:lang w:eastAsia="zh-CN"/>
              </w:rPr>
              <w:t xml:space="preserve">) </w:t>
            </w:r>
            <w:r>
              <w:rPr>
                <w:sz w:val="22"/>
                <w:szCs w:val="22"/>
                <w:lang w:eastAsia="zh-CN"/>
              </w:rPr>
              <w:t xml:space="preserve"> Support define </w:t>
            </w:r>
            <w:r>
              <w:rPr>
                <w:rFonts w:hint="eastAsia"/>
                <w:sz w:val="22"/>
                <w:szCs w:val="22"/>
                <w:lang w:eastAsia="zh-CN"/>
              </w:rPr>
              <w:t>LBT gap</w:t>
            </w:r>
            <w:r>
              <w:rPr>
                <w:sz w:val="22"/>
                <w:szCs w:val="22"/>
                <w:lang w:eastAsia="zh-CN"/>
              </w:rPr>
              <w:t>, especially for new SC</w:t>
            </w:r>
            <w:r>
              <w:rPr>
                <w:rFonts w:hint="eastAsia"/>
                <w:sz w:val="22"/>
                <w:szCs w:val="22"/>
                <w:lang w:eastAsia="zh-CN"/>
              </w:rPr>
              <w:t>S</w:t>
            </w:r>
            <w:r>
              <w:rPr>
                <w:sz w:val="22"/>
                <w:szCs w:val="22"/>
                <w:lang w:eastAsia="zh-CN"/>
              </w:rPr>
              <w:t xml:space="preserve"> by configuration.</w:t>
            </w:r>
          </w:p>
          <w:p w14:paraId="61D44668" w14:textId="77777777" w:rsidR="00D46FBE" w:rsidRPr="002574BD" w:rsidRDefault="00D46FBE" w:rsidP="00D46FBE">
            <w:pPr>
              <w:pStyle w:val="BodyText"/>
              <w:spacing w:after="0" w:line="280" w:lineRule="atLeast"/>
              <w:rPr>
                <w:sz w:val="22"/>
                <w:szCs w:val="22"/>
                <w:lang w:val="fr-FR" w:eastAsia="zh-CN"/>
              </w:rPr>
            </w:pPr>
            <w:r w:rsidRPr="002574BD">
              <w:rPr>
                <w:rFonts w:hint="eastAsia"/>
                <w:sz w:val="22"/>
                <w:szCs w:val="22"/>
                <w:lang w:val="fr-FR" w:eastAsia="zh-CN"/>
              </w:rPr>
              <w:t>Q</w:t>
            </w:r>
            <w:r w:rsidRPr="002574BD">
              <w:rPr>
                <w:sz w:val="22"/>
                <w:szCs w:val="22"/>
                <w:lang w:val="fr-FR" w:eastAsia="zh-CN"/>
              </w:rPr>
              <w:t>5-6) Reuse FR2</w:t>
            </w:r>
          </w:p>
          <w:p w14:paraId="1B4B98AB" w14:textId="6CC53A89" w:rsidR="00D46FBE" w:rsidRPr="002574BD" w:rsidRDefault="00D46FBE" w:rsidP="00D46FBE">
            <w:pPr>
              <w:pStyle w:val="BodyText"/>
              <w:spacing w:after="0" w:line="280" w:lineRule="atLeast"/>
              <w:rPr>
                <w:sz w:val="22"/>
                <w:szCs w:val="22"/>
                <w:lang w:val="fr-FR" w:eastAsia="zh-CN"/>
              </w:rPr>
            </w:pPr>
            <w:r w:rsidRPr="002574BD">
              <w:rPr>
                <w:sz w:val="22"/>
                <w:szCs w:val="22"/>
                <w:lang w:val="fr-FR" w:eastAsia="zh-CN"/>
              </w:rPr>
              <w:t>Q7-8</w:t>
            </w:r>
            <w:r w:rsidRPr="002574BD">
              <w:rPr>
                <w:rFonts w:hint="eastAsia"/>
                <w:sz w:val="22"/>
                <w:szCs w:val="22"/>
                <w:lang w:val="fr-FR" w:eastAsia="zh-CN"/>
              </w:rPr>
              <w:t>）</w:t>
            </w:r>
            <w:r w:rsidRPr="002574BD">
              <w:rPr>
                <w:sz w:val="22"/>
                <w:szCs w:val="22"/>
                <w:lang w:val="fr-FR" w:eastAsia="zh-CN"/>
              </w:rPr>
              <w:t>FFS</w:t>
            </w:r>
          </w:p>
        </w:tc>
      </w:tr>
    </w:tbl>
    <w:tbl>
      <w:tblPr>
        <w:tblStyle w:val="TableGrid5"/>
        <w:tblW w:w="0" w:type="auto"/>
        <w:shd w:val="clear" w:color="auto" w:fill="FFFFFF" w:themeFill="background1"/>
        <w:tblLook w:val="04A0" w:firstRow="1" w:lastRow="0" w:firstColumn="1" w:lastColumn="0" w:noHBand="0" w:noVBand="1"/>
      </w:tblPr>
      <w:tblGrid>
        <w:gridCol w:w="1805"/>
        <w:gridCol w:w="8157"/>
      </w:tblGrid>
      <w:tr w:rsidR="00A80216" w14:paraId="6E953569" w14:textId="77777777" w:rsidTr="001050B9">
        <w:tc>
          <w:tcPr>
            <w:tcW w:w="1805" w:type="dxa"/>
            <w:shd w:val="clear" w:color="auto" w:fill="FFFFFF" w:themeFill="background1"/>
          </w:tcPr>
          <w:p w14:paraId="468DA098"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4256BBAA"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Similar to Rel-16: </w:t>
            </w:r>
            <w:r w:rsidRPr="00777546">
              <w:rPr>
                <w:rFonts w:ascii="Times New Roman" w:eastAsiaTheme="minorEastAsia" w:hAnsi="Times New Roman"/>
                <w:sz w:val="22"/>
                <w:szCs w:val="22"/>
                <w:lang w:eastAsia="ko-KR"/>
              </w:rPr>
              <w:t>Support maximum of 40 ms for ra-ResponseWindow for operation with shared spectrum and msgB-ResponseWindow for both operations with and without shared spectrum.</w:t>
            </w:r>
          </w:p>
          <w:p w14:paraId="146A376F"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Yes. 1 symbol gap between consecutive ROs.</w:t>
            </w:r>
          </w:p>
          <w:p w14:paraId="49DD6C86" w14:textId="77777777" w:rsidR="00A80216" w:rsidRDefault="00A80216" w:rsidP="009A7727">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 xml:space="preserve">Q3) </w:t>
            </w:r>
            <w:r>
              <w:rPr>
                <w:rFonts w:ascii="Times New Roman" w:hAnsi="Times New Roman"/>
                <w:sz w:val="22"/>
                <w:szCs w:val="22"/>
                <w:lang w:eastAsia="zh-CN"/>
              </w:rPr>
              <w:t>480/960kHz PRACH is already agreed for non-initial access cases in RAN1 104-e. Yes. Support gap between consecutive ROs for LBT.</w:t>
            </w:r>
          </w:p>
          <w:p w14:paraId="4E992A4B" w14:textId="77777777" w:rsidR="00A80216" w:rsidRDefault="00A80216"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Q4) 480/960kHz PRACH is already agreed for non-initial access cases in RAN1 104-e. Yes. Support 1 symbol gap between consecutive ROs for beam switching at least for 960 kHz SCS.</w:t>
            </w:r>
          </w:p>
          <w:p w14:paraId="64F86260"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Q5) We think Q6 should be agreed first.</w:t>
            </w:r>
          </w:p>
          <w:p w14:paraId="27E2E2A1"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Q6) We support a higher RO density than in 120 kHz. That is, the number of 480/960 kHz SCS PRACH slots in a reference slot should be higher than the number of 120 kHz SCS PRACH slots in the same reference slot.</w:t>
            </w:r>
          </w:p>
          <w:p w14:paraId="461D0797"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Q7) Can remain 60 kHz. </w:t>
            </w:r>
          </w:p>
          <w:p w14:paraId="62B9022C"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Q8) FFS. We may have to if gap for LBT and/or beam switching is required. </w:t>
            </w:r>
          </w:p>
        </w:tc>
      </w:tr>
      <w:tr w:rsidR="00A732C6" w14:paraId="48CD4F4F" w14:textId="77777777" w:rsidTr="001050B9">
        <w:trPr>
          <w:trHeight w:val="2528"/>
        </w:trPr>
        <w:tc>
          <w:tcPr>
            <w:tcW w:w="1805" w:type="dxa"/>
            <w:shd w:val="clear" w:color="auto" w:fill="FFFFFF" w:themeFill="background1"/>
          </w:tcPr>
          <w:p w14:paraId="64B45AE2" w14:textId="4E213647" w:rsidR="00A732C6" w:rsidRDefault="00A732C6" w:rsidP="00A732C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B2C0E98" w14:textId="77777777" w:rsidR="00A732C6" w:rsidRPr="00441BE6" w:rsidRDefault="00A732C6" w:rsidP="00A732C6">
            <w:pPr>
              <w:pStyle w:val="BodyText"/>
              <w:spacing w:after="0" w:line="280" w:lineRule="atLeast"/>
              <w:rPr>
                <w:sz w:val="22"/>
                <w:szCs w:val="22"/>
                <w:lang w:eastAsia="zh-CN"/>
              </w:rPr>
            </w:pPr>
            <w:r w:rsidRPr="00441BE6">
              <w:rPr>
                <w:sz w:val="22"/>
                <w:szCs w:val="22"/>
                <w:lang w:eastAsia="zh-CN"/>
              </w:rPr>
              <w:t>Q1) Same as FR2</w:t>
            </w:r>
          </w:p>
          <w:p w14:paraId="1438BE07" w14:textId="77777777" w:rsidR="00A732C6" w:rsidRPr="00441BE6" w:rsidRDefault="00A732C6" w:rsidP="00A732C6">
            <w:pPr>
              <w:pStyle w:val="BodyText"/>
              <w:spacing w:after="0" w:line="280" w:lineRule="atLeast"/>
              <w:rPr>
                <w:sz w:val="22"/>
                <w:szCs w:val="22"/>
                <w:lang w:eastAsia="zh-CN"/>
              </w:rPr>
            </w:pPr>
            <w:r w:rsidRPr="00441BE6">
              <w:rPr>
                <w:sz w:val="22"/>
                <w:szCs w:val="22"/>
                <w:lang w:eastAsia="zh-CN"/>
              </w:rPr>
              <w:t>Q2) Q3)</w:t>
            </w:r>
            <w:r>
              <w:rPr>
                <w:sz w:val="22"/>
                <w:szCs w:val="22"/>
                <w:lang w:eastAsia="zh-CN"/>
              </w:rPr>
              <w:t xml:space="preserve"> </w:t>
            </w:r>
            <w:r w:rsidRPr="00441BE6">
              <w:rPr>
                <w:sz w:val="22"/>
                <w:szCs w:val="22"/>
                <w:lang w:eastAsia="zh-CN"/>
              </w:rPr>
              <w:t>Q4)</w:t>
            </w:r>
            <w:r>
              <w:rPr>
                <w:sz w:val="22"/>
                <w:szCs w:val="22"/>
                <w:lang w:eastAsia="zh-CN"/>
              </w:rPr>
              <w:t xml:space="preserve">: </w:t>
            </w:r>
            <w:r w:rsidRPr="00441BE6">
              <w:rPr>
                <w:sz w:val="22"/>
                <w:szCs w:val="22"/>
                <w:lang w:eastAsia="zh-CN"/>
              </w:rPr>
              <w:t xml:space="preserve">Support gap for LBT by RO configuration </w:t>
            </w:r>
          </w:p>
          <w:p w14:paraId="5FDEE018" w14:textId="77777777" w:rsidR="00A732C6" w:rsidRPr="00441BE6" w:rsidRDefault="00A732C6" w:rsidP="00A732C6">
            <w:pPr>
              <w:pStyle w:val="BodyText"/>
              <w:spacing w:after="0" w:line="280" w:lineRule="atLeast"/>
              <w:rPr>
                <w:sz w:val="22"/>
                <w:szCs w:val="22"/>
                <w:lang w:eastAsia="zh-CN"/>
              </w:rPr>
            </w:pPr>
            <w:r w:rsidRPr="00441BE6">
              <w:rPr>
                <w:sz w:val="22"/>
                <w:szCs w:val="22"/>
                <w:lang w:eastAsia="zh-CN"/>
              </w:rPr>
              <w:t xml:space="preserve">Q5) Based on RO configuration in a 120kHz RACH slot </w:t>
            </w:r>
          </w:p>
          <w:p w14:paraId="0447D27D" w14:textId="77777777" w:rsidR="00A732C6" w:rsidRPr="00441BE6" w:rsidRDefault="00A732C6" w:rsidP="00A732C6">
            <w:pPr>
              <w:pStyle w:val="BodyText"/>
              <w:spacing w:after="0" w:line="280" w:lineRule="atLeast"/>
              <w:rPr>
                <w:sz w:val="22"/>
                <w:szCs w:val="22"/>
                <w:lang w:eastAsia="zh-CN"/>
              </w:rPr>
            </w:pPr>
            <w:r w:rsidRPr="00441BE6">
              <w:rPr>
                <w:sz w:val="22"/>
                <w:szCs w:val="22"/>
                <w:lang w:eastAsia="zh-CN"/>
              </w:rPr>
              <w:t>Q6) The configuration of 480/960kHz RO should also based on a 120kHz RACH slot</w:t>
            </w:r>
          </w:p>
          <w:p w14:paraId="5262A9C0" w14:textId="77777777" w:rsidR="00A732C6" w:rsidRPr="00441BE6" w:rsidRDefault="00A732C6" w:rsidP="00A732C6">
            <w:pPr>
              <w:pStyle w:val="BodyText"/>
              <w:spacing w:after="0" w:line="280" w:lineRule="atLeast"/>
              <w:rPr>
                <w:sz w:val="22"/>
                <w:szCs w:val="22"/>
                <w:lang w:eastAsia="zh-CN"/>
              </w:rPr>
            </w:pPr>
            <w:r w:rsidRPr="00441BE6">
              <w:rPr>
                <w:sz w:val="22"/>
                <w:szCs w:val="22"/>
                <w:lang w:eastAsia="zh-CN"/>
              </w:rPr>
              <w:t xml:space="preserve">Q7) 120kHz </w:t>
            </w:r>
          </w:p>
          <w:p w14:paraId="2E170843" w14:textId="77777777" w:rsidR="00A732C6" w:rsidRPr="00441BE6" w:rsidRDefault="00A732C6" w:rsidP="00A732C6">
            <w:pPr>
              <w:pStyle w:val="BodyText"/>
              <w:spacing w:after="0" w:line="280" w:lineRule="atLeast"/>
              <w:rPr>
                <w:sz w:val="22"/>
                <w:szCs w:val="22"/>
                <w:lang w:eastAsia="zh-CN"/>
              </w:rPr>
            </w:pPr>
            <w:r w:rsidRPr="00441BE6">
              <w:rPr>
                <w:sz w:val="22"/>
                <w:szCs w:val="22"/>
                <w:lang w:eastAsia="zh-CN"/>
              </w:rPr>
              <w:t>Q8) FFS</w:t>
            </w:r>
          </w:p>
          <w:p w14:paraId="760F6CC9" w14:textId="77777777" w:rsidR="00A732C6" w:rsidRDefault="00A732C6" w:rsidP="00A732C6">
            <w:pPr>
              <w:pStyle w:val="BodyText"/>
              <w:spacing w:after="0"/>
              <w:rPr>
                <w:rFonts w:ascii="Times New Roman" w:eastAsiaTheme="minorEastAsia" w:hAnsi="Times New Roman"/>
                <w:sz w:val="22"/>
                <w:szCs w:val="22"/>
                <w:lang w:eastAsia="ko-KR"/>
              </w:rPr>
            </w:pPr>
          </w:p>
        </w:tc>
      </w:tr>
    </w:tbl>
    <w:tbl>
      <w:tblPr>
        <w:tblStyle w:val="TableGrid6"/>
        <w:tblW w:w="0" w:type="auto"/>
        <w:tblLayout w:type="fixed"/>
        <w:tblLook w:val="04A0" w:firstRow="1" w:lastRow="0" w:firstColumn="1" w:lastColumn="0" w:noHBand="0" w:noVBand="1"/>
      </w:tblPr>
      <w:tblGrid>
        <w:gridCol w:w="1795"/>
        <w:gridCol w:w="8167"/>
      </w:tblGrid>
      <w:tr w:rsidR="000C2049" w14:paraId="768D63EC" w14:textId="77777777" w:rsidTr="001050B9">
        <w:tc>
          <w:tcPr>
            <w:tcW w:w="1795" w:type="dxa"/>
          </w:tcPr>
          <w:p w14:paraId="39BD9FDE"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67" w:type="dxa"/>
          </w:tcPr>
          <w:p w14:paraId="3AAAC9D0" w14:textId="77777777" w:rsidR="000C2049" w:rsidRDefault="000C2049" w:rsidP="009A7727">
            <w:pPr>
              <w:pStyle w:val="BodyText"/>
              <w:spacing w:after="0" w:line="280" w:lineRule="atLeast"/>
              <w:rPr>
                <w:sz w:val="22"/>
                <w:szCs w:val="22"/>
                <w:lang w:eastAsia="zh-CN"/>
              </w:rPr>
            </w:pPr>
            <w:r>
              <w:rPr>
                <w:sz w:val="22"/>
                <w:szCs w:val="22"/>
                <w:lang w:eastAsia="zh-CN"/>
              </w:rPr>
              <w:t>Q1) Same as FR2</w:t>
            </w:r>
          </w:p>
          <w:p w14:paraId="450CF2F3" w14:textId="77777777" w:rsidR="000C2049" w:rsidRDefault="000C2049" w:rsidP="009A7727">
            <w:pPr>
              <w:pStyle w:val="BodyText"/>
              <w:spacing w:after="0" w:line="280" w:lineRule="atLeast"/>
              <w:rPr>
                <w:sz w:val="22"/>
                <w:szCs w:val="22"/>
                <w:lang w:eastAsia="zh-CN"/>
              </w:rPr>
            </w:pPr>
            <w:r>
              <w:rPr>
                <w:sz w:val="22"/>
                <w:szCs w:val="22"/>
                <w:lang w:eastAsia="zh-CN"/>
              </w:rPr>
              <w:t>Q2) No LBT gap is needed</w:t>
            </w:r>
          </w:p>
          <w:p w14:paraId="1CD12B92" w14:textId="77777777" w:rsidR="000C2049" w:rsidRDefault="000C2049" w:rsidP="009A7727">
            <w:pPr>
              <w:pStyle w:val="BodyText"/>
              <w:spacing w:after="0" w:line="280" w:lineRule="atLeast"/>
              <w:rPr>
                <w:sz w:val="22"/>
                <w:szCs w:val="22"/>
                <w:lang w:eastAsia="zh-CN"/>
              </w:rPr>
            </w:pPr>
            <w:r>
              <w:rPr>
                <w:sz w:val="22"/>
                <w:szCs w:val="22"/>
                <w:lang w:eastAsia="zh-CN"/>
              </w:rPr>
              <w:t>Q3) No LBT gap is needed</w:t>
            </w:r>
          </w:p>
          <w:p w14:paraId="1F814AF8" w14:textId="77777777" w:rsidR="000C2049" w:rsidRDefault="000C2049" w:rsidP="009A7727">
            <w:pPr>
              <w:pStyle w:val="BodyText"/>
              <w:spacing w:after="0" w:line="280" w:lineRule="atLeast"/>
              <w:rPr>
                <w:sz w:val="22"/>
                <w:szCs w:val="22"/>
                <w:lang w:eastAsia="zh-CN"/>
              </w:rPr>
            </w:pPr>
            <w:r>
              <w:rPr>
                <w:sz w:val="22"/>
                <w:szCs w:val="22"/>
                <w:lang w:eastAsia="zh-CN"/>
              </w:rPr>
              <w:t>Q4) Depending on RAN4 reply</w:t>
            </w:r>
          </w:p>
          <w:p w14:paraId="3E25D825" w14:textId="77777777" w:rsidR="000C2049" w:rsidRDefault="000C2049" w:rsidP="009A7727">
            <w:pPr>
              <w:pStyle w:val="BodyText"/>
              <w:spacing w:after="0" w:line="280" w:lineRule="atLeast"/>
              <w:rPr>
                <w:sz w:val="22"/>
                <w:szCs w:val="22"/>
                <w:lang w:eastAsia="zh-CN"/>
              </w:rPr>
            </w:pPr>
            <w:r>
              <w:rPr>
                <w:sz w:val="22"/>
                <w:szCs w:val="22"/>
                <w:lang w:eastAsia="zh-CN"/>
              </w:rPr>
              <w:t>Q5) Discuss it later after RO density and reference slot decision.</w:t>
            </w:r>
          </w:p>
          <w:p w14:paraId="4CE1EB4B" w14:textId="77777777" w:rsidR="000C2049" w:rsidRDefault="000C2049" w:rsidP="009A7727">
            <w:pPr>
              <w:pStyle w:val="BodyText"/>
              <w:spacing w:after="0" w:line="280" w:lineRule="atLeast"/>
              <w:rPr>
                <w:sz w:val="22"/>
                <w:szCs w:val="22"/>
                <w:lang w:eastAsia="zh-CN"/>
              </w:rPr>
            </w:pPr>
            <w:r>
              <w:rPr>
                <w:sz w:val="22"/>
                <w:szCs w:val="22"/>
                <w:lang w:eastAsia="zh-CN"/>
              </w:rPr>
              <w:t xml:space="preserve">Q6) Same as for 120 kHz SCS in FR2 </w:t>
            </w:r>
          </w:p>
          <w:p w14:paraId="120C6CA6" w14:textId="77777777" w:rsidR="000C2049" w:rsidRDefault="000C2049" w:rsidP="009A7727">
            <w:pPr>
              <w:pStyle w:val="BodyText"/>
              <w:spacing w:after="0" w:line="280" w:lineRule="atLeast"/>
              <w:rPr>
                <w:sz w:val="22"/>
                <w:szCs w:val="22"/>
                <w:lang w:eastAsia="zh-CN"/>
              </w:rPr>
            </w:pPr>
            <w:r>
              <w:rPr>
                <w:sz w:val="22"/>
                <w:szCs w:val="22"/>
                <w:lang w:eastAsia="zh-CN"/>
              </w:rPr>
              <w:t>Q7) Same as in FR2, 60 kHz</w:t>
            </w:r>
          </w:p>
          <w:p w14:paraId="01B0CBF7" w14:textId="7114C53E" w:rsidR="000C2049" w:rsidRDefault="000C2049" w:rsidP="009A7727">
            <w:pPr>
              <w:pStyle w:val="BodyText"/>
              <w:spacing w:after="0" w:line="280" w:lineRule="atLeast"/>
              <w:rPr>
                <w:sz w:val="22"/>
                <w:szCs w:val="22"/>
                <w:lang w:eastAsia="zh-CN"/>
              </w:rPr>
            </w:pPr>
            <w:r>
              <w:rPr>
                <w:sz w:val="22"/>
                <w:szCs w:val="22"/>
                <w:lang w:eastAsia="zh-CN"/>
              </w:rPr>
              <w:t>Q8) FFS</w:t>
            </w:r>
          </w:p>
        </w:tc>
      </w:tr>
      <w:tr w:rsidR="001F5EEA" w14:paraId="51425537" w14:textId="77777777" w:rsidTr="001050B9">
        <w:tc>
          <w:tcPr>
            <w:tcW w:w="1795" w:type="dxa"/>
          </w:tcPr>
          <w:p w14:paraId="6ACD415C" w14:textId="7637102B"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67" w:type="dxa"/>
          </w:tcPr>
          <w:p w14:paraId="2901DF1E" w14:textId="77777777" w:rsidR="001F5EEA" w:rsidRDefault="001F5EEA" w:rsidP="001F5EEA">
            <w:pPr>
              <w:pStyle w:val="BodyText"/>
              <w:spacing w:after="0" w:line="280" w:lineRule="atLeast"/>
              <w:rPr>
                <w:sz w:val="22"/>
                <w:szCs w:val="22"/>
                <w:lang w:eastAsia="zh-CN"/>
              </w:rPr>
            </w:pPr>
            <w:r>
              <w:rPr>
                <w:sz w:val="22"/>
                <w:szCs w:val="22"/>
                <w:lang w:eastAsia="zh-CN"/>
              </w:rPr>
              <w:t>Q1) Same as FR2</w:t>
            </w:r>
          </w:p>
          <w:p w14:paraId="47D939DF" w14:textId="77777777" w:rsidR="001F5EEA" w:rsidRDefault="001F5EEA" w:rsidP="001F5EEA">
            <w:pPr>
              <w:pStyle w:val="BodyText"/>
              <w:spacing w:after="0" w:line="280" w:lineRule="atLeast"/>
              <w:rPr>
                <w:sz w:val="22"/>
                <w:szCs w:val="22"/>
                <w:lang w:eastAsia="zh-CN"/>
              </w:rPr>
            </w:pPr>
            <w:r>
              <w:rPr>
                <w:sz w:val="22"/>
                <w:szCs w:val="22"/>
                <w:lang w:eastAsia="zh-CN"/>
              </w:rPr>
              <w:t>Q2) No LBT gap is needed</w:t>
            </w:r>
          </w:p>
          <w:p w14:paraId="738DEDC9" w14:textId="77777777" w:rsidR="001F5EEA" w:rsidRDefault="001F5EEA" w:rsidP="001F5EEA">
            <w:pPr>
              <w:pStyle w:val="BodyText"/>
              <w:spacing w:after="0" w:line="280" w:lineRule="atLeast"/>
              <w:rPr>
                <w:sz w:val="22"/>
                <w:szCs w:val="22"/>
                <w:lang w:eastAsia="zh-CN"/>
              </w:rPr>
            </w:pPr>
            <w:r>
              <w:rPr>
                <w:sz w:val="22"/>
                <w:szCs w:val="22"/>
                <w:lang w:eastAsia="zh-CN"/>
              </w:rPr>
              <w:t>Q3) No LBT gap is needed</w:t>
            </w:r>
          </w:p>
          <w:p w14:paraId="26E826B1" w14:textId="77777777" w:rsidR="001F5EEA" w:rsidRDefault="001F5EEA" w:rsidP="001F5EEA">
            <w:pPr>
              <w:pStyle w:val="BodyText"/>
              <w:spacing w:after="0" w:line="280" w:lineRule="atLeast"/>
              <w:rPr>
                <w:sz w:val="22"/>
                <w:szCs w:val="22"/>
                <w:lang w:eastAsia="zh-CN"/>
              </w:rPr>
            </w:pPr>
            <w:r>
              <w:rPr>
                <w:sz w:val="22"/>
                <w:szCs w:val="22"/>
                <w:lang w:eastAsia="zh-CN"/>
              </w:rPr>
              <w:t>Q4) FFS based on RAN4 feedback</w:t>
            </w:r>
          </w:p>
          <w:p w14:paraId="332112B8" w14:textId="77777777" w:rsidR="001F5EEA" w:rsidRDefault="001F5EEA" w:rsidP="001F5EEA">
            <w:pPr>
              <w:pStyle w:val="BodyText"/>
              <w:spacing w:after="0" w:line="280" w:lineRule="atLeast"/>
              <w:rPr>
                <w:sz w:val="22"/>
                <w:szCs w:val="22"/>
                <w:lang w:eastAsia="zh-CN"/>
              </w:rPr>
            </w:pPr>
            <w:r>
              <w:rPr>
                <w:sz w:val="22"/>
                <w:szCs w:val="22"/>
                <w:lang w:eastAsia="zh-CN"/>
              </w:rPr>
              <w:t>Q5) Discuss it after decision about RO density and reference slot.</w:t>
            </w:r>
          </w:p>
          <w:p w14:paraId="16D7DC16" w14:textId="77777777" w:rsidR="001F5EEA" w:rsidRDefault="001F5EEA" w:rsidP="001F5EEA">
            <w:pPr>
              <w:pStyle w:val="BodyText"/>
              <w:spacing w:after="0" w:line="280" w:lineRule="atLeast"/>
              <w:rPr>
                <w:sz w:val="22"/>
                <w:szCs w:val="22"/>
                <w:lang w:eastAsia="zh-CN"/>
              </w:rPr>
            </w:pPr>
            <w:r>
              <w:rPr>
                <w:sz w:val="22"/>
                <w:szCs w:val="22"/>
                <w:lang w:eastAsia="zh-CN"/>
              </w:rPr>
              <w:t xml:space="preserve">Q6) The configuration of 480/960kHz can be based on the 120kHz RO. </w:t>
            </w:r>
          </w:p>
          <w:p w14:paraId="7222F727" w14:textId="77777777" w:rsidR="001F5EEA" w:rsidRDefault="001F5EEA" w:rsidP="001F5EEA">
            <w:pPr>
              <w:pStyle w:val="BodyText"/>
              <w:spacing w:after="0" w:line="280" w:lineRule="atLeast"/>
              <w:rPr>
                <w:sz w:val="22"/>
                <w:szCs w:val="22"/>
                <w:lang w:eastAsia="zh-CN"/>
              </w:rPr>
            </w:pPr>
            <w:r>
              <w:rPr>
                <w:sz w:val="22"/>
                <w:szCs w:val="22"/>
                <w:lang w:eastAsia="zh-CN"/>
              </w:rPr>
              <w:t>Q7) 60 kHz</w:t>
            </w:r>
          </w:p>
          <w:p w14:paraId="5F516952" w14:textId="42709817" w:rsidR="001F5EEA" w:rsidRDefault="001F5EEA" w:rsidP="001F5EEA">
            <w:pPr>
              <w:pStyle w:val="BodyText"/>
              <w:spacing w:after="0" w:line="280" w:lineRule="atLeast"/>
              <w:rPr>
                <w:sz w:val="22"/>
                <w:szCs w:val="22"/>
                <w:lang w:eastAsia="zh-CN"/>
              </w:rPr>
            </w:pPr>
            <w:r>
              <w:rPr>
                <w:sz w:val="22"/>
                <w:szCs w:val="22"/>
                <w:lang w:eastAsia="zh-CN"/>
              </w:rPr>
              <w:t>Q8) Do not see the necessity for the change.</w:t>
            </w:r>
          </w:p>
        </w:tc>
      </w:tr>
      <w:tr w:rsidR="00E77E3C" w14:paraId="55C39D36" w14:textId="77777777" w:rsidTr="001050B9">
        <w:tc>
          <w:tcPr>
            <w:tcW w:w="1795" w:type="dxa"/>
          </w:tcPr>
          <w:p w14:paraId="7A56A995" w14:textId="692FF91D" w:rsidR="00E77E3C" w:rsidRDefault="00E77E3C" w:rsidP="00E77E3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67" w:type="dxa"/>
          </w:tcPr>
          <w:p w14:paraId="7074B59C" w14:textId="77777777" w:rsidR="00E77E3C" w:rsidRDefault="00E77E3C" w:rsidP="00E77E3C">
            <w:pPr>
              <w:pStyle w:val="BodyText"/>
              <w:spacing w:after="0"/>
              <w:rPr>
                <w:sz w:val="22"/>
                <w:szCs w:val="22"/>
                <w:lang w:eastAsia="zh-CN"/>
              </w:rPr>
            </w:pPr>
            <w:r>
              <w:rPr>
                <w:sz w:val="22"/>
                <w:szCs w:val="22"/>
                <w:lang w:eastAsia="zh-CN"/>
              </w:rPr>
              <w:t xml:space="preserve">Q1) </w:t>
            </w:r>
            <w:r>
              <w:rPr>
                <w:rFonts w:ascii="Times New Roman" w:eastAsia="MS Mincho" w:hAnsi="Times New Roman"/>
                <w:sz w:val="22"/>
                <w:szCs w:val="22"/>
                <w:lang w:eastAsia="ja-JP"/>
              </w:rPr>
              <w:t>Same as in FR2</w:t>
            </w:r>
          </w:p>
          <w:p w14:paraId="486806FA" w14:textId="77777777" w:rsidR="00E77E3C" w:rsidRDefault="00E77E3C" w:rsidP="00E77E3C">
            <w:pPr>
              <w:pStyle w:val="BodyText"/>
              <w:spacing w:after="0"/>
              <w:rPr>
                <w:sz w:val="22"/>
                <w:szCs w:val="22"/>
                <w:lang w:eastAsia="zh-CN"/>
              </w:rPr>
            </w:pPr>
            <w:r>
              <w:rPr>
                <w:sz w:val="22"/>
                <w:szCs w:val="22"/>
                <w:lang w:eastAsia="zh-CN"/>
              </w:rPr>
              <w:t>Q2) No LBT gap needed</w:t>
            </w:r>
          </w:p>
          <w:p w14:paraId="59E06E79" w14:textId="77777777" w:rsidR="00E77E3C" w:rsidRDefault="00E77E3C" w:rsidP="00E77E3C">
            <w:pPr>
              <w:pStyle w:val="BodyText"/>
              <w:spacing w:after="0"/>
              <w:rPr>
                <w:sz w:val="22"/>
                <w:szCs w:val="22"/>
                <w:lang w:eastAsia="zh-CN"/>
              </w:rPr>
            </w:pPr>
            <w:r>
              <w:rPr>
                <w:sz w:val="22"/>
                <w:szCs w:val="22"/>
                <w:lang w:eastAsia="zh-CN"/>
              </w:rPr>
              <w:t>Q3) No LBT gap needed</w:t>
            </w:r>
          </w:p>
          <w:p w14:paraId="11FB0701" w14:textId="77777777" w:rsidR="00E77E3C" w:rsidRDefault="00E77E3C" w:rsidP="00E77E3C">
            <w:pPr>
              <w:pStyle w:val="BodyText"/>
              <w:spacing w:after="0"/>
              <w:rPr>
                <w:sz w:val="22"/>
                <w:szCs w:val="22"/>
                <w:lang w:eastAsia="zh-CN"/>
              </w:rPr>
            </w:pPr>
            <w:r>
              <w:rPr>
                <w:sz w:val="22"/>
                <w:szCs w:val="22"/>
                <w:lang w:eastAsia="zh-CN"/>
              </w:rPr>
              <w:t>Q4) Configurable beam switching gap may be needed</w:t>
            </w:r>
          </w:p>
          <w:p w14:paraId="66486C2E" w14:textId="77777777" w:rsidR="00E77E3C" w:rsidRDefault="00E77E3C" w:rsidP="00E77E3C">
            <w:pPr>
              <w:pStyle w:val="BodyText"/>
              <w:spacing w:after="0"/>
              <w:rPr>
                <w:sz w:val="22"/>
                <w:szCs w:val="22"/>
                <w:lang w:eastAsia="zh-CN"/>
              </w:rPr>
            </w:pPr>
            <w:r>
              <w:rPr>
                <w:sz w:val="22"/>
                <w:szCs w:val="22"/>
                <w:lang w:eastAsia="zh-CN"/>
              </w:rPr>
              <w:t>Q5) Set p</w:t>
            </w:r>
            <w:r w:rsidRPr="00EB5D2C">
              <w:rPr>
                <w:sz w:val="22"/>
                <w:szCs w:val="22"/>
                <w:lang w:eastAsia="zh-CN"/>
              </w:rPr>
              <w:t xml:space="preserve">roperly the values of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sz w:val="22"/>
                <w:szCs w:val="22"/>
                <w:lang w:eastAsia="zh-CN"/>
              </w:rPr>
              <w:t xml:space="preserve"> and reuse RO configurations from </w:t>
            </w:r>
            <w:r w:rsidRPr="00C9261D">
              <w:rPr>
                <w:sz w:val="22"/>
                <w:szCs w:val="22"/>
                <w:lang w:eastAsia="zh-CN"/>
              </w:rPr>
              <w:t xml:space="preserve">Table 6.3.3.2-4 </w:t>
            </w:r>
            <w:r>
              <w:rPr>
                <w:sz w:val="22"/>
                <w:szCs w:val="22"/>
                <w:lang w:eastAsia="zh-CN"/>
              </w:rPr>
              <w:t>o</w:t>
            </w:r>
            <w:r w:rsidRPr="00C9261D">
              <w:rPr>
                <w:sz w:val="22"/>
                <w:szCs w:val="22"/>
                <w:lang w:eastAsia="zh-CN"/>
              </w:rPr>
              <w:t>f</w:t>
            </w:r>
            <w:r>
              <w:rPr>
                <w:sz w:val="22"/>
                <w:szCs w:val="22"/>
                <w:lang w:eastAsia="zh-CN"/>
              </w:rPr>
              <w:t xml:space="preserve"> </w:t>
            </w:r>
            <w:r w:rsidRPr="00C9261D">
              <w:rPr>
                <w:sz w:val="22"/>
                <w:szCs w:val="22"/>
                <w:lang w:eastAsia="zh-CN"/>
              </w:rPr>
              <w:t>TS 38.211</w:t>
            </w:r>
          </w:p>
          <w:p w14:paraId="036B111B" w14:textId="77777777" w:rsidR="00E77E3C" w:rsidRDefault="00E77E3C" w:rsidP="00E77E3C">
            <w:pPr>
              <w:pStyle w:val="BodyText"/>
              <w:spacing w:after="0"/>
              <w:rPr>
                <w:sz w:val="22"/>
                <w:szCs w:val="22"/>
                <w:lang w:eastAsia="zh-CN"/>
              </w:rPr>
            </w:pPr>
            <w:r>
              <w:rPr>
                <w:sz w:val="22"/>
                <w:szCs w:val="22"/>
                <w:lang w:eastAsia="zh-CN"/>
              </w:rPr>
              <w:t>Q6) Strive to keep the number of ROs within the reference slot the same as for SCS 120 kHz. However, the number of occupied RACH slot could be larger, e.g., because of gaps introduced between consecutive ROs</w:t>
            </w:r>
          </w:p>
          <w:p w14:paraId="3D7BFDF8" w14:textId="77777777" w:rsidR="00E77E3C" w:rsidRDefault="00E77E3C" w:rsidP="00E77E3C">
            <w:pPr>
              <w:pStyle w:val="BodyText"/>
              <w:spacing w:after="0"/>
              <w:rPr>
                <w:sz w:val="22"/>
                <w:szCs w:val="22"/>
                <w:lang w:eastAsia="zh-CN"/>
              </w:rPr>
            </w:pPr>
            <w:r>
              <w:rPr>
                <w:sz w:val="22"/>
                <w:szCs w:val="22"/>
                <w:lang w:eastAsia="zh-CN"/>
              </w:rPr>
              <w:t>Q7) 60 kHz</w:t>
            </w:r>
          </w:p>
          <w:p w14:paraId="69B4BD00" w14:textId="58CADFAB" w:rsidR="00E77E3C" w:rsidRDefault="00E77E3C" w:rsidP="00E77E3C">
            <w:pPr>
              <w:pStyle w:val="BodyText"/>
              <w:spacing w:after="0" w:line="280" w:lineRule="atLeast"/>
              <w:rPr>
                <w:sz w:val="22"/>
                <w:szCs w:val="22"/>
                <w:lang w:eastAsia="zh-CN"/>
              </w:rPr>
            </w:pPr>
            <w:r>
              <w:rPr>
                <w:sz w:val="22"/>
                <w:szCs w:val="22"/>
                <w:lang w:eastAsia="zh-CN"/>
              </w:rPr>
              <w:t xml:space="preserve">Q8) </w:t>
            </w:r>
            <w:r w:rsidRPr="0031000B">
              <w:rPr>
                <w:sz w:val="22"/>
                <w:szCs w:val="22"/>
                <w:lang w:eastAsia="zh-CN"/>
              </w:rPr>
              <w:t>The max number of starting positions for PRACH slots within a reference slot</w:t>
            </w:r>
            <w:r>
              <w:rPr>
                <w:sz w:val="22"/>
                <w:szCs w:val="22"/>
                <w:lang w:eastAsia="zh-CN"/>
              </w:rPr>
              <w:t xml:space="preserve"> is the same as for SCS 120 kHz</w:t>
            </w:r>
          </w:p>
        </w:tc>
      </w:tr>
      <w:tr w:rsidR="00BF35CB" w14:paraId="7C62FC98" w14:textId="77777777" w:rsidTr="001050B9">
        <w:tc>
          <w:tcPr>
            <w:tcW w:w="1795" w:type="dxa"/>
          </w:tcPr>
          <w:p w14:paraId="167A51D5" w14:textId="01C96A83" w:rsidR="00BF35CB" w:rsidRDefault="00BF35CB" w:rsidP="00BF35C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67" w:type="dxa"/>
          </w:tcPr>
          <w:p w14:paraId="2707C502"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1) Same as FR2.</w:t>
            </w:r>
          </w:p>
          <w:p w14:paraId="701DB804"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 xml:space="preserve">2) and Q3) For the LBT gap, it should be supported for 120/480/960 kHz to avoid LBT failure </w:t>
            </w:r>
            <w:r w:rsidRPr="007563E3">
              <w:rPr>
                <w:sz w:val="22"/>
                <w:szCs w:val="22"/>
                <w:lang w:eastAsia="zh-CN"/>
              </w:rPr>
              <w:t>due to the utilizing of the previous RO</w:t>
            </w:r>
            <w:r>
              <w:rPr>
                <w:sz w:val="22"/>
                <w:szCs w:val="22"/>
                <w:lang w:eastAsia="zh-CN"/>
              </w:rPr>
              <w:t xml:space="preserve">. By defining a fixed gap between the </w:t>
            </w:r>
            <w:r w:rsidRPr="007563E3">
              <w:rPr>
                <w:sz w:val="22"/>
                <w:szCs w:val="22"/>
                <w:lang w:eastAsia="zh-CN"/>
              </w:rPr>
              <w:t>consecutive ROs.</w:t>
            </w:r>
          </w:p>
          <w:p w14:paraId="3F295D93" w14:textId="77777777" w:rsidR="00BF35CB" w:rsidRPr="00497060" w:rsidRDefault="00BF35CB" w:rsidP="00BF35CB">
            <w:pPr>
              <w:rPr>
                <w:sz w:val="22"/>
                <w:szCs w:val="22"/>
                <w:lang w:eastAsia="zh-CN"/>
              </w:rPr>
            </w:pPr>
            <w:r>
              <w:rPr>
                <w:rFonts w:hint="eastAsia"/>
                <w:sz w:val="22"/>
                <w:szCs w:val="22"/>
                <w:lang w:eastAsia="zh-CN"/>
              </w:rPr>
              <w:t>Q</w:t>
            </w:r>
            <w:r w:rsidRPr="00497060">
              <w:rPr>
                <w:sz w:val="22"/>
                <w:szCs w:val="22"/>
                <w:lang w:eastAsia="zh-CN"/>
              </w:rPr>
              <w:t>4) For the beam switching gap, we should wait for RAN4</w:t>
            </w:r>
            <w:r>
              <w:rPr>
                <w:sz w:val="22"/>
                <w:szCs w:val="22"/>
                <w:lang w:eastAsia="zh-CN"/>
              </w:rPr>
              <w:t>’s</w:t>
            </w:r>
            <w:r w:rsidRPr="00497060">
              <w:rPr>
                <w:sz w:val="22"/>
                <w:szCs w:val="22"/>
                <w:lang w:eastAsia="zh-CN"/>
              </w:rPr>
              <w:t xml:space="preserve"> LS reply.</w:t>
            </w:r>
          </w:p>
          <w:p w14:paraId="30F7AE70"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 xml:space="preserve">5) The RACH slot index for 480/960kHz depends on the reference slot and the number of PRACH slot per reference slot. We can further discuss the details after the two </w:t>
            </w:r>
            <w:r w:rsidRPr="00497060">
              <w:rPr>
                <w:sz w:val="22"/>
                <w:szCs w:val="22"/>
                <w:lang w:eastAsia="zh-CN"/>
              </w:rPr>
              <w:t>parameters are determined.</w:t>
            </w:r>
          </w:p>
          <w:p w14:paraId="28EBD6F4"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6) Increase the RO density for 480/960kHz PRACH per reference slot compared to 120 kHz to improve the access rate.</w:t>
            </w:r>
          </w:p>
          <w:p w14:paraId="7AA2276D"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7) Same as FR2 (60 kHz).</w:t>
            </w:r>
          </w:p>
          <w:p w14:paraId="6DA209E8" w14:textId="39CF8A2B" w:rsidR="00BF35CB" w:rsidRDefault="00BF35CB" w:rsidP="00BF35CB">
            <w:pPr>
              <w:pStyle w:val="BodyText"/>
              <w:spacing w:after="0"/>
              <w:rPr>
                <w:sz w:val="22"/>
                <w:szCs w:val="22"/>
                <w:lang w:eastAsia="zh-CN"/>
              </w:rPr>
            </w:pPr>
            <w:r>
              <w:rPr>
                <w:rFonts w:hint="eastAsia"/>
                <w:sz w:val="22"/>
                <w:szCs w:val="22"/>
                <w:lang w:eastAsia="zh-CN"/>
              </w:rPr>
              <w:t>Q</w:t>
            </w:r>
            <w:r>
              <w:rPr>
                <w:sz w:val="22"/>
                <w:szCs w:val="22"/>
                <w:lang w:eastAsia="zh-CN"/>
              </w:rPr>
              <w:t>8) FFS. It depends on whether to support non-consecutive ROs for LBT gap and/or beam switching gap and how to configure.</w:t>
            </w:r>
          </w:p>
        </w:tc>
      </w:tr>
      <w:tr w:rsidR="00107B72" w:rsidRPr="00107B72" w14:paraId="7846FA9C" w14:textId="77777777" w:rsidTr="001050B9">
        <w:tc>
          <w:tcPr>
            <w:tcW w:w="1795" w:type="dxa"/>
          </w:tcPr>
          <w:p w14:paraId="5A80B6D3" w14:textId="5CB981A2" w:rsidR="00107B72" w:rsidRPr="00107B72" w:rsidRDefault="00107B72" w:rsidP="00107B72">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67" w:type="dxa"/>
          </w:tcPr>
          <w:p w14:paraId="53AF09C1" w14:textId="77777777" w:rsidR="00107B72" w:rsidRDefault="00107B72" w:rsidP="00107B72">
            <w:pPr>
              <w:pStyle w:val="BodyText"/>
              <w:spacing w:after="0"/>
              <w:rPr>
                <w:szCs w:val="22"/>
                <w:lang w:eastAsia="zh-CN"/>
              </w:rPr>
            </w:pPr>
            <w:r>
              <w:rPr>
                <w:szCs w:val="22"/>
                <w:lang w:eastAsia="zh-CN"/>
              </w:rPr>
              <w:t>Q1) Same as FR2</w:t>
            </w:r>
          </w:p>
          <w:p w14:paraId="7D160C26" w14:textId="77777777" w:rsidR="00107B72" w:rsidRDefault="00107B72" w:rsidP="00107B72">
            <w:pPr>
              <w:pStyle w:val="BodyText"/>
              <w:spacing w:after="0"/>
              <w:rPr>
                <w:szCs w:val="22"/>
                <w:lang w:eastAsia="zh-CN"/>
              </w:rPr>
            </w:pPr>
            <w:r>
              <w:rPr>
                <w:szCs w:val="22"/>
                <w:lang w:eastAsia="zh-CN"/>
              </w:rPr>
              <w:t>Q2) We do not see a need for LBT gap. PRACH should fall under short control signal exemption.</w:t>
            </w:r>
          </w:p>
          <w:p w14:paraId="51DD023E" w14:textId="77777777" w:rsidR="00107B72" w:rsidRDefault="00107B72" w:rsidP="00107B72">
            <w:pPr>
              <w:pStyle w:val="BodyText"/>
              <w:spacing w:after="0"/>
              <w:rPr>
                <w:szCs w:val="22"/>
                <w:lang w:eastAsia="zh-CN"/>
              </w:rPr>
            </w:pPr>
            <w:r>
              <w:rPr>
                <w:szCs w:val="22"/>
                <w:lang w:eastAsia="zh-CN"/>
              </w:rPr>
              <w:t>Q3) We do not see a need for LBT gap. PRACH should fall under short control signal exemption.</w:t>
            </w:r>
          </w:p>
          <w:p w14:paraId="26ABE8DB" w14:textId="77777777" w:rsidR="00107B72" w:rsidRDefault="00107B72" w:rsidP="00107B72">
            <w:pPr>
              <w:pStyle w:val="BodyText"/>
              <w:spacing w:after="0"/>
              <w:rPr>
                <w:szCs w:val="22"/>
                <w:lang w:eastAsia="zh-CN"/>
              </w:rPr>
            </w:pPr>
            <w:r>
              <w:rPr>
                <w:szCs w:val="22"/>
                <w:lang w:eastAsia="zh-CN"/>
              </w:rPr>
              <w:t>Q4) We do not see a need for beam switching gap. However, we acknowledge that feedback from RAN4 is still pending, hence difficult to make progress here.</w:t>
            </w:r>
          </w:p>
          <w:p w14:paraId="2C10D55A" w14:textId="77777777" w:rsidR="00107B72" w:rsidRDefault="00107B72" w:rsidP="00107B72">
            <w:pPr>
              <w:pStyle w:val="BodyText"/>
              <w:spacing w:after="0"/>
              <w:rPr>
                <w:szCs w:val="22"/>
                <w:lang w:eastAsia="zh-CN"/>
              </w:rPr>
            </w:pPr>
            <w:r>
              <w:rPr>
                <w:szCs w:val="22"/>
                <w:lang w:eastAsia="zh-CN"/>
              </w:rPr>
              <w:t xml:space="preserve">Q5) </w:t>
            </w:r>
            <w:r w:rsidRPr="00B13E1A">
              <w:rPr>
                <w:szCs w:val="22"/>
                <w:lang w:eastAsia="zh-CN"/>
              </w:rPr>
              <w:t>For 480/960 kHz PRACH, reuse the current PRACH configuration table in 38.211 for FR2</w:t>
            </w:r>
            <w:r>
              <w:rPr>
                <w:szCs w:val="22"/>
                <w:lang w:eastAsia="zh-CN"/>
              </w:rPr>
              <w:t xml:space="preserve"> (Table 6.3.3.2-4)</w:t>
            </w:r>
            <w:r w:rsidRPr="00B13E1A">
              <w:rPr>
                <w:szCs w:val="22"/>
                <w:lang w:eastAsia="zh-CN"/>
              </w:rPr>
              <w:t xml:space="preserve">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r>
              <w:rPr>
                <w:szCs w:val="22"/>
                <w:lang w:eastAsia="zh-CN"/>
              </w:rPr>
              <w:t xml:space="preserve"> For example, for the case of 2 480/960 kHz slots, they could be the last ones within the 1</w:t>
            </w:r>
            <w:r w:rsidRPr="00B13E1A">
              <w:rPr>
                <w:szCs w:val="22"/>
                <w:vertAlign w:val="superscript"/>
                <w:lang w:eastAsia="zh-CN"/>
              </w:rPr>
              <w:t>st</w:t>
            </w:r>
            <w:r>
              <w:rPr>
                <w:szCs w:val="22"/>
                <w:lang w:eastAsia="zh-CN"/>
              </w:rPr>
              <w:t xml:space="preserve"> and 2</w:t>
            </w:r>
            <w:r w:rsidRPr="00B13E1A">
              <w:rPr>
                <w:szCs w:val="22"/>
                <w:vertAlign w:val="superscript"/>
                <w:lang w:eastAsia="zh-CN"/>
              </w:rPr>
              <w:t>nd</w:t>
            </w:r>
            <w:r>
              <w:rPr>
                <w:szCs w:val="22"/>
                <w:lang w:eastAsia="zh-CN"/>
              </w:rPr>
              <w:t xml:space="preserve"> half of the reference 60 kHz slot as shown in this figure. For the case of 1 480/960 kHz slot, it could be just the last one within the 60 kHz reference slot.  </w:t>
            </w:r>
          </w:p>
          <w:p w14:paraId="1CD5B597" w14:textId="77777777" w:rsidR="00107B72" w:rsidRDefault="00107B72" w:rsidP="00107B72">
            <w:pPr>
              <w:pStyle w:val="BodyText"/>
              <w:spacing w:after="0"/>
              <w:rPr>
                <w:szCs w:val="22"/>
                <w:lang w:eastAsia="zh-CN"/>
              </w:rPr>
            </w:pPr>
            <w:r w:rsidRPr="00206E91">
              <w:rPr>
                <w:rFonts w:ascii="Arial" w:eastAsia="DengXian" w:hAnsi="Arial" w:cs="Arial"/>
                <w:noProof/>
                <w:szCs w:val="20"/>
                <w:lang w:eastAsia="ko-KR"/>
              </w:rPr>
              <w:lastRenderedPageBreak/>
              <w:drawing>
                <wp:inline distT="0" distB="0" distL="0" distR="0" wp14:anchorId="08F164F5" wp14:editId="2FBAAF45">
                  <wp:extent cx="5541216" cy="821690"/>
                  <wp:effectExtent l="0" t="0" r="2540" b="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565214" cy="825249"/>
                          </a:xfrm>
                          <a:prstGeom prst="rect">
                            <a:avLst/>
                          </a:prstGeom>
                          <a:noFill/>
                        </pic:spPr>
                      </pic:pic>
                    </a:graphicData>
                  </a:graphic>
                </wp:inline>
              </w:drawing>
            </w:r>
          </w:p>
          <w:p w14:paraId="4DA417CE" w14:textId="77777777" w:rsidR="00107B72" w:rsidRDefault="00107B72" w:rsidP="00107B72">
            <w:pPr>
              <w:pStyle w:val="BodyText"/>
              <w:spacing w:after="0"/>
              <w:rPr>
                <w:szCs w:val="22"/>
                <w:lang w:eastAsia="zh-CN"/>
              </w:rPr>
            </w:pPr>
            <w:r>
              <w:rPr>
                <w:szCs w:val="22"/>
                <w:lang w:eastAsia="zh-CN"/>
              </w:rPr>
              <w:t xml:space="preserve">Q6) We have a strong preference to support the same RO density as FR2 since we don't think the number of needed RACH opportunities scales with SCS. Furthermore, we prefer not to increase the PRCH processing load at the gNB. Reusing the FR2 PRACH configuration table with only 1 or 2 480/960 </w:t>
            </w:r>
            <w:r w:rsidRPr="00B13E1A">
              <w:rPr>
                <w:szCs w:val="22"/>
                <w:lang w:eastAsia="zh-CN"/>
              </w:rPr>
              <w:t>slots within a 60 kHz reference slot</w:t>
            </w:r>
            <w:r>
              <w:rPr>
                <w:szCs w:val="22"/>
                <w:lang w:eastAsia="zh-CN"/>
              </w:rPr>
              <w:t xml:space="preserve"> achieves the goal of maintaining the same RO density as FR2.</w:t>
            </w:r>
          </w:p>
          <w:p w14:paraId="2B320B49" w14:textId="77777777" w:rsidR="00107B72" w:rsidRDefault="00107B72" w:rsidP="00107B72">
            <w:pPr>
              <w:pStyle w:val="BodyText"/>
              <w:spacing w:after="0"/>
              <w:rPr>
                <w:szCs w:val="22"/>
                <w:lang w:eastAsia="zh-CN"/>
              </w:rPr>
            </w:pPr>
            <w:r>
              <w:rPr>
                <w:szCs w:val="22"/>
                <w:lang w:eastAsia="zh-CN"/>
              </w:rPr>
              <w:t xml:space="preserve">Q7) In order to reuse the existing PRACH configuration table for 120/480/960 kHz PRACH, we support maintaining the SCS of the reference slot to be 60 kHz as illustrated above. </w:t>
            </w:r>
          </w:p>
          <w:p w14:paraId="16F2B644" w14:textId="39E7B401" w:rsidR="00107B72" w:rsidRPr="00107B72" w:rsidRDefault="00107B72" w:rsidP="00107B72">
            <w:pPr>
              <w:rPr>
                <w:szCs w:val="22"/>
                <w:lang w:eastAsia="zh-CN"/>
              </w:rPr>
            </w:pPr>
            <w:r>
              <w:rPr>
                <w:szCs w:val="22"/>
                <w:lang w:eastAsia="zh-CN"/>
              </w:rPr>
              <w:t>Q8) Can reuse existing starting symbol positions as specified in the</w:t>
            </w:r>
            <w:r w:rsidRPr="00B13E1A">
              <w:rPr>
                <w:szCs w:val="22"/>
                <w:lang w:eastAsia="zh-CN"/>
              </w:rPr>
              <w:t xml:space="preserve"> current PRACH configuration table in 38.211 for FR2</w:t>
            </w:r>
          </w:p>
        </w:tc>
      </w:tr>
      <w:tr w:rsidR="00A057D0" w:rsidRPr="00107B72" w14:paraId="0B90869C" w14:textId="77777777" w:rsidTr="001050B9">
        <w:tc>
          <w:tcPr>
            <w:tcW w:w="1795" w:type="dxa"/>
          </w:tcPr>
          <w:p w14:paraId="792D47FB" w14:textId="39417AB2" w:rsidR="00A057D0" w:rsidRDefault="00A057D0" w:rsidP="00A057D0">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67" w:type="dxa"/>
          </w:tcPr>
          <w:p w14:paraId="200CC087" w14:textId="77777777" w:rsidR="00A057D0" w:rsidRDefault="00A057D0" w:rsidP="00A057D0">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1) Same as in FR2</w:t>
            </w:r>
          </w:p>
          <w:p w14:paraId="2442C7EC" w14:textId="77777777" w:rsidR="00A057D0" w:rsidRDefault="00A057D0" w:rsidP="00A057D0">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2) No LBT gap is needed</w:t>
            </w:r>
          </w:p>
          <w:p w14:paraId="30FC6A26" w14:textId="77777777" w:rsidR="00A057D0" w:rsidRDefault="00A057D0" w:rsidP="00A057D0">
            <w:pPr>
              <w:pStyle w:val="BodyText"/>
              <w:spacing w:after="0"/>
              <w:rPr>
                <w:rFonts w:eastAsia="MS Mincho"/>
                <w:sz w:val="22"/>
                <w:szCs w:val="22"/>
                <w:lang w:eastAsia="ja-JP"/>
              </w:rPr>
            </w:pPr>
            <w:r>
              <w:rPr>
                <w:rFonts w:eastAsia="MS Mincho"/>
                <w:sz w:val="22"/>
                <w:szCs w:val="22"/>
                <w:lang w:eastAsia="ja-JP"/>
              </w:rPr>
              <w:t>Q3) No LBT gap is needed</w:t>
            </w:r>
          </w:p>
          <w:p w14:paraId="5E80FD3C" w14:textId="77777777" w:rsidR="00A057D0" w:rsidRDefault="00A057D0" w:rsidP="00A057D0">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4) wait for RAN4 replay</w:t>
            </w:r>
          </w:p>
          <w:p w14:paraId="157FC0F0" w14:textId="77777777" w:rsidR="00A057D0" w:rsidRDefault="00A057D0" w:rsidP="00A057D0">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5) it depends on RO density and reference slot.</w:t>
            </w:r>
          </w:p>
          <w:p w14:paraId="61197E5E" w14:textId="77777777" w:rsidR="00A057D0" w:rsidRDefault="00A057D0" w:rsidP="00A057D0">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6) same as FR2</w:t>
            </w:r>
          </w:p>
          <w:p w14:paraId="2A11CB6B" w14:textId="77777777" w:rsidR="00A057D0" w:rsidRDefault="00A057D0" w:rsidP="00A057D0">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7) 60 kHz</w:t>
            </w:r>
          </w:p>
          <w:p w14:paraId="592F6DB4" w14:textId="07B59799" w:rsidR="00A057D0" w:rsidRDefault="00A057D0" w:rsidP="00A057D0">
            <w:pPr>
              <w:pStyle w:val="BodyText"/>
              <w:spacing w:after="0"/>
              <w:rPr>
                <w:szCs w:val="22"/>
                <w:lang w:eastAsia="zh-CN"/>
              </w:rPr>
            </w:pPr>
            <w:r>
              <w:rPr>
                <w:rFonts w:eastAsia="MS Mincho" w:hint="eastAsia"/>
                <w:sz w:val="22"/>
                <w:szCs w:val="22"/>
                <w:lang w:eastAsia="ja-JP"/>
              </w:rPr>
              <w:t>Q</w:t>
            </w:r>
            <w:r>
              <w:rPr>
                <w:rFonts w:eastAsia="MS Mincho"/>
                <w:sz w:val="22"/>
                <w:szCs w:val="22"/>
                <w:lang w:eastAsia="ja-JP"/>
              </w:rPr>
              <w:t>8 we don’t see the necessity of change.</w:t>
            </w:r>
          </w:p>
        </w:tc>
      </w:tr>
    </w:tbl>
    <w:p w14:paraId="7045AC34" w14:textId="77777777" w:rsidR="0005553B" w:rsidRDefault="0005553B">
      <w:pPr>
        <w:pStyle w:val="BodyText"/>
        <w:spacing w:after="0"/>
        <w:rPr>
          <w:rFonts w:ascii="Times New Roman" w:hAnsi="Times New Roman"/>
          <w:sz w:val="22"/>
          <w:szCs w:val="22"/>
          <w:lang w:eastAsia="zh-CN"/>
        </w:rPr>
      </w:pPr>
    </w:p>
    <w:p w14:paraId="3BEC30C4" w14:textId="77777777" w:rsidR="0005553B" w:rsidRDefault="0005553B">
      <w:pPr>
        <w:pStyle w:val="BodyText"/>
        <w:spacing w:after="0"/>
        <w:rPr>
          <w:rFonts w:ascii="Times New Roman" w:hAnsi="Times New Roman"/>
          <w:sz w:val="22"/>
          <w:szCs w:val="22"/>
          <w:lang w:eastAsia="zh-CN"/>
        </w:rPr>
      </w:pPr>
    </w:p>
    <w:p w14:paraId="6F179C01"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51DAF20" w14:textId="273D72E5" w:rsidR="00FA654C" w:rsidRDefault="00FA654C" w:rsidP="00FA654C">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7B6D76C2" w14:textId="77777777" w:rsidR="00FA654C" w:rsidRDefault="00FA654C" w:rsidP="00FA654C">
      <w:pPr>
        <w:pStyle w:val="BodyText"/>
        <w:spacing w:after="0"/>
        <w:rPr>
          <w:rFonts w:ascii="Times New Roman" w:hAnsi="Times New Roman"/>
          <w:sz w:val="22"/>
          <w:szCs w:val="22"/>
          <w:lang w:eastAsia="zh-CN"/>
        </w:rPr>
      </w:pPr>
    </w:p>
    <w:p w14:paraId="2CB53007" w14:textId="6CA6C698" w:rsidR="007114A8" w:rsidRDefault="007114A8" w:rsidP="00DF046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6BA1FA20" w14:textId="1A2728E9" w:rsidR="00DF046A" w:rsidRDefault="00DF046A" w:rsidP="00DF046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FR2: Docomo</w:t>
      </w:r>
      <w:r w:rsidR="00394AEA">
        <w:rPr>
          <w:rFonts w:ascii="Times New Roman" w:hAnsi="Times New Roman"/>
          <w:sz w:val="22"/>
          <w:szCs w:val="22"/>
          <w:lang w:eastAsia="zh-CN"/>
        </w:rPr>
        <w:t>, Qualcomm, Mediatek, ZTE, Sanechips, Fujitsu</w:t>
      </w:r>
      <w:r w:rsidR="00FC2BF8">
        <w:rPr>
          <w:rFonts w:ascii="Times New Roman" w:hAnsi="Times New Roman"/>
          <w:sz w:val="22"/>
          <w:szCs w:val="22"/>
          <w:lang w:eastAsia="zh-CN"/>
        </w:rPr>
        <w:t>, Xiaomi</w:t>
      </w:r>
      <w:r w:rsidR="001050B9">
        <w:rPr>
          <w:rFonts w:ascii="Times New Roman" w:hAnsi="Times New Roman"/>
          <w:sz w:val="22"/>
          <w:szCs w:val="22"/>
          <w:lang w:eastAsia="zh-CN"/>
        </w:rPr>
        <w:t>, OPPO, Futurwei, CATT</w:t>
      </w:r>
      <w:r w:rsidR="00044707">
        <w:rPr>
          <w:rFonts w:ascii="Times New Roman" w:hAnsi="Times New Roman"/>
          <w:sz w:val="22"/>
          <w:szCs w:val="22"/>
          <w:lang w:eastAsia="zh-CN"/>
        </w:rPr>
        <w:t>, Intel, vivo, Ericsson</w:t>
      </w:r>
      <w:r w:rsidR="00735E88">
        <w:rPr>
          <w:rFonts w:ascii="Times New Roman" w:hAnsi="Times New Roman"/>
          <w:sz w:val="22"/>
          <w:szCs w:val="22"/>
          <w:lang w:eastAsia="zh-CN"/>
        </w:rPr>
        <w:t>, Sony</w:t>
      </w:r>
    </w:p>
    <w:p w14:paraId="22FC7A8A" w14:textId="627D417C" w:rsidR="00FC2BF8" w:rsidRDefault="00FC2BF8" w:rsidP="00DF046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FR1 NR-U: Nokia, NSB</w:t>
      </w:r>
    </w:p>
    <w:p w14:paraId="7ED067E2" w14:textId="7736BDAA" w:rsidR="00D90AED" w:rsidRDefault="00D90AED" w:rsidP="00DF046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Configured by gNB: Samsung</w:t>
      </w:r>
    </w:p>
    <w:p w14:paraId="0A171B2C" w14:textId="7E2B145F" w:rsidR="00D90AED" w:rsidRDefault="00D90AED" w:rsidP="00DF046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10msec: LG</w:t>
      </w:r>
      <w:r w:rsidR="00394AEA">
        <w:rPr>
          <w:rFonts w:ascii="Times New Roman" w:hAnsi="Times New Roman"/>
          <w:sz w:val="22"/>
          <w:szCs w:val="22"/>
          <w:lang w:eastAsia="zh-CN"/>
        </w:rPr>
        <w:t>E, Sharp</w:t>
      </w:r>
    </w:p>
    <w:p w14:paraId="55B98D27" w14:textId="4EED23C3" w:rsidR="004A0F6C" w:rsidRDefault="004A0F6C" w:rsidP="00DF046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40msec: Huawei, HiSilicon</w:t>
      </w:r>
    </w:p>
    <w:p w14:paraId="3E005496" w14:textId="6E781B12" w:rsidR="007114A8" w:rsidRDefault="007114A8" w:rsidP="00DF046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10B36187" w14:textId="6B593448" w:rsidR="00A11F1A" w:rsidRDefault="00A11F1A" w:rsidP="00A11F1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w:t>
      </w:r>
      <w:r w:rsidR="00394AEA">
        <w:rPr>
          <w:rFonts w:ascii="Times New Roman" w:hAnsi="Times New Roman"/>
          <w:sz w:val="22"/>
          <w:szCs w:val="22"/>
          <w:lang w:eastAsia="zh-CN"/>
        </w:rPr>
        <w:t>, Qualcomm, Sharp, Mediatek, ZTE, Sanechips</w:t>
      </w:r>
      <w:r w:rsidR="001050B9">
        <w:rPr>
          <w:rFonts w:ascii="Times New Roman" w:hAnsi="Times New Roman"/>
          <w:sz w:val="22"/>
          <w:szCs w:val="22"/>
          <w:lang w:eastAsia="zh-CN"/>
        </w:rPr>
        <w:t>, Futurwei</w:t>
      </w:r>
      <w:r w:rsidR="00044707">
        <w:rPr>
          <w:rFonts w:ascii="Times New Roman" w:hAnsi="Times New Roman"/>
          <w:sz w:val="22"/>
          <w:szCs w:val="22"/>
          <w:lang w:eastAsia="zh-CN"/>
        </w:rPr>
        <w:t>, , CATT, Intel, Ericsson</w:t>
      </w:r>
      <w:r w:rsidR="00735E88">
        <w:rPr>
          <w:rFonts w:ascii="Times New Roman" w:hAnsi="Times New Roman"/>
          <w:sz w:val="22"/>
          <w:szCs w:val="22"/>
          <w:lang w:eastAsia="zh-CN"/>
        </w:rPr>
        <w:t>, Sony</w:t>
      </w:r>
    </w:p>
    <w:p w14:paraId="152C5ABC" w14:textId="3617DAAE" w:rsidR="00D90AED" w:rsidRDefault="00D90AED" w:rsidP="00A11F1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(even/odd RO indication), LG</w:t>
      </w:r>
      <w:r w:rsidR="00394AEA">
        <w:rPr>
          <w:rFonts w:ascii="Times New Roman" w:hAnsi="Times New Roman"/>
          <w:sz w:val="22"/>
          <w:szCs w:val="22"/>
          <w:lang w:eastAsia="zh-CN"/>
        </w:rPr>
        <w:t>E, Fujitsu</w:t>
      </w:r>
      <w:r w:rsidR="00FC2BF8">
        <w:rPr>
          <w:rFonts w:ascii="Times New Roman" w:hAnsi="Times New Roman"/>
          <w:sz w:val="22"/>
          <w:szCs w:val="22"/>
          <w:lang w:eastAsia="zh-CN"/>
        </w:rPr>
        <w:t>, Nokia, NSB</w:t>
      </w:r>
      <w:r w:rsidR="004A0F6C">
        <w:rPr>
          <w:rFonts w:ascii="Times New Roman" w:hAnsi="Times New Roman"/>
          <w:sz w:val="22"/>
          <w:szCs w:val="22"/>
          <w:lang w:eastAsia="zh-CN"/>
        </w:rPr>
        <w:t>, Xiaomi</w:t>
      </w:r>
      <w:r w:rsidR="001050B9">
        <w:rPr>
          <w:rFonts w:ascii="Times New Roman" w:hAnsi="Times New Roman"/>
          <w:sz w:val="22"/>
          <w:szCs w:val="22"/>
          <w:lang w:eastAsia="zh-CN"/>
        </w:rPr>
        <w:t>, Huawei, HiSilicon, OPPO</w:t>
      </w:r>
      <w:r w:rsidR="00044707">
        <w:rPr>
          <w:rFonts w:ascii="Times New Roman" w:hAnsi="Times New Roman"/>
          <w:sz w:val="22"/>
          <w:szCs w:val="22"/>
          <w:lang w:eastAsia="zh-CN"/>
        </w:rPr>
        <w:t>, vivo</w:t>
      </w:r>
    </w:p>
    <w:p w14:paraId="2DB9C261" w14:textId="0F04DFDE" w:rsidR="007114A8" w:rsidRDefault="007114A8" w:rsidP="00DF046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E3D0B4A" w14:textId="58378C7D" w:rsidR="00A11F1A" w:rsidRDefault="00A11F1A" w:rsidP="00A11F1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w:t>
      </w:r>
      <w:r w:rsidR="00394AEA">
        <w:rPr>
          <w:rFonts w:ascii="Times New Roman" w:hAnsi="Times New Roman"/>
          <w:sz w:val="22"/>
          <w:szCs w:val="22"/>
          <w:lang w:eastAsia="zh-CN"/>
        </w:rPr>
        <w:t>, Qualcomm, Sharp, Mediatek, ZTE, Sanechips</w:t>
      </w:r>
      <w:r w:rsidR="001050B9">
        <w:rPr>
          <w:rFonts w:ascii="Times New Roman" w:hAnsi="Times New Roman"/>
          <w:sz w:val="22"/>
          <w:szCs w:val="22"/>
          <w:lang w:eastAsia="zh-CN"/>
        </w:rPr>
        <w:t>, Futurwei</w:t>
      </w:r>
      <w:r w:rsidR="00044707">
        <w:rPr>
          <w:rFonts w:ascii="Times New Roman" w:hAnsi="Times New Roman"/>
          <w:sz w:val="22"/>
          <w:szCs w:val="22"/>
          <w:lang w:eastAsia="zh-CN"/>
        </w:rPr>
        <w:t>, CATT, Intel, Ericsson</w:t>
      </w:r>
      <w:r w:rsidR="00735E88">
        <w:rPr>
          <w:rFonts w:ascii="Times New Roman" w:hAnsi="Times New Roman"/>
          <w:sz w:val="22"/>
          <w:szCs w:val="22"/>
          <w:lang w:eastAsia="zh-CN"/>
        </w:rPr>
        <w:t>, Sony</w:t>
      </w:r>
    </w:p>
    <w:p w14:paraId="023E4426" w14:textId="4C2D12E9" w:rsidR="00D90AED" w:rsidRDefault="00D90AED" w:rsidP="00A11F1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Support: Samsung, LG</w:t>
      </w:r>
      <w:r w:rsidR="00394AEA">
        <w:rPr>
          <w:rFonts w:ascii="Times New Roman" w:hAnsi="Times New Roman"/>
          <w:sz w:val="22"/>
          <w:szCs w:val="22"/>
          <w:lang w:eastAsia="zh-CN"/>
        </w:rPr>
        <w:t>E, Fujitsu</w:t>
      </w:r>
      <w:r w:rsidR="00FC2BF8">
        <w:rPr>
          <w:rFonts w:ascii="Times New Roman" w:hAnsi="Times New Roman"/>
          <w:sz w:val="22"/>
          <w:szCs w:val="22"/>
          <w:lang w:eastAsia="zh-CN"/>
        </w:rPr>
        <w:t>, Nokia, NSB</w:t>
      </w:r>
      <w:r w:rsidR="004A0F6C">
        <w:rPr>
          <w:rFonts w:ascii="Times New Roman" w:hAnsi="Times New Roman"/>
          <w:sz w:val="22"/>
          <w:szCs w:val="22"/>
          <w:lang w:eastAsia="zh-CN"/>
        </w:rPr>
        <w:t>, Xiaomi</w:t>
      </w:r>
      <w:r w:rsidR="001050B9">
        <w:rPr>
          <w:rFonts w:ascii="Times New Roman" w:hAnsi="Times New Roman"/>
          <w:sz w:val="22"/>
          <w:szCs w:val="22"/>
          <w:lang w:eastAsia="zh-CN"/>
        </w:rPr>
        <w:t>, Huawei, HiSilicon, OPPO</w:t>
      </w:r>
      <w:r w:rsidR="00044707">
        <w:rPr>
          <w:rFonts w:ascii="Times New Roman" w:hAnsi="Times New Roman"/>
          <w:sz w:val="22"/>
          <w:szCs w:val="22"/>
          <w:lang w:eastAsia="zh-CN"/>
        </w:rPr>
        <w:t>, vivo</w:t>
      </w:r>
    </w:p>
    <w:p w14:paraId="4A62CC71" w14:textId="3532D773" w:rsidR="007114A8" w:rsidRDefault="007114A8" w:rsidP="00DF046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2146610C" w14:textId="66158B9F" w:rsidR="00A11F1A" w:rsidRDefault="00A11F1A" w:rsidP="00A11F1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Wait for RAN4 reply LS: Docomo</w:t>
      </w:r>
      <w:r w:rsidR="00D90AED">
        <w:rPr>
          <w:rFonts w:ascii="Times New Roman" w:hAnsi="Times New Roman"/>
          <w:sz w:val="22"/>
          <w:szCs w:val="22"/>
          <w:lang w:eastAsia="zh-CN"/>
        </w:rPr>
        <w:t>, LG</w:t>
      </w:r>
      <w:r w:rsidR="00394AEA">
        <w:rPr>
          <w:rFonts w:ascii="Times New Roman" w:hAnsi="Times New Roman"/>
          <w:sz w:val="22"/>
          <w:szCs w:val="22"/>
          <w:lang w:eastAsia="zh-CN"/>
        </w:rPr>
        <w:t>E, Qualcomm, Sharp, Mediatek, ZTE, Sanechips</w:t>
      </w:r>
      <w:r w:rsidR="00FC2BF8">
        <w:rPr>
          <w:rFonts w:ascii="Times New Roman" w:hAnsi="Times New Roman"/>
          <w:sz w:val="22"/>
          <w:szCs w:val="22"/>
          <w:lang w:eastAsia="zh-CN"/>
        </w:rPr>
        <w:t>, Nokia, NSB</w:t>
      </w:r>
      <w:r w:rsidR="001050B9">
        <w:rPr>
          <w:rFonts w:ascii="Times New Roman" w:hAnsi="Times New Roman"/>
          <w:sz w:val="22"/>
          <w:szCs w:val="22"/>
          <w:lang w:eastAsia="zh-CN"/>
        </w:rPr>
        <w:t>, Futurwei</w:t>
      </w:r>
      <w:r w:rsidR="00044707">
        <w:rPr>
          <w:rFonts w:ascii="Times New Roman" w:hAnsi="Times New Roman"/>
          <w:sz w:val="22"/>
          <w:szCs w:val="22"/>
          <w:lang w:eastAsia="zh-CN"/>
        </w:rPr>
        <w:t>, CATT, vivo, Ericsson</w:t>
      </w:r>
      <w:r w:rsidR="00735E88">
        <w:rPr>
          <w:rFonts w:ascii="Times New Roman" w:hAnsi="Times New Roman"/>
          <w:sz w:val="22"/>
          <w:szCs w:val="22"/>
          <w:lang w:eastAsia="zh-CN"/>
        </w:rPr>
        <w:t>, Sony</w:t>
      </w:r>
    </w:p>
    <w:p w14:paraId="1E47CF11" w14:textId="3F328915" w:rsidR="00D90AED" w:rsidRDefault="00D90AED" w:rsidP="00A11F1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w:t>
      </w:r>
      <w:r w:rsidR="00394AEA">
        <w:rPr>
          <w:rFonts w:ascii="Times New Roman" w:hAnsi="Times New Roman"/>
          <w:sz w:val="22"/>
          <w:szCs w:val="22"/>
          <w:lang w:eastAsia="zh-CN"/>
        </w:rPr>
        <w:t>, Fujitsu</w:t>
      </w:r>
      <w:r w:rsidR="004A0F6C">
        <w:rPr>
          <w:rFonts w:ascii="Times New Roman" w:hAnsi="Times New Roman"/>
          <w:sz w:val="22"/>
          <w:szCs w:val="22"/>
          <w:lang w:eastAsia="zh-CN"/>
        </w:rPr>
        <w:t>, Xiaomi</w:t>
      </w:r>
      <w:r w:rsidR="001050B9">
        <w:rPr>
          <w:rFonts w:ascii="Times New Roman" w:hAnsi="Times New Roman"/>
          <w:sz w:val="22"/>
          <w:szCs w:val="22"/>
          <w:lang w:eastAsia="zh-CN"/>
        </w:rPr>
        <w:t>, Huawei, HiSilicon, OPPO</w:t>
      </w:r>
      <w:r w:rsidR="00044707">
        <w:rPr>
          <w:rFonts w:ascii="Times New Roman" w:hAnsi="Times New Roman"/>
          <w:sz w:val="22"/>
          <w:szCs w:val="22"/>
          <w:lang w:eastAsia="zh-CN"/>
        </w:rPr>
        <w:t>, Intel</w:t>
      </w:r>
    </w:p>
    <w:p w14:paraId="4B49F6A6" w14:textId="46E6FB7C" w:rsidR="007114A8" w:rsidRDefault="007114A8" w:rsidP="00DF046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264AA994" w14:textId="0E84C5ED" w:rsidR="00A11F1A" w:rsidRDefault="00D90AED" w:rsidP="00A11F1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Scale 10msec 120kHz PRACH pattern to 2.5msec 480kHz 1.25msec 960kHz PRACH</w:t>
      </w:r>
      <w:r w:rsidR="00394AEA">
        <w:rPr>
          <w:rFonts w:ascii="Times New Roman" w:hAnsi="Times New Roman"/>
          <w:sz w:val="22"/>
          <w:szCs w:val="22"/>
          <w:lang w:eastAsia="zh-CN"/>
        </w:rPr>
        <w:t>: Samsung</w:t>
      </w:r>
    </w:p>
    <w:p w14:paraId="491433D5" w14:textId="61380450" w:rsidR="00D90AED" w:rsidRDefault="00D90AED" w:rsidP="00A11F1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480/960kHz PRACH RO within 120kHz RO instance</w:t>
      </w:r>
      <w:r w:rsidR="00394AEA">
        <w:rPr>
          <w:rFonts w:ascii="Times New Roman" w:hAnsi="Times New Roman"/>
          <w:sz w:val="22"/>
          <w:szCs w:val="22"/>
          <w:lang w:eastAsia="zh-CN"/>
        </w:rPr>
        <w:t>: Samsung, LGE</w:t>
      </w:r>
      <w:r w:rsidR="001050B9">
        <w:rPr>
          <w:rFonts w:ascii="Times New Roman" w:hAnsi="Times New Roman"/>
          <w:sz w:val="22"/>
          <w:szCs w:val="22"/>
          <w:lang w:eastAsia="zh-CN"/>
        </w:rPr>
        <w:t>, [OPPO]</w:t>
      </w:r>
      <w:r w:rsidR="00044707">
        <w:rPr>
          <w:rFonts w:ascii="Times New Roman" w:hAnsi="Times New Roman"/>
          <w:sz w:val="22"/>
          <w:szCs w:val="22"/>
          <w:lang w:eastAsia="zh-CN"/>
        </w:rPr>
        <w:t>, Intel</w:t>
      </w:r>
    </w:p>
    <w:p w14:paraId="28377C13" w14:textId="639A4866" w:rsidR="00394AEA" w:rsidRDefault="00394AEA" w:rsidP="00A11F1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Sharp, Mediatek, ZTE, Sanechips</w:t>
      </w:r>
      <w:r w:rsidR="00FC2BF8">
        <w:rPr>
          <w:rFonts w:ascii="Times New Roman" w:hAnsi="Times New Roman"/>
          <w:sz w:val="22"/>
          <w:szCs w:val="22"/>
          <w:lang w:eastAsia="zh-CN"/>
        </w:rPr>
        <w:t>, Fujitsu</w:t>
      </w:r>
      <w:r w:rsidR="001050B9">
        <w:rPr>
          <w:rFonts w:ascii="Times New Roman" w:hAnsi="Times New Roman"/>
          <w:sz w:val="22"/>
          <w:szCs w:val="22"/>
          <w:lang w:eastAsia="zh-CN"/>
        </w:rPr>
        <w:t>, Huawei, HiSilicon, Futurwei</w:t>
      </w:r>
      <w:r w:rsidR="00044707">
        <w:rPr>
          <w:rFonts w:ascii="Times New Roman" w:hAnsi="Times New Roman"/>
          <w:sz w:val="22"/>
          <w:szCs w:val="22"/>
          <w:lang w:eastAsia="zh-CN"/>
        </w:rPr>
        <w:t>, CATT, vivo</w:t>
      </w:r>
      <w:r w:rsidR="00735E88">
        <w:rPr>
          <w:rFonts w:ascii="Times New Roman" w:hAnsi="Times New Roman"/>
          <w:sz w:val="22"/>
          <w:szCs w:val="22"/>
          <w:lang w:eastAsia="zh-CN"/>
        </w:rPr>
        <w:t>, Sony</w:t>
      </w:r>
    </w:p>
    <w:p w14:paraId="6F8811D9" w14:textId="31FEF096" w:rsidR="007114A8" w:rsidRDefault="007114A8" w:rsidP="00DF046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1C6082AF" w14:textId="30D851A3" w:rsidR="00D90AED" w:rsidRDefault="00D90AED" w:rsidP="00D90AE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density for 120kHz PRACH RO per reference slot: Docomo, Samsung</w:t>
      </w:r>
      <w:r w:rsidR="00394AEA">
        <w:rPr>
          <w:rFonts w:ascii="Times New Roman" w:hAnsi="Times New Roman"/>
          <w:sz w:val="22"/>
          <w:szCs w:val="22"/>
          <w:lang w:eastAsia="zh-CN"/>
        </w:rPr>
        <w:t>, LGE, Sharp, Mediatek, ZTE, Sanechips</w:t>
      </w:r>
      <w:r w:rsidR="00FC2BF8">
        <w:rPr>
          <w:rFonts w:ascii="Times New Roman" w:hAnsi="Times New Roman"/>
          <w:sz w:val="22"/>
          <w:szCs w:val="22"/>
          <w:lang w:eastAsia="zh-CN"/>
        </w:rPr>
        <w:t>, Nokia, NSB</w:t>
      </w:r>
      <w:r w:rsidR="004A0F6C">
        <w:rPr>
          <w:rFonts w:ascii="Times New Roman" w:hAnsi="Times New Roman"/>
          <w:sz w:val="22"/>
          <w:szCs w:val="22"/>
          <w:lang w:eastAsia="zh-CN"/>
        </w:rPr>
        <w:t>, Xiaomi</w:t>
      </w:r>
      <w:r w:rsidR="001050B9">
        <w:rPr>
          <w:rFonts w:ascii="Times New Roman" w:hAnsi="Times New Roman"/>
          <w:sz w:val="22"/>
          <w:szCs w:val="22"/>
          <w:lang w:eastAsia="zh-CN"/>
        </w:rPr>
        <w:t>, OPPO, Futurwei</w:t>
      </w:r>
      <w:r w:rsidR="00044707">
        <w:rPr>
          <w:rFonts w:ascii="Times New Roman" w:hAnsi="Times New Roman"/>
          <w:sz w:val="22"/>
          <w:szCs w:val="22"/>
          <w:lang w:eastAsia="zh-CN"/>
        </w:rPr>
        <w:t>, CATT, Ericsson</w:t>
      </w:r>
      <w:r w:rsidR="00735E88">
        <w:rPr>
          <w:rFonts w:ascii="Times New Roman" w:hAnsi="Times New Roman"/>
          <w:sz w:val="22"/>
          <w:szCs w:val="22"/>
          <w:lang w:eastAsia="zh-CN"/>
        </w:rPr>
        <w:t>, Sony</w:t>
      </w:r>
    </w:p>
    <w:p w14:paraId="68CB7B33" w14:textId="533AEC90" w:rsidR="001050B9" w:rsidRDefault="001050B9" w:rsidP="00D90AE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Higher density than 120kHz PRACH RO per reference slot: Huawei, HiSilicon</w:t>
      </w:r>
    </w:p>
    <w:p w14:paraId="25536810" w14:textId="6F498E5F" w:rsidR="00394AEA" w:rsidRDefault="00394AEA" w:rsidP="00D90AE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w:t>
      </w:r>
      <w:r w:rsidR="00FC2BF8" w:rsidRPr="00FC2BF8">
        <w:rPr>
          <w:rFonts w:ascii="Times New Roman" w:hAnsi="Times New Roman"/>
          <w:sz w:val="22"/>
          <w:szCs w:val="22"/>
          <w:lang w:eastAsia="zh-CN"/>
        </w:rPr>
        <w:t xml:space="preserve"> </w:t>
      </w:r>
      <w:r w:rsidR="00FC2BF8">
        <w:rPr>
          <w:rFonts w:ascii="Times New Roman" w:hAnsi="Times New Roman"/>
          <w:sz w:val="22"/>
          <w:szCs w:val="22"/>
          <w:lang w:eastAsia="zh-CN"/>
        </w:rPr>
        <w:t>, Fujitsu</w:t>
      </w:r>
    </w:p>
    <w:p w14:paraId="52219FFA" w14:textId="56762435" w:rsidR="007114A8" w:rsidRDefault="007114A8" w:rsidP="00DF046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0D57D6A1" w14:textId="26428739" w:rsidR="00D90AED" w:rsidRDefault="00D90AED" w:rsidP="00D90AE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120kHz: Docomo, Samsung</w:t>
      </w:r>
      <w:r w:rsidR="001050B9">
        <w:rPr>
          <w:rFonts w:ascii="Times New Roman" w:hAnsi="Times New Roman"/>
          <w:sz w:val="22"/>
          <w:szCs w:val="22"/>
          <w:lang w:eastAsia="zh-CN"/>
        </w:rPr>
        <w:t>, OPPO</w:t>
      </w:r>
    </w:p>
    <w:p w14:paraId="37D42C0D" w14:textId="4A32CE75" w:rsidR="00394AEA" w:rsidRDefault="00394AEA" w:rsidP="00D90AE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60kHz: LGE, Qualcomm, Sharp, ZTE, Sanechips</w:t>
      </w:r>
      <w:r w:rsidR="00FC2BF8">
        <w:rPr>
          <w:rFonts w:ascii="Times New Roman" w:hAnsi="Times New Roman"/>
          <w:sz w:val="22"/>
          <w:szCs w:val="22"/>
          <w:lang w:eastAsia="zh-CN"/>
        </w:rPr>
        <w:t>, Fujitsu, Nokia, NSB</w:t>
      </w:r>
      <w:r w:rsidR="001050B9">
        <w:rPr>
          <w:rFonts w:ascii="Times New Roman" w:hAnsi="Times New Roman"/>
          <w:sz w:val="22"/>
          <w:szCs w:val="22"/>
          <w:lang w:eastAsia="zh-CN"/>
        </w:rPr>
        <w:t>, Huawei, HiSilicon, Futurwei</w:t>
      </w:r>
      <w:r w:rsidR="00044707">
        <w:rPr>
          <w:rFonts w:ascii="Times New Roman" w:hAnsi="Times New Roman"/>
          <w:sz w:val="22"/>
          <w:szCs w:val="22"/>
          <w:lang w:eastAsia="zh-CN"/>
        </w:rPr>
        <w:t>, CATT, Intel, vivo, Ericsson</w:t>
      </w:r>
      <w:r w:rsidR="00735E88">
        <w:rPr>
          <w:rFonts w:ascii="Times New Roman" w:hAnsi="Times New Roman"/>
          <w:sz w:val="22"/>
          <w:szCs w:val="22"/>
          <w:lang w:eastAsia="zh-CN"/>
        </w:rPr>
        <w:t>, Sony</w:t>
      </w:r>
    </w:p>
    <w:p w14:paraId="0348BB86" w14:textId="2DA46CC2" w:rsidR="004A0F6C" w:rsidRDefault="004A0F6C" w:rsidP="00D90AE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Xiaomi</w:t>
      </w:r>
    </w:p>
    <w:p w14:paraId="6F031442" w14:textId="5BA5BEDD" w:rsidR="007114A8" w:rsidRDefault="007114A8" w:rsidP="00DF046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00981009" w14:textId="4FC2F573" w:rsidR="00D90AED" w:rsidRDefault="00D90AED" w:rsidP="00D90AE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w:t>
      </w:r>
      <w:r w:rsidR="00394AEA">
        <w:rPr>
          <w:rFonts w:ascii="Times New Roman" w:hAnsi="Times New Roman"/>
          <w:sz w:val="22"/>
          <w:szCs w:val="22"/>
          <w:lang w:eastAsia="zh-CN"/>
        </w:rPr>
        <w:t>, LGE, Sharp, Mediatek, ZTE, Sanechips</w:t>
      </w:r>
      <w:r w:rsidR="00FC2BF8">
        <w:rPr>
          <w:rFonts w:ascii="Times New Roman" w:hAnsi="Times New Roman"/>
          <w:sz w:val="22"/>
          <w:szCs w:val="22"/>
          <w:lang w:eastAsia="zh-CN"/>
        </w:rPr>
        <w:t>, Nokia, NSB</w:t>
      </w:r>
      <w:r w:rsidR="00044707">
        <w:rPr>
          <w:rFonts w:ascii="Times New Roman" w:hAnsi="Times New Roman"/>
          <w:sz w:val="22"/>
          <w:szCs w:val="22"/>
          <w:lang w:eastAsia="zh-CN"/>
        </w:rPr>
        <w:t>, CATT</w:t>
      </w:r>
      <w:r w:rsidR="00735E88">
        <w:rPr>
          <w:rFonts w:ascii="Times New Roman" w:hAnsi="Times New Roman"/>
          <w:sz w:val="22"/>
          <w:szCs w:val="22"/>
          <w:lang w:eastAsia="zh-CN"/>
        </w:rPr>
        <w:t>, Ericsson, Sony</w:t>
      </w:r>
    </w:p>
    <w:p w14:paraId="532120F6" w14:textId="73A9C261" w:rsidR="00044707" w:rsidRDefault="00044707" w:rsidP="00D90AE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Needed: Intel (account for beam switching gap)</w:t>
      </w:r>
    </w:p>
    <w:p w14:paraId="5A98D1C6" w14:textId="67037967" w:rsidR="00D90AED" w:rsidRDefault="00D90AED" w:rsidP="00D90AE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w:t>
      </w:r>
      <w:r w:rsidR="00394AEA">
        <w:rPr>
          <w:rFonts w:ascii="Times New Roman" w:hAnsi="Times New Roman"/>
          <w:sz w:val="22"/>
          <w:szCs w:val="22"/>
          <w:lang w:eastAsia="zh-CN"/>
        </w:rPr>
        <w:t>, Qualcomm (depend on RAN4 reply LS)</w:t>
      </w:r>
      <w:r w:rsidR="00FC2BF8">
        <w:rPr>
          <w:rFonts w:ascii="Times New Roman" w:hAnsi="Times New Roman"/>
          <w:sz w:val="22"/>
          <w:szCs w:val="22"/>
          <w:lang w:eastAsia="zh-CN"/>
        </w:rPr>
        <w:t>, Fujitsu</w:t>
      </w:r>
      <w:r w:rsidR="004A0F6C">
        <w:rPr>
          <w:rFonts w:ascii="Times New Roman" w:hAnsi="Times New Roman"/>
          <w:sz w:val="22"/>
          <w:szCs w:val="22"/>
          <w:lang w:eastAsia="zh-CN"/>
        </w:rPr>
        <w:t>, Xiaomi</w:t>
      </w:r>
      <w:r w:rsidR="001050B9">
        <w:rPr>
          <w:rFonts w:ascii="Times New Roman" w:hAnsi="Times New Roman"/>
          <w:sz w:val="22"/>
          <w:szCs w:val="22"/>
          <w:lang w:eastAsia="zh-CN"/>
        </w:rPr>
        <w:t>, Huawei, HiSilicon, Futurwei</w:t>
      </w:r>
      <w:r w:rsidR="00044707">
        <w:rPr>
          <w:rFonts w:ascii="Times New Roman" w:hAnsi="Times New Roman"/>
          <w:sz w:val="22"/>
          <w:szCs w:val="22"/>
          <w:lang w:eastAsia="zh-CN"/>
        </w:rPr>
        <w:t>, vivo</w:t>
      </w:r>
    </w:p>
    <w:p w14:paraId="698E6C88" w14:textId="173D4BFE" w:rsidR="0005553B" w:rsidRDefault="0005553B">
      <w:pPr>
        <w:pStyle w:val="BodyText"/>
        <w:spacing w:after="0"/>
        <w:rPr>
          <w:rFonts w:ascii="Times New Roman" w:hAnsi="Times New Roman"/>
          <w:sz w:val="22"/>
          <w:szCs w:val="22"/>
          <w:lang w:eastAsia="zh-CN"/>
        </w:rPr>
      </w:pPr>
    </w:p>
    <w:p w14:paraId="2598FEC8" w14:textId="7972F846" w:rsidR="004D037A" w:rsidRDefault="004D037A">
      <w:pPr>
        <w:pStyle w:val="BodyText"/>
        <w:spacing w:after="0"/>
        <w:rPr>
          <w:rFonts w:ascii="Times New Roman" w:hAnsi="Times New Roman"/>
          <w:sz w:val="22"/>
          <w:szCs w:val="22"/>
          <w:lang w:eastAsia="zh-CN"/>
        </w:rPr>
      </w:pPr>
    </w:p>
    <w:p w14:paraId="31C3AE9B" w14:textId="16852914" w:rsidR="004D037A" w:rsidRDefault="004D037A" w:rsidP="004D037A">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r w:rsidR="007560EE">
        <w:rPr>
          <w:rFonts w:ascii="Times New Roman" w:hAnsi="Times New Roman"/>
          <w:b/>
          <w:bCs/>
          <w:sz w:val="22"/>
          <w:szCs w:val="18"/>
          <w:u w:val="single"/>
          <w:lang w:eastAsia="zh-CN"/>
        </w:rPr>
        <w:t xml:space="preserve"> – Part 1</w:t>
      </w:r>
      <w:r>
        <w:rPr>
          <w:rFonts w:ascii="Times New Roman" w:hAnsi="Times New Roman"/>
          <w:b/>
          <w:bCs/>
          <w:sz w:val="22"/>
          <w:szCs w:val="18"/>
          <w:u w:val="single"/>
          <w:lang w:eastAsia="zh-CN"/>
        </w:rPr>
        <w:t>:</w:t>
      </w:r>
    </w:p>
    <w:p w14:paraId="3B0E36E4" w14:textId="0DCBEA89" w:rsidR="004D037A" w:rsidRDefault="007560EE" w:rsidP="004D037A">
      <w:pPr>
        <w:pStyle w:val="BodyText"/>
        <w:spacing w:after="0"/>
        <w:rPr>
          <w:rFonts w:ascii="Times New Roman" w:hAnsi="Times New Roman"/>
          <w:sz w:val="22"/>
          <w:szCs w:val="22"/>
          <w:lang w:eastAsia="zh-CN"/>
        </w:rPr>
      </w:pPr>
      <w:r>
        <w:rPr>
          <w:rFonts w:ascii="Times New Roman" w:hAnsi="Times New Roman"/>
          <w:sz w:val="22"/>
          <w:szCs w:val="22"/>
          <w:lang w:eastAsia="zh-CN"/>
        </w:rPr>
        <w:t>For RAR window sizes, numerous companies stated same as FR2. In Rel-15/16 NR, the supported RAR window sizes are:</w:t>
      </w:r>
    </w:p>
    <w:p w14:paraId="62F13587" w14:textId="0BAEC67A" w:rsidR="007560EE" w:rsidRDefault="007560EE" w:rsidP="007560EE">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From Rel-15: 1, 2, 4, 8, 10, 20, 40, 80 slots</w:t>
      </w:r>
    </w:p>
    <w:p w14:paraId="4B00F1BD" w14:textId="031F1AFC" w:rsidR="007560EE" w:rsidRDefault="007560EE" w:rsidP="007560EE">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From Rel-16: 60, 160 slots</w:t>
      </w:r>
    </w:p>
    <w:p w14:paraId="2BE0B036" w14:textId="77777777" w:rsidR="007560EE" w:rsidRDefault="004A0F6C" w:rsidP="007560EE">
      <w:pPr>
        <w:pStyle w:val="BodyText"/>
        <w:numPr>
          <w:ilvl w:val="0"/>
          <w:numId w:val="40"/>
        </w:numPr>
        <w:spacing w:after="0"/>
        <w:rPr>
          <w:rFonts w:ascii="Times New Roman" w:hAnsi="Times New Roman"/>
          <w:sz w:val="22"/>
          <w:szCs w:val="22"/>
          <w:lang w:eastAsia="zh-CN"/>
        </w:rPr>
      </w:pPr>
      <w:r w:rsidRPr="004A0F6C">
        <w:rPr>
          <w:rFonts w:ascii="Times New Roman" w:hAnsi="Times New Roman"/>
          <w:sz w:val="22"/>
          <w:szCs w:val="22"/>
          <w:lang w:eastAsia="zh-CN"/>
        </w:rPr>
        <w:t>The network configures</w:t>
      </w:r>
    </w:p>
    <w:p w14:paraId="72D7991D" w14:textId="65D4DF0E" w:rsidR="007560EE" w:rsidRDefault="004A0F6C" w:rsidP="007560EE">
      <w:pPr>
        <w:pStyle w:val="BodyText"/>
        <w:numPr>
          <w:ilvl w:val="1"/>
          <w:numId w:val="40"/>
        </w:numPr>
        <w:spacing w:after="0"/>
        <w:rPr>
          <w:rFonts w:ascii="Times New Roman" w:hAnsi="Times New Roman"/>
          <w:sz w:val="22"/>
          <w:szCs w:val="22"/>
          <w:lang w:eastAsia="zh-CN"/>
        </w:rPr>
      </w:pPr>
      <w:r w:rsidRPr="004A0F6C">
        <w:rPr>
          <w:rFonts w:ascii="Times New Roman" w:hAnsi="Times New Roman"/>
          <w:sz w:val="22"/>
          <w:szCs w:val="22"/>
          <w:lang w:eastAsia="zh-CN"/>
        </w:rPr>
        <w:t>a value lower than or equal to 10 ms when Msg2 is transmitted in licensed spectrum</w:t>
      </w:r>
      <w:r w:rsidR="007560EE">
        <w:rPr>
          <w:rFonts w:ascii="Times New Roman" w:hAnsi="Times New Roman"/>
          <w:sz w:val="22"/>
          <w:szCs w:val="22"/>
          <w:lang w:eastAsia="zh-CN"/>
        </w:rPr>
        <w:t>,</w:t>
      </w:r>
    </w:p>
    <w:p w14:paraId="2AEAB63D" w14:textId="77777777" w:rsidR="007560EE" w:rsidRDefault="004A0F6C" w:rsidP="007560EE">
      <w:pPr>
        <w:pStyle w:val="BodyText"/>
        <w:numPr>
          <w:ilvl w:val="1"/>
          <w:numId w:val="40"/>
        </w:numPr>
        <w:spacing w:after="0"/>
        <w:rPr>
          <w:rFonts w:ascii="Times New Roman" w:hAnsi="Times New Roman"/>
          <w:sz w:val="22"/>
          <w:szCs w:val="22"/>
          <w:lang w:eastAsia="zh-CN"/>
        </w:rPr>
      </w:pPr>
      <w:r w:rsidRPr="004A0F6C">
        <w:rPr>
          <w:rFonts w:ascii="Times New Roman" w:hAnsi="Times New Roman"/>
          <w:sz w:val="22"/>
          <w:szCs w:val="22"/>
          <w:lang w:eastAsia="zh-CN"/>
        </w:rPr>
        <w:t xml:space="preserve">and a value lower than or equal to 40 ms when Msg2 is transmitted with shared spectrum channel access (see TS 38.321 [3], clause 5.1.4). </w:t>
      </w:r>
    </w:p>
    <w:p w14:paraId="134109F7" w14:textId="095E0467" w:rsidR="00044707" w:rsidRDefault="00044707" w:rsidP="004D037A">
      <w:pPr>
        <w:pStyle w:val="BodyText"/>
        <w:spacing w:after="0"/>
        <w:rPr>
          <w:rFonts w:ascii="Times New Roman" w:hAnsi="Times New Roman"/>
          <w:sz w:val="22"/>
          <w:szCs w:val="22"/>
          <w:lang w:eastAsia="zh-CN"/>
        </w:rPr>
      </w:pPr>
    </w:p>
    <w:p w14:paraId="76DB8668" w14:textId="5B0FDC05" w:rsidR="007560EE" w:rsidRDefault="007560EE" w:rsidP="004D037A">
      <w:pPr>
        <w:pStyle w:val="BodyText"/>
        <w:spacing w:after="0"/>
        <w:rPr>
          <w:rFonts w:ascii="Times New Roman" w:hAnsi="Times New Roman"/>
          <w:sz w:val="22"/>
          <w:szCs w:val="22"/>
          <w:lang w:eastAsia="zh-CN"/>
        </w:rPr>
      </w:pPr>
      <w:r>
        <w:rPr>
          <w:rFonts w:ascii="Times New Roman" w:hAnsi="Times New Roman"/>
          <w:sz w:val="22"/>
          <w:szCs w:val="22"/>
          <w:lang w:eastAsia="zh-CN"/>
        </w:rPr>
        <w:t>Since FR2 does not contain any shared spectrum channel access, this seems to imply that RAR window need to be lower than 10msec. However, it was not clear if all companies had the same understanding. Therefore</w:t>
      </w:r>
      <w:r w:rsidR="002B7380">
        <w:rPr>
          <w:rFonts w:ascii="Times New Roman" w:hAnsi="Times New Roman"/>
          <w:sz w:val="22"/>
          <w:szCs w:val="22"/>
          <w:lang w:eastAsia="zh-CN"/>
        </w:rPr>
        <w:t>,</w:t>
      </w:r>
      <w:r>
        <w:rPr>
          <w:rFonts w:ascii="Times New Roman" w:hAnsi="Times New Roman"/>
          <w:sz w:val="22"/>
          <w:szCs w:val="22"/>
          <w:lang w:eastAsia="zh-CN"/>
        </w:rPr>
        <w:t xml:space="preserve"> moderator would like to ask companies again to clarify their preferences.</w:t>
      </w:r>
    </w:p>
    <w:p w14:paraId="430CF16B" w14:textId="629669B7" w:rsidR="007560EE" w:rsidRDefault="007560EE" w:rsidP="004D037A">
      <w:pPr>
        <w:pStyle w:val="BodyText"/>
        <w:spacing w:after="0"/>
        <w:rPr>
          <w:rFonts w:ascii="Times New Roman" w:hAnsi="Times New Roman"/>
          <w:sz w:val="22"/>
          <w:szCs w:val="22"/>
          <w:lang w:eastAsia="zh-CN"/>
        </w:rPr>
      </w:pPr>
    </w:p>
    <w:p w14:paraId="3F627523" w14:textId="29E57523" w:rsidR="007560EE" w:rsidRDefault="007560EE" w:rsidP="004D037A">
      <w:pPr>
        <w:pStyle w:val="BodyText"/>
        <w:spacing w:after="0"/>
        <w:rPr>
          <w:rFonts w:ascii="Times New Roman" w:hAnsi="Times New Roman"/>
          <w:sz w:val="22"/>
          <w:szCs w:val="22"/>
          <w:lang w:eastAsia="zh-CN"/>
        </w:rPr>
      </w:pPr>
    </w:p>
    <w:p w14:paraId="290459FD" w14:textId="52A91D97" w:rsidR="00C86C07" w:rsidRDefault="00C86C07" w:rsidP="00C86C07">
      <w:pPr>
        <w:pStyle w:val="Heading5"/>
        <w:rPr>
          <w:rFonts w:ascii="Times New Roman" w:hAnsi="Times New Roman"/>
          <w:b/>
          <w:bCs/>
          <w:lang w:eastAsia="zh-CN"/>
        </w:rPr>
      </w:pPr>
      <w:r>
        <w:rPr>
          <w:rFonts w:ascii="Times New Roman" w:hAnsi="Times New Roman"/>
          <w:b/>
          <w:bCs/>
          <w:lang w:eastAsia="zh-CN"/>
        </w:rPr>
        <w:t>Proposal 2.3-1)</w:t>
      </w:r>
    </w:p>
    <w:p w14:paraId="169E3B86" w14:textId="5CC958B8" w:rsidR="00025944" w:rsidRDefault="00C86C07" w:rsidP="00C86C07">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For NR 52.6 ~ 71 GHz</w:t>
      </w:r>
      <w:r w:rsidR="00C80F05">
        <w:rPr>
          <w:rFonts w:ascii="Times New Roman" w:hAnsi="Times New Roman"/>
          <w:sz w:val="22"/>
          <w:szCs w:val="22"/>
          <w:lang w:eastAsia="zh-CN"/>
        </w:rPr>
        <w:t xml:space="preserve"> random access</w:t>
      </w:r>
      <w:r>
        <w:rPr>
          <w:rFonts w:ascii="Times New Roman" w:hAnsi="Times New Roman"/>
          <w:sz w:val="22"/>
          <w:szCs w:val="22"/>
          <w:lang w:eastAsia="zh-CN"/>
        </w:rPr>
        <w:t xml:space="preserve">, support </w:t>
      </w:r>
      <w:r w:rsidR="00025944">
        <w:rPr>
          <w:rFonts w:ascii="Times New Roman" w:hAnsi="Times New Roman"/>
          <w:sz w:val="22"/>
          <w:szCs w:val="22"/>
          <w:lang w:eastAsia="zh-CN"/>
        </w:rPr>
        <w:t xml:space="preserve">all Rel-15 and Rel-16 </w:t>
      </w:r>
      <w:r>
        <w:rPr>
          <w:rFonts w:ascii="Times New Roman" w:hAnsi="Times New Roman"/>
          <w:sz w:val="22"/>
          <w:szCs w:val="22"/>
          <w:lang w:eastAsia="zh-CN"/>
        </w:rPr>
        <w:t>RAR window lengths</w:t>
      </w:r>
      <w:r w:rsidR="00C80F05">
        <w:rPr>
          <w:rFonts w:ascii="Times New Roman" w:hAnsi="Times New Roman"/>
          <w:sz w:val="22"/>
          <w:szCs w:val="22"/>
          <w:lang w:eastAsia="zh-CN"/>
        </w:rPr>
        <w:t xml:space="preserve"> (i.e. 1, 2, 4, 8, 10, 20, 40, 60, 80, 160 slots)</w:t>
      </w:r>
      <w:r w:rsidR="00025944">
        <w:rPr>
          <w:rFonts w:ascii="Times New Roman" w:hAnsi="Times New Roman"/>
          <w:sz w:val="22"/>
          <w:szCs w:val="22"/>
          <w:lang w:eastAsia="zh-CN"/>
        </w:rPr>
        <w:t xml:space="preserve">, </w:t>
      </w:r>
    </w:p>
    <w:p w14:paraId="62CB75E3" w14:textId="63CC1B50" w:rsidR="00C86C07" w:rsidRDefault="00025944" w:rsidP="00025944">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2840B8DC" w14:textId="0A9B3B26" w:rsidR="00C80F05" w:rsidRDefault="00C80F05" w:rsidP="00C80F05">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lastRenderedPageBreak/>
        <w:t>What is available in current FR2</w:t>
      </w:r>
    </w:p>
    <w:p w14:paraId="6EC2C5F8" w14:textId="0038E871" w:rsidR="00025944" w:rsidRDefault="00025944" w:rsidP="00025944">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2239DD0B" w14:textId="55D1C3FF" w:rsidR="00C80F05" w:rsidRDefault="00C80F05" w:rsidP="00C80F05">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04130F6A" w14:textId="6B58E3CD" w:rsidR="00C86C07" w:rsidRDefault="00C86C07" w:rsidP="004D037A">
      <w:pPr>
        <w:pStyle w:val="BodyText"/>
        <w:spacing w:after="0"/>
        <w:rPr>
          <w:rFonts w:ascii="Times New Roman" w:hAnsi="Times New Roman"/>
          <w:sz w:val="22"/>
          <w:szCs w:val="22"/>
          <w:lang w:eastAsia="zh-CN"/>
        </w:rPr>
      </w:pPr>
    </w:p>
    <w:p w14:paraId="4C282B54" w14:textId="33A2B4FC" w:rsidR="00C80F05" w:rsidRDefault="00C80F05" w:rsidP="004D037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which alternative companies are supportive of. If the preference is something else, please provide information on the preferred values.</w:t>
      </w:r>
    </w:p>
    <w:p w14:paraId="06263FCC" w14:textId="77777777" w:rsidR="00C80F05" w:rsidRDefault="00C80F05" w:rsidP="004D037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560EE" w14:paraId="4DD75B3D" w14:textId="77777777" w:rsidTr="00227A7A">
        <w:tc>
          <w:tcPr>
            <w:tcW w:w="1805" w:type="dxa"/>
            <w:shd w:val="clear" w:color="auto" w:fill="FBE4D5" w:themeFill="accent2" w:themeFillTint="33"/>
          </w:tcPr>
          <w:p w14:paraId="72911BFF" w14:textId="77777777" w:rsidR="007560EE" w:rsidRDefault="007560EE" w:rsidP="00227A7A">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3EBF308" w14:textId="77777777" w:rsidR="007560EE" w:rsidRDefault="007560EE" w:rsidP="00227A7A">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7560EE" w14:paraId="590B6A9B" w14:textId="77777777" w:rsidTr="00227A7A">
        <w:tc>
          <w:tcPr>
            <w:tcW w:w="1805" w:type="dxa"/>
          </w:tcPr>
          <w:p w14:paraId="59D40B20" w14:textId="25DC7EC4" w:rsidR="007560EE" w:rsidRDefault="00DE5433" w:rsidP="00227A7A">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6BBADE8" w14:textId="698CD3FE" w:rsidR="007560EE" w:rsidRDefault="00DE5433" w:rsidP="00227A7A">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Alt 1 for licensed band, and Alt 2 for unlicensed band. </w:t>
            </w:r>
          </w:p>
        </w:tc>
      </w:tr>
      <w:tr w:rsidR="00A979C8" w14:paraId="7C957399" w14:textId="77777777" w:rsidTr="00227A7A">
        <w:tc>
          <w:tcPr>
            <w:tcW w:w="1805" w:type="dxa"/>
          </w:tcPr>
          <w:p w14:paraId="3127F801" w14:textId="3D8B6373" w:rsidR="00A979C8" w:rsidRPr="00A979C8" w:rsidRDefault="00A979C8" w:rsidP="00A979C8">
            <w:pPr>
              <w:pStyle w:val="BodyText"/>
              <w:spacing w:after="0" w:line="280" w:lineRule="atLeast"/>
              <w:jc w:val="left"/>
              <w:rPr>
                <w:rFonts w:ascii="Times New Roman" w:eastAsia="MS Mincho" w:hAnsi="Times New Roman"/>
                <w:sz w:val="22"/>
                <w:szCs w:val="22"/>
                <w:lang w:eastAsia="ja-JP"/>
              </w:rPr>
            </w:pPr>
            <w:r w:rsidRPr="00A979C8">
              <w:rPr>
                <w:rFonts w:ascii="Times New Roman" w:eastAsia="MS Mincho" w:hAnsi="Times New Roman"/>
                <w:sz w:val="22"/>
                <w:szCs w:val="22"/>
                <w:lang w:eastAsia="ja-JP"/>
              </w:rPr>
              <w:t>Qualcomm</w:t>
            </w:r>
          </w:p>
        </w:tc>
        <w:tc>
          <w:tcPr>
            <w:tcW w:w="8157" w:type="dxa"/>
          </w:tcPr>
          <w:p w14:paraId="65620638" w14:textId="5B12EAE5" w:rsidR="00A979C8" w:rsidRPr="00A979C8" w:rsidRDefault="00A979C8" w:rsidP="00A979C8">
            <w:pPr>
              <w:pStyle w:val="BodyText"/>
              <w:spacing w:after="0" w:line="280" w:lineRule="atLeast"/>
              <w:jc w:val="left"/>
              <w:rPr>
                <w:rFonts w:ascii="Times New Roman" w:eastAsia="MS Mincho" w:hAnsi="Times New Roman"/>
                <w:sz w:val="22"/>
                <w:szCs w:val="22"/>
                <w:lang w:eastAsia="ja-JP"/>
              </w:rPr>
            </w:pPr>
            <w:r w:rsidRPr="00A979C8">
              <w:rPr>
                <w:rFonts w:ascii="Times New Roman" w:eastAsia="MS Mincho" w:hAnsi="Times New Roman"/>
                <w:sz w:val="22"/>
                <w:szCs w:val="22"/>
                <w:lang w:eastAsia="ja-JP"/>
              </w:rPr>
              <w:t>We support Alt 1 for licensed and unlicensed bands. 40ms was introduce in NR-U to allow some more time for gNB to send RAR, in case gNB has problem accessing channel due to LBT. We don’t believe the issue exists here.</w:t>
            </w:r>
          </w:p>
        </w:tc>
      </w:tr>
      <w:tr w:rsidR="00A1546E" w:rsidRPr="00A1546E" w14:paraId="1655FB67" w14:textId="77777777" w:rsidTr="00227A7A">
        <w:tc>
          <w:tcPr>
            <w:tcW w:w="1805" w:type="dxa"/>
          </w:tcPr>
          <w:p w14:paraId="71BB750B" w14:textId="799259D2" w:rsidR="00A1546E" w:rsidRPr="00A1546E" w:rsidRDefault="00A1546E" w:rsidP="00A1546E">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3F861810" w14:textId="7E8CBF7A" w:rsidR="00A1546E" w:rsidRPr="00A1546E" w:rsidRDefault="00A1546E" w:rsidP="00A1546E">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support Alt-1 for both licensed and unlicensed. We don't think extended RAR is as beneficial for the 52.6 – 71 GHz band since LBT failure is very rare. No need to optimize for LBT failure.</w:t>
            </w:r>
          </w:p>
        </w:tc>
      </w:tr>
    </w:tbl>
    <w:p w14:paraId="5E7611AE" w14:textId="77777777" w:rsidR="007560EE" w:rsidRDefault="007560EE" w:rsidP="004D037A">
      <w:pPr>
        <w:pStyle w:val="BodyText"/>
        <w:spacing w:after="0"/>
        <w:rPr>
          <w:rFonts w:ascii="Times New Roman" w:hAnsi="Times New Roman"/>
          <w:sz w:val="22"/>
          <w:szCs w:val="22"/>
          <w:lang w:eastAsia="zh-CN"/>
        </w:rPr>
      </w:pPr>
    </w:p>
    <w:p w14:paraId="0FFD17E2" w14:textId="57C51515" w:rsidR="007560EE" w:rsidRDefault="007560EE" w:rsidP="004D037A">
      <w:pPr>
        <w:pStyle w:val="BodyText"/>
        <w:spacing w:after="0"/>
        <w:rPr>
          <w:rFonts w:ascii="Times New Roman" w:hAnsi="Times New Roman"/>
          <w:sz w:val="22"/>
          <w:szCs w:val="22"/>
          <w:lang w:eastAsia="zh-CN"/>
        </w:rPr>
      </w:pPr>
    </w:p>
    <w:p w14:paraId="69765A2E" w14:textId="4CC66A03" w:rsidR="007560EE" w:rsidRDefault="007560EE" w:rsidP="007560E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2nd Round Discussion – Part </w:t>
      </w:r>
      <w:r w:rsidR="00181D2E" w:rsidRPr="00181D2E">
        <w:rPr>
          <w:rFonts w:ascii="Times New Roman" w:hAnsi="Times New Roman"/>
          <w:b/>
          <w:bCs/>
          <w:color w:val="FF0000"/>
          <w:sz w:val="22"/>
          <w:szCs w:val="18"/>
          <w:u w:val="single"/>
          <w:lang w:eastAsia="zh-CN"/>
        </w:rPr>
        <w:t>2</w:t>
      </w:r>
      <w:r>
        <w:rPr>
          <w:rFonts w:ascii="Times New Roman" w:hAnsi="Times New Roman"/>
          <w:b/>
          <w:bCs/>
          <w:sz w:val="22"/>
          <w:szCs w:val="18"/>
          <w:u w:val="single"/>
          <w:lang w:eastAsia="zh-CN"/>
        </w:rPr>
        <w:t>:</w:t>
      </w:r>
    </w:p>
    <w:p w14:paraId="3EC6BE11" w14:textId="53F8707A" w:rsidR="007560EE" w:rsidRDefault="00C80F05" w:rsidP="004D037A">
      <w:pPr>
        <w:pStyle w:val="BodyText"/>
        <w:spacing w:after="0"/>
        <w:rPr>
          <w:rFonts w:ascii="Times New Roman" w:hAnsi="Times New Roman"/>
          <w:sz w:val="22"/>
          <w:szCs w:val="22"/>
          <w:lang w:eastAsia="zh-CN"/>
        </w:rPr>
      </w:pPr>
      <w:r>
        <w:rPr>
          <w:rFonts w:ascii="Times New Roman" w:hAnsi="Times New Roman"/>
          <w:sz w:val="22"/>
          <w:szCs w:val="22"/>
          <w:lang w:eastAsia="zh-CN"/>
        </w:rPr>
        <w:t>Views on regarding RO definition to account for LBT and beam switch gap seem quite split, and require further discussions. On determination of RACH index for 480/960kHz, most companies seem to favor keeping the same density as 120kHz PRACH.</w:t>
      </w:r>
      <w:r w:rsidR="001C2EB8">
        <w:rPr>
          <w:rFonts w:ascii="Times New Roman" w:hAnsi="Times New Roman"/>
          <w:sz w:val="22"/>
          <w:szCs w:val="22"/>
          <w:lang w:eastAsia="zh-CN"/>
        </w:rPr>
        <w:t xml:space="preserve"> Moderator has formulated a proposal based on inputs received.</w:t>
      </w:r>
    </w:p>
    <w:p w14:paraId="74C46141" w14:textId="5073EAAB" w:rsidR="007560EE" w:rsidRDefault="007560EE" w:rsidP="004D037A">
      <w:pPr>
        <w:pStyle w:val="BodyText"/>
        <w:spacing w:after="0"/>
        <w:rPr>
          <w:rFonts w:ascii="Times New Roman" w:hAnsi="Times New Roman"/>
          <w:sz w:val="22"/>
          <w:szCs w:val="22"/>
          <w:lang w:eastAsia="zh-CN"/>
        </w:rPr>
      </w:pPr>
    </w:p>
    <w:p w14:paraId="70F1AD4D" w14:textId="7C11AC30" w:rsidR="001C2EB8" w:rsidRPr="002B7380" w:rsidRDefault="001C2EB8" w:rsidP="001C2EB8">
      <w:pPr>
        <w:pStyle w:val="Heading5"/>
        <w:rPr>
          <w:rFonts w:ascii="Times New Roman" w:hAnsi="Times New Roman"/>
          <w:b/>
          <w:bCs/>
          <w:color w:val="FF0000"/>
          <w:lang w:eastAsia="zh-CN"/>
        </w:rPr>
      </w:pPr>
      <w:r w:rsidRPr="002B7380">
        <w:rPr>
          <w:rFonts w:ascii="Times New Roman" w:hAnsi="Times New Roman"/>
          <w:b/>
          <w:bCs/>
          <w:color w:val="FF0000"/>
          <w:lang w:eastAsia="zh-CN"/>
        </w:rPr>
        <w:t>Proposal 2.3-</w:t>
      </w:r>
      <w:r w:rsidR="00523EED" w:rsidRPr="002B7380">
        <w:rPr>
          <w:rFonts w:ascii="Times New Roman" w:hAnsi="Times New Roman"/>
          <w:b/>
          <w:bCs/>
          <w:color w:val="FF0000"/>
          <w:lang w:eastAsia="zh-CN"/>
        </w:rPr>
        <w:t>2</w:t>
      </w:r>
      <w:r w:rsidRPr="002B7380">
        <w:rPr>
          <w:rFonts w:ascii="Times New Roman" w:hAnsi="Times New Roman"/>
          <w:b/>
          <w:bCs/>
          <w:color w:val="FF0000"/>
          <w:lang w:eastAsia="zh-CN"/>
        </w:rPr>
        <w:t>)</w:t>
      </w:r>
    </w:p>
    <w:p w14:paraId="60672B36" w14:textId="31615C23" w:rsidR="001C2EB8" w:rsidRDefault="001C2EB8" w:rsidP="004D037A">
      <w:pPr>
        <w:pStyle w:val="BodyText"/>
        <w:numPr>
          <w:ilvl w:val="0"/>
          <w:numId w:val="41"/>
        </w:numPr>
        <w:spacing w:after="0"/>
        <w:rPr>
          <w:rFonts w:ascii="Times New Roman" w:hAnsi="Times New Roman"/>
          <w:sz w:val="22"/>
          <w:szCs w:val="22"/>
          <w:lang w:eastAsia="zh-CN"/>
        </w:rPr>
      </w:pPr>
      <w:r w:rsidRPr="002C5061">
        <w:rPr>
          <w:rFonts w:ascii="Times New Roman" w:hAnsi="Times New Roman"/>
          <w:sz w:val="22"/>
          <w:szCs w:val="22"/>
          <w:lang w:eastAsia="zh-CN"/>
        </w:rPr>
        <w:t xml:space="preserve">For </w:t>
      </w:r>
      <w:r w:rsidR="002C5061">
        <w:rPr>
          <w:rFonts w:ascii="Times New Roman" w:hAnsi="Times New Roman"/>
          <w:sz w:val="22"/>
          <w:szCs w:val="22"/>
          <w:lang w:eastAsia="zh-CN"/>
        </w:rPr>
        <w:t>480kHz and 960kHz</w:t>
      </w:r>
      <w:r w:rsidRPr="002C5061">
        <w:rPr>
          <w:rFonts w:ascii="Times New Roman" w:hAnsi="Times New Roman"/>
          <w:sz w:val="22"/>
          <w:szCs w:val="22"/>
          <w:lang w:eastAsia="zh-CN"/>
        </w:rPr>
        <w:t xml:space="preserve"> </w:t>
      </w:r>
      <w:r w:rsidR="002C5061" w:rsidRPr="002C5061">
        <w:rPr>
          <w:rFonts w:ascii="Times New Roman" w:hAnsi="Times New Roman"/>
          <w:sz w:val="22"/>
          <w:szCs w:val="22"/>
          <w:lang w:eastAsia="zh-CN"/>
        </w:rPr>
        <w:t>PRACH</w:t>
      </w:r>
      <w:r w:rsidRPr="002C5061">
        <w:rPr>
          <w:rFonts w:ascii="Times New Roman" w:hAnsi="Times New Roman"/>
          <w:sz w:val="22"/>
          <w:szCs w:val="22"/>
          <w:lang w:eastAsia="zh-CN"/>
        </w:rPr>
        <w:t xml:space="preserve">, </w:t>
      </w:r>
    </w:p>
    <w:p w14:paraId="7F186F32" w14:textId="26AA7B38" w:rsidR="002C5061" w:rsidRDefault="002C5061" w:rsidP="002C5061">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RACH slot index corresponds to one of the slots within 120kHz RO instance, and</w:t>
      </w:r>
    </w:p>
    <w:p w14:paraId="13638473" w14:textId="590E796C" w:rsidR="002C5061" w:rsidRDefault="002C5061" w:rsidP="002C5061">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has the same RO density (i.e. number of RO opportunity) for 480/960kHz PRACH per reference slot of 60kHz</w:t>
      </w:r>
      <w:r w:rsidR="00793E60">
        <w:rPr>
          <w:rFonts w:ascii="Times New Roman" w:hAnsi="Times New Roman"/>
          <w:sz w:val="22"/>
          <w:szCs w:val="22"/>
          <w:lang w:eastAsia="zh-CN"/>
        </w:rPr>
        <w:t xml:space="preserve"> as 120kHz PRACH per reference slot</w:t>
      </w:r>
    </w:p>
    <w:p w14:paraId="1B551B99" w14:textId="0D9CE586" w:rsidR="00793E60" w:rsidRDefault="00793E60" w:rsidP="00793E60">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32FDD263" w14:textId="2E87B329" w:rsidR="002C5061" w:rsidRPr="00793E60" w:rsidRDefault="002C5061" w:rsidP="00793E60">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00793E60">
        <w:rPr>
          <w:rFonts w:ascii="Times New Roman" w:hAnsi="Times New Roman"/>
          <w:sz w:val="22"/>
          <w:szCs w:val="22"/>
          <w:lang w:eastAsia="zh-CN"/>
        </w:rPr>
        <w:t xml:space="preserve">starting symbol position, </w:t>
      </w:r>
      <m:oMath>
        <m:sSubSup>
          <m:sSubSupPr>
            <m:ctrlPr>
              <w:rPr>
                <w:rFonts w:ascii="Cambria Math" w:hAnsi="Cambria Math"/>
                <w:i/>
                <w:sz w:val="22"/>
                <w:szCs w:val="22"/>
                <w:lang w:eastAsia="zh-CN"/>
              </w:rPr>
            </m:ctrlPr>
          </m:sSubSupPr>
          <m:e>
            <m:r>
              <w:rPr>
                <w:rFonts w:ascii="Cambria Math" w:hAnsi="Cambria Math"/>
                <w:sz w:val="22"/>
                <w:szCs w:val="22"/>
                <w:lang w:eastAsia="zh-CN"/>
              </w:rPr>
              <m:t>t</m:t>
            </m:r>
          </m:e>
          <m:sub>
            <m:r>
              <w:rPr>
                <w:rFonts w:ascii="Cambria Math" w:hAnsi="Cambria Math"/>
                <w:sz w:val="22"/>
                <w:szCs w:val="22"/>
                <w:lang w:eastAsia="zh-CN"/>
              </w:rPr>
              <m:t>start</m:t>
            </m:r>
          </m:sub>
          <m:sup>
            <m:r>
              <w:rPr>
                <w:rFonts w:ascii="Cambria Math" w:hAnsi="Cambria Math"/>
                <w:sz w:val="22"/>
                <w:szCs w:val="22"/>
                <w:lang w:eastAsia="zh-CN"/>
              </w:rPr>
              <m:t>RA</m:t>
            </m:r>
          </m:sup>
        </m:sSubSup>
      </m:oMath>
      <w:r w:rsidR="00793E60" w:rsidRPr="00793E60">
        <w:rPr>
          <w:rFonts w:ascii="Times New Roman" w:hAnsi="Times New Roman"/>
          <w:sz w:val="22"/>
          <w:szCs w:val="22"/>
          <w:lang w:eastAsia="zh-CN"/>
        </w:rPr>
        <w:t>, of PRACH slots within reference slot</w:t>
      </w:r>
    </w:p>
    <w:p w14:paraId="4970721E" w14:textId="4FCFC2BB" w:rsidR="00793E60" w:rsidRDefault="00793E60" w:rsidP="002C5061">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706E6768" w14:textId="5B0B7026" w:rsidR="00793E60" w:rsidRDefault="00793E60" w:rsidP="002C5061">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FFS: whether and how to accou</w:t>
      </w:r>
      <w:r w:rsidR="004D4B3C">
        <w:rPr>
          <w:rFonts w:ascii="Times New Roman" w:hAnsi="Times New Roman"/>
          <w:sz w:val="22"/>
          <w:szCs w:val="22"/>
          <w:lang w:eastAsia="zh-CN"/>
        </w:rPr>
        <w:t>nt for beam switching gap in RO configuration (if needed)</w:t>
      </w:r>
    </w:p>
    <w:p w14:paraId="183B71B6" w14:textId="1EF17DFA" w:rsidR="002C5061" w:rsidRPr="002C5061" w:rsidRDefault="002C5061" w:rsidP="002C5061">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An </w:t>
      </w:r>
      <w:r w:rsidR="004D4B3C">
        <w:rPr>
          <w:rFonts w:ascii="Times New Roman" w:hAnsi="Times New Roman"/>
          <w:sz w:val="22"/>
          <w:szCs w:val="22"/>
          <w:lang w:eastAsia="zh-CN"/>
        </w:rPr>
        <w:t>“</w:t>
      </w:r>
      <w:r>
        <w:rPr>
          <w:rFonts w:ascii="Times New Roman" w:hAnsi="Times New Roman"/>
          <w:sz w:val="22"/>
          <w:szCs w:val="22"/>
          <w:lang w:eastAsia="zh-CN"/>
        </w:rPr>
        <w:t>example</w:t>
      </w:r>
      <w:r w:rsidR="004D4B3C">
        <w:rPr>
          <w:rFonts w:ascii="Times New Roman" w:hAnsi="Times New Roman"/>
          <w:sz w:val="22"/>
          <w:szCs w:val="22"/>
          <w:lang w:eastAsia="zh-CN"/>
        </w:rPr>
        <w:t>”</w:t>
      </w:r>
      <w:r>
        <w:rPr>
          <w:rFonts w:ascii="Times New Roman" w:hAnsi="Times New Roman"/>
          <w:sz w:val="22"/>
          <w:szCs w:val="22"/>
          <w:lang w:eastAsia="zh-CN"/>
        </w:rPr>
        <w:t xml:space="preserve"> illustration of RO for 480/960kHz is shown below:</w:t>
      </w:r>
    </w:p>
    <w:p w14:paraId="3AA5F922" w14:textId="0C536851" w:rsidR="00044707" w:rsidRDefault="00044707" w:rsidP="004D037A">
      <w:pPr>
        <w:pStyle w:val="BodyText"/>
        <w:spacing w:after="0"/>
        <w:rPr>
          <w:rFonts w:ascii="Times New Roman" w:hAnsi="Times New Roman"/>
          <w:sz w:val="22"/>
          <w:szCs w:val="22"/>
          <w:lang w:eastAsia="zh-CN"/>
        </w:rPr>
      </w:pPr>
      <w:r w:rsidRPr="00206E91">
        <w:rPr>
          <w:rFonts w:ascii="Arial" w:eastAsia="DengXian" w:hAnsi="Arial" w:cs="Arial"/>
          <w:noProof/>
          <w:szCs w:val="20"/>
          <w:lang w:eastAsia="ko-KR"/>
        </w:rPr>
        <w:drawing>
          <wp:inline distT="0" distB="0" distL="0" distR="0" wp14:anchorId="76D5B288" wp14:editId="7F2EF3B4">
            <wp:extent cx="5541216" cy="8216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565214" cy="825249"/>
                    </a:xfrm>
                    <a:prstGeom prst="rect">
                      <a:avLst/>
                    </a:prstGeom>
                    <a:noFill/>
                  </pic:spPr>
                </pic:pic>
              </a:graphicData>
            </a:graphic>
          </wp:inline>
        </w:drawing>
      </w:r>
    </w:p>
    <w:p w14:paraId="4B4C93BC" w14:textId="58ED3987" w:rsidR="00FC2BF8" w:rsidRDefault="00FC2BF8" w:rsidP="004D037A">
      <w:pPr>
        <w:pStyle w:val="BodyText"/>
        <w:spacing w:after="0"/>
        <w:rPr>
          <w:rFonts w:ascii="Times New Roman" w:hAnsi="Times New Roman"/>
          <w:sz w:val="22"/>
          <w:szCs w:val="22"/>
          <w:lang w:eastAsia="zh-CN"/>
        </w:rPr>
      </w:pPr>
    </w:p>
    <w:p w14:paraId="1FC4DB91" w14:textId="5E281640" w:rsidR="00181D2E" w:rsidRDefault="00181D2E" w:rsidP="004D037A">
      <w:pPr>
        <w:pStyle w:val="BodyText"/>
        <w:spacing w:after="0"/>
        <w:rPr>
          <w:rFonts w:ascii="Times New Roman" w:hAnsi="Times New Roman"/>
          <w:sz w:val="22"/>
          <w:szCs w:val="22"/>
          <w:lang w:eastAsia="zh-CN"/>
        </w:rPr>
      </w:pPr>
    </w:p>
    <w:p w14:paraId="22AE8127" w14:textId="6344156E" w:rsidR="00181D2E" w:rsidRPr="002B7380" w:rsidRDefault="00181D2E" w:rsidP="00181D2E">
      <w:pPr>
        <w:pStyle w:val="Heading5"/>
        <w:rPr>
          <w:rFonts w:ascii="Times New Roman" w:hAnsi="Times New Roman"/>
          <w:b/>
          <w:bCs/>
          <w:color w:val="FF0000"/>
          <w:lang w:eastAsia="zh-CN"/>
        </w:rPr>
      </w:pPr>
      <w:r w:rsidRPr="002B7380">
        <w:rPr>
          <w:rFonts w:ascii="Times New Roman" w:hAnsi="Times New Roman"/>
          <w:b/>
          <w:bCs/>
          <w:color w:val="FF0000"/>
          <w:lang w:eastAsia="zh-CN"/>
        </w:rPr>
        <w:t>Proposal 2.3-</w:t>
      </w:r>
      <w:r>
        <w:rPr>
          <w:rFonts w:ascii="Times New Roman" w:hAnsi="Times New Roman"/>
          <w:b/>
          <w:bCs/>
          <w:color w:val="FF0000"/>
          <w:lang w:eastAsia="zh-CN"/>
        </w:rPr>
        <w:t>3</w:t>
      </w:r>
      <w:r w:rsidRPr="002B7380">
        <w:rPr>
          <w:rFonts w:ascii="Times New Roman" w:hAnsi="Times New Roman"/>
          <w:b/>
          <w:bCs/>
          <w:color w:val="FF0000"/>
          <w:lang w:eastAsia="zh-CN"/>
        </w:rPr>
        <w:t>)</w:t>
      </w:r>
    </w:p>
    <w:p w14:paraId="1B9D83C5" w14:textId="77777777" w:rsidR="00181D2E" w:rsidRDefault="00181D2E" w:rsidP="00181D2E">
      <w:pPr>
        <w:pStyle w:val="BodyText"/>
        <w:numPr>
          <w:ilvl w:val="0"/>
          <w:numId w:val="41"/>
        </w:numPr>
        <w:spacing w:after="0"/>
        <w:rPr>
          <w:rFonts w:ascii="Times New Roman" w:hAnsi="Times New Roman"/>
          <w:sz w:val="22"/>
          <w:szCs w:val="22"/>
          <w:lang w:eastAsia="zh-CN"/>
        </w:rPr>
      </w:pPr>
      <w:r w:rsidRPr="002C5061">
        <w:rPr>
          <w:rFonts w:ascii="Times New Roman" w:hAnsi="Times New Roman"/>
          <w:sz w:val="22"/>
          <w:szCs w:val="22"/>
          <w:lang w:eastAsia="zh-CN"/>
        </w:rPr>
        <w:t xml:space="preserve">For </w:t>
      </w:r>
      <w:r>
        <w:rPr>
          <w:rFonts w:ascii="Times New Roman" w:hAnsi="Times New Roman"/>
          <w:sz w:val="22"/>
          <w:szCs w:val="22"/>
          <w:lang w:eastAsia="zh-CN"/>
        </w:rPr>
        <w:t>480kHz and 960kHz</w:t>
      </w:r>
      <w:r w:rsidRPr="002C5061">
        <w:rPr>
          <w:rFonts w:ascii="Times New Roman" w:hAnsi="Times New Roman"/>
          <w:sz w:val="22"/>
          <w:szCs w:val="22"/>
          <w:lang w:eastAsia="zh-CN"/>
        </w:rPr>
        <w:t xml:space="preserve"> PRACH, </w:t>
      </w:r>
    </w:p>
    <w:p w14:paraId="04D4E4CD" w14:textId="77777777" w:rsidR="00181D2E" w:rsidRDefault="00181D2E" w:rsidP="00181D2E">
      <w:pPr>
        <w:pStyle w:val="BodyText"/>
        <w:numPr>
          <w:ilvl w:val="1"/>
          <w:numId w:val="41"/>
        </w:numPr>
        <w:spacing w:after="0"/>
        <w:rPr>
          <w:rFonts w:ascii="Times New Roman" w:hAnsi="Times New Roman"/>
          <w:sz w:val="22"/>
          <w:szCs w:val="22"/>
          <w:lang w:eastAsia="zh-CN"/>
        </w:rPr>
      </w:pPr>
      <w:r w:rsidRPr="00EE1A98">
        <w:rPr>
          <w:rFonts w:ascii="Times New Roman" w:hAnsi="Times New Roman"/>
          <w:color w:val="FF0000"/>
          <w:sz w:val="22"/>
          <w:szCs w:val="22"/>
          <w:lang w:eastAsia="zh-CN"/>
        </w:rPr>
        <w:t>The reference slot duration corresponds to 60 kHz SCS</w:t>
      </w:r>
    </w:p>
    <w:p w14:paraId="765A43D7" w14:textId="77777777" w:rsidR="00181D2E" w:rsidRDefault="00181D2E" w:rsidP="00181D2E">
      <w:pPr>
        <w:pStyle w:val="BodyText"/>
        <w:numPr>
          <w:ilvl w:val="1"/>
          <w:numId w:val="41"/>
        </w:numPr>
        <w:spacing w:after="0"/>
        <w:rPr>
          <w:rFonts w:ascii="Times New Roman" w:hAnsi="Times New Roman"/>
          <w:sz w:val="22"/>
          <w:szCs w:val="22"/>
          <w:lang w:eastAsia="zh-CN"/>
        </w:rPr>
      </w:pPr>
      <w:r w:rsidRPr="00EE1A98">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sidRPr="00733BC0">
        <w:rPr>
          <w:rFonts w:ascii="Times New Roman" w:hAnsi="Times New Roman"/>
          <w:color w:val="FF0000"/>
          <w:sz w:val="22"/>
          <w:szCs w:val="22"/>
          <w:lang w:eastAsia="zh-CN"/>
        </w:rPr>
        <w:t>480/960 kHz</w:t>
      </w:r>
      <w:r>
        <w:rPr>
          <w:rFonts w:ascii="Times New Roman" w:hAnsi="Times New Roman"/>
          <w:color w:val="FF0000"/>
          <w:sz w:val="22"/>
          <w:szCs w:val="22"/>
          <w:lang w:eastAsia="zh-CN"/>
        </w:rPr>
        <w:t xml:space="preserve"> PRACH</w:t>
      </w:r>
      <w:r w:rsidRPr="00733BC0">
        <w:rPr>
          <w:rFonts w:ascii="Times New Roman" w:hAnsi="Times New Roman"/>
          <w:color w:val="FF0000"/>
          <w:sz w:val="22"/>
          <w:szCs w:val="22"/>
          <w:lang w:eastAsia="zh-CN"/>
        </w:rPr>
        <w:t xml:space="preserve">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sidRPr="00EE1A98">
        <w:rPr>
          <w:rFonts w:ascii="Times New Roman" w:hAnsi="Times New Roman"/>
          <w:strike/>
          <w:color w:val="FF0000"/>
          <w:sz w:val="22"/>
          <w:szCs w:val="22"/>
          <w:lang w:eastAsia="zh-CN"/>
        </w:rPr>
        <w:t>120kHz RO instance</w:t>
      </w:r>
      <w:r w:rsidRPr="006D52B6">
        <w:rPr>
          <w:rFonts w:ascii="Times New Roman" w:hAnsi="Times New Roman"/>
          <w:sz w:val="22"/>
          <w:szCs w:val="22"/>
          <w:lang w:eastAsia="zh-CN"/>
        </w:rPr>
        <w:t>, and</w:t>
      </w:r>
    </w:p>
    <w:p w14:paraId="7FE99838" w14:textId="77777777" w:rsidR="00181D2E" w:rsidRDefault="00181D2E" w:rsidP="00181D2E">
      <w:pPr>
        <w:pStyle w:val="BodyText"/>
        <w:numPr>
          <w:ilvl w:val="1"/>
          <w:numId w:val="41"/>
        </w:numPr>
        <w:spacing w:after="0"/>
        <w:rPr>
          <w:rFonts w:ascii="Times New Roman" w:hAnsi="Times New Roman"/>
          <w:sz w:val="22"/>
          <w:szCs w:val="22"/>
          <w:lang w:eastAsia="zh-CN"/>
        </w:rPr>
      </w:pPr>
      <w:r>
        <w:rPr>
          <w:rFonts w:ascii="Times New Roman" w:hAnsi="Times New Roman"/>
          <w:color w:val="FF0000"/>
          <w:sz w:val="22"/>
          <w:szCs w:val="22"/>
          <w:lang w:eastAsia="zh-CN"/>
        </w:rPr>
        <w:lastRenderedPageBreak/>
        <w:t>480/960 kHz PRACH has</w:t>
      </w:r>
      <w:r w:rsidRPr="006D52B6">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w:t>
      </w:r>
      <w:r w:rsidRPr="006D52B6">
        <w:rPr>
          <w:rFonts w:ascii="Times New Roman" w:hAnsi="Times New Roman"/>
          <w:color w:val="000000" w:themeColor="text1"/>
          <w:sz w:val="22"/>
          <w:szCs w:val="22"/>
          <w:lang w:eastAsia="zh-CN"/>
        </w:rPr>
        <w:t xml:space="preserve">same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sidRPr="00885A16">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sidRPr="00EE1A98">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sidRPr="006D52B6">
        <w:rPr>
          <w:rFonts w:ascii="Times New Roman" w:hAnsi="Times New Roman"/>
          <w:strike/>
          <w:color w:val="FF0000"/>
          <w:sz w:val="22"/>
          <w:szCs w:val="22"/>
          <w:lang w:eastAsia="zh-CN"/>
        </w:rPr>
        <w:t>for 480/960kHz PRACH per reference slot of 60kHz</w:t>
      </w:r>
      <w:r w:rsidRPr="006D52B6">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sidRPr="006D52B6">
        <w:rPr>
          <w:rFonts w:ascii="Times New Roman" w:hAnsi="Times New Roman"/>
          <w:strike/>
          <w:color w:val="FF0000"/>
          <w:sz w:val="22"/>
          <w:szCs w:val="22"/>
          <w:lang w:eastAsia="zh-CN"/>
        </w:rPr>
        <w:t>per reference slot</w:t>
      </w:r>
    </w:p>
    <w:p w14:paraId="3F81AC22" w14:textId="77777777" w:rsidR="00181D2E" w:rsidRDefault="00181D2E" w:rsidP="00181D2E">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Pr="00885A16">
        <w:rPr>
          <w:rFonts w:ascii="Times New Roman" w:hAnsi="Times New Roman"/>
          <w:sz w:val="22"/>
          <w:szCs w:val="22"/>
          <w:lang w:eastAsia="zh-CN"/>
        </w:rPr>
        <w:t xml:space="preserve">higher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sidRPr="00885A16">
        <w:rPr>
          <w:rFonts w:ascii="Times New Roman" w:hAnsi="Times New Roman"/>
          <w:sz w:val="22"/>
          <w:szCs w:val="22"/>
          <w:lang w:eastAsia="zh-CN"/>
        </w:rPr>
        <w:t xml:space="preserve">density </w:t>
      </w:r>
      <w:r>
        <w:rPr>
          <w:rFonts w:ascii="Times New Roman" w:hAnsi="Times New Roman"/>
          <w:sz w:val="22"/>
          <w:szCs w:val="22"/>
          <w:lang w:eastAsia="zh-CN"/>
        </w:rPr>
        <w:t>for 480/960kHz PRACH is additionally supported</w:t>
      </w:r>
    </w:p>
    <w:p w14:paraId="6CB55DB4" w14:textId="77777777" w:rsidR="00181D2E" w:rsidRPr="00793E60" w:rsidRDefault="00181D2E" w:rsidP="00181D2E">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sidRPr="006D52B6">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sidRPr="006D52B6">
        <w:rPr>
          <w:rFonts w:ascii="Times New Roman" w:hAnsi="Times New Roman"/>
          <w:strike/>
          <w:color w:val="FF0000"/>
          <w:sz w:val="22"/>
          <w:szCs w:val="22"/>
          <w:lang w:eastAsia="zh-CN"/>
        </w:rPr>
        <w:t>, of PRACH slots</w:t>
      </w:r>
      <w:r w:rsidRPr="006D52B6">
        <w:rPr>
          <w:rFonts w:ascii="Times New Roman" w:hAnsi="Times New Roman"/>
          <w:color w:val="FF0000"/>
          <w:sz w:val="22"/>
          <w:szCs w:val="22"/>
          <w:lang w:eastAsia="zh-CN"/>
        </w:rPr>
        <w:t xml:space="preserve"> </w:t>
      </w:r>
      <w:r w:rsidRPr="00793E60">
        <w:rPr>
          <w:rFonts w:ascii="Times New Roman" w:hAnsi="Times New Roman"/>
          <w:sz w:val="22"/>
          <w:szCs w:val="22"/>
          <w:lang w:eastAsia="zh-CN"/>
        </w:rPr>
        <w:t>within reference slot</w:t>
      </w:r>
    </w:p>
    <w:p w14:paraId="04D8BBEE" w14:textId="77777777" w:rsidR="00181D2E" w:rsidRDefault="00181D2E" w:rsidP="00181D2E">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09AE3E8E" w14:textId="77777777" w:rsidR="00181D2E" w:rsidRDefault="00181D2E" w:rsidP="00181D2E">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7CA27DB0" w14:textId="77777777" w:rsidR="00181D2E" w:rsidRPr="002C5061" w:rsidRDefault="00181D2E" w:rsidP="00181D2E">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PRACH slots </w:t>
      </w:r>
      <w:r>
        <w:rPr>
          <w:rFonts w:ascii="Times New Roman" w:hAnsi="Times New Roman"/>
          <w:sz w:val="22"/>
          <w:szCs w:val="22"/>
          <w:lang w:eastAsia="zh-CN"/>
        </w:rPr>
        <w:t>for 480/960kHz is shown below:</w:t>
      </w:r>
    </w:p>
    <w:p w14:paraId="42EA8784" w14:textId="70238238" w:rsidR="00181D2E" w:rsidRDefault="00181D2E" w:rsidP="004D037A">
      <w:pPr>
        <w:pStyle w:val="BodyText"/>
        <w:spacing w:after="0"/>
        <w:rPr>
          <w:rFonts w:ascii="Times New Roman" w:hAnsi="Times New Roman"/>
          <w:sz w:val="22"/>
          <w:szCs w:val="22"/>
          <w:lang w:eastAsia="zh-CN"/>
        </w:rPr>
      </w:pPr>
      <w:r w:rsidRPr="00206E91">
        <w:rPr>
          <w:rFonts w:ascii="Arial" w:eastAsia="DengXian" w:hAnsi="Arial" w:cs="Arial"/>
          <w:noProof/>
          <w:szCs w:val="20"/>
          <w:lang w:eastAsia="ko-KR"/>
        </w:rPr>
        <w:drawing>
          <wp:inline distT="0" distB="0" distL="0" distR="0" wp14:anchorId="1D479C4D" wp14:editId="5F43F67C">
            <wp:extent cx="5541216" cy="82169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565214" cy="825249"/>
                    </a:xfrm>
                    <a:prstGeom prst="rect">
                      <a:avLst/>
                    </a:prstGeom>
                    <a:noFill/>
                  </pic:spPr>
                </pic:pic>
              </a:graphicData>
            </a:graphic>
          </wp:inline>
        </w:drawing>
      </w:r>
    </w:p>
    <w:p w14:paraId="36BD994A" w14:textId="77777777" w:rsidR="00181D2E" w:rsidRDefault="00181D2E" w:rsidP="004D037A">
      <w:pPr>
        <w:pStyle w:val="BodyText"/>
        <w:spacing w:after="0"/>
        <w:rPr>
          <w:rFonts w:ascii="Times New Roman" w:hAnsi="Times New Roman"/>
          <w:sz w:val="22"/>
          <w:szCs w:val="22"/>
          <w:lang w:eastAsia="zh-CN"/>
        </w:rPr>
      </w:pPr>
    </w:p>
    <w:p w14:paraId="080791AB" w14:textId="51152D33" w:rsidR="004D4B3C" w:rsidRDefault="004D4B3C" w:rsidP="004D037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w:t>
      </w:r>
      <w:r w:rsidRPr="00523EED">
        <w:rPr>
          <w:rFonts w:ascii="Times New Roman" w:hAnsi="Times New Roman"/>
          <w:color w:val="FF0000"/>
          <w:sz w:val="22"/>
          <w:szCs w:val="22"/>
          <w:lang w:eastAsia="zh-CN"/>
        </w:rPr>
        <w:t>2.3-</w:t>
      </w:r>
      <w:r w:rsidR="00523EED" w:rsidRPr="00523EED">
        <w:rPr>
          <w:rFonts w:ascii="Times New Roman" w:hAnsi="Times New Roman"/>
          <w:color w:val="FF0000"/>
          <w:sz w:val="22"/>
          <w:szCs w:val="22"/>
          <w:lang w:eastAsia="zh-CN"/>
        </w:rPr>
        <w:t>2</w:t>
      </w:r>
      <w:r w:rsidR="00181D2E">
        <w:rPr>
          <w:rFonts w:ascii="Times New Roman" w:hAnsi="Times New Roman"/>
          <w:color w:val="FF0000"/>
          <w:sz w:val="22"/>
          <w:szCs w:val="22"/>
          <w:lang w:eastAsia="zh-CN"/>
        </w:rPr>
        <w:t xml:space="preserve"> &amp; Proposal 2.3-3</w:t>
      </w:r>
      <w:r>
        <w:rPr>
          <w:rFonts w:ascii="Times New Roman" w:hAnsi="Times New Roman"/>
          <w:sz w:val="22"/>
          <w:szCs w:val="22"/>
          <w:lang w:eastAsia="zh-CN"/>
        </w:rPr>
        <w:t xml:space="preserve"> and use it as starting point for further discussions.</w:t>
      </w:r>
    </w:p>
    <w:p w14:paraId="1C7484D0" w14:textId="77777777" w:rsidR="004D037A" w:rsidRDefault="004D037A" w:rsidP="004D037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176"/>
        <w:gridCol w:w="8786"/>
      </w:tblGrid>
      <w:tr w:rsidR="004D037A" w14:paraId="6535573A" w14:textId="77777777" w:rsidTr="00FC2BF8">
        <w:tc>
          <w:tcPr>
            <w:tcW w:w="1805" w:type="dxa"/>
            <w:shd w:val="clear" w:color="auto" w:fill="FBE4D5" w:themeFill="accent2" w:themeFillTint="33"/>
          </w:tcPr>
          <w:p w14:paraId="3D17DA3B" w14:textId="77777777" w:rsidR="004D037A" w:rsidRDefault="004D037A"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71BEBE3" w14:textId="77777777" w:rsidR="004D037A" w:rsidRDefault="004D037A"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4D037A" w14:paraId="0C8AC449" w14:textId="77777777" w:rsidTr="00FC2BF8">
        <w:tc>
          <w:tcPr>
            <w:tcW w:w="1805" w:type="dxa"/>
          </w:tcPr>
          <w:p w14:paraId="4A603E43" w14:textId="402118E3" w:rsidR="004D037A" w:rsidRDefault="00DE5433"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0EEF0C2D" w14:textId="77777777" w:rsidR="004D037A" w:rsidRDefault="00DE5433"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believe there are some typo on the section index and proposal index. Seems the correct section title should be “Part 2”, and the proposal index should be 2.3-2. </w:t>
            </w:r>
          </w:p>
          <w:p w14:paraId="3D6412C2" w14:textId="77777777" w:rsidR="00DE5433" w:rsidRDefault="00DE5433"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some comments on this proposal: </w:t>
            </w:r>
          </w:p>
          <w:p w14:paraId="221BD2A2" w14:textId="072BD0C8" w:rsidR="00DE5433" w:rsidRPr="00DE5433" w:rsidRDefault="00DE5433" w:rsidP="00DE5433">
            <w:pPr>
              <w:pStyle w:val="BodyText"/>
              <w:numPr>
                <w:ilvl w:val="0"/>
                <w:numId w:val="4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sidRPr="00DE5433">
              <w:rPr>
                <w:rFonts w:ascii="Times New Roman" w:eastAsia="MS Mincho" w:hAnsi="Times New Roman"/>
                <w:sz w:val="22"/>
                <w:szCs w:val="22"/>
                <w:lang w:eastAsia="ja-JP"/>
              </w:rPr>
              <w:t>e have difficulty to understand the first bullet, “one of the slots within 120</w:t>
            </w:r>
            <w:r>
              <w:rPr>
                <w:rFonts w:ascii="Times New Roman" w:eastAsia="MS Mincho" w:hAnsi="Times New Roman"/>
                <w:sz w:val="22"/>
                <w:szCs w:val="22"/>
                <w:lang w:eastAsia="ja-JP"/>
              </w:rPr>
              <w:t xml:space="preserve"> </w:t>
            </w:r>
            <w:r w:rsidRPr="00DE5433">
              <w:rPr>
                <w:rFonts w:ascii="Times New Roman" w:eastAsia="MS Mincho" w:hAnsi="Times New Roman"/>
                <w:sz w:val="22"/>
                <w:szCs w:val="22"/>
                <w:lang w:eastAsia="ja-JP"/>
              </w:rPr>
              <w:t>kHz RO instance”, what is the “slots within 120</w:t>
            </w:r>
            <w:r>
              <w:rPr>
                <w:rFonts w:ascii="Times New Roman" w:eastAsia="MS Mincho" w:hAnsi="Times New Roman"/>
                <w:sz w:val="22"/>
                <w:szCs w:val="22"/>
                <w:lang w:eastAsia="ja-JP"/>
              </w:rPr>
              <w:t xml:space="preserve"> KHz</w:t>
            </w:r>
            <w:r w:rsidRPr="00DE5433">
              <w:rPr>
                <w:rFonts w:ascii="Times New Roman" w:eastAsia="MS Mincho" w:hAnsi="Times New Roman"/>
                <w:sz w:val="22"/>
                <w:szCs w:val="22"/>
                <w:lang w:eastAsia="ja-JP"/>
              </w:rPr>
              <w:t xml:space="preserve"> RO instance”?</w:t>
            </w:r>
            <w:r>
              <w:rPr>
                <w:rFonts w:ascii="Times New Roman" w:eastAsia="MS Mincho" w:hAnsi="Times New Roman"/>
                <w:sz w:val="22"/>
                <w:szCs w:val="22"/>
                <w:lang w:eastAsia="ja-JP"/>
              </w:rPr>
              <w:t xml:space="preserve"> The wording seems need to be improved for clarify. </w:t>
            </w:r>
          </w:p>
          <w:p w14:paraId="206C594F" w14:textId="08FAA968" w:rsidR="00DE5433" w:rsidRPr="00DE5433" w:rsidRDefault="00DE5433" w:rsidP="00DE5433">
            <w:pPr>
              <w:pStyle w:val="BodyText"/>
              <w:numPr>
                <w:ilvl w:val="0"/>
                <w:numId w:val="4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w:t>
            </w:r>
            <w:r w:rsidRPr="00DE5433">
              <w:rPr>
                <w:rFonts w:ascii="Times New Roman" w:eastAsia="MS Mincho" w:hAnsi="Times New Roman"/>
                <w:sz w:val="22"/>
                <w:szCs w:val="22"/>
                <w:lang w:eastAsia="ja-JP"/>
              </w:rPr>
              <w:t>or the second bullet, is the intention to say that having the same RO density as the PRACH configuration when using 120</w:t>
            </w:r>
            <w:r>
              <w:rPr>
                <w:rFonts w:ascii="Times New Roman" w:eastAsia="MS Mincho" w:hAnsi="Times New Roman"/>
                <w:sz w:val="22"/>
                <w:szCs w:val="22"/>
                <w:lang w:eastAsia="ja-JP"/>
              </w:rPr>
              <w:t xml:space="preserve"> </w:t>
            </w:r>
            <w:r w:rsidRPr="00DE5433">
              <w:rPr>
                <w:rFonts w:ascii="Times New Roman" w:eastAsia="MS Mincho" w:hAnsi="Times New Roman"/>
                <w:sz w:val="22"/>
                <w:szCs w:val="22"/>
                <w:lang w:eastAsia="ja-JP"/>
              </w:rPr>
              <w:t xml:space="preserve">khz? </w:t>
            </w:r>
          </w:p>
          <w:p w14:paraId="69416349" w14:textId="1376E420" w:rsidR="00DE5433" w:rsidRDefault="00DE5433" w:rsidP="00DE5433">
            <w:pPr>
              <w:pStyle w:val="BodyText"/>
              <w:numPr>
                <w:ilvl w:val="0"/>
                <w:numId w:val="4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w:t>
            </w:r>
            <w:r w:rsidRPr="00DE5433">
              <w:rPr>
                <w:rFonts w:ascii="Times New Roman" w:eastAsia="MS Mincho" w:hAnsi="Times New Roman"/>
                <w:sz w:val="22"/>
                <w:szCs w:val="22"/>
                <w:lang w:eastAsia="ja-JP"/>
              </w:rPr>
              <w:t>he drawback to use 60</w:t>
            </w:r>
            <w:r>
              <w:rPr>
                <w:rFonts w:ascii="Times New Roman" w:eastAsia="MS Mincho" w:hAnsi="Times New Roman"/>
                <w:sz w:val="22"/>
                <w:szCs w:val="22"/>
                <w:lang w:eastAsia="ja-JP"/>
              </w:rPr>
              <w:t xml:space="preserve"> </w:t>
            </w:r>
            <w:r w:rsidRPr="00DE5433">
              <w:rPr>
                <w:rFonts w:ascii="Times New Roman" w:eastAsia="MS Mincho" w:hAnsi="Times New Roman"/>
                <w:sz w:val="22"/>
                <w:szCs w:val="22"/>
                <w:lang w:eastAsia="ja-JP"/>
              </w:rPr>
              <w:t xml:space="preserve">khz as the “reference slot” is that, we </w:t>
            </w:r>
            <w:r>
              <w:rPr>
                <w:rFonts w:ascii="Times New Roman" w:eastAsia="MS Mincho" w:hAnsi="Times New Roman"/>
                <w:sz w:val="22"/>
                <w:szCs w:val="22"/>
                <w:lang w:eastAsia="ja-JP"/>
              </w:rPr>
              <w:t>will</w:t>
            </w:r>
            <w:r w:rsidRPr="00DE5433">
              <w:rPr>
                <w:rFonts w:ascii="Times New Roman" w:eastAsia="MS Mincho" w:hAnsi="Times New Roman"/>
                <w:sz w:val="22"/>
                <w:szCs w:val="22"/>
                <w:lang w:eastAsia="ja-JP"/>
              </w:rPr>
              <w:t xml:space="preserve"> need larger (double) size of the indication signaling, e.g., eight 480khz ROs per one 60khz RO, but only four 480</w:t>
            </w:r>
            <w:r>
              <w:rPr>
                <w:rFonts w:ascii="Times New Roman" w:eastAsia="MS Mincho" w:hAnsi="Times New Roman"/>
                <w:sz w:val="22"/>
                <w:szCs w:val="22"/>
                <w:lang w:eastAsia="ja-JP"/>
              </w:rPr>
              <w:t xml:space="preserve"> </w:t>
            </w:r>
            <w:r w:rsidRPr="00DE5433">
              <w:rPr>
                <w:rFonts w:ascii="Times New Roman" w:eastAsia="MS Mincho" w:hAnsi="Times New Roman"/>
                <w:sz w:val="22"/>
                <w:szCs w:val="22"/>
                <w:lang w:eastAsia="ja-JP"/>
              </w:rPr>
              <w:t>khz ROs per one 120khz RO.  We don’t see any benefits to use 60khz over 120</w:t>
            </w:r>
            <w:r>
              <w:rPr>
                <w:rFonts w:ascii="Times New Roman" w:eastAsia="MS Mincho" w:hAnsi="Times New Roman"/>
                <w:sz w:val="22"/>
                <w:szCs w:val="22"/>
                <w:lang w:eastAsia="ja-JP"/>
              </w:rPr>
              <w:t xml:space="preserve"> </w:t>
            </w:r>
            <w:r w:rsidRPr="00DE5433">
              <w:rPr>
                <w:rFonts w:ascii="Times New Roman" w:eastAsia="MS Mincho" w:hAnsi="Times New Roman"/>
                <w:sz w:val="22"/>
                <w:szCs w:val="22"/>
                <w:lang w:eastAsia="ja-JP"/>
              </w:rPr>
              <w:t>khz as reference SCS.</w:t>
            </w:r>
          </w:p>
        </w:tc>
      </w:tr>
      <w:tr w:rsidR="008E437E" w14:paraId="28403599" w14:textId="77777777" w:rsidTr="00FC2BF8">
        <w:tc>
          <w:tcPr>
            <w:tcW w:w="1805" w:type="dxa"/>
          </w:tcPr>
          <w:p w14:paraId="7546D622" w14:textId="355C23CA" w:rsidR="008E437E" w:rsidRDefault="008E437E" w:rsidP="008E437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3991C505" w14:textId="22118FEA" w:rsidR="008E437E" w:rsidRDefault="008E437E" w:rsidP="008E437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A1546E" w:rsidRPr="00A1546E" w14:paraId="7C6A6508" w14:textId="77777777" w:rsidTr="00FC2BF8">
        <w:tc>
          <w:tcPr>
            <w:tcW w:w="1805" w:type="dxa"/>
          </w:tcPr>
          <w:p w14:paraId="6F26EB7C" w14:textId="00AD4C54" w:rsidR="00A1546E" w:rsidRPr="00A1546E" w:rsidRDefault="00A1546E" w:rsidP="00A1546E">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1355D9B5" w14:textId="77777777" w:rsidR="00A1546E" w:rsidRDefault="00A1546E" w:rsidP="00A1546E">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the direction of this proposal, but we think it could benefit from some clarification as pointed out by Samsung.</w:t>
            </w:r>
          </w:p>
          <w:p w14:paraId="5F8DA827" w14:textId="77777777" w:rsidR="00A1546E" w:rsidRDefault="00A1546E" w:rsidP="00A1546E">
            <w:pPr>
              <w:pStyle w:val="BodyText"/>
              <w:spacing w:after="0"/>
              <w:rPr>
                <w:rFonts w:ascii="Times New Roman" w:hAnsi="Times New Roman"/>
                <w:sz w:val="22"/>
                <w:szCs w:val="22"/>
                <w:lang w:eastAsia="zh-CN"/>
              </w:rPr>
            </w:pPr>
            <w:r>
              <w:rPr>
                <w:rFonts w:ascii="Times New Roman" w:hAnsi="Times New Roman"/>
                <w:sz w:val="22"/>
                <w:szCs w:val="22"/>
                <w:lang w:eastAsia="zh-CN"/>
              </w:rPr>
              <w:t>Maybe the first thing to do is agree that the reference slot duration corresponds to 60 kHz SCS (same as for the PRACH configuration table defined for FR2). Of course this does not mean that PRACH for 52.6 – 71 GHz supports 60 kHz SCS; it is simply a reference slot duration for defining how many PRACH slots occur within this duration. In FR2 for 120 kHz PRACH there can be either 1 or 2 PRACH slots (second half or both halves of the 60 kHz reference slot). Which half or halves of this reference slot are used is specified in 38.211 Section 5.3.2 with the following:</w:t>
            </w:r>
          </w:p>
          <w:p w14:paraId="5878DCBC" w14:textId="77777777" w:rsidR="00A1546E" w:rsidRDefault="00A1546E" w:rsidP="00A1546E">
            <w:pPr>
              <w:pStyle w:val="B1"/>
              <w:spacing w:before="0" w:after="0"/>
              <w:ind w:hanging="288"/>
            </w:pPr>
            <w:r>
              <w:t>-</w:t>
            </w:r>
            <w:r>
              <w:tab/>
            </w:r>
            <w:r w:rsidRPr="009E5C64">
              <w:rPr>
                <w:noProof/>
                <w:position w:val="-10"/>
                <w:highlight w:val="yellow"/>
                <w:lang w:eastAsia="ko-KR"/>
              </w:rPr>
              <w:drawing>
                <wp:inline distT="0" distB="0" distL="0" distR="0" wp14:anchorId="7FC6B00F" wp14:editId="045D1D00">
                  <wp:extent cx="238125" cy="2095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8125" cy="209550"/>
                          </a:xfrm>
                          <a:prstGeom prst="rect">
                            <a:avLst/>
                          </a:prstGeom>
                          <a:noFill/>
                          <a:ln>
                            <a:noFill/>
                          </a:ln>
                        </pic:spPr>
                      </pic:pic>
                    </a:graphicData>
                  </a:graphic>
                </wp:inline>
              </w:drawing>
            </w:r>
            <w:r w:rsidRPr="009E5C64">
              <w:rPr>
                <w:highlight w:val="yellow"/>
              </w:rPr>
              <w:t xml:space="preserve"> is given by</w:t>
            </w:r>
          </w:p>
          <w:p w14:paraId="2FB9047F" w14:textId="77777777" w:rsidR="00A1546E" w:rsidRDefault="00A1546E" w:rsidP="00A1546E">
            <w:pPr>
              <w:pStyle w:val="B2"/>
              <w:spacing w:before="0" w:after="0"/>
              <w:ind w:hanging="288"/>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ko-KR"/>
              </w:rPr>
              <w:drawing>
                <wp:inline distT="0" distB="0" distL="0" distR="0" wp14:anchorId="032E2BB2" wp14:editId="1D4F02F7">
                  <wp:extent cx="447675" cy="209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47675" cy="209550"/>
                          </a:xfrm>
                          <a:prstGeom prst="rect">
                            <a:avLst/>
                          </a:prstGeom>
                          <a:noFill/>
                          <a:ln>
                            <a:noFill/>
                          </a:ln>
                        </pic:spPr>
                      </pic:pic>
                    </a:graphicData>
                  </a:graphic>
                </wp:inline>
              </w:drawing>
            </w:r>
          </w:p>
          <w:p w14:paraId="67EE3AB3" w14:textId="77777777" w:rsidR="00A1546E" w:rsidRPr="009E5C64" w:rsidRDefault="00A1546E" w:rsidP="00A1546E">
            <w:pPr>
              <w:pStyle w:val="B2"/>
              <w:spacing w:before="0" w:after="0"/>
              <w:ind w:hanging="288"/>
              <w:rPr>
                <w:highlight w:val="yellow"/>
              </w:rPr>
            </w:pPr>
            <w:r>
              <w:lastRenderedPageBreak/>
              <w:t>-</w:t>
            </w:r>
            <w:r>
              <w:tab/>
            </w:r>
            <w:r w:rsidRPr="009E5C64">
              <w:rPr>
                <w:highlight w:val="yellow"/>
              </w:rPr>
              <w:t xml:space="preserve">if </w:t>
            </w:r>
            <m:oMath>
              <m:r>
                <w:rPr>
                  <w:rFonts w:ascii="Cambria Math" w:hAnsi="Cambria Math"/>
                  <w:highlight w:val="yellow"/>
                </w:rPr>
                <m:t>∆</m:t>
              </m:r>
              <m:sSub>
                <m:sSubPr>
                  <m:ctrlPr>
                    <w:rPr>
                      <w:rFonts w:ascii="Cambria Math" w:hAnsi="Cambria Math"/>
                      <w:i/>
                      <w:highlight w:val="yellow"/>
                      <w:lang w:val="en-GB"/>
                    </w:rPr>
                  </m:ctrlPr>
                </m:sSubPr>
                <m:e>
                  <m:r>
                    <w:rPr>
                      <w:rFonts w:ascii="Cambria Math" w:hAnsi="Cambria Math"/>
                      <w:highlight w:val="yellow"/>
                    </w:rPr>
                    <m:t>f</m:t>
                  </m:r>
                </m:e>
                <m:sub>
                  <m:r>
                    <m:rPr>
                      <m:nor/>
                    </m:rPr>
                    <w:rPr>
                      <w:rFonts w:ascii="Cambria Math" w:hAnsi="Cambria Math"/>
                      <w:highlight w:val="yellow"/>
                    </w:rPr>
                    <m:t>RA</m:t>
                  </m:r>
                </m:sub>
              </m:sSub>
              <m:r>
                <w:rPr>
                  <w:rFonts w:ascii="Cambria Math" w:hAnsi="Cambria Math"/>
                  <w:highlight w:val="yellow"/>
                </w:rPr>
                <m:t>∈</m:t>
              </m:r>
              <m:d>
                <m:dPr>
                  <m:begChr m:val="{"/>
                  <m:endChr m:val="}"/>
                  <m:ctrlPr>
                    <w:rPr>
                      <w:rFonts w:ascii="Cambria Math" w:hAnsi="Cambria Math"/>
                      <w:i/>
                      <w:highlight w:val="yellow"/>
                      <w:lang w:val="en-GB"/>
                    </w:rPr>
                  </m:ctrlPr>
                </m:dPr>
                <m:e>
                  <m:r>
                    <w:rPr>
                      <w:rFonts w:ascii="Cambria Math" w:hAnsi="Cambria Math"/>
                      <w:highlight w:val="yellow"/>
                    </w:rPr>
                    <m:t>30, 120</m:t>
                  </m:r>
                </m:e>
              </m:d>
            </m:oMath>
            <w:r w:rsidRPr="009E5C64">
              <w:rPr>
                <w:highlight w:val="yellow"/>
              </w:rPr>
              <w:t xml:space="preserve"> kHz and either of "Number of PRACH slots within a subframe" in Tables 6.3.3.2-2 to 6.3.3.2-3 or "Number of PRACH slots within a 60 kHz slot" in Table 6.3.3.2-4 is equal to 1, then </w:t>
            </w:r>
            <w:r w:rsidRPr="009E5C64">
              <w:rPr>
                <w:noProof/>
                <w:position w:val="-10"/>
                <w:highlight w:val="yellow"/>
                <w:lang w:eastAsia="ko-KR"/>
              </w:rPr>
              <w:drawing>
                <wp:inline distT="0" distB="0" distL="0" distR="0" wp14:anchorId="7B317327" wp14:editId="331BA391">
                  <wp:extent cx="419100" cy="20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19100" cy="209550"/>
                          </a:xfrm>
                          <a:prstGeom prst="rect">
                            <a:avLst/>
                          </a:prstGeom>
                          <a:noFill/>
                          <a:ln>
                            <a:noFill/>
                          </a:ln>
                        </pic:spPr>
                      </pic:pic>
                    </a:graphicData>
                  </a:graphic>
                </wp:inline>
              </w:drawing>
            </w:r>
          </w:p>
          <w:p w14:paraId="394ED891" w14:textId="77777777" w:rsidR="00A1546E" w:rsidRDefault="00A1546E" w:rsidP="00A1546E">
            <w:pPr>
              <w:pStyle w:val="B2"/>
              <w:spacing w:before="0" w:after="0"/>
              <w:ind w:hanging="288"/>
            </w:pPr>
            <w:r w:rsidRPr="009E5C64">
              <w:rPr>
                <w:highlight w:val="yellow"/>
              </w:rPr>
              <w:t>-</w:t>
            </w:r>
            <w:r w:rsidRPr="009E5C64">
              <w:rPr>
                <w:highlight w:val="yellow"/>
              </w:rPr>
              <w:tab/>
              <w:t xml:space="preserve">otherwise, </w:t>
            </w:r>
            <w:r w:rsidRPr="009E5C64">
              <w:rPr>
                <w:noProof/>
                <w:position w:val="-12"/>
                <w:highlight w:val="yellow"/>
                <w:lang w:eastAsia="ko-KR"/>
              </w:rPr>
              <w:drawing>
                <wp:inline distT="0" distB="0" distL="0" distR="0" wp14:anchorId="465ECA04" wp14:editId="3D78DB36">
                  <wp:extent cx="628650" cy="238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28650" cy="238125"/>
                          </a:xfrm>
                          <a:prstGeom prst="rect">
                            <a:avLst/>
                          </a:prstGeom>
                          <a:noFill/>
                          <a:ln>
                            <a:noFill/>
                          </a:ln>
                        </pic:spPr>
                      </pic:pic>
                    </a:graphicData>
                  </a:graphic>
                </wp:inline>
              </w:drawing>
            </w:r>
          </w:p>
          <w:p w14:paraId="20D70FF7" w14:textId="77777777" w:rsidR="00A1546E" w:rsidRDefault="00A1546E" w:rsidP="00A1546E">
            <w:pPr>
              <w:pStyle w:val="BodyText"/>
              <w:spacing w:after="0"/>
              <w:rPr>
                <w:rFonts w:ascii="Times New Roman" w:hAnsi="Times New Roman"/>
                <w:sz w:val="22"/>
                <w:szCs w:val="22"/>
                <w:lang w:eastAsia="zh-CN"/>
              </w:rPr>
            </w:pPr>
            <w:r>
              <w:rPr>
                <w:rFonts w:ascii="Times New Roman" w:hAnsi="Times New Roman"/>
                <w:sz w:val="22"/>
                <w:szCs w:val="22"/>
                <w:lang w:eastAsia="zh-CN"/>
              </w:rPr>
              <w:t>The highlighted spec text says that if the "Number of PRACH slots within a 60 kHz slot" is 1, then the second half of the 60 kHz reference slot is used; otherwise if it is 2, then both halves of the 60 kHz reference slot are used.</w:t>
            </w:r>
          </w:p>
          <w:p w14:paraId="758C2FAC" w14:textId="77777777" w:rsidR="00A1546E" w:rsidRDefault="00A1546E" w:rsidP="00A1546E">
            <w:pPr>
              <w:pStyle w:val="BodyText"/>
              <w:spacing w:after="0"/>
              <w:rPr>
                <w:rFonts w:ascii="Times New Roman" w:hAnsi="Times New Roman"/>
                <w:sz w:val="22"/>
                <w:szCs w:val="22"/>
                <w:lang w:eastAsia="zh-CN"/>
              </w:rPr>
            </w:pPr>
            <w:r>
              <w:rPr>
                <w:rFonts w:ascii="Times New Roman" w:hAnsi="Times New Roman"/>
                <w:sz w:val="22"/>
                <w:szCs w:val="22"/>
                <w:lang w:eastAsia="zh-CN"/>
              </w:rPr>
              <w:t>Samsung raises a concern that this will need larger (double) size of indication signaling, but that is not true. In FR2, the indication signaling for a PRACH configuration is a PRACH configuration index that points to one of the 256 rows in the PRACH configuration table. Once the row is indicated, the number of PRACH slots within a 60 kHz reference slot is fully determined – either 1 or 2 as already mentioned (see the highlighted column in an extract of the PRACH configuration table 6.3.3.2-4 copied at the bottom of this table).</w:t>
            </w:r>
          </w:p>
          <w:p w14:paraId="1E0DDB7D" w14:textId="77777777" w:rsidR="00A1546E" w:rsidRDefault="00A1546E" w:rsidP="00A1546E">
            <w:pPr>
              <w:pStyle w:val="BodyText"/>
              <w:spacing w:after="0"/>
              <w:rPr>
                <w:rFonts w:ascii="Times New Roman" w:hAnsi="Times New Roman"/>
                <w:sz w:val="22"/>
                <w:szCs w:val="22"/>
                <w:lang w:eastAsia="zh-CN"/>
              </w:rPr>
            </w:pPr>
            <w:r>
              <w:rPr>
                <w:rFonts w:ascii="Times New Roman" w:hAnsi="Times New Roman"/>
                <w:sz w:val="22"/>
                <w:szCs w:val="22"/>
                <w:lang w:eastAsia="zh-CN"/>
              </w:rPr>
              <w:t>Maybe the 2</w:t>
            </w:r>
            <w:r w:rsidRPr="00733BC0">
              <w:rPr>
                <w:rFonts w:ascii="Times New Roman" w:hAnsi="Times New Roman"/>
                <w:sz w:val="22"/>
                <w:szCs w:val="22"/>
                <w:vertAlign w:val="superscript"/>
                <w:lang w:eastAsia="zh-CN"/>
              </w:rPr>
              <w:t>nd</w:t>
            </w:r>
            <w:r>
              <w:rPr>
                <w:rFonts w:ascii="Times New Roman" w:hAnsi="Times New Roman"/>
                <w:sz w:val="22"/>
                <w:szCs w:val="22"/>
                <w:lang w:eastAsia="zh-CN"/>
              </w:rPr>
              <w:t xml:space="preserve"> thing we can do is agree to reuse the current FR2 defined table that assumes 60 kHz reference slots. Then there is no need to increase any indication signaling overhead. In fact there is no need to change anything in the table either. All that is needed is to add a rule to the above on which 480/960 kHz slots within the 60 kHz reference slot are used.</w:t>
            </w:r>
          </w:p>
          <w:p w14:paraId="14AA0395" w14:textId="77777777" w:rsidR="00A1546E" w:rsidRDefault="00A1546E" w:rsidP="00A1546E">
            <w:pPr>
              <w:pStyle w:val="BodyText"/>
              <w:spacing w:after="0"/>
              <w:rPr>
                <w:rFonts w:ascii="Times New Roman" w:hAnsi="Times New Roman"/>
                <w:sz w:val="22"/>
                <w:szCs w:val="22"/>
                <w:lang w:eastAsia="zh-CN"/>
              </w:rPr>
            </w:pPr>
            <w:r>
              <w:rPr>
                <w:rFonts w:ascii="Times New Roman" w:hAnsi="Times New Roman"/>
                <w:sz w:val="22"/>
                <w:szCs w:val="22"/>
                <w:lang w:eastAsia="zh-CN"/>
              </w:rPr>
              <w:t>e.g., the above spec text for 38.211 Section 5.3.2 could be augmented as follows (corresponds to the example illustration in the proposal)</w:t>
            </w:r>
          </w:p>
          <w:p w14:paraId="5958354F" w14:textId="77777777" w:rsidR="00A1546E" w:rsidRDefault="00A1546E" w:rsidP="00A1546E">
            <w:pPr>
              <w:pStyle w:val="B2"/>
            </w:pPr>
            <w:r>
              <w:t>-</w:t>
            </w:r>
            <w:r>
              <w:tab/>
            </w:r>
            <w:r w:rsidRPr="00184903">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=480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m:t>
              </m:r>
            </m:oMath>
            <w:r w:rsidRPr="000B428E">
              <w:t xml:space="preserve"> </w:t>
            </w:r>
            <w:r w:rsidRPr="00CA4EC7">
              <w:t xml:space="preserve">if </w:t>
            </w:r>
            <w:r w:rsidRPr="002F789E">
              <w:t>"</w:t>
            </w:r>
            <w:r w:rsidRPr="0084318F">
              <w:t>N</w:t>
            </w:r>
            <w:r w:rsidRPr="00184903">
              <w:t>umber of PRACH slots within a 60 kHz slot</w:t>
            </w:r>
            <w:r>
              <w:t>"</w:t>
            </w:r>
            <w:r w:rsidRPr="00184903">
              <w:t xml:space="preserve"> in Table 6.3.3.2-4 is equal to 1, </w:t>
            </w:r>
            <w:r>
              <w:t xml:space="preserve">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={3,7}</m:t>
              </m:r>
            </m:oMath>
            <w:r w:rsidRPr="000B428E">
              <w:t xml:space="preserve"> </w:t>
            </w:r>
            <w:r w:rsidRPr="00CA4EC7">
              <w:t>if "</w:t>
            </w:r>
            <w:r w:rsidRPr="00184903">
              <w:t>Number of PRACH slots within a 60 kHz slot</w:t>
            </w:r>
            <w:r>
              <w:t>"</w:t>
            </w:r>
            <w:r w:rsidRPr="005E44F4">
              <w:t xml:space="preserve"> </w:t>
            </w:r>
            <w:r w:rsidRPr="00184903">
              <w:t>in Table 6.3.3.2-4</w:t>
            </w:r>
            <w:r>
              <w:t xml:space="preserve"> is equal to 2.</w:t>
            </w:r>
          </w:p>
          <w:p w14:paraId="2801EACC" w14:textId="77777777" w:rsidR="00A1546E" w:rsidRPr="005C5033" w:rsidRDefault="00A1546E" w:rsidP="00A1546E">
            <w:pPr>
              <w:pStyle w:val="B2"/>
            </w:pPr>
            <w:r>
              <w:t>-</w:t>
            </w:r>
            <w:r>
              <w:tab/>
            </w:r>
            <w:r w:rsidRPr="00184903">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=960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=15</m:t>
              </m:r>
            </m:oMath>
            <w:r w:rsidRPr="000B428E">
              <w:t xml:space="preserve"> </w:t>
            </w:r>
            <w:r w:rsidRPr="00CA4EC7">
              <w:t>if "</w:t>
            </w:r>
            <w:r w:rsidRPr="002F789E">
              <w:t>N</w:t>
            </w:r>
            <w:r w:rsidRPr="0084318F">
              <w:t>um</w:t>
            </w:r>
            <w:r w:rsidRPr="00184903">
              <w:t>ber of PRACH slots within a 60 kHz slot</w:t>
            </w:r>
            <w:r>
              <w:t>"</w:t>
            </w:r>
            <w:r w:rsidRPr="00184903">
              <w:t xml:space="preserve"> in Table 6.3.3.2-4 is equal to 1, </w:t>
            </w:r>
            <w:r>
              <w:t xml:space="preserve">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={7,15}</m:t>
              </m:r>
            </m:oMath>
            <w:r w:rsidRPr="000B428E">
              <w:t xml:space="preserve"> </w:t>
            </w:r>
            <w:r w:rsidRPr="00CA4EC7">
              <w:t>if "</w:t>
            </w:r>
            <w:r w:rsidRPr="002F789E">
              <w:t>Number</w:t>
            </w:r>
            <w:r w:rsidRPr="0084318F">
              <w:t xml:space="preserve"> </w:t>
            </w:r>
            <w:r w:rsidRPr="00184903">
              <w:t>of PRACH slots within a 60 kHz slot</w:t>
            </w:r>
            <w:r>
              <w:t xml:space="preserve">" </w:t>
            </w:r>
            <w:r w:rsidRPr="00184903">
              <w:t>in Table 6.3.3.2-4</w:t>
            </w:r>
            <w:r>
              <w:t xml:space="preserve"> is equal to 2.</w:t>
            </w:r>
          </w:p>
          <w:p w14:paraId="6C995871" w14:textId="77777777" w:rsidR="00A1546E" w:rsidRDefault="00A1546E" w:rsidP="00A1546E">
            <w:pPr>
              <w:pStyle w:val="BodyText"/>
              <w:spacing w:after="0"/>
              <w:rPr>
                <w:rFonts w:ascii="Times New Roman" w:hAnsi="Times New Roman"/>
                <w:sz w:val="22"/>
                <w:szCs w:val="22"/>
                <w:lang w:eastAsia="zh-CN"/>
              </w:rPr>
            </w:pPr>
            <w:r>
              <w:rPr>
                <w:rFonts w:ascii="Times New Roman" w:hAnsi="Times New Roman"/>
                <w:sz w:val="22"/>
                <w:szCs w:val="22"/>
                <w:lang w:eastAsia="zh-CN"/>
              </w:rPr>
              <w:t>If it is agreeable to the group to use 60 kHz reference slot (as in FR2), perhaps the proposal could be clarified as follows:</w:t>
            </w:r>
          </w:p>
          <w:p w14:paraId="51E2DA11" w14:textId="77777777" w:rsidR="00A1546E" w:rsidRPr="002B7380" w:rsidRDefault="00A1546E" w:rsidP="00A1546E">
            <w:pPr>
              <w:pStyle w:val="Heading5"/>
              <w:outlineLvl w:val="4"/>
              <w:rPr>
                <w:rFonts w:ascii="Times New Roman" w:hAnsi="Times New Roman"/>
                <w:b/>
                <w:bCs/>
                <w:color w:val="FF0000"/>
                <w:lang w:eastAsia="zh-CN"/>
              </w:rPr>
            </w:pPr>
            <w:r w:rsidRPr="002B7380">
              <w:rPr>
                <w:rFonts w:ascii="Times New Roman" w:hAnsi="Times New Roman"/>
                <w:b/>
                <w:bCs/>
                <w:color w:val="FF0000"/>
                <w:lang w:eastAsia="zh-CN"/>
              </w:rPr>
              <w:t>Proposal 2.3-2)</w:t>
            </w:r>
          </w:p>
          <w:p w14:paraId="06D49120" w14:textId="77777777" w:rsidR="00A1546E" w:rsidRDefault="00A1546E" w:rsidP="00A1546E">
            <w:pPr>
              <w:pStyle w:val="BodyText"/>
              <w:numPr>
                <w:ilvl w:val="0"/>
                <w:numId w:val="41"/>
              </w:numPr>
              <w:spacing w:after="0"/>
              <w:rPr>
                <w:rFonts w:ascii="Times New Roman" w:hAnsi="Times New Roman"/>
                <w:sz w:val="22"/>
                <w:szCs w:val="22"/>
                <w:lang w:eastAsia="zh-CN"/>
              </w:rPr>
            </w:pPr>
            <w:r w:rsidRPr="002C5061">
              <w:rPr>
                <w:rFonts w:ascii="Times New Roman" w:hAnsi="Times New Roman"/>
                <w:sz w:val="22"/>
                <w:szCs w:val="22"/>
                <w:lang w:eastAsia="zh-CN"/>
              </w:rPr>
              <w:t xml:space="preserve">For </w:t>
            </w:r>
            <w:r>
              <w:rPr>
                <w:rFonts w:ascii="Times New Roman" w:hAnsi="Times New Roman"/>
                <w:sz w:val="22"/>
                <w:szCs w:val="22"/>
                <w:lang w:eastAsia="zh-CN"/>
              </w:rPr>
              <w:t>480kHz and 960kHz</w:t>
            </w:r>
            <w:r w:rsidRPr="002C5061">
              <w:rPr>
                <w:rFonts w:ascii="Times New Roman" w:hAnsi="Times New Roman"/>
                <w:sz w:val="22"/>
                <w:szCs w:val="22"/>
                <w:lang w:eastAsia="zh-CN"/>
              </w:rPr>
              <w:t xml:space="preserve"> PRACH, </w:t>
            </w:r>
          </w:p>
          <w:p w14:paraId="23D02F06" w14:textId="77777777" w:rsidR="00A1546E" w:rsidRDefault="00A1546E" w:rsidP="00A1546E">
            <w:pPr>
              <w:pStyle w:val="BodyText"/>
              <w:numPr>
                <w:ilvl w:val="1"/>
                <w:numId w:val="41"/>
              </w:numPr>
              <w:spacing w:after="0"/>
              <w:rPr>
                <w:rFonts w:ascii="Times New Roman" w:hAnsi="Times New Roman"/>
                <w:sz w:val="22"/>
                <w:szCs w:val="22"/>
                <w:lang w:eastAsia="zh-CN"/>
              </w:rPr>
            </w:pPr>
            <w:r w:rsidRPr="00EE1A98">
              <w:rPr>
                <w:rFonts w:ascii="Times New Roman" w:hAnsi="Times New Roman"/>
                <w:color w:val="FF0000"/>
                <w:sz w:val="22"/>
                <w:szCs w:val="22"/>
                <w:lang w:eastAsia="zh-CN"/>
              </w:rPr>
              <w:t>The reference slot duration corresponds to 60 kHz SCS</w:t>
            </w:r>
          </w:p>
          <w:p w14:paraId="04A8CE14" w14:textId="77777777" w:rsidR="00A1546E" w:rsidRDefault="00A1546E" w:rsidP="00A1546E">
            <w:pPr>
              <w:pStyle w:val="BodyText"/>
              <w:numPr>
                <w:ilvl w:val="1"/>
                <w:numId w:val="41"/>
              </w:numPr>
              <w:spacing w:after="0"/>
              <w:rPr>
                <w:rFonts w:ascii="Times New Roman" w:hAnsi="Times New Roman"/>
                <w:sz w:val="22"/>
                <w:szCs w:val="22"/>
                <w:lang w:eastAsia="zh-CN"/>
              </w:rPr>
            </w:pPr>
            <w:r w:rsidRPr="00EE1A98">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sidRPr="00733BC0">
              <w:rPr>
                <w:rFonts w:ascii="Times New Roman" w:hAnsi="Times New Roman"/>
                <w:color w:val="FF0000"/>
                <w:sz w:val="22"/>
                <w:szCs w:val="22"/>
                <w:lang w:eastAsia="zh-CN"/>
              </w:rPr>
              <w:t>480/960 kHz</w:t>
            </w:r>
            <w:r>
              <w:rPr>
                <w:rFonts w:ascii="Times New Roman" w:hAnsi="Times New Roman"/>
                <w:color w:val="FF0000"/>
                <w:sz w:val="22"/>
                <w:szCs w:val="22"/>
                <w:lang w:eastAsia="zh-CN"/>
              </w:rPr>
              <w:t xml:space="preserve"> PRACH</w:t>
            </w:r>
            <w:r w:rsidRPr="00733BC0">
              <w:rPr>
                <w:rFonts w:ascii="Times New Roman" w:hAnsi="Times New Roman"/>
                <w:color w:val="FF0000"/>
                <w:sz w:val="22"/>
                <w:szCs w:val="22"/>
                <w:lang w:eastAsia="zh-CN"/>
              </w:rPr>
              <w:t xml:space="preserve">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sidRPr="00EE1A98">
              <w:rPr>
                <w:rFonts w:ascii="Times New Roman" w:hAnsi="Times New Roman"/>
                <w:strike/>
                <w:color w:val="FF0000"/>
                <w:sz w:val="22"/>
                <w:szCs w:val="22"/>
                <w:lang w:eastAsia="zh-CN"/>
              </w:rPr>
              <w:t>120kHz RO instance</w:t>
            </w:r>
            <w:r w:rsidRPr="006D52B6">
              <w:rPr>
                <w:rFonts w:ascii="Times New Roman" w:hAnsi="Times New Roman"/>
                <w:sz w:val="22"/>
                <w:szCs w:val="22"/>
                <w:lang w:eastAsia="zh-CN"/>
              </w:rPr>
              <w:t>, and</w:t>
            </w:r>
          </w:p>
          <w:p w14:paraId="5AF68106" w14:textId="77777777" w:rsidR="00A1546E" w:rsidRDefault="00A1546E" w:rsidP="00A1546E">
            <w:pPr>
              <w:pStyle w:val="BodyText"/>
              <w:numPr>
                <w:ilvl w:val="1"/>
                <w:numId w:val="41"/>
              </w:numPr>
              <w:spacing w:after="0"/>
              <w:rPr>
                <w:rFonts w:ascii="Times New Roman" w:hAnsi="Times New Roman"/>
                <w:sz w:val="22"/>
                <w:szCs w:val="22"/>
                <w:lang w:eastAsia="zh-CN"/>
              </w:rPr>
            </w:pPr>
            <w:r>
              <w:rPr>
                <w:rFonts w:ascii="Times New Roman" w:hAnsi="Times New Roman"/>
                <w:color w:val="FF0000"/>
                <w:sz w:val="22"/>
                <w:szCs w:val="22"/>
                <w:lang w:eastAsia="zh-CN"/>
              </w:rPr>
              <w:t>480/960 kHz PRACH has</w:t>
            </w:r>
            <w:r w:rsidRPr="006D52B6">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w:t>
            </w:r>
            <w:r w:rsidRPr="006D52B6">
              <w:rPr>
                <w:rFonts w:ascii="Times New Roman" w:hAnsi="Times New Roman"/>
                <w:color w:val="000000" w:themeColor="text1"/>
                <w:sz w:val="22"/>
                <w:szCs w:val="22"/>
                <w:lang w:eastAsia="zh-CN"/>
              </w:rPr>
              <w:t xml:space="preserve">same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sidRPr="00885A16">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sidRPr="00EE1A98">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sidRPr="006D52B6">
              <w:rPr>
                <w:rFonts w:ascii="Times New Roman" w:hAnsi="Times New Roman"/>
                <w:strike/>
                <w:color w:val="FF0000"/>
                <w:sz w:val="22"/>
                <w:szCs w:val="22"/>
                <w:lang w:eastAsia="zh-CN"/>
              </w:rPr>
              <w:t>for 480/960kHz PRACH per reference slot of 60kHz</w:t>
            </w:r>
            <w:r w:rsidRPr="006D52B6">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sidRPr="006D52B6">
              <w:rPr>
                <w:rFonts w:ascii="Times New Roman" w:hAnsi="Times New Roman"/>
                <w:strike/>
                <w:color w:val="FF0000"/>
                <w:sz w:val="22"/>
                <w:szCs w:val="22"/>
                <w:lang w:eastAsia="zh-CN"/>
              </w:rPr>
              <w:t>per reference slot</w:t>
            </w:r>
          </w:p>
          <w:p w14:paraId="3DC0A004" w14:textId="77777777" w:rsidR="00A1546E" w:rsidRDefault="00A1546E" w:rsidP="00A1546E">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Pr="00885A16">
              <w:rPr>
                <w:rFonts w:ascii="Times New Roman" w:hAnsi="Times New Roman"/>
                <w:sz w:val="22"/>
                <w:szCs w:val="22"/>
                <w:lang w:eastAsia="zh-CN"/>
              </w:rPr>
              <w:t xml:space="preserve">higher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sidRPr="00885A16">
              <w:rPr>
                <w:rFonts w:ascii="Times New Roman" w:hAnsi="Times New Roman"/>
                <w:sz w:val="22"/>
                <w:szCs w:val="22"/>
                <w:lang w:eastAsia="zh-CN"/>
              </w:rPr>
              <w:t xml:space="preserve">density </w:t>
            </w:r>
            <w:r>
              <w:rPr>
                <w:rFonts w:ascii="Times New Roman" w:hAnsi="Times New Roman"/>
                <w:sz w:val="22"/>
                <w:szCs w:val="22"/>
                <w:lang w:eastAsia="zh-CN"/>
              </w:rPr>
              <w:t>for 480/960kHz PRACH is additionally supported</w:t>
            </w:r>
          </w:p>
          <w:p w14:paraId="21C79551" w14:textId="77777777" w:rsidR="00A1546E" w:rsidRPr="00793E60" w:rsidRDefault="00A1546E" w:rsidP="00A1546E">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sidRPr="006D52B6">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sidRPr="006D52B6">
              <w:rPr>
                <w:rFonts w:ascii="Times New Roman" w:hAnsi="Times New Roman"/>
                <w:strike/>
                <w:color w:val="FF0000"/>
                <w:sz w:val="22"/>
                <w:szCs w:val="22"/>
                <w:lang w:eastAsia="zh-CN"/>
              </w:rPr>
              <w:t>, of PRACH slots</w:t>
            </w:r>
            <w:r w:rsidRPr="006D52B6">
              <w:rPr>
                <w:rFonts w:ascii="Times New Roman" w:hAnsi="Times New Roman"/>
                <w:color w:val="FF0000"/>
                <w:sz w:val="22"/>
                <w:szCs w:val="22"/>
                <w:lang w:eastAsia="zh-CN"/>
              </w:rPr>
              <w:t xml:space="preserve"> </w:t>
            </w:r>
            <w:r w:rsidRPr="00793E60">
              <w:rPr>
                <w:rFonts w:ascii="Times New Roman" w:hAnsi="Times New Roman"/>
                <w:sz w:val="22"/>
                <w:szCs w:val="22"/>
                <w:lang w:eastAsia="zh-CN"/>
              </w:rPr>
              <w:t>within reference slot</w:t>
            </w:r>
          </w:p>
          <w:p w14:paraId="00B8126E" w14:textId="77777777" w:rsidR="00A1546E" w:rsidRDefault="00A1546E" w:rsidP="00A1546E">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30A7BCCF" w14:textId="77777777" w:rsidR="00A1546E" w:rsidRDefault="00A1546E" w:rsidP="00A1546E">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lastRenderedPageBreak/>
              <w:t>FFS: whether and how to account for beam switching gap in RO configuration (if needed)</w:t>
            </w:r>
          </w:p>
          <w:p w14:paraId="2E03298B" w14:textId="77777777" w:rsidR="00A1546E" w:rsidRPr="002C5061" w:rsidRDefault="00A1546E" w:rsidP="00A1546E">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PRACH slots </w:t>
            </w:r>
            <w:r>
              <w:rPr>
                <w:rFonts w:ascii="Times New Roman" w:hAnsi="Times New Roman"/>
                <w:sz w:val="22"/>
                <w:szCs w:val="22"/>
                <w:lang w:eastAsia="zh-CN"/>
              </w:rPr>
              <w:t>for 480/960kHz is shown below:</w:t>
            </w:r>
          </w:p>
          <w:p w14:paraId="4324F8D2" w14:textId="4A5D7E64" w:rsidR="00A1546E" w:rsidRPr="00A1546E" w:rsidRDefault="00A1546E" w:rsidP="00A1546E">
            <w:pPr>
              <w:pStyle w:val="BodyText"/>
              <w:spacing w:after="0" w:line="280" w:lineRule="atLeast"/>
              <w:rPr>
                <w:rFonts w:ascii="Times New Roman" w:eastAsia="MS Mincho" w:hAnsi="Times New Roman"/>
                <w:szCs w:val="22"/>
                <w:lang w:eastAsia="ja-JP"/>
              </w:rPr>
            </w:pPr>
            <w:r w:rsidRPr="00206E91">
              <w:rPr>
                <w:rFonts w:ascii="Arial" w:eastAsia="DengXian" w:hAnsi="Arial" w:cs="Arial"/>
                <w:noProof/>
                <w:szCs w:val="20"/>
                <w:lang w:eastAsia="ko-KR"/>
              </w:rPr>
              <w:drawing>
                <wp:inline distT="0" distB="0" distL="0" distR="0" wp14:anchorId="607E85B3" wp14:editId="70DC111F">
                  <wp:extent cx="5541216" cy="821690"/>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565214" cy="825249"/>
                          </a:xfrm>
                          <a:prstGeom prst="rect">
                            <a:avLst/>
                          </a:prstGeom>
                          <a:noFill/>
                        </pic:spPr>
                      </pic:pic>
                    </a:graphicData>
                  </a:graphic>
                </wp:inline>
              </w:drawing>
            </w:r>
          </w:p>
        </w:tc>
      </w:tr>
      <w:tr w:rsidR="00181D2E" w:rsidRPr="00A1546E" w14:paraId="36837782" w14:textId="77777777" w:rsidTr="00FC2BF8">
        <w:tc>
          <w:tcPr>
            <w:tcW w:w="1805" w:type="dxa"/>
          </w:tcPr>
          <w:p w14:paraId="617BF265" w14:textId="4E5436E2" w:rsidR="00181D2E" w:rsidRDefault="00181D2E" w:rsidP="00A1546E">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lastRenderedPageBreak/>
              <w:t>Moderator</w:t>
            </w:r>
          </w:p>
        </w:tc>
        <w:tc>
          <w:tcPr>
            <w:tcW w:w="8157" w:type="dxa"/>
          </w:tcPr>
          <w:p w14:paraId="6B0EEC13" w14:textId="4C8A2621" w:rsidR="00181D2E" w:rsidRDefault="00181D2E" w:rsidP="00A1546E">
            <w:pPr>
              <w:pStyle w:val="BodyText"/>
              <w:spacing w:after="0"/>
              <w:rPr>
                <w:rFonts w:ascii="Times New Roman" w:hAnsi="Times New Roman"/>
                <w:sz w:val="22"/>
                <w:szCs w:val="22"/>
                <w:lang w:eastAsia="zh-CN"/>
              </w:rPr>
            </w:pPr>
            <w:r>
              <w:rPr>
                <w:rFonts w:ascii="Times New Roman" w:hAnsi="Times New Roman"/>
                <w:sz w:val="22"/>
                <w:szCs w:val="22"/>
                <w:lang w:eastAsia="zh-CN"/>
              </w:rPr>
              <w:t>I may have caused more confusion that it is solving. I’ve updated the Proposal 2.3-2 in Proposal 2.3-3 based on Ericsson &amp; Samsung’s comments.</w:t>
            </w:r>
          </w:p>
        </w:tc>
      </w:tr>
    </w:tbl>
    <w:p w14:paraId="4298D30D" w14:textId="77777777" w:rsidR="004D037A" w:rsidRDefault="004D037A" w:rsidP="004D037A">
      <w:pPr>
        <w:pStyle w:val="BodyText"/>
        <w:spacing w:after="0"/>
        <w:rPr>
          <w:rFonts w:ascii="Times New Roman" w:hAnsi="Times New Roman"/>
          <w:sz w:val="22"/>
          <w:szCs w:val="22"/>
          <w:lang w:eastAsia="zh-CN"/>
        </w:rPr>
      </w:pPr>
    </w:p>
    <w:p w14:paraId="7BE56BD7" w14:textId="77777777" w:rsidR="004D037A" w:rsidRDefault="004D037A" w:rsidP="004D037A">
      <w:pPr>
        <w:pStyle w:val="BodyText"/>
        <w:spacing w:after="0"/>
        <w:rPr>
          <w:rFonts w:ascii="Times New Roman" w:hAnsi="Times New Roman"/>
          <w:sz w:val="22"/>
          <w:szCs w:val="22"/>
          <w:lang w:eastAsia="zh-CN"/>
        </w:rPr>
      </w:pPr>
    </w:p>
    <w:p w14:paraId="2B671A4E" w14:textId="77777777" w:rsidR="004D037A" w:rsidRDefault="004D037A" w:rsidP="004D037A">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2D68FE46" w14:textId="77777777" w:rsidR="004D037A" w:rsidRDefault="004D037A" w:rsidP="004D037A">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FEF9866" w14:textId="77777777" w:rsidR="004D037A" w:rsidRDefault="004D037A" w:rsidP="004D037A">
      <w:pPr>
        <w:pStyle w:val="BodyText"/>
        <w:spacing w:after="0"/>
        <w:rPr>
          <w:rFonts w:ascii="Times New Roman" w:hAnsi="Times New Roman"/>
          <w:sz w:val="22"/>
          <w:szCs w:val="22"/>
          <w:lang w:eastAsia="zh-CN"/>
        </w:rPr>
      </w:pPr>
    </w:p>
    <w:p w14:paraId="15B65A26" w14:textId="77777777" w:rsidR="004D037A" w:rsidRDefault="004D037A" w:rsidP="004D037A">
      <w:pPr>
        <w:pStyle w:val="BodyText"/>
        <w:spacing w:after="0"/>
        <w:rPr>
          <w:rFonts w:ascii="Times New Roman" w:hAnsi="Times New Roman"/>
          <w:sz w:val="22"/>
          <w:szCs w:val="22"/>
          <w:lang w:eastAsia="zh-CN"/>
        </w:rPr>
      </w:pPr>
    </w:p>
    <w:p w14:paraId="4AAB896B" w14:textId="77777777" w:rsidR="004D037A" w:rsidRDefault="004D037A">
      <w:pPr>
        <w:pStyle w:val="BodyText"/>
        <w:spacing w:after="0"/>
        <w:rPr>
          <w:rFonts w:ascii="Times New Roman" w:hAnsi="Times New Roman"/>
          <w:sz w:val="22"/>
          <w:szCs w:val="22"/>
          <w:lang w:eastAsia="zh-CN"/>
        </w:rPr>
      </w:pPr>
    </w:p>
    <w:p w14:paraId="17E69D9C" w14:textId="77777777" w:rsidR="0005553B" w:rsidRDefault="0005553B">
      <w:pPr>
        <w:pStyle w:val="BodyText"/>
        <w:spacing w:after="0"/>
        <w:rPr>
          <w:rFonts w:ascii="Times New Roman" w:hAnsi="Times New Roman"/>
          <w:sz w:val="22"/>
          <w:szCs w:val="22"/>
          <w:lang w:eastAsia="zh-CN"/>
        </w:rPr>
      </w:pPr>
    </w:p>
    <w:p w14:paraId="05393B59" w14:textId="77777777" w:rsidR="0005553B" w:rsidRDefault="002931C6">
      <w:pPr>
        <w:pStyle w:val="Heading3"/>
        <w:rPr>
          <w:lang w:eastAsia="zh-CN"/>
        </w:rPr>
      </w:pPr>
      <w:r>
        <w:rPr>
          <w:lang w:eastAsia="zh-CN"/>
        </w:rPr>
        <w:t>2.2.4 RA Preamble ID calculation</w:t>
      </w:r>
    </w:p>
    <w:p w14:paraId="7FA6785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30642FA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0E84BF0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15A26E6E"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13732C7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447E3F3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3A4B838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E01E9D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2A7503D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66206EF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054E1E9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20F7B84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p>
    <w:p w14:paraId="5A64810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5CB8086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Msg1 transmission with 480 KHz/960 KHz SCS, RA-RNTI is divided into two parts. One part of RA-RNTI is carried by DCI, and the remaining 16-bit of RA-RNTI could be used to scramble CRC of the DCI1. Two possible options are: </w:t>
      </w:r>
    </w:p>
    <w:p w14:paraId="1B27E74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64DFA884" w14:textId="77777777" w:rsidR="0005553B" w:rsidRDefault="002931C6">
      <w:pPr>
        <w:pStyle w:val="ListParagraph"/>
        <w:numPr>
          <w:ilvl w:val="2"/>
          <w:numId w:val="7"/>
        </w:numPr>
        <w:rPr>
          <w:rFonts w:eastAsia="SimSun"/>
          <w:lang w:eastAsia="zh-CN"/>
        </w:rPr>
      </w:pPr>
      <m:oMath>
        <m:r>
          <w:rPr>
            <w:rFonts w:ascii="Cambria Math" w:eastAsia="SimSun" w:hAnsi="Cambria Math"/>
            <w:lang w:eastAsia="zh-CN"/>
          </w:rPr>
          <w:lastRenderedPageBreak/>
          <m:t>RA-RNTI=</m:t>
        </m:r>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w:rPr>
            <w:rFonts w:ascii="Cambria Math" w:eastAsia="SimSun" w:hAnsi="Cambria Math"/>
            <w:lang w:eastAsia="zh-CN"/>
          </w:rPr>
          <m:t>mod</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oMath>
    </w:p>
    <w:p w14:paraId="7350AC1D" w14:textId="77777777" w:rsidR="0005553B" w:rsidRDefault="002931C6">
      <w:pPr>
        <w:pStyle w:val="ListParagraph"/>
        <w:numPr>
          <w:ilvl w:val="2"/>
          <w:numId w:val="7"/>
        </w:numPr>
        <w:rPr>
          <w:rFonts w:eastAsia="SimSun"/>
          <w:lang w:eastAsia="zh-CN"/>
        </w:rPr>
      </w:pPr>
      <m:oMath>
        <m:r>
          <w:rPr>
            <w:rFonts w:ascii="Cambria Math" w:eastAsia="SimSun" w:hAnsi="Cambria Math"/>
            <w:lang w:eastAsia="zh-CN"/>
          </w:rPr>
          <m:t>inDCIbit=floor</m:t>
        </m:r>
        <m:d>
          <m:dPr>
            <m:ctrlPr>
              <w:rPr>
                <w:rFonts w:ascii="Cambria Math" w:eastAsia="SimSun" w:hAnsi="Cambria Math"/>
                <w:i/>
                <w:lang w:eastAsia="zh-CN"/>
              </w:rPr>
            </m:ctrlPr>
          </m:dPr>
          <m:e>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m:rPr>
                <m:lit/>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e>
        </m:d>
      </m:oMath>
    </w:p>
    <w:p w14:paraId="78E7BE6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6D808EF2"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77F8BAC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1C22F8B5" w14:textId="77777777" w:rsidR="0005553B" w:rsidRDefault="002931C6">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04ABEE15" w14:textId="77777777" w:rsidR="0005553B" w:rsidRDefault="002931C6">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52D9433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73F3850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6043D37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25140F0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RA-RNTI enhancements:</w:t>
      </w:r>
    </w:p>
    <w:p w14:paraId="0D91BCD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 change the equation of RA-RNTI calculation, without additional signalling overhead</w:t>
      </w:r>
    </w:p>
    <w:p w14:paraId="2B054AA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Reuse the same RA-RNTI equation in NR Rel-16, divide the system frame into N segments (each segment is 80 slots using the used SCS), and signal the segment index that transmit the preamble in the DCI.</w:t>
      </w:r>
    </w:p>
    <w:p w14:paraId="050DF9B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0432479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17F1185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17407D9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201E6FC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4AB31D6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547BD8C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2E38146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3873592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3C31288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44ECB5A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4802D0F7" w14:textId="77777777" w:rsidR="0005553B" w:rsidRDefault="002931C6">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2F177E2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34E8F2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67D5C85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0F73AC4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63A46D7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36075F7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3E73DA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69348063" w14:textId="77777777" w:rsidR="0005553B" w:rsidRDefault="0005553B">
      <w:pPr>
        <w:pStyle w:val="BodyText"/>
        <w:spacing w:after="0"/>
        <w:rPr>
          <w:rFonts w:ascii="Times New Roman" w:hAnsi="Times New Roman"/>
          <w:sz w:val="22"/>
          <w:szCs w:val="22"/>
          <w:lang w:eastAsia="zh-CN"/>
        </w:rPr>
      </w:pPr>
    </w:p>
    <w:p w14:paraId="1E2E3E91" w14:textId="77777777" w:rsidR="0005553B" w:rsidRDefault="0005553B">
      <w:pPr>
        <w:pStyle w:val="BodyText"/>
        <w:spacing w:after="0"/>
        <w:rPr>
          <w:rFonts w:ascii="Times New Roman" w:hAnsi="Times New Roman"/>
          <w:sz w:val="22"/>
          <w:szCs w:val="22"/>
          <w:lang w:eastAsia="zh-CN"/>
        </w:rPr>
      </w:pPr>
    </w:p>
    <w:p w14:paraId="6F230A07" w14:textId="77777777" w:rsidR="0005553B" w:rsidRDefault="002931C6">
      <w:pPr>
        <w:pStyle w:val="Heading4"/>
        <w:rPr>
          <w:lang w:eastAsia="zh-CN"/>
        </w:rPr>
      </w:pPr>
      <w:r>
        <w:rPr>
          <w:lang w:eastAsia="zh-CN"/>
        </w:rPr>
        <w:t>Summary of Discussions</w:t>
      </w:r>
    </w:p>
    <w:p w14:paraId="2E44A81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1AF0D2B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23D0B35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187BCF12" w14:textId="77777777" w:rsidR="0005553B" w:rsidRDefault="002931C6">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0C3923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49CC6BE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425400F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2BB5D63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79E8486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5F2DC538" w14:textId="77777777" w:rsidR="0005553B" w:rsidRDefault="0005553B">
      <w:pPr>
        <w:pStyle w:val="BodyText"/>
        <w:spacing w:after="0"/>
        <w:ind w:left="720"/>
        <w:rPr>
          <w:rFonts w:ascii="Times New Roman" w:hAnsi="Times New Roman"/>
          <w:sz w:val="22"/>
          <w:szCs w:val="22"/>
          <w:lang w:eastAsia="zh-CN"/>
        </w:rPr>
      </w:pPr>
    </w:p>
    <w:p w14:paraId="79F3EBA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if single solution is not agreeable, then to refine the different options (describe more precisely) and list all options for down-select in the future RAN1 meeting.</w:t>
      </w:r>
    </w:p>
    <w:p w14:paraId="1DA45E9B" w14:textId="77777777" w:rsidR="0005553B" w:rsidRDefault="0005553B">
      <w:pPr>
        <w:pStyle w:val="BodyText"/>
        <w:spacing w:after="0"/>
        <w:rPr>
          <w:rFonts w:ascii="Times New Roman" w:hAnsi="Times New Roman"/>
          <w:sz w:val="22"/>
          <w:szCs w:val="22"/>
          <w:lang w:eastAsia="zh-CN"/>
        </w:rPr>
      </w:pPr>
    </w:p>
    <w:p w14:paraId="45CE1A61" w14:textId="77777777" w:rsidR="0005553B" w:rsidRDefault="0005553B">
      <w:pPr>
        <w:pStyle w:val="BodyText"/>
        <w:spacing w:after="0"/>
        <w:rPr>
          <w:rFonts w:ascii="Times New Roman" w:hAnsi="Times New Roman"/>
          <w:sz w:val="22"/>
          <w:szCs w:val="22"/>
          <w:lang w:eastAsia="zh-CN"/>
        </w:rPr>
      </w:pPr>
    </w:p>
    <w:p w14:paraId="0ED6CC50"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168E111"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 that companies are considering. Moderator will capture them as options for down-select in future RAN1 meeting.</w:t>
      </w:r>
    </w:p>
    <w:p w14:paraId="0F8F385F" w14:textId="77777777" w:rsidR="0005553B" w:rsidRDefault="0005553B">
      <w:pPr>
        <w:pStyle w:val="BodyText"/>
        <w:spacing w:after="0"/>
        <w:rPr>
          <w:rFonts w:ascii="Times New Roman" w:hAnsi="Times New Roman"/>
          <w:sz w:val="22"/>
          <w:szCs w:val="22"/>
          <w:lang w:eastAsia="zh-CN"/>
        </w:rPr>
      </w:pPr>
    </w:p>
    <w:p w14:paraId="04725D45"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0ED64521" w14:textId="77777777">
        <w:tc>
          <w:tcPr>
            <w:tcW w:w="1805" w:type="dxa"/>
            <w:shd w:val="clear" w:color="auto" w:fill="FBE4D5" w:themeFill="accent2" w:themeFillTint="33"/>
          </w:tcPr>
          <w:p w14:paraId="3270E1DB"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F955478"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2EFCBD3" w14:textId="77777777">
        <w:tc>
          <w:tcPr>
            <w:tcW w:w="1805" w:type="dxa"/>
          </w:tcPr>
          <w:p w14:paraId="4D26CC0B"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46E9FA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Option 3.  </w:t>
            </w:r>
          </w:p>
        </w:tc>
      </w:tr>
      <w:tr w:rsidR="0005553B" w14:paraId="671FA13A" w14:textId="77777777">
        <w:tc>
          <w:tcPr>
            <w:tcW w:w="1805" w:type="dxa"/>
          </w:tcPr>
          <w:p w14:paraId="446AFE52"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7AB711F"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05553B" w14:paraId="52BDA14A" w14:textId="77777777">
        <w:tc>
          <w:tcPr>
            <w:tcW w:w="1805" w:type="dxa"/>
          </w:tcPr>
          <w:p w14:paraId="43792EA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Qualcomm</w:t>
            </w:r>
          </w:p>
        </w:tc>
        <w:tc>
          <w:tcPr>
            <w:tcW w:w="8157" w:type="dxa"/>
          </w:tcPr>
          <w:p w14:paraId="1AFF6475"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05553B" w14:paraId="72072DDA" w14:textId="77777777">
        <w:tc>
          <w:tcPr>
            <w:tcW w:w="1805" w:type="dxa"/>
          </w:tcPr>
          <w:p w14:paraId="4FE163FB"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4C574B2"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Generally, since some options are relevant to RO design modification while other options are not, as a result the comparison among options is dependent on RO design modification. </w:t>
            </w:r>
          </w:p>
          <w:p w14:paraId="761A8257"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Under the assumption that PRACH number per 120kHz slot is kept the same, we can support Option 3 for the minor specification impact. </w:t>
            </w:r>
          </w:p>
        </w:tc>
      </w:tr>
      <w:tr w:rsidR="0005553B" w14:paraId="6B202EE2" w14:textId="77777777">
        <w:tc>
          <w:tcPr>
            <w:tcW w:w="1805" w:type="dxa"/>
          </w:tcPr>
          <w:p w14:paraId="1876F3EB"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26782B41" w14:textId="77777777" w:rsidR="0005553B" w:rsidRDefault="002931C6">
            <w:pPr>
              <w:pStyle w:val="BodyText"/>
              <w:spacing w:after="0" w:line="280" w:lineRule="atLeast"/>
              <w:rPr>
                <w:rFonts w:ascii="Times New Roman" w:eastAsia="MS Mincho" w:hAnsi="Times New Roman"/>
                <w:sz w:val="22"/>
                <w:szCs w:val="22"/>
                <w:lang w:eastAsia="ja-JP"/>
              </w:rPr>
            </w:pPr>
            <w:r>
              <w:rPr>
                <w:rFonts w:hint="eastAsia"/>
              </w:rPr>
              <w:t>P</w:t>
            </w:r>
            <w:r>
              <w:t>refer option 3, but also agree to defer this discussion until 2.2.3 is determined.</w:t>
            </w:r>
          </w:p>
        </w:tc>
      </w:tr>
      <w:tr w:rsidR="0005553B" w14:paraId="1CDC2742" w14:textId="77777777">
        <w:tc>
          <w:tcPr>
            <w:tcW w:w="1805" w:type="dxa"/>
          </w:tcPr>
          <w:p w14:paraId="4CB37EE0" w14:textId="77777777" w:rsidR="0005553B" w:rsidRDefault="002931C6">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1D172B13"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Option 2) and Option 5). Also fine to defer this discussion.</w:t>
            </w:r>
          </w:p>
        </w:tc>
      </w:tr>
      <w:tr w:rsidR="00251501" w14:paraId="6B006CB3" w14:textId="77777777">
        <w:tc>
          <w:tcPr>
            <w:tcW w:w="1805" w:type="dxa"/>
          </w:tcPr>
          <w:p w14:paraId="1E479C5C" w14:textId="160CDF4F" w:rsidR="00251501" w:rsidRDefault="0034392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C462B85" w14:textId="7B233B95" w:rsidR="00251501" w:rsidRDefault="0034392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Option 2.  And we agree to defer this discussion.</w:t>
            </w:r>
          </w:p>
        </w:tc>
      </w:tr>
      <w:tr w:rsidR="00A97829" w14:paraId="456D081F" w14:textId="77777777">
        <w:tc>
          <w:tcPr>
            <w:tcW w:w="1805" w:type="dxa"/>
          </w:tcPr>
          <w:p w14:paraId="13DC6BA9" w14:textId="0F5166BD" w:rsidR="00A97829" w:rsidRDefault="00A97829" w:rsidP="00A9782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A1AE919" w14:textId="40DF1B8E" w:rsidR="00A97829" w:rsidRDefault="00A97829" w:rsidP="00A9782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option 3), but we should probably conclude the afore discussion first.</w:t>
            </w:r>
          </w:p>
        </w:tc>
      </w:tr>
      <w:tr w:rsidR="00A732C6" w14:paraId="4141C716" w14:textId="77777777">
        <w:tc>
          <w:tcPr>
            <w:tcW w:w="1805" w:type="dxa"/>
          </w:tcPr>
          <w:p w14:paraId="3646A47C" w14:textId="5ABD495F" w:rsidR="00A732C6" w:rsidRDefault="00A732C6" w:rsidP="00A732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4F210821" w14:textId="2AB4A35F" w:rsidR="00A732C6" w:rsidRDefault="00A732C6" w:rsidP="00A732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epends on the outcome of section 2.2.3.</w:t>
            </w:r>
          </w:p>
        </w:tc>
      </w:tr>
    </w:tbl>
    <w:tbl>
      <w:tblPr>
        <w:tblStyle w:val="TableGrid7"/>
        <w:tblW w:w="0" w:type="auto"/>
        <w:tblLook w:val="04A0" w:firstRow="1" w:lastRow="0" w:firstColumn="1" w:lastColumn="0" w:noHBand="0" w:noVBand="1"/>
      </w:tblPr>
      <w:tblGrid>
        <w:gridCol w:w="1805"/>
        <w:gridCol w:w="8157"/>
      </w:tblGrid>
      <w:tr w:rsidR="000C2049" w14:paraId="19648F9A" w14:textId="77777777" w:rsidTr="009A7727">
        <w:tc>
          <w:tcPr>
            <w:tcW w:w="1805" w:type="dxa"/>
          </w:tcPr>
          <w:p w14:paraId="311DBA5D"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Futurewei </w:t>
            </w:r>
          </w:p>
        </w:tc>
        <w:tc>
          <w:tcPr>
            <w:tcW w:w="8157" w:type="dxa"/>
          </w:tcPr>
          <w:p w14:paraId="5C83515C" w14:textId="14CFAAE0"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epends on the outcome of section 2.2.3. We prefer to use Rel 16 NR-U values </w:t>
            </w:r>
          </w:p>
          <w:p w14:paraId="34D50C84" w14:textId="77777777" w:rsidR="000C2049" w:rsidRDefault="000C2049" w:rsidP="009A7727">
            <w:pPr>
              <w:pStyle w:val="BodyText"/>
              <w:spacing w:after="0" w:line="280" w:lineRule="atLeast"/>
              <w:ind w:left="288"/>
              <w:rPr>
                <w:rFonts w:ascii="Times New Roman" w:hAnsi="Times New Roman"/>
                <w:sz w:val="22"/>
                <w:szCs w:val="22"/>
                <w:lang w:eastAsia="zh-CN"/>
              </w:rPr>
            </w:pPr>
            <w:r w:rsidRPr="00984BF4">
              <w:rPr>
                <w:rFonts w:ascii="Times New Roman" w:hAnsi="Times New Roman"/>
                <w:sz w:val="22"/>
                <w:szCs w:val="22"/>
                <w:lang w:eastAsia="zh-CN"/>
              </w:rPr>
              <w:t xml:space="preserve"> ra-ResponseWindow-v1610                     ENUMERATED {sl60, sl160}        </w:t>
            </w:r>
          </w:p>
          <w:p w14:paraId="6C4DF27A"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which lead to </w:t>
            </w:r>
            <w:r w:rsidRPr="00984BF4">
              <w:rPr>
                <w:rFonts w:ascii="Times New Roman" w:hAnsi="Times New Roman"/>
                <w:sz w:val="22"/>
                <w:szCs w:val="22"/>
                <w:lang w:eastAsia="zh-CN"/>
              </w:rPr>
              <w:t xml:space="preserve">                                     </w:t>
            </w:r>
          </w:p>
          <w:p w14:paraId="055C19F3" w14:textId="77777777" w:rsidR="000C2049" w:rsidRDefault="000C2049" w:rsidP="009A7727">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RA-RNTI = (1+s_id+14×t_id+14×160×f_id +14×160×8×ul_carrier_id) </w:t>
            </w:r>
          </w:p>
          <w:p w14:paraId="395C3AD9" w14:textId="5BA43C14" w:rsidR="000C2049" w:rsidRDefault="000C2049"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With additional bits in DCI format 1_0 to extend it if necessary, as in NR-U.</w:t>
            </w:r>
          </w:p>
          <w:p w14:paraId="224A59D2" w14:textId="77777777" w:rsidR="000C2049" w:rsidRDefault="000C2049" w:rsidP="009A7727">
            <w:pPr>
              <w:pStyle w:val="BodyText"/>
              <w:spacing w:after="0" w:line="280" w:lineRule="atLeast"/>
              <w:rPr>
                <w:rFonts w:ascii="Times New Roman" w:hAnsi="Times New Roman"/>
                <w:sz w:val="22"/>
                <w:szCs w:val="22"/>
                <w:lang w:eastAsia="zh-CN"/>
              </w:rPr>
            </w:pPr>
          </w:p>
        </w:tc>
      </w:tr>
      <w:tr w:rsidR="003C6C5A" w14:paraId="2AC8888A" w14:textId="77777777" w:rsidTr="009A7727">
        <w:tc>
          <w:tcPr>
            <w:tcW w:w="1805" w:type="dxa"/>
          </w:tcPr>
          <w:p w14:paraId="10C1B38C" w14:textId="42273624" w:rsidR="003C6C5A" w:rsidRDefault="003C6C5A" w:rsidP="003C6C5A">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7211AA8B" w14:textId="7554D858" w:rsidR="003C6C5A" w:rsidRDefault="003C6C5A" w:rsidP="003C6C5A">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We support Option 3</w:t>
            </w:r>
          </w:p>
        </w:tc>
      </w:tr>
      <w:tr w:rsidR="001F5EEA" w14:paraId="64D15E8C" w14:textId="77777777" w:rsidTr="009A7727">
        <w:tc>
          <w:tcPr>
            <w:tcW w:w="1805" w:type="dxa"/>
          </w:tcPr>
          <w:p w14:paraId="169604B7" w14:textId="73E92500" w:rsidR="001F5EEA" w:rsidRDefault="001F5EEA" w:rsidP="001F5EEA">
            <w:pPr>
              <w:pStyle w:val="BodyText"/>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CATT1</w:t>
            </w:r>
          </w:p>
        </w:tc>
        <w:tc>
          <w:tcPr>
            <w:tcW w:w="8157" w:type="dxa"/>
          </w:tcPr>
          <w:p w14:paraId="143F8B58" w14:textId="7CD2F427" w:rsidR="001F5EEA" w:rsidRDefault="001F5EEA" w:rsidP="001F5EEA">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Prefer to defer this discussion.</w:t>
            </w:r>
          </w:p>
        </w:tc>
      </w:tr>
      <w:tr w:rsidR="0042719E" w14:paraId="1B7F19B4" w14:textId="77777777" w:rsidTr="009A7727">
        <w:tc>
          <w:tcPr>
            <w:tcW w:w="1805" w:type="dxa"/>
          </w:tcPr>
          <w:p w14:paraId="23060626" w14:textId="3D004F0C" w:rsidR="0042719E" w:rsidRDefault="0042719E" w:rsidP="0042719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926AB1C" w14:textId="4FE5524E" w:rsidR="0042719E" w:rsidRDefault="0042719E" w:rsidP="0042719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Option 6 is our preference.</w:t>
            </w:r>
          </w:p>
        </w:tc>
      </w:tr>
      <w:tr w:rsidR="00BF35CB" w14:paraId="37516A19" w14:textId="77777777" w:rsidTr="009A7727">
        <w:tc>
          <w:tcPr>
            <w:tcW w:w="1805" w:type="dxa"/>
          </w:tcPr>
          <w:p w14:paraId="751510F2" w14:textId="66CBC833" w:rsidR="00BF35CB" w:rsidRDefault="00BF35CB" w:rsidP="0042719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4381A30" w14:textId="2ADE72BD" w:rsidR="00BF35CB" w:rsidRDefault="00BF35CB" w:rsidP="0042719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his depends on RO configuration outcome. Better to defer this discussion.</w:t>
            </w:r>
          </w:p>
        </w:tc>
      </w:tr>
      <w:tr w:rsidR="00107B72" w:rsidRPr="00107B72" w14:paraId="3EEDB3CC" w14:textId="77777777" w:rsidTr="009A7727">
        <w:tc>
          <w:tcPr>
            <w:tcW w:w="1805" w:type="dxa"/>
          </w:tcPr>
          <w:p w14:paraId="744BDAAF" w14:textId="095D8B68" w:rsidR="00107B72" w:rsidRPr="00107B72" w:rsidRDefault="00107B72" w:rsidP="00107B72">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64B9CD80" w14:textId="77777777" w:rsidR="00107B72" w:rsidRDefault="00107B72" w:rsidP="00107B72">
            <w:pPr>
              <w:pStyle w:val="BodyText"/>
              <w:spacing w:after="0" w:line="280" w:lineRule="atLeast"/>
              <w:rPr>
                <w:rFonts w:ascii="Times New Roman" w:hAnsi="Times New Roman"/>
                <w:szCs w:val="22"/>
                <w:lang w:eastAsia="zh-CN"/>
              </w:rPr>
            </w:pPr>
            <w:r>
              <w:rPr>
                <w:rFonts w:ascii="Times New Roman" w:hAnsi="Times New Roman"/>
                <w:szCs w:val="22"/>
                <w:lang w:eastAsia="zh-CN"/>
              </w:rPr>
              <w:t>Since we propose to reuse the FR2 PRACH configuration table "as is" and also adopting a rule to only have 1 or 2 480/960 PRACH slots within a 60 kHz reference slot, the only update that is needed to the RA-RNTI  formula is that t_id should be determined based on SCS 120 kHz.</w:t>
            </w:r>
          </w:p>
          <w:p w14:paraId="470D9498" w14:textId="77777777" w:rsidR="00107B72" w:rsidRDefault="00107B72" w:rsidP="00107B72">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Hence, the closest option for us is Option 3 (note s_id is 0..14, so is agnostic to SCS since all slots, regardless of SCS have 14 symbols). </w:t>
            </w:r>
          </w:p>
          <w:p w14:paraId="1D11621D" w14:textId="6F0A770A" w:rsidR="00107B72" w:rsidRPr="00107B72" w:rsidRDefault="00107B72" w:rsidP="00107B72">
            <w:pPr>
              <w:pStyle w:val="BodyText"/>
              <w:spacing w:after="0" w:line="280" w:lineRule="atLeast"/>
              <w:rPr>
                <w:rFonts w:ascii="Times New Roman" w:hAnsi="Times New Roman"/>
                <w:szCs w:val="22"/>
                <w:lang w:eastAsia="zh-CN"/>
              </w:rPr>
            </w:pPr>
            <w:r>
              <w:rPr>
                <w:rFonts w:ascii="Times New Roman" w:hAnsi="Times New Roman"/>
                <w:szCs w:val="22"/>
                <w:lang w:eastAsia="zh-CN"/>
              </w:rPr>
              <w:t>Agree with Nokia, we need to conclude the discussion in Section 2.2.3 first.</w:t>
            </w:r>
          </w:p>
        </w:tc>
      </w:tr>
    </w:tbl>
    <w:p w14:paraId="44DAE106" w14:textId="77777777" w:rsidR="0005553B" w:rsidRDefault="0005553B">
      <w:pPr>
        <w:pStyle w:val="BodyText"/>
        <w:spacing w:after="0"/>
        <w:rPr>
          <w:rFonts w:ascii="Times New Roman" w:hAnsi="Times New Roman"/>
          <w:sz w:val="22"/>
          <w:szCs w:val="22"/>
          <w:lang w:eastAsia="zh-CN"/>
        </w:rPr>
      </w:pPr>
    </w:p>
    <w:p w14:paraId="1BF7790D" w14:textId="77777777" w:rsidR="0005553B" w:rsidRDefault="0005553B">
      <w:pPr>
        <w:pStyle w:val="BodyText"/>
        <w:spacing w:after="0"/>
        <w:rPr>
          <w:rFonts w:ascii="Times New Roman" w:hAnsi="Times New Roman"/>
          <w:sz w:val="22"/>
          <w:szCs w:val="22"/>
          <w:lang w:eastAsia="zh-CN"/>
        </w:rPr>
      </w:pPr>
    </w:p>
    <w:p w14:paraId="7FEBA157" w14:textId="77777777" w:rsidR="0005553B" w:rsidRDefault="0005553B">
      <w:pPr>
        <w:pStyle w:val="BodyText"/>
        <w:spacing w:after="0"/>
        <w:rPr>
          <w:rFonts w:ascii="Times New Roman" w:hAnsi="Times New Roman"/>
          <w:sz w:val="22"/>
          <w:szCs w:val="22"/>
          <w:lang w:eastAsia="zh-CN"/>
        </w:rPr>
      </w:pPr>
    </w:p>
    <w:p w14:paraId="0D997A99"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400F9F3" w14:textId="4A1C0099" w:rsidR="0005553B" w:rsidRDefault="004D4B3C" w:rsidP="004D4B3C">
      <w:pPr>
        <w:pStyle w:val="BodyText"/>
        <w:spacing w:after="0"/>
        <w:rPr>
          <w:rFonts w:ascii="Times New Roman" w:hAnsi="Times New Roman"/>
          <w:sz w:val="22"/>
          <w:szCs w:val="22"/>
          <w:lang w:eastAsia="zh-CN"/>
        </w:rPr>
      </w:pPr>
      <w:r>
        <w:rPr>
          <w:rFonts w:ascii="Times New Roman" w:hAnsi="Times New Roman"/>
          <w:sz w:val="22"/>
          <w:szCs w:val="22"/>
          <w:lang w:eastAsia="zh-CN"/>
        </w:rPr>
        <w:t>With the confirmation that 480/960kHz PRACH is supported in RAN1 specification. RAN1 needs to further discuss methods to mitigate RA-RNTI calculation overflow.</w:t>
      </w:r>
    </w:p>
    <w:p w14:paraId="2F4FD7AF" w14:textId="25120FD8" w:rsidR="004D4B3C" w:rsidRDefault="004D4B3C" w:rsidP="004D4B3C">
      <w:pPr>
        <w:pStyle w:val="BodyText"/>
        <w:spacing w:after="0"/>
        <w:rPr>
          <w:rFonts w:ascii="Times New Roman" w:hAnsi="Times New Roman"/>
          <w:sz w:val="22"/>
          <w:szCs w:val="22"/>
          <w:lang w:eastAsia="zh-CN"/>
        </w:rPr>
      </w:pPr>
    </w:p>
    <w:p w14:paraId="40F69EF2" w14:textId="22FF8381" w:rsidR="004D4B3C" w:rsidRDefault="004D4B3C" w:rsidP="004D4B3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0AF468BF" w14:textId="5D631FBB" w:rsidR="004D4B3C" w:rsidRDefault="004D4B3C" w:rsidP="004D4B3C">
      <w:pPr>
        <w:pStyle w:val="BodyText"/>
        <w:spacing w:after="0"/>
        <w:rPr>
          <w:rFonts w:ascii="Times New Roman" w:hAnsi="Times New Roman"/>
          <w:sz w:val="22"/>
          <w:szCs w:val="22"/>
          <w:lang w:eastAsia="zh-CN"/>
        </w:rPr>
      </w:pPr>
    </w:p>
    <w:p w14:paraId="750046BE" w14:textId="77777777" w:rsidR="004D4B3C" w:rsidRDefault="004D4B3C" w:rsidP="004D4B3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1) Modify the RA-RNTI formula as following and introduce some contention resolution mechanism to resolve the conflict.</w:t>
      </w:r>
    </w:p>
    <w:p w14:paraId="26A6CD74" w14:textId="77777777" w:rsidR="004D4B3C" w:rsidRDefault="004D4B3C" w:rsidP="004D4B3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8249A4E" w14:textId="3F64B046" w:rsidR="004D4B3C" w:rsidRDefault="004D4B3C" w:rsidP="004D4B3C">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5F4080E5" w14:textId="5D279182" w:rsidR="004D4B3C" w:rsidRDefault="004D4B3C" w:rsidP="004D4B3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52062176" w14:textId="66D37584" w:rsidR="004D4B3C" w:rsidRDefault="004D4B3C" w:rsidP="004D4B3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489DB3DF" w14:textId="548B5E79" w:rsidR="004D4B3C" w:rsidRDefault="004D4B3C" w:rsidP="004D4B3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01B41E21" w14:textId="6BBD2AE2" w:rsidR="004D4B3C" w:rsidRDefault="004D4B3C" w:rsidP="004D4B3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 Mediatek, Sharp, Nokia, NSB, Lenovo, Motorola Mobility, Ericsson, LGE</w:t>
      </w:r>
    </w:p>
    <w:p w14:paraId="650A5451" w14:textId="77777777" w:rsidR="004D4B3C" w:rsidRDefault="004D4B3C" w:rsidP="004D4B3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58518D41" w14:textId="59503FA3" w:rsidR="004D4B3C" w:rsidRDefault="004D4B3C" w:rsidP="004D4B3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76A645A0" w14:textId="65273E7D" w:rsidR="004D4B3C" w:rsidRDefault="004D4B3C" w:rsidP="004D4B3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4BA4CAAF" w14:textId="42A35C95" w:rsidR="004D4B3C" w:rsidRDefault="004D4B3C" w:rsidP="004D4B3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1023A906" w14:textId="2A9E33F6" w:rsidR="004D4B3C" w:rsidRDefault="004D4B3C" w:rsidP="004D4B3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LGE</w:t>
      </w:r>
    </w:p>
    <w:p w14:paraId="26D136AB" w14:textId="5FB18231" w:rsidR="004D4B3C" w:rsidRDefault="004D4B3C" w:rsidP="004D4B3C">
      <w:pPr>
        <w:pStyle w:val="BodyText"/>
        <w:spacing w:after="0"/>
        <w:rPr>
          <w:rFonts w:ascii="Times New Roman" w:hAnsi="Times New Roman"/>
          <w:sz w:val="22"/>
          <w:szCs w:val="22"/>
          <w:lang w:eastAsia="zh-CN"/>
        </w:rPr>
      </w:pPr>
    </w:p>
    <w:p w14:paraId="37DC84F7" w14:textId="3A2DE350" w:rsidR="00126F44" w:rsidRDefault="00126F44" w:rsidP="004D4B3C">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commented that details of the RO configuration may need to be finalized before concluding on the solution for RA-RNTI calculation issue.</w:t>
      </w:r>
    </w:p>
    <w:p w14:paraId="0D763554" w14:textId="77777777" w:rsidR="00126F44" w:rsidRDefault="00126F44" w:rsidP="004D4B3C">
      <w:pPr>
        <w:pStyle w:val="BodyText"/>
        <w:spacing w:after="0"/>
        <w:rPr>
          <w:rFonts w:ascii="Times New Roman" w:hAnsi="Times New Roman"/>
          <w:sz w:val="22"/>
          <w:szCs w:val="22"/>
          <w:lang w:eastAsia="zh-CN"/>
        </w:rPr>
      </w:pPr>
    </w:p>
    <w:p w14:paraId="049BCBB8"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175C961C" w14:textId="6E9AB13B" w:rsidR="00126F44" w:rsidRDefault="00126F44"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Given that RO configuration design may have some impact on the down selection of the RA-RNTI calculation solution, moderator suggest to list the potential solutions.</w:t>
      </w:r>
    </w:p>
    <w:p w14:paraId="0CC87B86" w14:textId="3F8E150D" w:rsidR="007A6802" w:rsidRDefault="007A6802" w:rsidP="007A6802">
      <w:pPr>
        <w:pStyle w:val="BodyText"/>
        <w:spacing w:after="0"/>
        <w:rPr>
          <w:rFonts w:ascii="Times New Roman" w:hAnsi="Times New Roman"/>
          <w:sz w:val="22"/>
          <w:szCs w:val="22"/>
          <w:lang w:eastAsia="zh-CN"/>
        </w:rPr>
      </w:pPr>
    </w:p>
    <w:p w14:paraId="14300EBD" w14:textId="58BFD2ED" w:rsidR="00126F44" w:rsidRDefault="00126F44" w:rsidP="00126F44">
      <w:pPr>
        <w:pStyle w:val="Heading5"/>
        <w:rPr>
          <w:rFonts w:ascii="Times New Roman" w:hAnsi="Times New Roman"/>
          <w:b/>
          <w:bCs/>
          <w:lang w:eastAsia="zh-CN"/>
        </w:rPr>
      </w:pPr>
      <w:r>
        <w:rPr>
          <w:rFonts w:ascii="Times New Roman" w:hAnsi="Times New Roman"/>
          <w:b/>
          <w:bCs/>
          <w:lang w:eastAsia="zh-CN"/>
        </w:rPr>
        <w:t>Proposal 2.4-1)</w:t>
      </w:r>
    </w:p>
    <w:p w14:paraId="48CA6DDC" w14:textId="44FDB119" w:rsidR="00126F44" w:rsidRDefault="00126F44" w:rsidP="00126F44">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14:paraId="537FD2F7" w14:textId="78CD663B" w:rsidR="00126F44" w:rsidRDefault="00126F44" w:rsidP="00126F44">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Option 1)</w:t>
      </w:r>
    </w:p>
    <w:p w14:paraId="7AD7E21C" w14:textId="369BE481" w:rsidR="00126F44" w:rsidRDefault="00126F44" w:rsidP="00126F44">
      <w:pPr>
        <w:pStyle w:val="BodyText"/>
        <w:numPr>
          <w:ilvl w:val="2"/>
          <w:numId w:val="41"/>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2CD9DC52" w14:textId="77B4C1E9" w:rsidR="00126F44" w:rsidRDefault="00126F44" w:rsidP="00126F44">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Option 2)</w:t>
      </w:r>
    </w:p>
    <w:p w14:paraId="4EB2515B" w14:textId="76321AD9" w:rsidR="00B34316" w:rsidRPr="00B34316" w:rsidRDefault="00B34316" w:rsidP="00126F44">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C7FFD34" w14:textId="35163E96" w:rsidR="00126F44" w:rsidRDefault="00126F44" w:rsidP="00126F44">
      <w:pPr>
        <w:pStyle w:val="BodyText"/>
        <w:numPr>
          <w:ilvl w:val="2"/>
          <w:numId w:val="41"/>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16BCC52" w14:textId="5E647FD2" w:rsidR="00B34316" w:rsidRDefault="00B34316" w:rsidP="00126F44">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73B0C257" w14:textId="0A442CD7" w:rsidR="00B34316" w:rsidRDefault="00B34316" w:rsidP="00B34316">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AE7E2D">
        <w:rPr>
          <w:rFonts w:ascii="Times New Roman" w:hAnsi="Times New Roman"/>
          <w:sz w:val="22"/>
          <w:szCs w:val="22"/>
          <w:lang w:eastAsia="zh-CN"/>
        </w:rPr>
        <w:t>3</w:t>
      </w:r>
      <w:r>
        <w:rPr>
          <w:rFonts w:ascii="Times New Roman" w:hAnsi="Times New Roman"/>
          <w:sz w:val="22"/>
          <w:szCs w:val="22"/>
          <w:lang w:eastAsia="zh-CN"/>
        </w:rPr>
        <w:t>)</w:t>
      </w:r>
    </w:p>
    <w:p w14:paraId="5F1C6E27" w14:textId="77777777" w:rsidR="00B34316" w:rsidRPr="00B34316" w:rsidRDefault="00B34316" w:rsidP="00B34316">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0BAB365" w14:textId="53B9C184" w:rsidR="00B34316" w:rsidRDefault="00B34316" w:rsidP="00B34316">
      <w:pPr>
        <w:pStyle w:val="BodyText"/>
        <w:numPr>
          <w:ilvl w:val="2"/>
          <w:numId w:val="41"/>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758112BD" w14:textId="4B1B567A" w:rsidR="00B34316" w:rsidRDefault="00B34316" w:rsidP="00B34316">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00D74A3E" w14:textId="5D6D2FE5" w:rsidR="00B34316" w:rsidRDefault="00B34316" w:rsidP="00126F44">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AE7E2D">
        <w:rPr>
          <w:rFonts w:ascii="Times New Roman" w:hAnsi="Times New Roman"/>
          <w:sz w:val="22"/>
          <w:szCs w:val="22"/>
          <w:lang w:eastAsia="zh-CN"/>
        </w:rPr>
        <w:t>4</w:t>
      </w:r>
      <w:r>
        <w:rPr>
          <w:rFonts w:ascii="Times New Roman" w:hAnsi="Times New Roman"/>
          <w:sz w:val="22"/>
          <w:szCs w:val="22"/>
          <w:lang w:eastAsia="zh-CN"/>
        </w:rPr>
        <w:t>)</w:t>
      </w:r>
    </w:p>
    <w:p w14:paraId="3E048FAD" w14:textId="0748F8EA" w:rsidR="00B34316" w:rsidRDefault="00B34316" w:rsidP="00B34316">
      <w:pPr>
        <w:pStyle w:val="BodyText"/>
        <w:numPr>
          <w:ilvl w:val="2"/>
          <w:numId w:val="41"/>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8646E89" w14:textId="4E41DC95" w:rsidR="00B34316" w:rsidRDefault="00727883" w:rsidP="00B34316">
      <w:pPr>
        <w:pStyle w:val="BodyText"/>
        <w:numPr>
          <w:ilvl w:val="2"/>
          <w:numId w:val="41"/>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AE7E2D">
        <w:rPr>
          <w:rFonts w:ascii="Times New Roman" w:hAnsi="Times New Roman"/>
          <w:sz w:val="22"/>
          <w:szCs w:val="22"/>
          <w:lang w:eastAsia="zh-CN"/>
        </w:rPr>
        <w:t xml:space="preserve"> is the index of the first 120kHz slot that contains the PRACH occasion in a system frame.</w:t>
      </w:r>
    </w:p>
    <w:p w14:paraId="23393C4E" w14:textId="3713080E" w:rsidR="00AE7E2D" w:rsidRDefault="00727883" w:rsidP="00B34316">
      <w:pPr>
        <w:pStyle w:val="BodyText"/>
        <w:numPr>
          <w:ilvl w:val="2"/>
          <w:numId w:val="41"/>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AE7E2D">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AE7E2D">
        <w:rPr>
          <w:rFonts w:ascii="Times New Roman" w:hAnsi="Times New Roman"/>
          <w:sz w:val="22"/>
          <w:szCs w:val="22"/>
          <w:lang w:eastAsia="zh-CN"/>
        </w:rPr>
        <w:t xml:space="preserve"> specified in clause 5.3.2 of TS 38.211.</w:t>
      </w:r>
    </w:p>
    <w:p w14:paraId="766C7DD4" w14:textId="045E3ACE" w:rsidR="00126F44" w:rsidRDefault="00126F44" w:rsidP="00126F44">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Option </w:t>
      </w:r>
      <w:r w:rsidR="00AE7E2D">
        <w:rPr>
          <w:rFonts w:ascii="Times New Roman" w:hAnsi="Times New Roman"/>
          <w:sz w:val="22"/>
          <w:szCs w:val="22"/>
          <w:lang w:eastAsia="zh-CN"/>
        </w:rPr>
        <w:t>5</w:t>
      </w:r>
      <w:r>
        <w:rPr>
          <w:rFonts w:ascii="Times New Roman" w:hAnsi="Times New Roman"/>
          <w:sz w:val="22"/>
          <w:szCs w:val="22"/>
          <w:lang w:eastAsia="zh-CN"/>
        </w:rPr>
        <w:t>)</w:t>
      </w:r>
    </w:p>
    <w:p w14:paraId="2029FEE6" w14:textId="77777777" w:rsidR="00B34316" w:rsidRDefault="00B34316" w:rsidP="00B34316">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2C2E6A58" w14:textId="77777777" w:rsidR="00AE7E2D" w:rsidRDefault="00AE7E2D" w:rsidP="00AE7E2D">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7318A80" w14:textId="61411A7C" w:rsidR="00126F44" w:rsidRDefault="00126F44" w:rsidP="007A6802">
      <w:pPr>
        <w:pStyle w:val="BodyText"/>
        <w:spacing w:after="0"/>
        <w:rPr>
          <w:rFonts w:ascii="Times New Roman" w:hAnsi="Times New Roman"/>
          <w:sz w:val="22"/>
          <w:szCs w:val="22"/>
          <w:lang w:eastAsia="zh-CN"/>
        </w:rPr>
      </w:pPr>
    </w:p>
    <w:p w14:paraId="19A1E1B6" w14:textId="77777777" w:rsidR="003F177E" w:rsidRDefault="003F177E" w:rsidP="007A6802">
      <w:pPr>
        <w:pStyle w:val="BodyText"/>
        <w:spacing w:after="0"/>
        <w:rPr>
          <w:rFonts w:ascii="Times New Roman" w:hAnsi="Times New Roman"/>
          <w:sz w:val="22"/>
          <w:szCs w:val="22"/>
          <w:lang w:eastAsia="zh-CN"/>
        </w:rPr>
      </w:pPr>
    </w:p>
    <w:p w14:paraId="34A624FF" w14:textId="02D7BBAB" w:rsidR="00AE7E2D" w:rsidRDefault="00AE7E2D"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if moderator has missed any other solutions, or incorrectly captured the solution </w:t>
      </w:r>
      <w:r w:rsidR="00984980">
        <w:rPr>
          <w:rFonts w:ascii="Times New Roman" w:hAnsi="Times New Roman"/>
          <w:sz w:val="22"/>
          <w:szCs w:val="22"/>
          <w:lang w:eastAsia="zh-CN"/>
        </w:rPr>
        <w:t>suggested by the companies.</w:t>
      </w:r>
    </w:p>
    <w:p w14:paraId="023773F0" w14:textId="77777777" w:rsidR="007A6802" w:rsidRDefault="007A6802" w:rsidP="007A68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A6802" w14:paraId="3E806DAA" w14:textId="77777777" w:rsidTr="00FC2BF8">
        <w:tc>
          <w:tcPr>
            <w:tcW w:w="1805" w:type="dxa"/>
            <w:shd w:val="clear" w:color="auto" w:fill="FBE4D5" w:themeFill="accent2" w:themeFillTint="33"/>
          </w:tcPr>
          <w:p w14:paraId="246770C4"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F5DD9FC"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DE5433" w14:paraId="03DE12C3" w14:textId="77777777" w:rsidTr="00FC2BF8">
        <w:tc>
          <w:tcPr>
            <w:tcW w:w="1805" w:type="dxa"/>
          </w:tcPr>
          <w:p w14:paraId="5FFBF9C8" w14:textId="0E6DEC39" w:rsidR="00DE5433" w:rsidRDefault="00DE5433" w:rsidP="00DE543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60AA647E" w14:textId="05502099" w:rsidR="00DE5433" w:rsidRDefault="00DE5433" w:rsidP="00DE543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w:t>
            </w:r>
            <w:r>
              <w:rPr>
                <w:rFonts w:ascii="Times New Roman" w:hAnsi="Times New Roman" w:hint="eastAsia"/>
                <w:sz w:val="22"/>
                <w:szCs w:val="22"/>
                <w:lang w:eastAsia="zh-CN"/>
              </w:rPr>
              <w:t xml:space="preserve">s the design of RO configuration surely impacting the change to RA-RNTI? </w:t>
            </w:r>
            <w:r>
              <w:rPr>
                <w:rFonts w:ascii="Times New Roman" w:hAnsi="Times New Roman"/>
                <w:sz w:val="22"/>
                <w:szCs w:val="22"/>
                <w:lang w:eastAsia="zh-CN"/>
              </w:rPr>
              <w:t>I</w:t>
            </w:r>
            <w:r>
              <w:rPr>
                <w:rFonts w:ascii="Times New Roman" w:hAnsi="Times New Roman" w:hint="eastAsia"/>
                <w:sz w:val="22"/>
                <w:szCs w:val="22"/>
                <w:lang w:eastAsia="zh-CN"/>
              </w:rPr>
              <w:t>f not, we are not ready to spend effort on identifying the changes to RA-RNTI calculation.</w:t>
            </w:r>
            <w:r>
              <w:rPr>
                <w:rFonts w:ascii="Times New Roman" w:hAnsi="Times New Roman"/>
                <w:sz w:val="22"/>
                <w:szCs w:val="22"/>
                <w:lang w:eastAsia="zh-CN"/>
              </w:rPr>
              <w:t xml:space="preserve"> We believe this issue should be discussed (if needed) after the issues in Section 2.2.3 are settled down, while we appreciated FL and companies’ effort on listing the options. </w:t>
            </w:r>
          </w:p>
        </w:tc>
      </w:tr>
      <w:tr w:rsidR="006D44B4" w14:paraId="18B9C58D" w14:textId="77777777" w:rsidTr="00FC2BF8">
        <w:tc>
          <w:tcPr>
            <w:tcW w:w="1805" w:type="dxa"/>
          </w:tcPr>
          <w:p w14:paraId="310CE7C3" w14:textId="5E2B57A3" w:rsidR="006D44B4" w:rsidRDefault="006D44B4" w:rsidP="006D44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723EFF7" w14:textId="569365B3" w:rsidR="006D44B4" w:rsidRDefault="006D44B4" w:rsidP="006D44B4">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A1546E" w:rsidRPr="00A1546E" w14:paraId="1E1AFFCF" w14:textId="77777777" w:rsidTr="00FC2BF8">
        <w:tc>
          <w:tcPr>
            <w:tcW w:w="1805" w:type="dxa"/>
          </w:tcPr>
          <w:p w14:paraId="7C1ED58B" w14:textId="6EE3EF4B" w:rsidR="00A1546E" w:rsidRPr="00A1546E" w:rsidRDefault="00A1546E" w:rsidP="00A1546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39600B5B" w14:textId="77777777" w:rsidR="00A1546E" w:rsidRDefault="00A1546E" w:rsidP="00A1546E">
            <w:pPr>
              <w:pStyle w:val="BodyText"/>
              <w:spacing w:after="0" w:line="280" w:lineRule="atLeast"/>
              <w:rPr>
                <w:rFonts w:ascii="Times New Roman" w:hAnsi="Times New Roman"/>
                <w:szCs w:val="22"/>
                <w:lang w:eastAsia="zh-CN"/>
              </w:rPr>
            </w:pPr>
            <w:r>
              <w:rPr>
                <w:rFonts w:ascii="Times New Roman" w:hAnsi="Times New Roman"/>
                <w:szCs w:val="22"/>
                <w:lang w:eastAsia="zh-CN"/>
              </w:rPr>
              <w:t>We also appreciate the effort of the moderator on listing options; however, we agree with Samsung, that it is too early to make progress on RA-RNTI has it is tightly coupled to the PRACH configuration design. If the same design is reused from Rel-15 FR2 with only 1 or 2 PRACH slots per reference slot, then very minimal change is needed to the RA-RNTI calculation. If a more complexity design is adopted, then RA-RNTI calculation would also need more changes.</w:t>
            </w:r>
          </w:p>
          <w:p w14:paraId="34A06652" w14:textId="77777777" w:rsidR="00A1546E" w:rsidRDefault="00A1546E" w:rsidP="00A1546E">
            <w:pPr>
              <w:pStyle w:val="BodyText"/>
              <w:spacing w:after="0" w:line="280" w:lineRule="atLeast"/>
              <w:rPr>
                <w:rFonts w:ascii="Times New Roman" w:hAnsi="Times New Roman"/>
                <w:szCs w:val="22"/>
                <w:lang w:eastAsia="zh-CN"/>
              </w:rPr>
            </w:pPr>
            <w:r>
              <w:rPr>
                <w:rFonts w:ascii="Times New Roman" w:hAnsi="Times New Roman"/>
                <w:szCs w:val="22"/>
                <w:lang w:eastAsia="zh-CN"/>
              </w:rPr>
              <w:t>Question: in the new list of options in this proposal, we wonder where the original Option 3 went?</w:t>
            </w:r>
          </w:p>
          <w:p w14:paraId="45F333E7" w14:textId="08821D7A" w:rsidR="00A1546E" w:rsidRPr="00A1546E" w:rsidRDefault="00A1546E" w:rsidP="00A1546E">
            <w:pPr>
              <w:pStyle w:val="BodyText"/>
              <w:spacing w:after="0" w:line="280" w:lineRule="atLeast"/>
              <w:rPr>
                <w:rFonts w:ascii="Times New Roman" w:eastAsia="MS Mincho" w:hAnsi="Times New Roman"/>
                <w:szCs w:val="22"/>
                <w:lang w:eastAsia="ja-JP"/>
              </w:rPr>
            </w:pPr>
            <w:r>
              <w:rPr>
                <w:rFonts w:ascii="Times New Roman" w:hAnsi="Times New Roman"/>
                <w:szCs w:val="22"/>
                <w:lang w:eastAsia="zh-CN"/>
              </w:rPr>
              <w:t xml:space="preserve">In fact, if the the same design on PRACH configuration is used from Rel-15 FR2, the only change that is needed to RA-RNTI is that t_id assumes 120 kHz. Nothing more. </w:t>
            </w:r>
          </w:p>
        </w:tc>
      </w:tr>
      <w:tr w:rsidR="00F54A7B" w:rsidRPr="00A1546E" w14:paraId="6A0E48D7" w14:textId="77777777" w:rsidTr="00FC2BF8">
        <w:tc>
          <w:tcPr>
            <w:tcW w:w="1805" w:type="dxa"/>
          </w:tcPr>
          <w:p w14:paraId="4C6B173C" w14:textId="1F533F2E" w:rsidR="00F54A7B" w:rsidRDefault="00F54A7B" w:rsidP="00A1546E">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157" w:type="dxa"/>
          </w:tcPr>
          <w:p w14:paraId="4367394E" w14:textId="2141C3D9" w:rsidR="00F54A7B" w:rsidRDefault="00F54A7B" w:rsidP="00A1546E">
            <w:pPr>
              <w:pStyle w:val="BodyText"/>
              <w:spacing w:after="0" w:line="280" w:lineRule="atLeast"/>
              <w:rPr>
                <w:rFonts w:ascii="Times New Roman" w:hAnsi="Times New Roman"/>
                <w:szCs w:val="22"/>
                <w:lang w:eastAsia="zh-CN"/>
              </w:rPr>
            </w:pPr>
            <w:r>
              <w:rPr>
                <w:rFonts w:ascii="Times New Roman" w:hAnsi="Times New Roman"/>
                <w:szCs w:val="22"/>
                <w:lang w:eastAsia="zh-CN"/>
              </w:rPr>
              <w:t>Previous option 3 was move to Option 4. I put mod operation by mistake.</w:t>
            </w:r>
          </w:p>
        </w:tc>
      </w:tr>
    </w:tbl>
    <w:p w14:paraId="79828646" w14:textId="77777777" w:rsidR="007A6802" w:rsidRDefault="007A6802" w:rsidP="007A6802">
      <w:pPr>
        <w:pStyle w:val="BodyText"/>
        <w:spacing w:after="0"/>
        <w:rPr>
          <w:rFonts w:ascii="Times New Roman" w:hAnsi="Times New Roman"/>
          <w:sz w:val="22"/>
          <w:szCs w:val="22"/>
          <w:lang w:eastAsia="zh-CN"/>
        </w:rPr>
      </w:pPr>
    </w:p>
    <w:p w14:paraId="1F66178E" w14:textId="77777777" w:rsidR="007A6802" w:rsidRDefault="007A6802" w:rsidP="007A6802">
      <w:pPr>
        <w:pStyle w:val="BodyText"/>
        <w:spacing w:after="0"/>
        <w:rPr>
          <w:rFonts w:ascii="Times New Roman" w:hAnsi="Times New Roman"/>
          <w:sz w:val="22"/>
          <w:szCs w:val="22"/>
          <w:lang w:eastAsia="zh-CN"/>
        </w:rPr>
      </w:pPr>
    </w:p>
    <w:p w14:paraId="2AA25A42"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16D6E3E" w14:textId="77777777" w:rsidR="007A6802" w:rsidRDefault="007A680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E2B1950" w14:textId="77777777" w:rsidR="007A6802" w:rsidRDefault="007A6802" w:rsidP="007A6802">
      <w:pPr>
        <w:pStyle w:val="BodyText"/>
        <w:spacing w:after="0"/>
        <w:rPr>
          <w:rFonts w:ascii="Times New Roman" w:hAnsi="Times New Roman"/>
          <w:sz w:val="22"/>
          <w:szCs w:val="22"/>
          <w:lang w:eastAsia="zh-CN"/>
        </w:rPr>
      </w:pPr>
    </w:p>
    <w:p w14:paraId="6676F544" w14:textId="77777777" w:rsidR="007A6802" w:rsidRDefault="007A6802" w:rsidP="007A6802">
      <w:pPr>
        <w:pStyle w:val="BodyText"/>
        <w:spacing w:after="0"/>
        <w:rPr>
          <w:rFonts w:ascii="Times New Roman" w:hAnsi="Times New Roman"/>
          <w:sz w:val="22"/>
          <w:szCs w:val="22"/>
          <w:lang w:eastAsia="zh-CN"/>
        </w:rPr>
      </w:pPr>
    </w:p>
    <w:p w14:paraId="42848498" w14:textId="77777777" w:rsidR="0005553B" w:rsidRDefault="0005553B">
      <w:pPr>
        <w:pStyle w:val="BodyText"/>
        <w:spacing w:after="0"/>
        <w:rPr>
          <w:rFonts w:ascii="Times New Roman" w:hAnsi="Times New Roman"/>
          <w:sz w:val="22"/>
          <w:szCs w:val="22"/>
          <w:lang w:eastAsia="zh-CN"/>
        </w:rPr>
      </w:pPr>
    </w:p>
    <w:p w14:paraId="70DF858C" w14:textId="77777777" w:rsidR="0005553B" w:rsidRDefault="002931C6">
      <w:pPr>
        <w:pStyle w:val="Heading3"/>
        <w:rPr>
          <w:lang w:eastAsia="zh-CN"/>
        </w:rPr>
      </w:pPr>
      <w:r>
        <w:rPr>
          <w:lang w:eastAsia="zh-CN"/>
        </w:rPr>
        <w:t>2.2.5 Other aspects on PRACH</w:t>
      </w:r>
    </w:p>
    <w:p w14:paraId="4A132CE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CAE095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SCSe for PRACH transmissions and consider how gNB can control use of SCSe for PRACH transmissions so that the maximum limit for the SCSe transmissions can be kept</w:t>
      </w:r>
    </w:p>
    <w:p w14:paraId="1BA9E2C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5F6E4D7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59E2E76" w14:textId="77777777" w:rsidR="0005553B" w:rsidRDefault="002931C6">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14:paraId="40693E1B" w14:textId="77777777" w:rsidR="0005553B" w:rsidRDefault="0005553B">
      <w:pPr>
        <w:pStyle w:val="BodyText"/>
        <w:spacing w:after="0"/>
        <w:rPr>
          <w:rFonts w:ascii="Times New Roman" w:hAnsi="Times New Roman"/>
          <w:sz w:val="22"/>
          <w:szCs w:val="22"/>
          <w:lang w:eastAsia="zh-CN"/>
        </w:rPr>
      </w:pPr>
    </w:p>
    <w:p w14:paraId="20807876" w14:textId="77777777" w:rsidR="0005553B" w:rsidRDefault="0005553B">
      <w:pPr>
        <w:pStyle w:val="BodyText"/>
        <w:spacing w:after="0"/>
        <w:rPr>
          <w:rFonts w:ascii="Times New Roman" w:hAnsi="Times New Roman"/>
          <w:sz w:val="22"/>
          <w:szCs w:val="22"/>
          <w:lang w:eastAsia="zh-CN"/>
        </w:rPr>
      </w:pPr>
    </w:p>
    <w:p w14:paraId="7B9A1ADC" w14:textId="77777777" w:rsidR="0005553B" w:rsidRDefault="002931C6">
      <w:pPr>
        <w:pStyle w:val="Heading4"/>
        <w:rPr>
          <w:lang w:eastAsia="zh-CN"/>
        </w:rPr>
      </w:pPr>
      <w:r>
        <w:rPr>
          <w:lang w:eastAsia="zh-CN"/>
        </w:rPr>
        <w:t>Summary of Discussions</w:t>
      </w:r>
    </w:p>
    <w:p w14:paraId="62055B8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02949885" w14:textId="77777777" w:rsidR="0005553B" w:rsidRDefault="0005553B">
      <w:pPr>
        <w:pStyle w:val="BodyText"/>
        <w:spacing w:after="0"/>
        <w:rPr>
          <w:rFonts w:ascii="Times New Roman" w:hAnsi="Times New Roman"/>
          <w:sz w:val="22"/>
          <w:szCs w:val="22"/>
          <w:lang w:eastAsia="zh-CN"/>
        </w:rPr>
      </w:pPr>
    </w:p>
    <w:p w14:paraId="19ABD752"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07036AF" w14:textId="77777777" w:rsidR="0005553B" w:rsidRDefault="0005553B">
      <w:pPr>
        <w:pStyle w:val="BodyText"/>
        <w:spacing w:after="0"/>
        <w:rPr>
          <w:rFonts w:ascii="Times New Roman" w:hAnsi="Times New Roman"/>
          <w:sz w:val="22"/>
          <w:szCs w:val="22"/>
          <w:lang w:eastAsia="zh-CN"/>
        </w:rPr>
      </w:pPr>
    </w:p>
    <w:p w14:paraId="1BEEDCE0"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the application of short control signal exemption in channel access agenda. If there are any other issues related to PRACH that requires discussion, please provide suggestions and inputs below.</w:t>
      </w:r>
    </w:p>
    <w:p w14:paraId="359C363F" w14:textId="77777777" w:rsidR="0005553B" w:rsidRDefault="0005553B">
      <w:pPr>
        <w:pStyle w:val="BodyText"/>
        <w:spacing w:after="0"/>
        <w:rPr>
          <w:rFonts w:ascii="Times New Roman" w:hAnsi="Times New Roman"/>
          <w:sz w:val="22"/>
          <w:szCs w:val="22"/>
          <w:lang w:eastAsia="zh-CN"/>
        </w:rPr>
      </w:pPr>
    </w:p>
    <w:p w14:paraId="44D9E38E"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11FC793F" w14:textId="77777777">
        <w:tc>
          <w:tcPr>
            <w:tcW w:w="1805" w:type="dxa"/>
            <w:shd w:val="clear" w:color="auto" w:fill="FBE4D5" w:themeFill="accent2" w:themeFillTint="33"/>
          </w:tcPr>
          <w:p w14:paraId="75FBA22A"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1890E75"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663C17C0" w14:textId="77777777">
        <w:tc>
          <w:tcPr>
            <w:tcW w:w="1805" w:type="dxa"/>
          </w:tcPr>
          <w:p w14:paraId="1DC41817"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Qualcomm</w:t>
            </w:r>
          </w:p>
        </w:tc>
        <w:tc>
          <w:tcPr>
            <w:tcW w:w="8157" w:type="dxa"/>
          </w:tcPr>
          <w:p w14:paraId="06DCF8A9"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 120 kHz, a maximum of 4 and 2 FD multiplexed ROs can be used for sequence length = 571 and 1151, respectively, thus, the maximum number of FD ROs are reduced. Consider ways to increase the TD ROs (to maintain the same capacity) with minimal specification impact</w:t>
            </w:r>
          </w:p>
        </w:tc>
      </w:tr>
    </w:tbl>
    <w:p w14:paraId="2A680EF9" w14:textId="77777777" w:rsidR="0005553B" w:rsidRDefault="0005553B">
      <w:pPr>
        <w:pStyle w:val="BodyText"/>
        <w:spacing w:after="0"/>
        <w:rPr>
          <w:rFonts w:ascii="Times New Roman" w:hAnsi="Times New Roman"/>
          <w:sz w:val="22"/>
          <w:szCs w:val="22"/>
          <w:lang w:eastAsia="zh-CN"/>
        </w:rPr>
      </w:pPr>
    </w:p>
    <w:p w14:paraId="75132159" w14:textId="77777777" w:rsidR="0005553B" w:rsidRDefault="0005553B">
      <w:pPr>
        <w:pStyle w:val="BodyText"/>
        <w:spacing w:after="0"/>
        <w:rPr>
          <w:rFonts w:ascii="Times New Roman" w:hAnsi="Times New Roman"/>
          <w:sz w:val="22"/>
          <w:szCs w:val="22"/>
          <w:lang w:eastAsia="zh-CN"/>
        </w:rPr>
      </w:pPr>
    </w:p>
    <w:p w14:paraId="05854FC8"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7A7151A" w14:textId="4B3E5D5A" w:rsidR="0005553B" w:rsidRDefault="004E1CC5">
      <w:pPr>
        <w:pStyle w:val="BodyText"/>
        <w:spacing w:after="0"/>
        <w:rPr>
          <w:rFonts w:ascii="Times New Roman" w:hAnsi="Times New Roman"/>
          <w:sz w:val="22"/>
          <w:szCs w:val="22"/>
          <w:lang w:eastAsia="zh-CN"/>
        </w:rPr>
      </w:pPr>
      <w:r>
        <w:rPr>
          <w:rFonts w:ascii="Times New Roman" w:hAnsi="Times New Roman"/>
          <w:sz w:val="22"/>
          <w:szCs w:val="22"/>
          <w:lang w:eastAsia="zh-CN"/>
        </w:rPr>
        <w:t>Not to many companies have provided additional issues for discussion.</w:t>
      </w:r>
    </w:p>
    <w:p w14:paraId="4AF90A37" w14:textId="77777777" w:rsidR="004E1CC5" w:rsidRDefault="004E1CC5">
      <w:pPr>
        <w:pStyle w:val="BodyText"/>
        <w:spacing w:after="0"/>
        <w:rPr>
          <w:rFonts w:ascii="Times New Roman" w:hAnsi="Times New Roman"/>
          <w:sz w:val="22"/>
          <w:szCs w:val="22"/>
          <w:lang w:eastAsia="zh-CN"/>
        </w:rPr>
      </w:pPr>
    </w:p>
    <w:p w14:paraId="1E74789C"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7543C03A" w14:textId="5FF0E71A" w:rsidR="007A6802" w:rsidRDefault="004E1CC5"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Suggest continuing discussion and also comment on issue pointed out by Qualcomm.</w:t>
      </w:r>
    </w:p>
    <w:p w14:paraId="7E1F9F8E" w14:textId="77777777" w:rsidR="007A6802" w:rsidRDefault="007A6802" w:rsidP="007A68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A6802" w14:paraId="18EEA743" w14:textId="77777777" w:rsidTr="00FC2BF8">
        <w:tc>
          <w:tcPr>
            <w:tcW w:w="1805" w:type="dxa"/>
            <w:shd w:val="clear" w:color="auto" w:fill="FBE4D5" w:themeFill="accent2" w:themeFillTint="33"/>
          </w:tcPr>
          <w:p w14:paraId="1E38FE6D"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856E8C"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E526C5" w14:paraId="3EBBD930" w14:textId="77777777" w:rsidTr="00FC2BF8">
        <w:tc>
          <w:tcPr>
            <w:tcW w:w="1805" w:type="dxa"/>
          </w:tcPr>
          <w:p w14:paraId="169363E0" w14:textId="71D52776" w:rsidR="00E526C5" w:rsidRDefault="00E526C5" w:rsidP="00E526C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76FF6738" w14:textId="77777777" w:rsidR="00E526C5" w:rsidRDefault="00E526C5" w:rsidP="00E526C5">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To further motivate the issue pointed out in the first round, the following are the straightforward options:</w:t>
            </w:r>
          </w:p>
          <w:p w14:paraId="3F27B8C5" w14:textId="77777777" w:rsidR="00E526C5" w:rsidRDefault="00E526C5" w:rsidP="00E526C5">
            <w:pPr>
              <w:pStyle w:val="BodyText"/>
              <w:numPr>
                <w:ilvl w:val="0"/>
                <w:numId w:val="9"/>
              </w:numPr>
              <w:spacing w:after="0" w:line="280" w:lineRule="atLeast"/>
              <w:jc w:val="left"/>
              <w:rPr>
                <w:rFonts w:ascii="Times New Roman" w:eastAsia="MS Mincho" w:hAnsi="Times New Roman"/>
                <w:sz w:val="22"/>
                <w:szCs w:val="22"/>
                <w:lang w:eastAsia="ja-JP"/>
              </w:rPr>
            </w:pPr>
            <w:r w:rsidRPr="00BB76CD">
              <w:rPr>
                <w:rFonts w:ascii="Times New Roman" w:eastAsia="MS Mincho" w:hAnsi="Times New Roman"/>
                <w:sz w:val="22"/>
                <w:szCs w:val="22"/>
                <w:lang w:eastAsia="ja-JP"/>
              </w:rPr>
              <w:t>Option A: Re-use the existing design but use larger association period</w:t>
            </w:r>
          </w:p>
          <w:p w14:paraId="71E826EB" w14:textId="77777777" w:rsidR="00E526C5" w:rsidRDefault="00E526C5" w:rsidP="00E526C5">
            <w:pPr>
              <w:pStyle w:val="BodyText"/>
              <w:numPr>
                <w:ilvl w:val="1"/>
                <w:numId w:val="9"/>
              </w:numPr>
              <w:spacing w:after="0" w:line="280" w:lineRule="atLeast"/>
              <w:jc w:val="left"/>
              <w:rPr>
                <w:rFonts w:ascii="Times New Roman" w:eastAsia="MS Mincho" w:hAnsi="Times New Roman"/>
                <w:sz w:val="22"/>
                <w:szCs w:val="22"/>
                <w:lang w:eastAsia="ja-JP"/>
              </w:rPr>
            </w:pPr>
            <w:r w:rsidRPr="00BB76CD">
              <w:rPr>
                <w:rFonts w:ascii="Times New Roman" w:eastAsia="MS Mincho" w:hAnsi="Times New Roman"/>
                <w:sz w:val="22"/>
                <w:szCs w:val="22"/>
                <w:lang w:eastAsia="ja-JP"/>
              </w:rPr>
              <w:t>This may slow down initial access and increase UE power consumption</w:t>
            </w:r>
          </w:p>
          <w:p w14:paraId="7229FEE7" w14:textId="77777777" w:rsidR="00E526C5" w:rsidRDefault="00E526C5" w:rsidP="00E526C5">
            <w:pPr>
              <w:pStyle w:val="BodyText"/>
              <w:numPr>
                <w:ilvl w:val="0"/>
                <w:numId w:val="9"/>
              </w:numPr>
              <w:spacing w:after="0" w:line="280" w:lineRule="atLeast"/>
              <w:jc w:val="left"/>
              <w:rPr>
                <w:rFonts w:ascii="Times New Roman" w:eastAsia="MS Mincho" w:hAnsi="Times New Roman"/>
                <w:sz w:val="22"/>
                <w:szCs w:val="22"/>
                <w:lang w:eastAsia="ja-JP"/>
              </w:rPr>
            </w:pPr>
            <w:r w:rsidRPr="00BB76CD">
              <w:rPr>
                <w:rFonts w:ascii="Times New Roman" w:eastAsia="MS Mincho" w:hAnsi="Times New Roman"/>
                <w:sz w:val="22"/>
                <w:szCs w:val="22"/>
                <w:lang w:eastAsia="ja-JP"/>
              </w:rPr>
              <w:t>Option B: Explicitly add more reference slots in a configuration period in Table 6.3.3.2-4 in TS 38.211</w:t>
            </w:r>
          </w:p>
          <w:p w14:paraId="5024D5BC" w14:textId="77777777" w:rsidR="00E526C5" w:rsidRDefault="00E526C5" w:rsidP="00E526C5">
            <w:pPr>
              <w:pStyle w:val="BodyText"/>
              <w:numPr>
                <w:ilvl w:val="1"/>
                <w:numId w:val="9"/>
              </w:numPr>
              <w:spacing w:after="0" w:line="280" w:lineRule="atLeast"/>
              <w:jc w:val="left"/>
              <w:rPr>
                <w:rFonts w:ascii="Times New Roman" w:eastAsia="MS Mincho" w:hAnsi="Times New Roman"/>
                <w:sz w:val="22"/>
                <w:szCs w:val="22"/>
                <w:lang w:eastAsia="ja-JP"/>
              </w:rPr>
            </w:pPr>
            <w:r w:rsidRPr="00BB76CD">
              <w:rPr>
                <w:rFonts w:ascii="Times New Roman" w:eastAsia="MS Mincho" w:hAnsi="Times New Roman"/>
                <w:sz w:val="22"/>
                <w:szCs w:val="22"/>
                <w:lang w:eastAsia="ja-JP"/>
              </w:rPr>
              <w:t>Non-trivial spec work/time</w:t>
            </w:r>
          </w:p>
          <w:p w14:paraId="302863D7" w14:textId="77777777" w:rsidR="00E526C5" w:rsidRDefault="00E526C5" w:rsidP="00E526C5">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Both options have issues and some more specification impact friendly approaches may be needed. In our paper, we have proposed:</w:t>
            </w:r>
          </w:p>
          <w:p w14:paraId="188B0114" w14:textId="77777777" w:rsidR="00E526C5" w:rsidRDefault="00E526C5" w:rsidP="00E526C5">
            <w:pPr>
              <w:pStyle w:val="ListParagraph"/>
              <w:numPr>
                <w:ilvl w:val="0"/>
                <w:numId w:val="43"/>
              </w:numPr>
              <w:spacing w:line="240" w:lineRule="auto"/>
              <w:jc w:val="left"/>
            </w:pPr>
            <w:r>
              <w:t>Add more reference slots in a configuration period by:</w:t>
            </w:r>
          </w:p>
          <w:p w14:paraId="27B52B2B" w14:textId="77777777" w:rsidR="00E526C5" w:rsidRDefault="00E526C5" w:rsidP="00E526C5">
            <w:pPr>
              <w:pStyle w:val="ListParagraph"/>
              <w:numPr>
                <w:ilvl w:val="1"/>
                <w:numId w:val="43"/>
              </w:numPr>
              <w:spacing w:line="240" w:lineRule="auto"/>
              <w:jc w:val="left"/>
            </w:pPr>
            <w:r>
              <w:t>Alt 1: adding N additional slots every M reference slot​</w:t>
            </w:r>
          </w:p>
          <w:p w14:paraId="6C45CE5C" w14:textId="77777777" w:rsidR="00E526C5" w:rsidRDefault="00E526C5" w:rsidP="00E526C5">
            <w:pPr>
              <w:pStyle w:val="ListParagraph"/>
              <w:numPr>
                <w:ilvl w:val="2"/>
                <w:numId w:val="43"/>
              </w:numPr>
              <w:spacing w:line="240" w:lineRule="auto"/>
              <w:jc w:val="left"/>
            </w:pPr>
            <w:r w:rsidRPr="002C11E4">
              <w:t xml:space="preserve">Reuse existing Table 6.3.3.2-4 in </w:t>
            </w:r>
            <w:r>
              <w:t xml:space="preserve">TS </w:t>
            </w:r>
            <w:r w:rsidRPr="002C11E4">
              <w:t>38.211​</w:t>
            </w:r>
            <w:r>
              <w:t xml:space="preserve"> (</w:t>
            </w:r>
            <w:r w:rsidRPr="00AF337C">
              <w:t>minimal spec impact</w:t>
            </w:r>
            <w:r>
              <w:t>)</w:t>
            </w:r>
          </w:p>
          <w:p w14:paraId="4D0A9309" w14:textId="77777777" w:rsidR="00E526C5" w:rsidRDefault="00E526C5" w:rsidP="00E526C5">
            <w:pPr>
              <w:pStyle w:val="ListParagraph"/>
              <w:numPr>
                <w:ilvl w:val="2"/>
                <w:numId w:val="43"/>
              </w:numPr>
              <w:spacing w:line="240" w:lineRule="auto"/>
              <w:jc w:val="left"/>
            </w:pPr>
            <w:r w:rsidRPr="002C11E4">
              <w:lastRenderedPageBreak/>
              <w:t>N and M can be specified or indicated​</w:t>
            </w:r>
          </w:p>
          <w:p w14:paraId="29B7A49A" w14:textId="77777777" w:rsidR="00E526C5" w:rsidRDefault="00E526C5" w:rsidP="00E526C5">
            <w:pPr>
              <w:pStyle w:val="ListParagraph"/>
              <w:numPr>
                <w:ilvl w:val="2"/>
                <w:numId w:val="43"/>
              </w:numPr>
              <w:spacing w:line="240" w:lineRule="auto"/>
              <w:jc w:val="left"/>
            </w:pPr>
            <w:r w:rsidRPr="002C11E4">
              <w:t>Example: </w:t>
            </w:r>
            <w:r w:rsidRPr="00F7495F">
              <w:t>PRACH Config. Index 0:</w:t>
            </w:r>
            <w:r w:rsidRPr="002C11E4">
              <w:t>​</w:t>
            </w:r>
          </w:p>
          <w:p w14:paraId="053263BE" w14:textId="77777777" w:rsidR="00E526C5" w:rsidRDefault="00E526C5" w:rsidP="00E526C5">
            <w:pPr>
              <w:pStyle w:val="ListParagraph"/>
              <w:numPr>
                <w:ilvl w:val="3"/>
                <w:numId w:val="43"/>
              </w:numPr>
              <w:spacing w:line="240" w:lineRule="auto"/>
              <w:jc w:val="left"/>
            </w:pPr>
            <w:r w:rsidRPr="00F7495F">
              <w:t>Current table: Slot number = 4,9,14,19,24,29,34,39</w:t>
            </w:r>
            <w:r w:rsidRPr="002C11E4">
              <w:t>​</w:t>
            </w:r>
          </w:p>
          <w:p w14:paraId="7929218C" w14:textId="77777777" w:rsidR="00E526C5" w:rsidRDefault="00E526C5" w:rsidP="00E526C5">
            <w:pPr>
              <w:pStyle w:val="ListParagraph"/>
              <w:numPr>
                <w:ilvl w:val="3"/>
                <w:numId w:val="43"/>
              </w:numPr>
              <w:spacing w:line="240" w:lineRule="auto"/>
              <w:jc w:val="left"/>
            </w:pPr>
            <w:r>
              <w:t xml:space="preserve">New values </w:t>
            </w:r>
            <w:r w:rsidRPr="00F7495F">
              <w:t xml:space="preserve">(N = </w:t>
            </w:r>
            <w:r>
              <w:t>1</w:t>
            </w:r>
            <w:r w:rsidRPr="00F7495F">
              <w:t>, M = 2): Slot number = 4,</w:t>
            </w:r>
            <w:r w:rsidRPr="00F7495F">
              <w:rPr>
                <w:color w:val="FF0000"/>
              </w:rPr>
              <w:t>5</w:t>
            </w:r>
            <w:r w:rsidRPr="00F7495F">
              <w:t>, 9,14,</w:t>
            </w:r>
            <w:r w:rsidRPr="00F7495F">
              <w:rPr>
                <w:color w:val="FF0000"/>
              </w:rPr>
              <w:t>15</w:t>
            </w:r>
            <w:r w:rsidRPr="00F7495F">
              <w:t>,19,24,</w:t>
            </w:r>
            <w:r w:rsidRPr="00F7495F">
              <w:rPr>
                <w:color w:val="FF0000"/>
              </w:rPr>
              <w:t>25</w:t>
            </w:r>
            <w:r w:rsidRPr="00F7495F">
              <w:t>, 29,34,</w:t>
            </w:r>
            <w:r w:rsidRPr="00F7495F">
              <w:rPr>
                <w:color w:val="FF0000"/>
              </w:rPr>
              <w:t>35</w:t>
            </w:r>
            <w:r w:rsidRPr="00F7495F">
              <w:t>,39</w:t>
            </w:r>
            <w:r w:rsidRPr="002C11E4">
              <w:t>​</w:t>
            </w:r>
          </w:p>
          <w:p w14:paraId="39F8FA89" w14:textId="77777777" w:rsidR="00E526C5" w:rsidRDefault="00E526C5" w:rsidP="00E526C5">
            <w:pPr>
              <w:pStyle w:val="ListParagraph"/>
              <w:numPr>
                <w:ilvl w:val="1"/>
                <w:numId w:val="43"/>
              </w:numPr>
              <w:spacing w:line="240" w:lineRule="auto"/>
              <w:jc w:val="left"/>
            </w:pPr>
            <w:r>
              <w:t>Alt</w:t>
            </w:r>
            <w:r w:rsidRPr="00F7495F">
              <w:t xml:space="preserve"> 2</w:t>
            </w:r>
            <w:r w:rsidRPr="006D406E">
              <w:t>: adding one or more offseted version(s) (offset = L) of the slot number pattern to the existing one​</w:t>
            </w:r>
          </w:p>
          <w:p w14:paraId="1FB02B38" w14:textId="77777777" w:rsidR="00E526C5" w:rsidRDefault="00E526C5" w:rsidP="00E526C5">
            <w:pPr>
              <w:pStyle w:val="ListParagraph"/>
              <w:numPr>
                <w:ilvl w:val="2"/>
                <w:numId w:val="43"/>
              </w:numPr>
              <w:spacing w:line="240" w:lineRule="auto"/>
              <w:jc w:val="left"/>
            </w:pPr>
            <w:r w:rsidRPr="00F36A03">
              <w:t xml:space="preserve">Reuse existing Table 6.3.3.2-4 in </w:t>
            </w:r>
            <w:r>
              <w:t xml:space="preserve">TS </w:t>
            </w:r>
            <w:r w:rsidRPr="00F36A03">
              <w:t>38.211​</w:t>
            </w:r>
            <w:r>
              <w:t xml:space="preserve"> (</w:t>
            </w:r>
            <w:r w:rsidRPr="00AF337C">
              <w:t>minimal spec impact</w:t>
            </w:r>
            <w:r>
              <w:t>)</w:t>
            </w:r>
          </w:p>
          <w:p w14:paraId="4476C7D4" w14:textId="77777777" w:rsidR="00E526C5" w:rsidRDefault="00E526C5" w:rsidP="00E526C5">
            <w:pPr>
              <w:pStyle w:val="ListParagraph"/>
              <w:numPr>
                <w:ilvl w:val="2"/>
                <w:numId w:val="43"/>
              </w:numPr>
              <w:spacing w:line="240" w:lineRule="auto"/>
              <w:jc w:val="left"/>
            </w:pPr>
            <w:r w:rsidRPr="006D406E">
              <w:t>L can be specified or indicated and can be either added or subtracted to the existing slot number​</w:t>
            </w:r>
          </w:p>
          <w:p w14:paraId="1BDCEA9B" w14:textId="77777777" w:rsidR="00E526C5" w:rsidRDefault="00E526C5" w:rsidP="00E526C5">
            <w:pPr>
              <w:pStyle w:val="ListParagraph"/>
              <w:numPr>
                <w:ilvl w:val="2"/>
                <w:numId w:val="43"/>
              </w:numPr>
              <w:spacing w:line="240" w:lineRule="auto"/>
              <w:jc w:val="left"/>
            </w:pPr>
            <w:r w:rsidRPr="006D406E">
              <w:t>Example: </w:t>
            </w:r>
            <w:r w:rsidRPr="00F7495F">
              <w:t>PRACH Config. Index 0:</w:t>
            </w:r>
            <w:r w:rsidRPr="006D406E">
              <w:t>​</w:t>
            </w:r>
          </w:p>
          <w:p w14:paraId="052106F1" w14:textId="77777777" w:rsidR="00E526C5" w:rsidRDefault="00E526C5" w:rsidP="00E526C5">
            <w:pPr>
              <w:pStyle w:val="ListParagraph"/>
              <w:numPr>
                <w:ilvl w:val="3"/>
                <w:numId w:val="43"/>
              </w:numPr>
              <w:spacing w:line="240" w:lineRule="auto"/>
              <w:jc w:val="left"/>
            </w:pPr>
            <w:r w:rsidRPr="00F7495F">
              <w:t>Current table: Slot number = 4,9,14,19,24,29,34,39​</w:t>
            </w:r>
          </w:p>
          <w:p w14:paraId="5F13FBBA" w14:textId="77777777" w:rsidR="00E526C5" w:rsidRDefault="00E526C5" w:rsidP="00E526C5">
            <w:pPr>
              <w:pStyle w:val="ListParagraph"/>
              <w:numPr>
                <w:ilvl w:val="3"/>
                <w:numId w:val="43"/>
              </w:numPr>
              <w:spacing w:after="180" w:line="240" w:lineRule="auto"/>
              <w:jc w:val="left"/>
            </w:pPr>
            <w:r>
              <w:t xml:space="preserve">New values </w:t>
            </w:r>
            <w:r w:rsidRPr="00F7495F">
              <w:t>(L = 2): Slot number = </w:t>
            </w:r>
            <w:r w:rsidRPr="00F7495F">
              <w:rPr>
                <w:color w:val="FF0000"/>
              </w:rPr>
              <w:t>2</w:t>
            </w:r>
            <w:r w:rsidRPr="00F7495F">
              <w:t>,4,</w:t>
            </w:r>
            <w:r w:rsidRPr="00F7495F">
              <w:rPr>
                <w:color w:val="FF0000"/>
              </w:rPr>
              <w:t>7</w:t>
            </w:r>
            <w:r w:rsidRPr="00F7495F">
              <w:t>,9,</w:t>
            </w:r>
            <w:r w:rsidRPr="00F7495F">
              <w:rPr>
                <w:color w:val="FF0000"/>
              </w:rPr>
              <w:t>12</w:t>
            </w:r>
            <w:r w:rsidRPr="00F7495F">
              <w:t>,14,</w:t>
            </w:r>
            <w:r w:rsidRPr="00F7495F">
              <w:rPr>
                <w:color w:val="FF0000"/>
              </w:rPr>
              <w:t>17</w:t>
            </w:r>
            <w:r w:rsidRPr="00F7495F">
              <w:t>,19,</w:t>
            </w:r>
            <w:r w:rsidRPr="00F7495F">
              <w:rPr>
                <w:color w:val="FF0000"/>
              </w:rPr>
              <w:t>22</w:t>
            </w:r>
            <w:r w:rsidRPr="00F7495F">
              <w:t>,24,</w:t>
            </w:r>
            <w:r w:rsidRPr="00F7495F">
              <w:rPr>
                <w:color w:val="FF0000"/>
              </w:rPr>
              <w:t>27</w:t>
            </w:r>
            <w:r w:rsidRPr="00F7495F">
              <w:t>,29,</w:t>
            </w:r>
            <w:r w:rsidRPr="00F7495F">
              <w:rPr>
                <w:color w:val="FF0000"/>
              </w:rPr>
              <w:t>32</w:t>
            </w:r>
            <w:r w:rsidRPr="00F7495F">
              <w:t>,34,</w:t>
            </w:r>
            <w:r w:rsidRPr="00F7495F">
              <w:rPr>
                <w:color w:val="FF0000"/>
              </w:rPr>
              <w:t>37</w:t>
            </w:r>
            <w:r w:rsidRPr="00F7495F">
              <w:t>,39​</w:t>
            </w:r>
          </w:p>
          <w:p w14:paraId="2F6B3422" w14:textId="77777777" w:rsidR="00E526C5" w:rsidRDefault="00E526C5" w:rsidP="00E526C5">
            <w:pPr>
              <w:pStyle w:val="BodyText"/>
              <w:spacing w:after="0" w:line="280" w:lineRule="atLeast"/>
              <w:rPr>
                <w:rFonts w:ascii="Times New Roman" w:eastAsia="MS Mincho" w:hAnsi="Times New Roman"/>
                <w:sz w:val="22"/>
                <w:szCs w:val="22"/>
                <w:lang w:eastAsia="ja-JP"/>
              </w:rPr>
            </w:pPr>
          </w:p>
        </w:tc>
      </w:tr>
      <w:tr w:rsidR="00A1546E" w:rsidRPr="00A1546E" w14:paraId="7B7F88AD" w14:textId="77777777" w:rsidTr="00FC2BF8">
        <w:tc>
          <w:tcPr>
            <w:tcW w:w="1805" w:type="dxa"/>
          </w:tcPr>
          <w:p w14:paraId="687A688C" w14:textId="1E669F82" w:rsidR="00A1546E" w:rsidRPr="00A1546E" w:rsidRDefault="00A1546E" w:rsidP="00A1546E">
            <w:pPr>
              <w:pStyle w:val="BodyText"/>
              <w:spacing w:after="0" w:line="280" w:lineRule="atLeast"/>
              <w:rPr>
                <w:rFonts w:ascii="Times New Roman" w:eastAsia="MS Mincho" w:hAnsi="Times New Roman"/>
                <w:szCs w:val="22"/>
                <w:lang w:eastAsia="ja-JP"/>
              </w:rPr>
            </w:pPr>
            <w:r>
              <w:rPr>
                <w:rFonts w:ascii="Times New Roman" w:eastAsia="MS Mincho" w:hAnsi="Times New Roman"/>
                <w:sz w:val="22"/>
                <w:szCs w:val="22"/>
                <w:lang w:eastAsia="ja-JP"/>
              </w:rPr>
              <w:lastRenderedPageBreak/>
              <w:t>Ericsson</w:t>
            </w:r>
          </w:p>
        </w:tc>
        <w:tc>
          <w:tcPr>
            <w:tcW w:w="8157" w:type="dxa"/>
          </w:tcPr>
          <w:p w14:paraId="3B09A158" w14:textId="735EE0C2" w:rsidR="00A1546E" w:rsidRPr="00A1546E" w:rsidRDefault="00A1546E" w:rsidP="00A1546E">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 w:val="22"/>
                <w:szCs w:val="22"/>
                <w:lang w:eastAsia="ja-JP"/>
              </w:rPr>
              <w:t>We don't think such an approach suggested by Qualcomm is needed. A reduction in frequency domain ROs is a consequence of using longer sequences, but if this is a problem a, shorter sequence can be used. In other words, there are sufficient configurability tools in the spec to trade off RACH capacity/coverage. It is not needed to fundamentally change the PRACH configuration table or significantly alter interpretations of the table (which will lead to very long discussions).</w:t>
            </w:r>
          </w:p>
        </w:tc>
      </w:tr>
    </w:tbl>
    <w:p w14:paraId="4787E24D" w14:textId="77777777" w:rsidR="007A6802" w:rsidRDefault="007A6802" w:rsidP="007A6802">
      <w:pPr>
        <w:pStyle w:val="BodyText"/>
        <w:spacing w:after="0"/>
        <w:rPr>
          <w:rFonts w:ascii="Times New Roman" w:hAnsi="Times New Roman"/>
          <w:sz w:val="22"/>
          <w:szCs w:val="22"/>
          <w:lang w:eastAsia="zh-CN"/>
        </w:rPr>
      </w:pPr>
    </w:p>
    <w:p w14:paraId="430171F9" w14:textId="77777777" w:rsidR="007A6802" w:rsidRDefault="007A6802" w:rsidP="007A6802">
      <w:pPr>
        <w:pStyle w:val="BodyText"/>
        <w:spacing w:after="0"/>
        <w:rPr>
          <w:rFonts w:ascii="Times New Roman" w:hAnsi="Times New Roman"/>
          <w:sz w:val="22"/>
          <w:szCs w:val="22"/>
          <w:lang w:eastAsia="zh-CN"/>
        </w:rPr>
      </w:pPr>
    </w:p>
    <w:p w14:paraId="297E3AAB"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A9D8A76" w14:textId="77777777" w:rsidR="007A6802" w:rsidRDefault="007A680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8D5B0A0" w14:textId="77777777" w:rsidR="007A6802" w:rsidRDefault="007A6802" w:rsidP="007A6802">
      <w:pPr>
        <w:pStyle w:val="BodyText"/>
        <w:spacing w:after="0"/>
        <w:rPr>
          <w:rFonts w:ascii="Times New Roman" w:hAnsi="Times New Roman"/>
          <w:sz w:val="22"/>
          <w:szCs w:val="22"/>
          <w:lang w:eastAsia="zh-CN"/>
        </w:rPr>
      </w:pPr>
    </w:p>
    <w:p w14:paraId="78E5C935" w14:textId="77777777" w:rsidR="007A6802" w:rsidRDefault="007A6802" w:rsidP="007A6802">
      <w:pPr>
        <w:pStyle w:val="BodyText"/>
        <w:spacing w:after="0"/>
        <w:rPr>
          <w:rFonts w:ascii="Times New Roman" w:hAnsi="Times New Roman"/>
          <w:sz w:val="22"/>
          <w:szCs w:val="22"/>
          <w:lang w:eastAsia="zh-CN"/>
        </w:rPr>
      </w:pPr>
    </w:p>
    <w:p w14:paraId="72180493" w14:textId="77777777" w:rsidR="007A6802" w:rsidRDefault="007A6802">
      <w:pPr>
        <w:pStyle w:val="BodyText"/>
        <w:spacing w:after="0"/>
        <w:rPr>
          <w:rFonts w:ascii="Times New Roman" w:hAnsi="Times New Roman"/>
          <w:sz w:val="22"/>
          <w:szCs w:val="22"/>
          <w:lang w:eastAsia="zh-CN"/>
        </w:rPr>
      </w:pPr>
    </w:p>
    <w:p w14:paraId="2FE13774" w14:textId="77777777" w:rsidR="0005553B" w:rsidRDefault="0005553B">
      <w:pPr>
        <w:pStyle w:val="BodyText"/>
        <w:spacing w:after="0"/>
        <w:rPr>
          <w:rFonts w:ascii="Times New Roman" w:hAnsi="Times New Roman"/>
          <w:sz w:val="22"/>
          <w:szCs w:val="22"/>
          <w:lang w:eastAsia="zh-CN"/>
        </w:rPr>
      </w:pPr>
    </w:p>
    <w:p w14:paraId="6E19170C" w14:textId="77777777" w:rsidR="0005553B" w:rsidRDefault="0005553B">
      <w:pPr>
        <w:pStyle w:val="BodyText"/>
        <w:spacing w:after="0"/>
        <w:rPr>
          <w:rFonts w:ascii="Times New Roman" w:hAnsi="Times New Roman"/>
          <w:sz w:val="22"/>
          <w:szCs w:val="22"/>
          <w:lang w:eastAsia="zh-CN"/>
        </w:rPr>
      </w:pPr>
    </w:p>
    <w:p w14:paraId="539627F9" w14:textId="77777777" w:rsidR="0005553B" w:rsidRDefault="0005553B">
      <w:pPr>
        <w:pStyle w:val="BodyText"/>
        <w:spacing w:after="0"/>
        <w:rPr>
          <w:rFonts w:ascii="Times New Roman" w:hAnsi="Times New Roman"/>
          <w:sz w:val="22"/>
          <w:szCs w:val="22"/>
          <w:lang w:eastAsia="zh-CN"/>
        </w:rPr>
      </w:pPr>
    </w:p>
    <w:p w14:paraId="42886063" w14:textId="77777777" w:rsidR="0005553B" w:rsidRDefault="002931C6">
      <w:pPr>
        <w:pStyle w:val="Heading1"/>
        <w:numPr>
          <w:ilvl w:val="0"/>
          <w:numId w:val="5"/>
        </w:numPr>
        <w:ind w:left="360"/>
        <w:rPr>
          <w:rFonts w:cs="Arial"/>
          <w:sz w:val="32"/>
          <w:szCs w:val="32"/>
          <w:lang w:val="en-US"/>
        </w:rPr>
      </w:pPr>
      <w:r>
        <w:rPr>
          <w:rFonts w:cs="Arial"/>
          <w:sz w:val="32"/>
          <w:szCs w:val="32"/>
        </w:rPr>
        <w:t>Summary of Agreements/Conclusions in RAN1 #105-e</w:t>
      </w:r>
    </w:p>
    <w:p w14:paraId="04E68325"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1A41D95E" w14:textId="77777777" w:rsidR="0005553B" w:rsidRDefault="0005553B">
      <w:pPr>
        <w:pStyle w:val="BodyText"/>
        <w:spacing w:after="0"/>
        <w:rPr>
          <w:rFonts w:ascii="Times New Roman" w:hAnsi="Times New Roman"/>
          <w:sz w:val="22"/>
          <w:szCs w:val="22"/>
          <w:lang w:eastAsia="zh-CN"/>
        </w:rPr>
      </w:pPr>
    </w:p>
    <w:p w14:paraId="6B3CA417" w14:textId="77777777" w:rsidR="0005553B" w:rsidRDefault="0005553B">
      <w:pPr>
        <w:pStyle w:val="BodyText"/>
        <w:spacing w:after="0"/>
        <w:rPr>
          <w:rFonts w:ascii="Times New Roman" w:hAnsi="Times New Roman"/>
          <w:sz w:val="22"/>
          <w:szCs w:val="22"/>
          <w:lang w:eastAsia="zh-CN"/>
        </w:rPr>
      </w:pPr>
    </w:p>
    <w:p w14:paraId="1070085C" w14:textId="77777777" w:rsidR="0005553B" w:rsidRDefault="0005553B">
      <w:pPr>
        <w:pStyle w:val="BodyText"/>
        <w:spacing w:after="0"/>
        <w:rPr>
          <w:rFonts w:ascii="Times New Roman" w:hAnsi="Times New Roman"/>
          <w:sz w:val="22"/>
          <w:szCs w:val="22"/>
          <w:lang w:eastAsia="zh-CN"/>
        </w:rPr>
      </w:pPr>
    </w:p>
    <w:p w14:paraId="34FD6A98" w14:textId="77777777" w:rsidR="0005553B" w:rsidRDefault="002931C6">
      <w:pPr>
        <w:pStyle w:val="Heading1"/>
        <w:textAlignment w:val="auto"/>
        <w:rPr>
          <w:rFonts w:cs="Arial"/>
          <w:sz w:val="32"/>
          <w:szCs w:val="32"/>
          <w:lang w:val="en-US"/>
        </w:rPr>
      </w:pPr>
      <w:r>
        <w:rPr>
          <w:rFonts w:cs="Arial"/>
          <w:sz w:val="32"/>
          <w:szCs w:val="32"/>
          <w:lang w:val="en-US"/>
        </w:rPr>
        <w:lastRenderedPageBreak/>
        <w:t>Reference</w:t>
      </w:r>
    </w:p>
    <w:p w14:paraId="78EF1365" w14:textId="77777777" w:rsidR="0005553B" w:rsidRDefault="002931C6">
      <w:pPr>
        <w:pStyle w:val="ListParagraph"/>
        <w:numPr>
          <w:ilvl w:val="0"/>
          <w:numId w:val="23"/>
        </w:numPr>
        <w:ind w:left="450" w:hanging="450"/>
        <w:rPr>
          <w:lang w:eastAsia="zh-CN"/>
        </w:rPr>
      </w:pPr>
      <w:r>
        <w:rPr>
          <w:lang w:eastAsia="zh-CN"/>
        </w:rPr>
        <w:t>R1-2104210, “Initial access for Beyond 52.6GHz,” FUTUREWEI</w:t>
      </w:r>
    </w:p>
    <w:p w14:paraId="06C80327" w14:textId="77777777" w:rsidR="0005553B" w:rsidRDefault="002931C6">
      <w:pPr>
        <w:pStyle w:val="ListParagraph"/>
        <w:numPr>
          <w:ilvl w:val="0"/>
          <w:numId w:val="23"/>
        </w:numPr>
        <w:ind w:left="450" w:hanging="450"/>
        <w:rPr>
          <w:lang w:eastAsia="zh-CN"/>
        </w:rPr>
      </w:pPr>
      <w:r>
        <w:rPr>
          <w:lang w:eastAsia="zh-CN"/>
        </w:rPr>
        <w:t>R1-2104273, “Initial access signals and channels for 52-71GHz spectrum,” Huawei, HiSilicon</w:t>
      </w:r>
    </w:p>
    <w:p w14:paraId="422DB394" w14:textId="77777777" w:rsidR="0005553B" w:rsidRDefault="002931C6">
      <w:pPr>
        <w:pStyle w:val="ListParagraph"/>
        <w:numPr>
          <w:ilvl w:val="0"/>
          <w:numId w:val="23"/>
        </w:numPr>
        <w:ind w:left="450" w:hanging="450"/>
        <w:rPr>
          <w:lang w:eastAsia="zh-CN"/>
        </w:rPr>
      </w:pPr>
      <w:r>
        <w:rPr>
          <w:lang w:eastAsia="zh-CN"/>
        </w:rPr>
        <w:t>R1-2104348, “Discussions on initial access aspects for NR operation from 52.6GHz to 71GHz,” vivo</w:t>
      </w:r>
    </w:p>
    <w:p w14:paraId="6E4F0862" w14:textId="77777777" w:rsidR="0005553B" w:rsidRDefault="002931C6">
      <w:pPr>
        <w:pStyle w:val="ListParagraph"/>
        <w:numPr>
          <w:ilvl w:val="0"/>
          <w:numId w:val="23"/>
        </w:numPr>
        <w:ind w:left="450" w:hanging="450"/>
        <w:rPr>
          <w:lang w:eastAsia="zh-CN"/>
        </w:rPr>
      </w:pPr>
      <w:r>
        <w:rPr>
          <w:lang w:eastAsia="zh-CN"/>
        </w:rPr>
        <w:t>R1-2104416, “Discussion on initial access aspects for NR for 60GHz,” Spreadtrum Communications</w:t>
      </w:r>
    </w:p>
    <w:p w14:paraId="69018CB6" w14:textId="77777777" w:rsidR="0005553B" w:rsidRDefault="002931C6">
      <w:pPr>
        <w:pStyle w:val="ListParagraph"/>
        <w:numPr>
          <w:ilvl w:val="0"/>
          <w:numId w:val="23"/>
        </w:numPr>
        <w:ind w:left="450" w:hanging="450"/>
        <w:rPr>
          <w:lang w:eastAsia="zh-CN"/>
        </w:rPr>
      </w:pPr>
      <w:r>
        <w:rPr>
          <w:lang w:eastAsia="zh-CN"/>
        </w:rPr>
        <w:t>R1-2104452, “Initial access aspects,” Nokia, Nokia Shanghai Bell</w:t>
      </w:r>
    </w:p>
    <w:p w14:paraId="7B801EB8" w14:textId="77777777" w:rsidR="0005553B" w:rsidRDefault="002931C6">
      <w:pPr>
        <w:pStyle w:val="ListParagraph"/>
        <w:numPr>
          <w:ilvl w:val="0"/>
          <w:numId w:val="23"/>
        </w:numPr>
        <w:ind w:left="450" w:hanging="450"/>
        <w:rPr>
          <w:lang w:eastAsia="zh-CN"/>
        </w:rPr>
      </w:pPr>
      <w:r>
        <w:rPr>
          <w:lang w:eastAsia="zh-CN"/>
        </w:rPr>
        <w:t>R1-2104460, “Initial Access Aspects,” Ericsson</w:t>
      </w:r>
    </w:p>
    <w:p w14:paraId="7D277BAA" w14:textId="77777777" w:rsidR="0005553B" w:rsidRDefault="002931C6">
      <w:pPr>
        <w:pStyle w:val="ListParagraph"/>
        <w:numPr>
          <w:ilvl w:val="0"/>
          <w:numId w:val="23"/>
        </w:numPr>
        <w:ind w:left="450" w:hanging="450"/>
        <w:rPr>
          <w:lang w:eastAsia="zh-CN"/>
        </w:rPr>
      </w:pPr>
      <w:r>
        <w:rPr>
          <w:lang w:eastAsia="zh-CN"/>
        </w:rPr>
        <w:t>R1-2104507, “Initial access aspects for up to 71GHz operation,” CATT</w:t>
      </w:r>
    </w:p>
    <w:p w14:paraId="6EC02EA7" w14:textId="77777777" w:rsidR="0005553B" w:rsidRDefault="002931C6">
      <w:pPr>
        <w:pStyle w:val="ListParagraph"/>
        <w:numPr>
          <w:ilvl w:val="0"/>
          <w:numId w:val="23"/>
        </w:numPr>
        <w:ind w:left="450" w:hanging="450"/>
        <w:rPr>
          <w:lang w:eastAsia="zh-CN"/>
        </w:rPr>
      </w:pPr>
      <w:r>
        <w:rPr>
          <w:lang w:eastAsia="zh-CN"/>
        </w:rPr>
        <w:t>R1-2104659, “Initial access aspects for NR in 52.6 to 71GHz band,” Qualcomm Incorporated</w:t>
      </w:r>
    </w:p>
    <w:p w14:paraId="5DCAAD49" w14:textId="77777777" w:rsidR="0005553B" w:rsidRDefault="002931C6">
      <w:pPr>
        <w:pStyle w:val="ListParagraph"/>
        <w:numPr>
          <w:ilvl w:val="0"/>
          <w:numId w:val="23"/>
        </w:numPr>
        <w:ind w:left="450" w:hanging="450"/>
        <w:rPr>
          <w:lang w:eastAsia="zh-CN"/>
        </w:rPr>
      </w:pPr>
      <w:r>
        <w:rPr>
          <w:lang w:eastAsia="zh-CN"/>
        </w:rPr>
        <w:t>R1-2104765, “Discusson on initial access aspects,” OPPO</w:t>
      </w:r>
    </w:p>
    <w:p w14:paraId="4366A3A9" w14:textId="77777777" w:rsidR="0005553B" w:rsidRDefault="002931C6">
      <w:pPr>
        <w:pStyle w:val="ListParagraph"/>
        <w:numPr>
          <w:ilvl w:val="0"/>
          <w:numId w:val="23"/>
        </w:numPr>
        <w:ind w:left="450" w:hanging="450"/>
        <w:rPr>
          <w:lang w:eastAsia="zh-CN"/>
        </w:rPr>
      </w:pPr>
      <w:r>
        <w:rPr>
          <w:lang w:eastAsia="zh-CN"/>
        </w:rPr>
        <w:t>R1-2104833, “Discussion on the initial access aspects for 52.6 to 71GHz,” ZTE, Sanechips</w:t>
      </w:r>
    </w:p>
    <w:p w14:paraId="53A15193" w14:textId="77777777" w:rsidR="0005553B" w:rsidRDefault="002931C6">
      <w:pPr>
        <w:pStyle w:val="ListParagraph"/>
        <w:numPr>
          <w:ilvl w:val="0"/>
          <w:numId w:val="23"/>
        </w:numPr>
        <w:ind w:left="450" w:hanging="450"/>
        <w:rPr>
          <w:lang w:eastAsia="zh-CN"/>
        </w:rPr>
      </w:pPr>
      <w:r>
        <w:rPr>
          <w:lang w:eastAsia="zh-CN"/>
        </w:rPr>
        <w:t>R1-2104894, “Discussion on initial access aspects for extending NR up to 71 GHz,” Intel Corporation</w:t>
      </w:r>
    </w:p>
    <w:p w14:paraId="6EC363AB" w14:textId="77777777" w:rsidR="0005553B" w:rsidRDefault="002931C6">
      <w:pPr>
        <w:pStyle w:val="ListParagraph"/>
        <w:numPr>
          <w:ilvl w:val="0"/>
          <w:numId w:val="23"/>
        </w:numPr>
        <w:ind w:left="450" w:hanging="450"/>
        <w:rPr>
          <w:lang w:eastAsia="zh-CN"/>
        </w:rPr>
      </w:pPr>
      <w:r>
        <w:rPr>
          <w:lang w:eastAsia="zh-CN"/>
        </w:rPr>
        <w:t>R1-2105061, “Considerations on initial access for NR from 52.6GHz to 71 GHz,” Fujitsu</w:t>
      </w:r>
    </w:p>
    <w:p w14:paraId="58D38D35" w14:textId="77777777" w:rsidR="0005553B" w:rsidRDefault="002931C6">
      <w:pPr>
        <w:pStyle w:val="ListParagraph"/>
        <w:numPr>
          <w:ilvl w:val="0"/>
          <w:numId w:val="23"/>
        </w:numPr>
        <w:ind w:left="450" w:hanging="450"/>
        <w:rPr>
          <w:lang w:eastAsia="zh-CN"/>
        </w:rPr>
      </w:pPr>
      <w:r>
        <w:rPr>
          <w:lang w:eastAsia="zh-CN"/>
        </w:rPr>
        <w:t>R1-2105092, “Discussion on Initial access signals and channels,” Apple</w:t>
      </w:r>
    </w:p>
    <w:p w14:paraId="46DD0E48" w14:textId="77777777" w:rsidR="0005553B" w:rsidRDefault="002931C6">
      <w:pPr>
        <w:pStyle w:val="ListParagraph"/>
        <w:numPr>
          <w:ilvl w:val="0"/>
          <w:numId w:val="23"/>
        </w:numPr>
        <w:ind w:left="450" w:hanging="450"/>
        <w:rPr>
          <w:lang w:eastAsia="zh-CN"/>
        </w:rPr>
      </w:pPr>
      <w:r>
        <w:rPr>
          <w:lang w:eastAsia="zh-CN"/>
        </w:rPr>
        <w:t>R1-2105156, “Considerations on initial access aspects for NR from 52.6 GHz to 71 GHz,” Sony</w:t>
      </w:r>
    </w:p>
    <w:p w14:paraId="2979CCCE" w14:textId="77777777" w:rsidR="0005553B" w:rsidRDefault="002931C6">
      <w:pPr>
        <w:pStyle w:val="ListParagraph"/>
        <w:numPr>
          <w:ilvl w:val="0"/>
          <w:numId w:val="23"/>
        </w:numPr>
        <w:ind w:left="450" w:hanging="450"/>
        <w:rPr>
          <w:lang w:eastAsia="zh-CN"/>
        </w:rPr>
      </w:pPr>
      <w:r>
        <w:rPr>
          <w:lang w:eastAsia="zh-CN"/>
        </w:rPr>
        <w:t>R1-2105260, “Discussion on initial access aspects supporting NR from 52.6 to 71 GHz,” NEC</w:t>
      </w:r>
    </w:p>
    <w:p w14:paraId="40B2BCD9" w14:textId="77777777" w:rsidR="0005553B" w:rsidRDefault="002931C6">
      <w:pPr>
        <w:pStyle w:val="ListParagraph"/>
        <w:numPr>
          <w:ilvl w:val="0"/>
          <w:numId w:val="23"/>
        </w:numPr>
        <w:ind w:left="450" w:hanging="450"/>
        <w:rPr>
          <w:lang w:eastAsia="zh-CN"/>
        </w:rPr>
      </w:pPr>
      <w:r>
        <w:rPr>
          <w:lang w:eastAsia="zh-CN"/>
        </w:rPr>
        <w:t>R1-2105297, “Initial access aspects for NR from 52.6 GHz to 71 GHz,” Samsung</w:t>
      </w:r>
    </w:p>
    <w:p w14:paraId="2403ABA6" w14:textId="77777777" w:rsidR="0005553B" w:rsidRDefault="002931C6">
      <w:pPr>
        <w:pStyle w:val="ListParagraph"/>
        <w:numPr>
          <w:ilvl w:val="0"/>
          <w:numId w:val="23"/>
        </w:numPr>
        <w:ind w:left="450" w:hanging="450"/>
        <w:rPr>
          <w:lang w:eastAsia="zh-CN"/>
        </w:rPr>
      </w:pPr>
      <w:r>
        <w:rPr>
          <w:lang w:eastAsia="zh-CN"/>
        </w:rPr>
        <w:t>R1-2105370, “Discussion on initial access of 52.6-71 GHz NR operation,” MediaTek Inc.</w:t>
      </w:r>
    </w:p>
    <w:p w14:paraId="3BDCB87A" w14:textId="77777777" w:rsidR="0005553B" w:rsidRDefault="002931C6">
      <w:pPr>
        <w:pStyle w:val="ListParagraph"/>
        <w:numPr>
          <w:ilvl w:val="0"/>
          <w:numId w:val="23"/>
        </w:numPr>
        <w:ind w:left="450" w:hanging="450"/>
        <w:rPr>
          <w:lang w:eastAsia="zh-CN"/>
        </w:rPr>
      </w:pPr>
      <w:r>
        <w:rPr>
          <w:lang w:eastAsia="zh-CN"/>
        </w:rPr>
        <w:t>R1-2105419, “Initial access aspects to support NR above 52.6 GHz,” LG Electronics</w:t>
      </w:r>
    </w:p>
    <w:p w14:paraId="1D9DEA80" w14:textId="77777777" w:rsidR="0005553B" w:rsidRDefault="002931C6">
      <w:pPr>
        <w:pStyle w:val="ListParagraph"/>
        <w:numPr>
          <w:ilvl w:val="0"/>
          <w:numId w:val="23"/>
        </w:numPr>
        <w:ind w:left="450" w:hanging="450"/>
        <w:rPr>
          <w:lang w:eastAsia="zh-CN"/>
        </w:rPr>
      </w:pPr>
      <w:r>
        <w:rPr>
          <w:lang w:eastAsia="zh-CN"/>
        </w:rPr>
        <w:t>R1-2105495, “Initial access aspects for NR from 52.6 GHz to 71GHz,” Lenovo, Motorola Mobility</w:t>
      </w:r>
    </w:p>
    <w:p w14:paraId="4E3A0398" w14:textId="77777777" w:rsidR="0005553B" w:rsidRDefault="002931C6">
      <w:pPr>
        <w:pStyle w:val="ListParagraph"/>
        <w:numPr>
          <w:ilvl w:val="0"/>
          <w:numId w:val="23"/>
        </w:numPr>
        <w:ind w:left="450" w:hanging="450"/>
        <w:rPr>
          <w:lang w:eastAsia="zh-CN"/>
        </w:rPr>
      </w:pPr>
      <w:r>
        <w:rPr>
          <w:lang w:eastAsia="zh-CN"/>
        </w:rPr>
        <w:t>R1-2105555, “On initial access aspects for NR from 52.6GHz to 71 GHz,” Xiaomi</w:t>
      </w:r>
    </w:p>
    <w:p w14:paraId="22A8C8EB" w14:textId="77777777" w:rsidR="0005553B" w:rsidRDefault="002931C6">
      <w:pPr>
        <w:pStyle w:val="ListParagraph"/>
        <w:numPr>
          <w:ilvl w:val="0"/>
          <w:numId w:val="23"/>
        </w:numPr>
        <w:ind w:left="450" w:hanging="450"/>
        <w:rPr>
          <w:lang w:eastAsia="zh-CN"/>
        </w:rPr>
      </w:pPr>
      <w:r>
        <w:rPr>
          <w:lang w:eastAsia="zh-CN"/>
        </w:rPr>
        <w:t>R1-2105581, “Discussions on initial access aspects,” InterDigital, Inc.</w:t>
      </w:r>
    </w:p>
    <w:p w14:paraId="4030AC06" w14:textId="77777777" w:rsidR="0005553B" w:rsidRDefault="002931C6">
      <w:pPr>
        <w:pStyle w:val="ListParagraph"/>
        <w:numPr>
          <w:ilvl w:val="0"/>
          <w:numId w:val="23"/>
        </w:numPr>
        <w:ind w:left="450" w:hanging="450"/>
        <w:rPr>
          <w:lang w:eastAsia="zh-CN"/>
        </w:rPr>
      </w:pPr>
      <w:r>
        <w:rPr>
          <w:lang w:eastAsia="zh-CN"/>
        </w:rPr>
        <w:t>R1-2105592, “NR Initial Access from 52.6 GHz to 71 GHz,” Convida Wireless</w:t>
      </w:r>
    </w:p>
    <w:p w14:paraId="2644350D" w14:textId="77777777" w:rsidR="0005553B" w:rsidRDefault="002931C6">
      <w:pPr>
        <w:pStyle w:val="ListParagraph"/>
        <w:numPr>
          <w:ilvl w:val="0"/>
          <w:numId w:val="23"/>
        </w:numPr>
        <w:ind w:left="450" w:hanging="450"/>
        <w:rPr>
          <w:lang w:eastAsia="zh-CN"/>
        </w:rPr>
      </w:pPr>
      <w:r>
        <w:rPr>
          <w:lang w:eastAsia="zh-CN"/>
        </w:rPr>
        <w:t>R1-2105630, “Initial access aspects,” Sharp</w:t>
      </w:r>
    </w:p>
    <w:p w14:paraId="21B40985" w14:textId="77777777" w:rsidR="0005553B" w:rsidRDefault="002931C6">
      <w:pPr>
        <w:pStyle w:val="ListParagraph"/>
        <w:numPr>
          <w:ilvl w:val="0"/>
          <w:numId w:val="23"/>
        </w:numPr>
        <w:ind w:left="450" w:hanging="450"/>
        <w:rPr>
          <w:lang w:eastAsia="zh-CN"/>
        </w:rPr>
      </w:pPr>
      <w:r>
        <w:rPr>
          <w:lang w:eastAsia="zh-CN"/>
        </w:rPr>
        <w:t>R1-2105660, “On the importance of inter-operator PCI confusion resolution and ANR support in 52.6 GHz and beyond,” AT&amp;T</w:t>
      </w:r>
    </w:p>
    <w:p w14:paraId="12DDE5F9" w14:textId="77777777" w:rsidR="0005553B" w:rsidRDefault="002931C6">
      <w:pPr>
        <w:pStyle w:val="ListParagraph"/>
        <w:numPr>
          <w:ilvl w:val="0"/>
          <w:numId w:val="23"/>
        </w:numPr>
        <w:ind w:left="450" w:hanging="450"/>
        <w:rPr>
          <w:lang w:eastAsia="zh-CN"/>
        </w:rPr>
      </w:pPr>
      <w:r>
        <w:rPr>
          <w:lang w:eastAsia="zh-CN"/>
        </w:rPr>
        <w:t>R1-2105688, “Initial access aspects for NR from 52.6 to 71 GHz,” NTT DOCOMO, INC.</w:t>
      </w:r>
    </w:p>
    <w:p w14:paraId="65CC2CD7" w14:textId="77777777" w:rsidR="0005553B" w:rsidRDefault="002931C6">
      <w:pPr>
        <w:pStyle w:val="ListParagraph"/>
        <w:numPr>
          <w:ilvl w:val="0"/>
          <w:numId w:val="23"/>
        </w:numPr>
        <w:ind w:left="450" w:hanging="450"/>
        <w:rPr>
          <w:lang w:eastAsia="zh-CN"/>
        </w:rPr>
      </w:pPr>
      <w:r>
        <w:rPr>
          <w:lang w:eastAsia="zh-CN"/>
        </w:rPr>
        <w:t>R1-2105786, “Further details of initial access for NR above 52.6 GHz,” Charter Communications</w:t>
      </w:r>
    </w:p>
    <w:p w14:paraId="64E11476" w14:textId="77777777" w:rsidR="0005553B" w:rsidRDefault="002931C6">
      <w:pPr>
        <w:pStyle w:val="ListParagraph"/>
        <w:numPr>
          <w:ilvl w:val="0"/>
          <w:numId w:val="23"/>
        </w:numPr>
        <w:ind w:left="450" w:hanging="450"/>
        <w:rPr>
          <w:lang w:eastAsia="zh-CN"/>
        </w:rPr>
      </w:pPr>
      <w:r>
        <w:rPr>
          <w:lang w:eastAsia="zh-CN"/>
        </w:rPr>
        <w:t>R1-2105868, “Discussion on initial access aspects for NR beyond 52.6GHz,” WILUS Inc.</w:t>
      </w:r>
    </w:p>
    <w:p w14:paraId="29DAE356" w14:textId="77777777" w:rsidR="0005553B" w:rsidRDefault="002931C6">
      <w:pPr>
        <w:pStyle w:val="ListParagraph"/>
        <w:numPr>
          <w:ilvl w:val="0"/>
          <w:numId w:val="23"/>
        </w:numPr>
        <w:ind w:left="450" w:hanging="450"/>
        <w:rPr>
          <w:lang w:eastAsia="zh-CN"/>
        </w:rPr>
      </w:pPr>
      <w:r>
        <w:rPr>
          <w:lang w:eastAsia="zh-CN"/>
        </w:rPr>
        <w:t>R1-2105988, “On the importance of inter-operator PCI confusion resolution and ANR support in 52.6 GHz and beyond,” AT&amp;T, NTT DOCOMO, INC., T-Mobile USA</w:t>
      </w:r>
    </w:p>
    <w:p w14:paraId="4D50265E" w14:textId="77777777" w:rsidR="0005553B" w:rsidRDefault="0005553B">
      <w:pPr>
        <w:rPr>
          <w:lang w:eastAsia="zh-CN"/>
        </w:rPr>
      </w:pPr>
    </w:p>
    <w:sectPr w:rsidR="0005553B">
      <w:headerReference w:type="even" r:id="rId28"/>
      <w:headerReference w:type="default" r:id="rId29"/>
      <w:footerReference w:type="even" r:id="rId30"/>
      <w:footerReference w:type="default" r:id="rId31"/>
      <w:headerReference w:type="first" r:id="rId32"/>
      <w:footerReference w:type="first" r:id="rId3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DCC9D0" w14:textId="77777777" w:rsidR="00727883" w:rsidRDefault="00727883">
      <w:pPr>
        <w:spacing w:after="0" w:line="240" w:lineRule="auto"/>
      </w:pPr>
      <w:r>
        <w:separator/>
      </w:r>
    </w:p>
  </w:endnote>
  <w:endnote w:type="continuationSeparator" w:id="0">
    <w:p w14:paraId="31C73E5D" w14:textId="77777777" w:rsidR="00727883" w:rsidRDefault="00727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E89832" w14:textId="77777777" w:rsidR="00171FDC" w:rsidRDefault="00171F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239AA4" w14:textId="77777777" w:rsidR="00171FDC" w:rsidRDefault="00171F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DF1721" w14:textId="24435392" w:rsidR="00171FDC" w:rsidRDefault="00171FDC">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99</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905E2B" w14:textId="77777777" w:rsidR="00171FDC" w:rsidRDefault="00171F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D8476D" w14:textId="77777777" w:rsidR="00727883" w:rsidRDefault="00727883">
      <w:pPr>
        <w:spacing w:after="0" w:line="240" w:lineRule="auto"/>
      </w:pPr>
      <w:r>
        <w:separator/>
      </w:r>
    </w:p>
  </w:footnote>
  <w:footnote w:type="continuationSeparator" w:id="0">
    <w:p w14:paraId="5929A331" w14:textId="77777777" w:rsidR="00727883" w:rsidRDefault="007278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C0FED" w14:textId="77777777" w:rsidR="00171FDC" w:rsidRDefault="00171FDC">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7C0B89" w14:textId="77777777" w:rsidR="00171FDC" w:rsidRDefault="00171F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9BFB79" w14:textId="77777777" w:rsidR="00171FDC" w:rsidRDefault="00171F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54C25"/>
    <w:multiLevelType w:val="hybridMultilevel"/>
    <w:tmpl w:val="F05817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13CCD"/>
    <w:multiLevelType w:val="hybridMultilevel"/>
    <w:tmpl w:val="7DE2E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7B56052"/>
    <w:multiLevelType w:val="multilevel"/>
    <w:tmpl w:val="07B56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DC0EB5"/>
    <w:multiLevelType w:val="multilevel"/>
    <w:tmpl w:val="08DC0EB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0D40768C"/>
    <w:multiLevelType w:val="multilevel"/>
    <w:tmpl w:val="0D407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907225"/>
    <w:multiLevelType w:val="hybridMultilevel"/>
    <w:tmpl w:val="6A1C0CD6"/>
    <w:lvl w:ilvl="0" w:tplc="05388FEE">
      <w:start w:val="2"/>
      <w:numFmt w:val="bullet"/>
      <w:lvlText w:val=""/>
      <w:lvlJc w:val="left"/>
      <w:pPr>
        <w:ind w:left="420" w:hanging="420"/>
      </w:pPr>
      <w:rPr>
        <w:rFonts w:ascii="Symbol" w:eastAsia="SimSu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E004BB4"/>
    <w:multiLevelType w:val="hybridMultilevel"/>
    <w:tmpl w:val="F21EE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69635B5"/>
    <w:multiLevelType w:val="multilevel"/>
    <w:tmpl w:val="169635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69F0FAD"/>
    <w:multiLevelType w:val="hybridMultilevel"/>
    <w:tmpl w:val="F2926498"/>
    <w:lvl w:ilvl="0" w:tplc="FFFFFFFF">
      <w:start w:val="1"/>
      <w:numFmt w:val="bullet"/>
      <w:lvlText w:val="-"/>
      <w:lvlJc w:val="left"/>
      <w:pPr>
        <w:ind w:left="648" w:hanging="360"/>
      </w:pPr>
      <w:rPr>
        <w:rFonts w:ascii="Times New Roman" w:hAnsi="Times New Roman"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1" w15:restartNumberingAfterBreak="0">
    <w:nsid w:val="170D1102"/>
    <w:multiLevelType w:val="hybridMultilevel"/>
    <w:tmpl w:val="A82E6100"/>
    <w:lvl w:ilvl="0" w:tplc="FE1AE9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713032"/>
    <w:multiLevelType w:val="hybridMultilevel"/>
    <w:tmpl w:val="A82E6100"/>
    <w:lvl w:ilvl="0" w:tplc="FE1AE966">
      <w:start w:val="1"/>
      <w:numFmt w:val="decimal"/>
      <w:lvlText w:val="(%1)"/>
      <w:lvlJc w:val="left"/>
      <w:pPr>
        <w:ind w:left="2088" w:hanging="360"/>
      </w:pPr>
      <w:rPr>
        <w:rFonts w:hint="default"/>
      </w:r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13" w15:restartNumberingAfterBreak="0">
    <w:nsid w:val="1EC64041"/>
    <w:multiLevelType w:val="hybridMultilevel"/>
    <w:tmpl w:val="034E10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63263E"/>
    <w:multiLevelType w:val="multilevel"/>
    <w:tmpl w:val="2063263E"/>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242A2073"/>
    <w:multiLevelType w:val="hybridMultilevel"/>
    <w:tmpl w:val="011E54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172360"/>
    <w:multiLevelType w:val="hybridMultilevel"/>
    <w:tmpl w:val="8B6AD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8356EB"/>
    <w:multiLevelType w:val="multilevel"/>
    <w:tmpl w:val="2C8356E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9"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F0647D1"/>
    <w:multiLevelType w:val="multilevel"/>
    <w:tmpl w:val="2F064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C3204AD"/>
    <w:multiLevelType w:val="hybridMultilevel"/>
    <w:tmpl w:val="006EB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E02148"/>
    <w:multiLevelType w:val="hybridMultilevel"/>
    <w:tmpl w:val="028E6E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E728B0"/>
    <w:multiLevelType w:val="multilevel"/>
    <w:tmpl w:val="47E728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DF61DF5"/>
    <w:multiLevelType w:val="hybridMultilevel"/>
    <w:tmpl w:val="F11A2DD0"/>
    <w:lvl w:ilvl="0" w:tplc="D4AC50D0">
      <w:start w:val="1"/>
      <w:numFmt w:val="bullet"/>
      <w:lvlText w:val=""/>
      <w:lvlJc w:val="left"/>
      <w:pPr>
        <w:ind w:left="420" w:hanging="420"/>
      </w:pPr>
      <w:rPr>
        <w:rFonts w:ascii="Symbol" w:hAnsi="Symbol" w:hint="default"/>
        <w:sz w:val="22"/>
        <w:szCs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05E7EB0"/>
    <w:multiLevelType w:val="hybridMultilevel"/>
    <w:tmpl w:val="ADF28976"/>
    <w:lvl w:ilvl="0" w:tplc="05388FEE">
      <w:start w:val="2"/>
      <w:numFmt w:val="bullet"/>
      <w:lvlText w:val=""/>
      <w:lvlJc w:val="left"/>
      <w:pPr>
        <w:ind w:left="840" w:hanging="420"/>
      </w:pPr>
      <w:rPr>
        <w:rFonts w:ascii="Symbol" w:eastAsia="SimSun" w:hAnsi="Symbol"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9B67631"/>
    <w:multiLevelType w:val="hybridMultilevel"/>
    <w:tmpl w:val="23A84A2C"/>
    <w:lvl w:ilvl="0" w:tplc="05388FEE">
      <w:start w:val="2"/>
      <w:numFmt w:val="bullet"/>
      <w:lvlText w:val=""/>
      <w:lvlJc w:val="left"/>
      <w:pPr>
        <w:ind w:left="860" w:hanging="420"/>
      </w:pPr>
      <w:rPr>
        <w:rFonts w:ascii="Symbol" w:eastAsia="SimSun" w:hAnsi="Symbol" w:cs="Times New Roman"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30"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44F721F"/>
    <w:multiLevelType w:val="multilevel"/>
    <w:tmpl w:val="644F7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477755B"/>
    <w:multiLevelType w:val="hybridMultilevel"/>
    <w:tmpl w:val="5448B6D6"/>
    <w:lvl w:ilvl="0" w:tplc="D4AC50D0">
      <w:start w:val="1"/>
      <w:numFmt w:val="bullet"/>
      <w:lvlText w:val=""/>
      <w:lvlJc w:val="left"/>
      <w:pPr>
        <w:ind w:left="720" w:hanging="360"/>
      </w:pPr>
      <w:rPr>
        <w:rFonts w:ascii="Symbol" w:hAnsi="Symbol" w:hint="default"/>
        <w:sz w:val="22"/>
        <w:szCs w:val="22"/>
      </w:rPr>
    </w:lvl>
    <w:lvl w:ilvl="1" w:tplc="CD4C5162">
      <w:start w:val="1"/>
      <w:numFmt w:val="bullet"/>
      <w:lvlText w:val="o"/>
      <w:lvlJc w:val="left"/>
      <w:pPr>
        <w:ind w:left="1440" w:hanging="360"/>
      </w:pPr>
      <w:rPr>
        <w:rFonts w:ascii="Courier New" w:hAnsi="Courier New" w:cs="Courier New" w:hint="default"/>
        <w:sz w:val="22"/>
        <w:szCs w:val="22"/>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65757C76"/>
    <w:multiLevelType w:val="hybridMultilevel"/>
    <w:tmpl w:val="B6B48D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E94829"/>
    <w:multiLevelType w:val="hybridMultilevel"/>
    <w:tmpl w:val="23305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F23CEA"/>
    <w:multiLevelType w:val="multilevel"/>
    <w:tmpl w:val="6CF23C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1132D05"/>
    <w:multiLevelType w:val="multilevel"/>
    <w:tmpl w:val="71132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39" w15:restartNumberingAfterBreak="0">
    <w:nsid w:val="792B2820"/>
    <w:multiLevelType w:val="hybridMultilevel"/>
    <w:tmpl w:val="BAE0D8F2"/>
    <w:lvl w:ilvl="0" w:tplc="05388FEE">
      <w:start w:val="2"/>
      <w:numFmt w:val="bullet"/>
      <w:lvlText w:val=""/>
      <w:lvlJc w:val="left"/>
      <w:pPr>
        <w:ind w:left="695" w:hanging="420"/>
      </w:pPr>
      <w:rPr>
        <w:rFonts w:ascii="Symbol" w:eastAsia="SimSun" w:hAnsi="Symbol" w:cs="Times New Roman" w:hint="default"/>
      </w:rPr>
    </w:lvl>
    <w:lvl w:ilvl="1" w:tplc="04090003" w:tentative="1">
      <w:start w:val="1"/>
      <w:numFmt w:val="bullet"/>
      <w:lvlText w:val=""/>
      <w:lvlJc w:val="left"/>
      <w:pPr>
        <w:ind w:left="1115" w:hanging="420"/>
      </w:pPr>
      <w:rPr>
        <w:rFonts w:ascii="Wingdings" w:hAnsi="Wingdings" w:hint="default"/>
      </w:rPr>
    </w:lvl>
    <w:lvl w:ilvl="2" w:tplc="04090005" w:tentative="1">
      <w:start w:val="1"/>
      <w:numFmt w:val="bullet"/>
      <w:lvlText w:val=""/>
      <w:lvlJc w:val="left"/>
      <w:pPr>
        <w:ind w:left="1535" w:hanging="420"/>
      </w:pPr>
      <w:rPr>
        <w:rFonts w:ascii="Wingdings" w:hAnsi="Wingdings" w:hint="default"/>
      </w:rPr>
    </w:lvl>
    <w:lvl w:ilvl="3" w:tplc="04090001" w:tentative="1">
      <w:start w:val="1"/>
      <w:numFmt w:val="bullet"/>
      <w:lvlText w:val=""/>
      <w:lvlJc w:val="left"/>
      <w:pPr>
        <w:ind w:left="1955" w:hanging="420"/>
      </w:pPr>
      <w:rPr>
        <w:rFonts w:ascii="Wingdings" w:hAnsi="Wingdings" w:hint="default"/>
      </w:rPr>
    </w:lvl>
    <w:lvl w:ilvl="4" w:tplc="04090003" w:tentative="1">
      <w:start w:val="1"/>
      <w:numFmt w:val="bullet"/>
      <w:lvlText w:val=""/>
      <w:lvlJc w:val="left"/>
      <w:pPr>
        <w:ind w:left="2375" w:hanging="420"/>
      </w:pPr>
      <w:rPr>
        <w:rFonts w:ascii="Wingdings" w:hAnsi="Wingdings" w:hint="default"/>
      </w:rPr>
    </w:lvl>
    <w:lvl w:ilvl="5" w:tplc="04090005" w:tentative="1">
      <w:start w:val="1"/>
      <w:numFmt w:val="bullet"/>
      <w:lvlText w:val=""/>
      <w:lvlJc w:val="left"/>
      <w:pPr>
        <w:ind w:left="2795" w:hanging="420"/>
      </w:pPr>
      <w:rPr>
        <w:rFonts w:ascii="Wingdings" w:hAnsi="Wingdings" w:hint="default"/>
      </w:rPr>
    </w:lvl>
    <w:lvl w:ilvl="6" w:tplc="04090001" w:tentative="1">
      <w:start w:val="1"/>
      <w:numFmt w:val="bullet"/>
      <w:lvlText w:val=""/>
      <w:lvlJc w:val="left"/>
      <w:pPr>
        <w:ind w:left="3215" w:hanging="420"/>
      </w:pPr>
      <w:rPr>
        <w:rFonts w:ascii="Wingdings" w:hAnsi="Wingdings" w:hint="default"/>
      </w:rPr>
    </w:lvl>
    <w:lvl w:ilvl="7" w:tplc="04090003" w:tentative="1">
      <w:start w:val="1"/>
      <w:numFmt w:val="bullet"/>
      <w:lvlText w:val=""/>
      <w:lvlJc w:val="left"/>
      <w:pPr>
        <w:ind w:left="3635" w:hanging="420"/>
      </w:pPr>
      <w:rPr>
        <w:rFonts w:ascii="Wingdings" w:hAnsi="Wingdings" w:hint="default"/>
      </w:rPr>
    </w:lvl>
    <w:lvl w:ilvl="8" w:tplc="04090005" w:tentative="1">
      <w:start w:val="1"/>
      <w:numFmt w:val="bullet"/>
      <w:lvlText w:val=""/>
      <w:lvlJc w:val="left"/>
      <w:pPr>
        <w:ind w:left="4055" w:hanging="420"/>
      </w:pPr>
      <w:rPr>
        <w:rFonts w:ascii="Wingdings" w:hAnsi="Wingdings" w:hint="default"/>
      </w:rPr>
    </w:lvl>
  </w:abstractNum>
  <w:abstractNum w:abstractNumId="40" w15:restartNumberingAfterBreak="0">
    <w:nsid w:val="7A0847DC"/>
    <w:multiLevelType w:val="hybridMultilevel"/>
    <w:tmpl w:val="FD265F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42"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8"/>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0"/>
  </w:num>
  <w:num w:numId="6">
    <w:abstractNumId w:val="38"/>
  </w:num>
  <w:num w:numId="7">
    <w:abstractNumId w:val="8"/>
  </w:num>
  <w:num w:numId="8">
    <w:abstractNumId w:val="21"/>
  </w:num>
  <w:num w:numId="9">
    <w:abstractNumId w:val="14"/>
  </w:num>
  <w:num w:numId="10">
    <w:abstractNumId w:val="32"/>
  </w:num>
  <w:num w:numId="11">
    <w:abstractNumId w:val="19"/>
  </w:num>
  <w:num w:numId="12">
    <w:abstractNumId w:val="36"/>
  </w:num>
  <w:num w:numId="13">
    <w:abstractNumId w:val="37"/>
  </w:num>
  <w:num w:numId="14">
    <w:abstractNumId w:val="17"/>
  </w:num>
  <w:num w:numId="15">
    <w:abstractNumId w:val="4"/>
  </w:num>
  <w:num w:numId="16">
    <w:abstractNumId w:val="25"/>
  </w:num>
  <w:num w:numId="17">
    <w:abstractNumId w:val="5"/>
  </w:num>
  <w:num w:numId="18">
    <w:abstractNumId w:val="31"/>
  </w:num>
  <w:num w:numId="19">
    <w:abstractNumId w:val="3"/>
  </w:num>
  <w:num w:numId="20">
    <w:abstractNumId w:val="20"/>
  </w:num>
  <w:num w:numId="21">
    <w:abstractNumId w:val="41"/>
  </w:num>
  <w:num w:numId="22">
    <w:abstractNumId w:val="9"/>
  </w:num>
  <w:num w:numId="23">
    <w:abstractNumId w:val="42"/>
  </w:num>
  <w:num w:numId="24">
    <w:abstractNumId w:val="33"/>
  </w:num>
  <w:num w:numId="25">
    <w:abstractNumId w:val="13"/>
  </w:num>
  <w:num w:numId="26">
    <w:abstractNumId w:val="6"/>
  </w:num>
  <w:num w:numId="27">
    <w:abstractNumId w:val="26"/>
  </w:num>
  <w:num w:numId="28">
    <w:abstractNumId w:val="39"/>
  </w:num>
  <w:num w:numId="29">
    <w:abstractNumId w:val="27"/>
  </w:num>
  <w:num w:numId="30">
    <w:abstractNumId w:val="29"/>
  </w:num>
  <w:num w:numId="31">
    <w:abstractNumId w:val="11"/>
  </w:num>
  <w:num w:numId="32">
    <w:abstractNumId w:val="7"/>
  </w:num>
  <w:num w:numId="33">
    <w:abstractNumId w:val="15"/>
  </w:num>
  <w:num w:numId="34">
    <w:abstractNumId w:val="12"/>
  </w:num>
  <w:num w:numId="35">
    <w:abstractNumId w:val="0"/>
  </w:num>
  <w:num w:numId="36">
    <w:abstractNumId w:val="1"/>
  </w:num>
  <w:num w:numId="37">
    <w:abstractNumId w:val="16"/>
  </w:num>
  <w:num w:numId="38">
    <w:abstractNumId w:val="23"/>
  </w:num>
  <w:num w:numId="39">
    <w:abstractNumId w:val="40"/>
  </w:num>
  <w:num w:numId="40">
    <w:abstractNumId w:val="34"/>
  </w:num>
  <w:num w:numId="41">
    <w:abstractNumId w:val="24"/>
  </w:num>
  <w:num w:numId="42">
    <w:abstractNumId w:val="35"/>
  </w:num>
  <w:num w:numId="4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28E"/>
    <w:rsid w:val="00003659"/>
    <w:rsid w:val="00003772"/>
    <w:rsid w:val="000037FB"/>
    <w:rsid w:val="00003EDF"/>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944"/>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707"/>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3B"/>
    <w:rsid w:val="00055559"/>
    <w:rsid w:val="000555C3"/>
    <w:rsid w:val="0005579D"/>
    <w:rsid w:val="00055873"/>
    <w:rsid w:val="00055AC7"/>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3A"/>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3B2C"/>
    <w:rsid w:val="00073C2E"/>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79"/>
    <w:rsid w:val="000B04F4"/>
    <w:rsid w:val="000B081C"/>
    <w:rsid w:val="000B0E58"/>
    <w:rsid w:val="000B10AB"/>
    <w:rsid w:val="000B17A1"/>
    <w:rsid w:val="000B1CD3"/>
    <w:rsid w:val="000B2400"/>
    <w:rsid w:val="000B256B"/>
    <w:rsid w:val="000B29C5"/>
    <w:rsid w:val="000B2A2A"/>
    <w:rsid w:val="000B2C26"/>
    <w:rsid w:val="000B302E"/>
    <w:rsid w:val="000B312C"/>
    <w:rsid w:val="000B32D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91E"/>
    <w:rsid w:val="000B79B9"/>
    <w:rsid w:val="000B7D5E"/>
    <w:rsid w:val="000C036C"/>
    <w:rsid w:val="000C0465"/>
    <w:rsid w:val="000C0D4F"/>
    <w:rsid w:val="000C133A"/>
    <w:rsid w:val="000C178C"/>
    <w:rsid w:val="000C180B"/>
    <w:rsid w:val="000C193E"/>
    <w:rsid w:val="000C1BA3"/>
    <w:rsid w:val="000C1DBD"/>
    <w:rsid w:val="000C1F69"/>
    <w:rsid w:val="000C2008"/>
    <w:rsid w:val="000C2049"/>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3BEC"/>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B9"/>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B72"/>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6F44"/>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416"/>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D7E"/>
    <w:rsid w:val="00171F14"/>
    <w:rsid w:val="00171FDC"/>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1D2E"/>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55C"/>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0D29"/>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2EB8"/>
    <w:rsid w:val="001C3046"/>
    <w:rsid w:val="001C3257"/>
    <w:rsid w:val="001C3474"/>
    <w:rsid w:val="001C373D"/>
    <w:rsid w:val="001C3A6B"/>
    <w:rsid w:val="001C3A98"/>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3E8B"/>
    <w:rsid w:val="001E4194"/>
    <w:rsid w:val="001E420B"/>
    <w:rsid w:val="001E4360"/>
    <w:rsid w:val="001E4583"/>
    <w:rsid w:val="001E4704"/>
    <w:rsid w:val="001E4808"/>
    <w:rsid w:val="001E4ACB"/>
    <w:rsid w:val="001E4FEC"/>
    <w:rsid w:val="001E50CB"/>
    <w:rsid w:val="001E5BB2"/>
    <w:rsid w:val="001E5CC5"/>
    <w:rsid w:val="001E5D1F"/>
    <w:rsid w:val="001E5E38"/>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EEA"/>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1D8E"/>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1B9"/>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5EBF"/>
    <w:rsid w:val="00226039"/>
    <w:rsid w:val="0022657F"/>
    <w:rsid w:val="002269A7"/>
    <w:rsid w:val="00226BB4"/>
    <w:rsid w:val="00226BD3"/>
    <w:rsid w:val="00226F21"/>
    <w:rsid w:val="0022735A"/>
    <w:rsid w:val="002275A8"/>
    <w:rsid w:val="00227873"/>
    <w:rsid w:val="002279D2"/>
    <w:rsid w:val="00227A7A"/>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501"/>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4BD"/>
    <w:rsid w:val="002579B0"/>
    <w:rsid w:val="00257A62"/>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76B"/>
    <w:rsid w:val="00281832"/>
    <w:rsid w:val="0028193A"/>
    <w:rsid w:val="00281BDF"/>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1C6"/>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A7BC0"/>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08A"/>
    <w:rsid w:val="002B7380"/>
    <w:rsid w:val="002B7940"/>
    <w:rsid w:val="002B7A3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061"/>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A05"/>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D53"/>
    <w:rsid w:val="00313E1B"/>
    <w:rsid w:val="003141C2"/>
    <w:rsid w:val="00314593"/>
    <w:rsid w:val="003145E1"/>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964"/>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369"/>
    <w:rsid w:val="0033592C"/>
    <w:rsid w:val="00335E2A"/>
    <w:rsid w:val="00336225"/>
    <w:rsid w:val="00336780"/>
    <w:rsid w:val="003367C5"/>
    <w:rsid w:val="003370D3"/>
    <w:rsid w:val="00337644"/>
    <w:rsid w:val="00337C71"/>
    <w:rsid w:val="00337D91"/>
    <w:rsid w:val="00340224"/>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924"/>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D13"/>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96"/>
    <w:rsid w:val="00352FD6"/>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0BD"/>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A30"/>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4B6"/>
    <w:rsid w:val="0038084F"/>
    <w:rsid w:val="00380892"/>
    <w:rsid w:val="00381070"/>
    <w:rsid w:val="00381685"/>
    <w:rsid w:val="00381A12"/>
    <w:rsid w:val="00381D51"/>
    <w:rsid w:val="003820BF"/>
    <w:rsid w:val="003821E7"/>
    <w:rsid w:val="00382903"/>
    <w:rsid w:val="00382C29"/>
    <w:rsid w:val="00383483"/>
    <w:rsid w:val="00383D4B"/>
    <w:rsid w:val="00383DDB"/>
    <w:rsid w:val="003842A8"/>
    <w:rsid w:val="003848D9"/>
    <w:rsid w:val="00385192"/>
    <w:rsid w:val="003852CC"/>
    <w:rsid w:val="0038556E"/>
    <w:rsid w:val="00385823"/>
    <w:rsid w:val="00385BD7"/>
    <w:rsid w:val="00385CDB"/>
    <w:rsid w:val="00385F62"/>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AEA"/>
    <w:rsid w:val="00394B44"/>
    <w:rsid w:val="00394B9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3992"/>
    <w:rsid w:val="003A42BB"/>
    <w:rsid w:val="003A42CA"/>
    <w:rsid w:val="003A45FB"/>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3ED5"/>
    <w:rsid w:val="003C4250"/>
    <w:rsid w:val="003C4952"/>
    <w:rsid w:val="003C4D16"/>
    <w:rsid w:val="003C4D8C"/>
    <w:rsid w:val="003C4F25"/>
    <w:rsid w:val="003C4FCD"/>
    <w:rsid w:val="003C52D9"/>
    <w:rsid w:val="003C54D1"/>
    <w:rsid w:val="003C5AC6"/>
    <w:rsid w:val="003C5E76"/>
    <w:rsid w:val="003C612A"/>
    <w:rsid w:val="003C6580"/>
    <w:rsid w:val="003C6C5A"/>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91C"/>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27"/>
    <w:rsid w:val="003E10E5"/>
    <w:rsid w:val="003E1304"/>
    <w:rsid w:val="003E1748"/>
    <w:rsid w:val="003E1C39"/>
    <w:rsid w:val="003E1CF4"/>
    <w:rsid w:val="003E240A"/>
    <w:rsid w:val="003E263B"/>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77E"/>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19E"/>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3C6"/>
    <w:rsid w:val="004365A8"/>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2E6"/>
    <w:rsid w:val="0047041E"/>
    <w:rsid w:val="00470750"/>
    <w:rsid w:val="00470893"/>
    <w:rsid w:val="00470A0E"/>
    <w:rsid w:val="00470E35"/>
    <w:rsid w:val="004710AA"/>
    <w:rsid w:val="004710C3"/>
    <w:rsid w:val="0047166D"/>
    <w:rsid w:val="00471856"/>
    <w:rsid w:val="004719A1"/>
    <w:rsid w:val="00471A65"/>
    <w:rsid w:val="00471DB0"/>
    <w:rsid w:val="00471F3B"/>
    <w:rsid w:val="00471FAB"/>
    <w:rsid w:val="00471FCF"/>
    <w:rsid w:val="004725AF"/>
    <w:rsid w:val="00472ACB"/>
    <w:rsid w:val="0047303A"/>
    <w:rsid w:val="00473558"/>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23"/>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621"/>
    <w:rsid w:val="00481901"/>
    <w:rsid w:val="00481EF7"/>
    <w:rsid w:val="00482389"/>
    <w:rsid w:val="0048249E"/>
    <w:rsid w:val="0048287E"/>
    <w:rsid w:val="00482943"/>
    <w:rsid w:val="00482ADC"/>
    <w:rsid w:val="00482B1F"/>
    <w:rsid w:val="00482BAD"/>
    <w:rsid w:val="00483051"/>
    <w:rsid w:val="00483D11"/>
    <w:rsid w:val="00483D20"/>
    <w:rsid w:val="0048406D"/>
    <w:rsid w:val="0048410E"/>
    <w:rsid w:val="0048423B"/>
    <w:rsid w:val="004844DA"/>
    <w:rsid w:val="00484A69"/>
    <w:rsid w:val="00484BE3"/>
    <w:rsid w:val="00484C46"/>
    <w:rsid w:val="00484EE0"/>
    <w:rsid w:val="0048506F"/>
    <w:rsid w:val="004850D7"/>
    <w:rsid w:val="004853E0"/>
    <w:rsid w:val="00485969"/>
    <w:rsid w:val="0048598C"/>
    <w:rsid w:val="00485AB2"/>
    <w:rsid w:val="00485E8A"/>
    <w:rsid w:val="00485FA3"/>
    <w:rsid w:val="0048620B"/>
    <w:rsid w:val="004862DE"/>
    <w:rsid w:val="00486647"/>
    <w:rsid w:val="0048664C"/>
    <w:rsid w:val="00486836"/>
    <w:rsid w:val="00486BFA"/>
    <w:rsid w:val="00486CF2"/>
    <w:rsid w:val="00486EC5"/>
    <w:rsid w:val="0048732B"/>
    <w:rsid w:val="00487442"/>
    <w:rsid w:val="00487BB8"/>
    <w:rsid w:val="00487F17"/>
    <w:rsid w:val="00487F28"/>
    <w:rsid w:val="004903AE"/>
    <w:rsid w:val="00490617"/>
    <w:rsid w:val="00490649"/>
    <w:rsid w:val="00490665"/>
    <w:rsid w:val="0049093B"/>
    <w:rsid w:val="00490AEB"/>
    <w:rsid w:val="00490E94"/>
    <w:rsid w:val="00490EE3"/>
    <w:rsid w:val="0049143D"/>
    <w:rsid w:val="004918A0"/>
    <w:rsid w:val="004918D5"/>
    <w:rsid w:val="004919FF"/>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0F6C"/>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C3F"/>
    <w:rsid w:val="004B3EAD"/>
    <w:rsid w:val="004B4042"/>
    <w:rsid w:val="004B45A2"/>
    <w:rsid w:val="004B4A0F"/>
    <w:rsid w:val="004B4AA2"/>
    <w:rsid w:val="004B4C67"/>
    <w:rsid w:val="004B4D2B"/>
    <w:rsid w:val="004B4D8A"/>
    <w:rsid w:val="004B4F6F"/>
    <w:rsid w:val="004B50E0"/>
    <w:rsid w:val="004B518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252"/>
    <w:rsid w:val="004D037A"/>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3C"/>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7B4"/>
    <w:rsid w:val="004E0CD0"/>
    <w:rsid w:val="004E1007"/>
    <w:rsid w:val="004E1260"/>
    <w:rsid w:val="004E1CBB"/>
    <w:rsid w:val="004E1CC5"/>
    <w:rsid w:val="004E1D07"/>
    <w:rsid w:val="004E1DED"/>
    <w:rsid w:val="004E209D"/>
    <w:rsid w:val="004E21D3"/>
    <w:rsid w:val="004E2676"/>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2F"/>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EED"/>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B16"/>
    <w:rsid w:val="00532C9D"/>
    <w:rsid w:val="00532DBB"/>
    <w:rsid w:val="00533215"/>
    <w:rsid w:val="005334E4"/>
    <w:rsid w:val="00533557"/>
    <w:rsid w:val="0053358F"/>
    <w:rsid w:val="005336F1"/>
    <w:rsid w:val="005338BD"/>
    <w:rsid w:val="0053394F"/>
    <w:rsid w:val="00533B2F"/>
    <w:rsid w:val="0053400A"/>
    <w:rsid w:val="0053444C"/>
    <w:rsid w:val="005347FB"/>
    <w:rsid w:val="005349EB"/>
    <w:rsid w:val="00534A74"/>
    <w:rsid w:val="00534AA6"/>
    <w:rsid w:val="00534AB2"/>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98"/>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A2"/>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4E5"/>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56F"/>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233"/>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9DA"/>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C8E"/>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11"/>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75F"/>
    <w:rsid w:val="006208D3"/>
    <w:rsid w:val="006209E8"/>
    <w:rsid w:val="006213FD"/>
    <w:rsid w:val="00621AB1"/>
    <w:rsid w:val="00621B6A"/>
    <w:rsid w:val="00621C0B"/>
    <w:rsid w:val="00621C72"/>
    <w:rsid w:val="00621CAD"/>
    <w:rsid w:val="00621CE4"/>
    <w:rsid w:val="00621FF6"/>
    <w:rsid w:val="006220F9"/>
    <w:rsid w:val="0062245F"/>
    <w:rsid w:val="0062264C"/>
    <w:rsid w:val="0062286B"/>
    <w:rsid w:val="00622900"/>
    <w:rsid w:val="00623081"/>
    <w:rsid w:val="006231EC"/>
    <w:rsid w:val="00623427"/>
    <w:rsid w:val="006236C2"/>
    <w:rsid w:val="00623EF3"/>
    <w:rsid w:val="00624605"/>
    <w:rsid w:val="00624AFA"/>
    <w:rsid w:val="00624C6E"/>
    <w:rsid w:val="00624F3A"/>
    <w:rsid w:val="00624FB3"/>
    <w:rsid w:val="00625783"/>
    <w:rsid w:val="006257B0"/>
    <w:rsid w:val="00625B24"/>
    <w:rsid w:val="0062657C"/>
    <w:rsid w:val="00626C25"/>
    <w:rsid w:val="00626E64"/>
    <w:rsid w:val="0062721D"/>
    <w:rsid w:val="0062732C"/>
    <w:rsid w:val="00627721"/>
    <w:rsid w:val="00627803"/>
    <w:rsid w:val="006278A3"/>
    <w:rsid w:val="00627BA3"/>
    <w:rsid w:val="00627C11"/>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8B1"/>
    <w:rsid w:val="00651AD3"/>
    <w:rsid w:val="00651FA0"/>
    <w:rsid w:val="0065223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7D3"/>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F37"/>
    <w:rsid w:val="00675131"/>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4E7"/>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4B4"/>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B6B"/>
    <w:rsid w:val="006E3D3A"/>
    <w:rsid w:val="006E3ECD"/>
    <w:rsid w:val="006E459B"/>
    <w:rsid w:val="006E49D0"/>
    <w:rsid w:val="006E4ECC"/>
    <w:rsid w:val="006E512D"/>
    <w:rsid w:val="006E5151"/>
    <w:rsid w:val="006E51E8"/>
    <w:rsid w:val="006E5469"/>
    <w:rsid w:val="006E54EC"/>
    <w:rsid w:val="006E554E"/>
    <w:rsid w:val="006E59AE"/>
    <w:rsid w:val="006E647C"/>
    <w:rsid w:val="006E6596"/>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41F5"/>
    <w:rsid w:val="00704690"/>
    <w:rsid w:val="007047A7"/>
    <w:rsid w:val="00704A33"/>
    <w:rsid w:val="00704DEB"/>
    <w:rsid w:val="00705006"/>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879"/>
    <w:rsid w:val="0071090C"/>
    <w:rsid w:val="00710994"/>
    <w:rsid w:val="007109CD"/>
    <w:rsid w:val="00710A3E"/>
    <w:rsid w:val="00710D33"/>
    <w:rsid w:val="00710EE6"/>
    <w:rsid w:val="007110FE"/>
    <w:rsid w:val="007114A8"/>
    <w:rsid w:val="007114DE"/>
    <w:rsid w:val="00711760"/>
    <w:rsid w:val="007117D6"/>
    <w:rsid w:val="007118A0"/>
    <w:rsid w:val="0071196B"/>
    <w:rsid w:val="007119AC"/>
    <w:rsid w:val="00711A0F"/>
    <w:rsid w:val="00711AE4"/>
    <w:rsid w:val="00711D10"/>
    <w:rsid w:val="00711D73"/>
    <w:rsid w:val="00711D93"/>
    <w:rsid w:val="00711E0C"/>
    <w:rsid w:val="00711F74"/>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13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DB3"/>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883"/>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C93"/>
    <w:rsid w:val="00733F4E"/>
    <w:rsid w:val="0073497A"/>
    <w:rsid w:val="007356D0"/>
    <w:rsid w:val="00735E88"/>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9C"/>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0EE"/>
    <w:rsid w:val="007563A1"/>
    <w:rsid w:val="007564B4"/>
    <w:rsid w:val="007565E2"/>
    <w:rsid w:val="0075678E"/>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68"/>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E60"/>
    <w:rsid w:val="00793F70"/>
    <w:rsid w:val="00794783"/>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802"/>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25"/>
    <w:rsid w:val="007B75FF"/>
    <w:rsid w:val="007B7A8D"/>
    <w:rsid w:val="007C0880"/>
    <w:rsid w:val="007C0BD2"/>
    <w:rsid w:val="007C0F3A"/>
    <w:rsid w:val="007C0F58"/>
    <w:rsid w:val="007C106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2F6"/>
    <w:rsid w:val="007C73D8"/>
    <w:rsid w:val="007C7E00"/>
    <w:rsid w:val="007C7EF3"/>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178"/>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DD8"/>
    <w:rsid w:val="007F3DE6"/>
    <w:rsid w:val="007F3FB0"/>
    <w:rsid w:val="007F43A9"/>
    <w:rsid w:val="007F5608"/>
    <w:rsid w:val="007F5874"/>
    <w:rsid w:val="007F5919"/>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6EF9"/>
    <w:rsid w:val="0081738D"/>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85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A68"/>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3D"/>
    <w:rsid w:val="0086235D"/>
    <w:rsid w:val="008626B0"/>
    <w:rsid w:val="00862967"/>
    <w:rsid w:val="00862988"/>
    <w:rsid w:val="00862AB3"/>
    <w:rsid w:val="00862D2B"/>
    <w:rsid w:val="00863089"/>
    <w:rsid w:val="00863479"/>
    <w:rsid w:val="00863AA0"/>
    <w:rsid w:val="0086463C"/>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184"/>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3DD"/>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63D"/>
    <w:rsid w:val="00891C83"/>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BC5"/>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2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37E"/>
    <w:rsid w:val="008E451A"/>
    <w:rsid w:val="008E4820"/>
    <w:rsid w:val="008E4973"/>
    <w:rsid w:val="008E4EF7"/>
    <w:rsid w:val="008E580D"/>
    <w:rsid w:val="008E5A52"/>
    <w:rsid w:val="008E5B5F"/>
    <w:rsid w:val="008E5D5A"/>
    <w:rsid w:val="008E624F"/>
    <w:rsid w:val="008E6333"/>
    <w:rsid w:val="008E6788"/>
    <w:rsid w:val="008E6BE9"/>
    <w:rsid w:val="008E6EC9"/>
    <w:rsid w:val="008E71D5"/>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990"/>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35C"/>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808"/>
    <w:rsid w:val="00924F5D"/>
    <w:rsid w:val="00925031"/>
    <w:rsid w:val="0092507E"/>
    <w:rsid w:val="00925422"/>
    <w:rsid w:val="00925836"/>
    <w:rsid w:val="00925DD1"/>
    <w:rsid w:val="00925FE1"/>
    <w:rsid w:val="009260EC"/>
    <w:rsid w:val="009261D2"/>
    <w:rsid w:val="0092623A"/>
    <w:rsid w:val="00926264"/>
    <w:rsid w:val="00926353"/>
    <w:rsid w:val="0092636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17C"/>
    <w:rsid w:val="00945A25"/>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60C0"/>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4980"/>
    <w:rsid w:val="009850E7"/>
    <w:rsid w:val="0098511E"/>
    <w:rsid w:val="009852B3"/>
    <w:rsid w:val="0098541D"/>
    <w:rsid w:val="0098549A"/>
    <w:rsid w:val="009855C1"/>
    <w:rsid w:val="00985A2B"/>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079"/>
    <w:rsid w:val="009A7154"/>
    <w:rsid w:val="009A7727"/>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0DB"/>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7D0"/>
    <w:rsid w:val="00A05A1F"/>
    <w:rsid w:val="00A05BA9"/>
    <w:rsid w:val="00A05DFF"/>
    <w:rsid w:val="00A05E7D"/>
    <w:rsid w:val="00A05FF8"/>
    <w:rsid w:val="00A0605D"/>
    <w:rsid w:val="00A06706"/>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1F1A"/>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46E"/>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14C"/>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BAD"/>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0DA"/>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2C6"/>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216"/>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3D73"/>
    <w:rsid w:val="00A83E1C"/>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AF8"/>
    <w:rsid w:val="00A96D7E"/>
    <w:rsid w:val="00A9727C"/>
    <w:rsid w:val="00A97666"/>
    <w:rsid w:val="00A97829"/>
    <w:rsid w:val="00A979C8"/>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2A1"/>
    <w:rsid w:val="00AA2546"/>
    <w:rsid w:val="00AA260C"/>
    <w:rsid w:val="00AA291E"/>
    <w:rsid w:val="00AA29F2"/>
    <w:rsid w:val="00AA2CD8"/>
    <w:rsid w:val="00AA2D01"/>
    <w:rsid w:val="00AA2F63"/>
    <w:rsid w:val="00AA30A2"/>
    <w:rsid w:val="00AA34E4"/>
    <w:rsid w:val="00AA3657"/>
    <w:rsid w:val="00AA369E"/>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75"/>
    <w:rsid w:val="00AC528F"/>
    <w:rsid w:val="00AC5448"/>
    <w:rsid w:val="00AC545B"/>
    <w:rsid w:val="00AC5A3B"/>
    <w:rsid w:val="00AC5B21"/>
    <w:rsid w:val="00AC61B3"/>
    <w:rsid w:val="00AC63F4"/>
    <w:rsid w:val="00AC6521"/>
    <w:rsid w:val="00AC690A"/>
    <w:rsid w:val="00AC6974"/>
    <w:rsid w:val="00AC6B7F"/>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1B"/>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A0F"/>
    <w:rsid w:val="00AE5E95"/>
    <w:rsid w:val="00AE6164"/>
    <w:rsid w:val="00AE6433"/>
    <w:rsid w:val="00AE644B"/>
    <w:rsid w:val="00AE646D"/>
    <w:rsid w:val="00AE6584"/>
    <w:rsid w:val="00AE65A0"/>
    <w:rsid w:val="00AE69BD"/>
    <w:rsid w:val="00AE6D12"/>
    <w:rsid w:val="00AE6EEB"/>
    <w:rsid w:val="00AE7117"/>
    <w:rsid w:val="00AE723D"/>
    <w:rsid w:val="00AE7492"/>
    <w:rsid w:val="00AE7992"/>
    <w:rsid w:val="00AE7E2D"/>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CC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1E5"/>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3B21"/>
    <w:rsid w:val="00B24BFF"/>
    <w:rsid w:val="00B24F49"/>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31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AC4"/>
    <w:rsid w:val="00B67B2B"/>
    <w:rsid w:val="00B7000B"/>
    <w:rsid w:val="00B70333"/>
    <w:rsid w:val="00B70937"/>
    <w:rsid w:val="00B70A49"/>
    <w:rsid w:val="00B70AA5"/>
    <w:rsid w:val="00B70EDB"/>
    <w:rsid w:val="00B71A5D"/>
    <w:rsid w:val="00B71E76"/>
    <w:rsid w:val="00B7203D"/>
    <w:rsid w:val="00B72184"/>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A0D"/>
    <w:rsid w:val="00B74BB3"/>
    <w:rsid w:val="00B74CB5"/>
    <w:rsid w:val="00B74EC0"/>
    <w:rsid w:val="00B7538B"/>
    <w:rsid w:val="00B75667"/>
    <w:rsid w:val="00B75672"/>
    <w:rsid w:val="00B75C09"/>
    <w:rsid w:val="00B75D20"/>
    <w:rsid w:val="00B7616B"/>
    <w:rsid w:val="00B76709"/>
    <w:rsid w:val="00B76727"/>
    <w:rsid w:val="00B76C4D"/>
    <w:rsid w:val="00B76FC1"/>
    <w:rsid w:val="00B77062"/>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C11"/>
    <w:rsid w:val="00B96CBF"/>
    <w:rsid w:val="00B96CF0"/>
    <w:rsid w:val="00B96D78"/>
    <w:rsid w:val="00B96DA2"/>
    <w:rsid w:val="00B97253"/>
    <w:rsid w:val="00B977E6"/>
    <w:rsid w:val="00B97B85"/>
    <w:rsid w:val="00BA067F"/>
    <w:rsid w:val="00BA07C9"/>
    <w:rsid w:val="00BA0CA4"/>
    <w:rsid w:val="00BA0CC9"/>
    <w:rsid w:val="00BA0CF0"/>
    <w:rsid w:val="00BA1159"/>
    <w:rsid w:val="00BA13E0"/>
    <w:rsid w:val="00BA17C4"/>
    <w:rsid w:val="00BA1AD7"/>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4F"/>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3F9C"/>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B0B"/>
    <w:rsid w:val="00BE3EA0"/>
    <w:rsid w:val="00BE403F"/>
    <w:rsid w:val="00BE417E"/>
    <w:rsid w:val="00BE43C2"/>
    <w:rsid w:val="00BE4699"/>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5CB"/>
    <w:rsid w:val="00BF3BAD"/>
    <w:rsid w:val="00BF3C10"/>
    <w:rsid w:val="00BF3E57"/>
    <w:rsid w:val="00BF3FC2"/>
    <w:rsid w:val="00BF3FE3"/>
    <w:rsid w:val="00BF3FFA"/>
    <w:rsid w:val="00BF4329"/>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2C3"/>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595"/>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75A"/>
    <w:rsid w:val="00C17D7E"/>
    <w:rsid w:val="00C17D89"/>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B06"/>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E73"/>
    <w:rsid w:val="00C42130"/>
    <w:rsid w:val="00C4216A"/>
    <w:rsid w:val="00C4223B"/>
    <w:rsid w:val="00C42631"/>
    <w:rsid w:val="00C42784"/>
    <w:rsid w:val="00C429E1"/>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802"/>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0D7"/>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0E00"/>
    <w:rsid w:val="00C80F05"/>
    <w:rsid w:val="00C812B3"/>
    <w:rsid w:val="00C81510"/>
    <w:rsid w:val="00C815A1"/>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6C07"/>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47"/>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5E37"/>
    <w:rsid w:val="00C9653B"/>
    <w:rsid w:val="00C96C97"/>
    <w:rsid w:val="00C96FE0"/>
    <w:rsid w:val="00C9766C"/>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150"/>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B0F"/>
    <w:rsid w:val="00CC0D1B"/>
    <w:rsid w:val="00CC0E56"/>
    <w:rsid w:val="00CC172A"/>
    <w:rsid w:val="00CC1A18"/>
    <w:rsid w:val="00CC1C42"/>
    <w:rsid w:val="00CC1E3E"/>
    <w:rsid w:val="00CC1E40"/>
    <w:rsid w:val="00CC2559"/>
    <w:rsid w:val="00CC27F5"/>
    <w:rsid w:val="00CC2D18"/>
    <w:rsid w:val="00CC2EFE"/>
    <w:rsid w:val="00CC2FBF"/>
    <w:rsid w:val="00CC33C0"/>
    <w:rsid w:val="00CC36A7"/>
    <w:rsid w:val="00CC3D6B"/>
    <w:rsid w:val="00CC3E8C"/>
    <w:rsid w:val="00CC400F"/>
    <w:rsid w:val="00CC4365"/>
    <w:rsid w:val="00CC4929"/>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81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0D8A"/>
    <w:rsid w:val="00CF173E"/>
    <w:rsid w:val="00CF179C"/>
    <w:rsid w:val="00CF18AB"/>
    <w:rsid w:val="00CF1AA6"/>
    <w:rsid w:val="00CF20C8"/>
    <w:rsid w:val="00CF233B"/>
    <w:rsid w:val="00CF238C"/>
    <w:rsid w:val="00CF23D5"/>
    <w:rsid w:val="00CF2639"/>
    <w:rsid w:val="00CF277A"/>
    <w:rsid w:val="00CF2A8A"/>
    <w:rsid w:val="00CF2CC3"/>
    <w:rsid w:val="00CF2D30"/>
    <w:rsid w:val="00CF2E07"/>
    <w:rsid w:val="00CF2EFB"/>
    <w:rsid w:val="00CF2FBF"/>
    <w:rsid w:val="00CF3394"/>
    <w:rsid w:val="00CF33BA"/>
    <w:rsid w:val="00CF3F01"/>
    <w:rsid w:val="00CF46E1"/>
    <w:rsid w:val="00CF50A9"/>
    <w:rsid w:val="00CF5543"/>
    <w:rsid w:val="00CF5A09"/>
    <w:rsid w:val="00CF5E66"/>
    <w:rsid w:val="00CF6044"/>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160"/>
    <w:rsid w:val="00D05393"/>
    <w:rsid w:val="00D05482"/>
    <w:rsid w:val="00D05C19"/>
    <w:rsid w:val="00D05FD4"/>
    <w:rsid w:val="00D06041"/>
    <w:rsid w:val="00D06088"/>
    <w:rsid w:val="00D061E8"/>
    <w:rsid w:val="00D0675C"/>
    <w:rsid w:val="00D067A6"/>
    <w:rsid w:val="00D06800"/>
    <w:rsid w:val="00D06B22"/>
    <w:rsid w:val="00D06D78"/>
    <w:rsid w:val="00D06DED"/>
    <w:rsid w:val="00D06E12"/>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3F8"/>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478"/>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4"/>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6FBE"/>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2B1"/>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891"/>
    <w:rsid w:val="00D66DAA"/>
    <w:rsid w:val="00D671B4"/>
    <w:rsid w:val="00D6781A"/>
    <w:rsid w:val="00D67C20"/>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0AED"/>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443"/>
    <w:rsid w:val="00D92558"/>
    <w:rsid w:val="00D92633"/>
    <w:rsid w:val="00D9278F"/>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AD5"/>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EA9"/>
    <w:rsid w:val="00DB6F0F"/>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CC3"/>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51B0"/>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10E"/>
    <w:rsid w:val="00DE464E"/>
    <w:rsid w:val="00DE4664"/>
    <w:rsid w:val="00DE47CE"/>
    <w:rsid w:val="00DE480D"/>
    <w:rsid w:val="00DE4B0C"/>
    <w:rsid w:val="00DE4D74"/>
    <w:rsid w:val="00DE4F16"/>
    <w:rsid w:val="00DE516B"/>
    <w:rsid w:val="00DE51C6"/>
    <w:rsid w:val="00DE53BE"/>
    <w:rsid w:val="00DE5433"/>
    <w:rsid w:val="00DE599F"/>
    <w:rsid w:val="00DE6090"/>
    <w:rsid w:val="00DE61AA"/>
    <w:rsid w:val="00DE6788"/>
    <w:rsid w:val="00DE6AA0"/>
    <w:rsid w:val="00DE6CE0"/>
    <w:rsid w:val="00DE7012"/>
    <w:rsid w:val="00DE7216"/>
    <w:rsid w:val="00DE7ADB"/>
    <w:rsid w:val="00DE7D03"/>
    <w:rsid w:val="00DE7D98"/>
    <w:rsid w:val="00DF02EC"/>
    <w:rsid w:val="00DF0461"/>
    <w:rsid w:val="00DF046A"/>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369"/>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5B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B0F"/>
    <w:rsid w:val="00E51D1B"/>
    <w:rsid w:val="00E51E23"/>
    <w:rsid w:val="00E526C5"/>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045"/>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AAF"/>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77E3C"/>
    <w:rsid w:val="00E8016D"/>
    <w:rsid w:val="00E80B75"/>
    <w:rsid w:val="00E80D1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49"/>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01E"/>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A7B"/>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8EE"/>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41"/>
    <w:rsid w:val="00F97376"/>
    <w:rsid w:val="00F975B5"/>
    <w:rsid w:val="00F9788C"/>
    <w:rsid w:val="00F97929"/>
    <w:rsid w:val="00FA0339"/>
    <w:rsid w:val="00FA03DE"/>
    <w:rsid w:val="00FA04BE"/>
    <w:rsid w:val="00FA0509"/>
    <w:rsid w:val="00FA0D59"/>
    <w:rsid w:val="00FA0E7C"/>
    <w:rsid w:val="00FA0F9C"/>
    <w:rsid w:val="00FA130A"/>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4C"/>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0C6"/>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0F5C"/>
    <w:rsid w:val="00FC10D8"/>
    <w:rsid w:val="00FC1859"/>
    <w:rsid w:val="00FC1994"/>
    <w:rsid w:val="00FC1F72"/>
    <w:rsid w:val="00FC2075"/>
    <w:rsid w:val="00FC22FE"/>
    <w:rsid w:val="00FC23FA"/>
    <w:rsid w:val="00FC2742"/>
    <w:rsid w:val="00FC2BF8"/>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B7B"/>
    <w:rsid w:val="00FE2E2C"/>
    <w:rsid w:val="00FE3100"/>
    <w:rsid w:val="00FE3439"/>
    <w:rsid w:val="00FE3768"/>
    <w:rsid w:val="00FE384E"/>
    <w:rsid w:val="00FE3E6A"/>
    <w:rsid w:val="00FE4F1D"/>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03"/>
    <w:rsid w:val="00FF5173"/>
    <w:rsid w:val="00FF51D0"/>
    <w:rsid w:val="00FF52CC"/>
    <w:rsid w:val="00FF52E3"/>
    <w:rsid w:val="00FF5822"/>
    <w:rsid w:val="00FF586B"/>
    <w:rsid w:val="00FF5EFE"/>
    <w:rsid w:val="00FF608A"/>
    <w:rsid w:val="00FF609A"/>
    <w:rsid w:val="00FF60CA"/>
    <w:rsid w:val="00FF654D"/>
    <w:rsid w:val="00FF6CF6"/>
    <w:rsid w:val="00FF6E8F"/>
    <w:rsid w:val="00FF707C"/>
    <w:rsid w:val="00FF729D"/>
    <w:rsid w:val="00FF7713"/>
    <w:rsid w:val="00FF78DB"/>
    <w:rsid w:val="00FF7D3E"/>
    <w:rsid w:val="03C27C33"/>
    <w:rsid w:val="0928208A"/>
    <w:rsid w:val="0A91546A"/>
    <w:rsid w:val="0B0B798D"/>
    <w:rsid w:val="0BDA25EC"/>
    <w:rsid w:val="10367DBA"/>
    <w:rsid w:val="1117392E"/>
    <w:rsid w:val="151A4F3E"/>
    <w:rsid w:val="26E94CAB"/>
    <w:rsid w:val="29881A68"/>
    <w:rsid w:val="299863A3"/>
    <w:rsid w:val="3B284C2C"/>
    <w:rsid w:val="3E345A3E"/>
    <w:rsid w:val="46686A47"/>
    <w:rsid w:val="4848629F"/>
    <w:rsid w:val="4B493F9E"/>
    <w:rsid w:val="535F6FB0"/>
    <w:rsid w:val="551904AC"/>
    <w:rsid w:val="5A8E6262"/>
    <w:rsid w:val="65242B97"/>
    <w:rsid w:val="6AFD2574"/>
    <w:rsid w:val="6B237621"/>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EE1520F"/>
  <w15:docId w15:val="{20B9A105-361D-421D-B1AC-7CC56969E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出段落,列表段落"/>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pPr>
      <w:spacing w:after="160" w:line="259" w:lineRule="auto"/>
    </w:pPr>
    <w:rPr>
      <w:rFonts w:ascii="Times New Roman" w:hAnsi="Times New Roman"/>
      <w:lang w:eastAsia="en-US"/>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pPr>
      <w:spacing w:after="160" w:line="259" w:lineRule="auto"/>
    </w:pPr>
    <w:rPr>
      <w:rFonts w:ascii="Times New Roman" w:hAnsi="Times New Roman"/>
      <w:lang w:eastAsia="en-US"/>
    </w:rPr>
  </w:style>
  <w:style w:type="paragraph" w:customStyle="1" w:styleId="2">
    <w:name w:val="修订2"/>
    <w:hidden/>
    <w:uiPriority w:val="99"/>
    <w:semiHidden/>
    <w:qFormat/>
    <w:rPr>
      <w:rFonts w:ascii="Times New Roman" w:hAnsi="Times New Roman"/>
      <w:lang w:eastAsia="en-US"/>
    </w:rPr>
  </w:style>
  <w:style w:type="table" w:customStyle="1" w:styleId="20">
    <w:name w:val="网格型浅色2"/>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Grid1"/>
    <w:basedOn w:val="TableNormal"/>
    <w:next w:val="TableGrid"/>
    <w:qFormat/>
    <w:rsid w:val="0075678E"/>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next w:val="TableGrid"/>
    <w:qFormat/>
    <w:rsid w:val="0075678E"/>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next w:val="TableGrid"/>
    <w:qFormat/>
    <w:rsid w:val="0075678E"/>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next w:val="TableGrid"/>
    <w:qFormat/>
    <w:rsid w:val="00A80216"/>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next w:val="TableGrid"/>
    <w:qFormat/>
    <w:rsid w:val="00A80216"/>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5825768">
      <w:bodyDiv w:val="1"/>
      <w:marLeft w:val="0"/>
      <w:marRight w:val="0"/>
      <w:marTop w:val="0"/>
      <w:marBottom w:val="0"/>
      <w:divBdr>
        <w:top w:val="none" w:sz="0" w:space="0" w:color="auto"/>
        <w:left w:val="none" w:sz="0" w:space="0" w:color="auto"/>
        <w:bottom w:val="none" w:sz="0" w:space="0" w:color="auto"/>
        <w:right w:val="none" w:sz="0" w:space="0" w:color="auto"/>
      </w:divBdr>
    </w:div>
    <w:div w:id="17044029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1.bin"/><Relationship Id="rId26" Type="http://schemas.openxmlformats.org/officeDocument/2006/relationships/image" Target="media/image8.wmf"/><Relationship Id="rId3" Type="http://schemas.openxmlformats.org/officeDocument/2006/relationships/customXml" Target="../customXml/item3.xml"/><Relationship Id="rId21" Type="http://schemas.openxmlformats.org/officeDocument/2006/relationships/oleObject" Target="embeddings/oleObject3.bin"/><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oleObject" Target="embeddings/oleObject2.bin"/><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6.wmf"/><Relationship Id="rId32" Type="http://schemas.openxmlformats.org/officeDocument/2006/relationships/header" Target="header3.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5.png"/><Relationship Id="rId28" Type="http://schemas.openxmlformats.org/officeDocument/2006/relationships/header" Target="header1.xml"/><Relationship Id="rId36" Type="http://schemas.openxmlformats.org/officeDocument/2006/relationships/glossaryDocument" Target="glossary/document.xml"/><Relationship Id="rId10" Type="http://schemas.openxmlformats.org/officeDocument/2006/relationships/styles" Target="style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4.bin"/><Relationship Id="rId27" Type="http://schemas.openxmlformats.org/officeDocument/2006/relationships/image" Target="media/image9.wmf"/><Relationship Id="rId30" Type="http://schemas.openxmlformats.org/officeDocument/2006/relationships/footer" Target="footer1.xml"/><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9217DC" w:rsidRDefault="00C54AA9">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9217DC" w:rsidRDefault="00C54AA9">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9217DC" w:rsidRDefault="00C54AA9">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9217DC" w:rsidRDefault="00C54AA9">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45A6"/>
    <w:rsid w:val="000274FA"/>
    <w:rsid w:val="00034292"/>
    <w:rsid w:val="000415BC"/>
    <w:rsid w:val="00046E3A"/>
    <w:rsid w:val="00054075"/>
    <w:rsid w:val="00073934"/>
    <w:rsid w:val="00074034"/>
    <w:rsid w:val="00080EA6"/>
    <w:rsid w:val="000953B7"/>
    <w:rsid w:val="000A3BCD"/>
    <w:rsid w:val="000E4A7C"/>
    <w:rsid w:val="000E5AFA"/>
    <w:rsid w:val="000E5B23"/>
    <w:rsid w:val="0010265C"/>
    <w:rsid w:val="00125956"/>
    <w:rsid w:val="00135A55"/>
    <w:rsid w:val="00136DB2"/>
    <w:rsid w:val="001530CB"/>
    <w:rsid w:val="00161CEF"/>
    <w:rsid w:val="001655A3"/>
    <w:rsid w:val="001824B7"/>
    <w:rsid w:val="0018681A"/>
    <w:rsid w:val="001975D6"/>
    <w:rsid w:val="001B07D1"/>
    <w:rsid w:val="001B1140"/>
    <w:rsid w:val="001C175A"/>
    <w:rsid w:val="001C3574"/>
    <w:rsid w:val="001C3C07"/>
    <w:rsid w:val="001D3889"/>
    <w:rsid w:val="001D5C63"/>
    <w:rsid w:val="001E1B2F"/>
    <w:rsid w:val="00204000"/>
    <w:rsid w:val="00205AA0"/>
    <w:rsid w:val="00210EA6"/>
    <w:rsid w:val="00215A7C"/>
    <w:rsid w:val="00217778"/>
    <w:rsid w:val="002479A1"/>
    <w:rsid w:val="00250F72"/>
    <w:rsid w:val="00253B6B"/>
    <w:rsid w:val="00267949"/>
    <w:rsid w:val="00275EEE"/>
    <w:rsid w:val="00284705"/>
    <w:rsid w:val="002904B9"/>
    <w:rsid w:val="002A43B7"/>
    <w:rsid w:val="002A7F29"/>
    <w:rsid w:val="002B05C2"/>
    <w:rsid w:val="002B10CA"/>
    <w:rsid w:val="002B6B86"/>
    <w:rsid w:val="002C1D0B"/>
    <w:rsid w:val="002C4BC4"/>
    <w:rsid w:val="002E2970"/>
    <w:rsid w:val="003061A9"/>
    <w:rsid w:val="0033341A"/>
    <w:rsid w:val="00364528"/>
    <w:rsid w:val="00365B4D"/>
    <w:rsid w:val="003A515C"/>
    <w:rsid w:val="003B5CE8"/>
    <w:rsid w:val="003C16F2"/>
    <w:rsid w:val="003D1171"/>
    <w:rsid w:val="003D43E2"/>
    <w:rsid w:val="003D4B44"/>
    <w:rsid w:val="003D54D0"/>
    <w:rsid w:val="003F27FC"/>
    <w:rsid w:val="00423B44"/>
    <w:rsid w:val="00423F2E"/>
    <w:rsid w:val="004322B7"/>
    <w:rsid w:val="00472C6D"/>
    <w:rsid w:val="00476631"/>
    <w:rsid w:val="00482C3B"/>
    <w:rsid w:val="00491BE5"/>
    <w:rsid w:val="004A0A74"/>
    <w:rsid w:val="004C1523"/>
    <w:rsid w:val="004C2D16"/>
    <w:rsid w:val="004C6CF7"/>
    <w:rsid w:val="004E4AF9"/>
    <w:rsid w:val="004F0324"/>
    <w:rsid w:val="004F4315"/>
    <w:rsid w:val="004F7AC4"/>
    <w:rsid w:val="005012E2"/>
    <w:rsid w:val="00512008"/>
    <w:rsid w:val="00513558"/>
    <w:rsid w:val="005325C9"/>
    <w:rsid w:val="00536D2C"/>
    <w:rsid w:val="00536EE6"/>
    <w:rsid w:val="00541991"/>
    <w:rsid w:val="005431B8"/>
    <w:rsid w:val="00572FC7"/>
    <w:rsid w:val="0059242C"/>
    <w:rsid w:val="005A43B9"/>
    <w:rsid w:val="005C233E"/>
    <w:rsid w:val="005C5B2C"/>
    <w:rsid w:val="006001B2"/>
    <w:rsid w:val="00614BA1"/>
    <w:rsid w:val="006227B3"/>
    <w:rsid w:val="0064289C"/>
    <w:rsid w:val="006650E2"/>
    <w:rsid w:val="00667A32"/>
    <w:rsid w:val="00670540"/>
    <w:rsid w:val="006708A6"/>
    <w:rsid w:val="0068518C"/>
    <w:rsid w:val="0069330F"/>
    <w:rsid w:val="00693369"/>
    <w:rsid w:val="006A08B1"/>
    <w:rsid w:val="006C170E"/>
    <w:rsid w:val="006C390A"/>
    <w:rsid w:val="006E3E1D"/>
    <w:rsid w:val="00701BC0"/>
    <w:rsid w:val="00714A50"/>
    <w:rsid w:val="00760785"/>
    <w:rsid w:val="00765800"/>
    <w:rsid w:val="007B0A8A"/>
    <w:rsid w:val="007C3A82"/>
    <w:rsid w:val="007D1FCD"/>
    <w:rsid w:val="007F4C5B"/>
    <w:rsid w:val="00805733"/>
    <w:rsid w:val="008313C4"/>
    <w:rsid w:val="0084019D"/>
    <w:rsid w:val="008447D3"/>
    <w:rsid w:val="00853476"/>
    <w:rsid w:val="00880E03"/>
    <w:rsid w:val="00896296"/>
    <w:rsid w:val="008B1F9D"/>
    <w:rsid w:val="008C011D"/>
    <w:rsid w:val="008D01F3"/>
    <w:rsid w:val="008E3038"/>
    <w:rsid w:val="008F448D"/>
    <w:rsid w:val="008F4E86"/>
    <w:rsid w:val="0090443B"/>
    <w:rsid w:val="009217DC"/>
    <w:rsid w:val="0093218C"/>
    <w:rsid w:val="0093396E"/>
    <w:rsid w:val="00956D8C"/>
    <w:rsid w:val="00957A12"/>
    <w:rsid w:val="009701FC"/>
    <w:rsid w:val="0099063A"/>
    <w:rsid w:val="009A291B"/>
    <w:rsid w:val="009A5CA4"/>
    <w:rsid w:val="009B3B0F"/>
    <w:rsid w:val="009B6191"/>
    <w:rsid w:val="009C5936"/>
    <w:rsid w:val="009F3E69"/>
    <w:rsid w:val="00A36617"/>
    <w:rsid w:val="00A3768C"/>
    <w:rsid w:val="00A41425"/>
    <w:rsid w:val="00A445E0"/>
    <w:rsid w:val="00A656AD"/>
    <w:rsid w:val="00A71EB1"/>
    <w:rsid w:val="00A90AE3"/>
    <w:rsid w:val="00A92D1D"/>
    <w:rsid w:val="00AA27DE"/>
    <w:rsid w:val="00AA311C"/>
    <w:rsid w:val="00AB49AD"/>
    <w:rsid w:val="00AB6EF0"/>
    <w:rsid w:val="00AC1D4C"/>
    <w:rsid w:val="00AD22FD"/>
    <w:rsid w:val="00AF5AEE"/>
    <w:rsid w:val="00B007C5"/>
    <w:rsid w:val="00B07FD9"/>
    <w:rsid w:val="00B10688"/>
    <w:rsid w:val="00B203C7"/>
    <w:rsid w:val="00B312BF"/>
    <w:rsid w:val="00B322F8"/>
    <w:rsid w:val="00B32FEE"/>
    <w:rsid w:val="00B3485C"/>
    <w:rsid w:val="00B51D1E"/>
    <w:rsid w:val="00B54239"/>
    <w:rsid w:val="00B74A67"/>
    <w:rsid w:val="00B848F4"/>
    <w:rsid w:val="00B87B87"/>
    <w:rsid w:val="00BA5378"/>
    <w:rsid w:val="00BA7D4E"/>
    <w:rsid w:val="00BB0E8E"/>
    <w:rsid w:val="00BB0EF1"/>
    <w:rsid w:val="00BD78AC"/>
    <w:rsid w:val="00BE0F6C"/>
    <w:rsid w:val="00BE2E44"/>
    <w:rsid w:val="00C131A6"/>
    <w:rsid w:val="00C174CE"/>
    <w:rsid w:val="00C2201F"/>
    <w:rsid w:val="00C23537"/>
    <w:rsid w:val="00C25F17"/>
    <w:rsid w:val="00C32A45"/>
    <w:rsid w:val="00C4788B"/>
    <w:rsid w:val="00C529DF"/>
    <w:rsid w:val="00C52BBD"/>
    <w:rsid w:val="00C52E72"/>
    <w:rsid w:val="00C541AC"/>
    <w:rsid w:val="00C54AA9"/>
    <w:rsid w:val="00C613A1"/>
    <w:rsid w:val="00C660FD"/>
    <w:rsid w:val="00C719D2"/>
    <w:rsid w:val="00C773B4"/>
    <w:rsid w:val="00C81542"/>
    <w:rsid w:val="00C852F6"/>
    <w:rsid w:val="00CB3EDE"/>
    <w:rsid w:val="00CB6F16"/>
    <w:rsid w:val="00CC42F3"/>
    <w:rsid w:val="00CD050A"/>
    <w:rsid w:val="00CD6B4A"/>
    <w:rsid w:val="00CD74B3"/>
    <w:rsid w:val="00CE4511"/>
    <w:rsid w:val="00CF2263"/>
    <w:rsid w:val="00CF6A21"/>
    <w:rsid w:val="00D00E7A"/>
    <w:rsid w:val="00D10963"/>
    <w:rsid w:val="00D17893"/>
    <w:rsid w:val="00D17FE7"/>
    <w:rsid w:val="00D33046"/>
    <w:rsid w:val="00D444BE"/>
    <w:rsid w:val="00D57D5D"/>
    <w:rsid w:val="00D76F34"/>
    <w:rsid w:val="00D77C2D"/>
    <w:rsid w:val="00D81E96"/>
    <w:rsid w:val="00D866DF"/>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B5EE6"/>
    <w:rsid w:val="00EC64AC"/>
    <w:rsid w:val="00EC6B92"/>
    <w:rsid w:val="00EC7E6C"/>
    <w:rsid w:val="00EE6999"/>
    <w:rsid w:val="00EF5F5C"/>
    <w:rsid w:val="00F605D0"/>
    <w:rsid w:val="00F828FD"/>
    <w:rsid w:val="00F8765A"/>
    <w:rsid w:val="00F91090"/>
    <w:rsid w:val="00F91C21"/>
    <w:rsid w:val="00FA2D93"/>
    <w:rsid w:val="00FA6BF1"/>
    <w:rsid w:val="00FE65F1"/>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sid w:val="005012E2"/>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ED4DB5EF-2505-466A-8EA3-7EDC9A09257C}">
  <ds:schemaRefs>
    <ds:schemaRef ds:uri="http://schemas.openxmlformats.org/officeDocument/2006/bibliography"/>
  </ds:schemaRefs>
</ds:datastoreItem>
</file>

<file path=customXml/itemProps3.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DD7213F1-CF79-459B-890C-5640E8BAE4A0}">
  <ds:schemaRefs>
    <ds:schemaRef ds:uri="http://schemas.openxmlformats.org/officeDocument/2006/bibliography"/>
  </ds:schemaRefs>
</ds:datastoreItem>
</file>

<file path=customXml/itemProps8.xml><?xml version="1.0" encoding="utf-8"?>
<ds:datastoreItem xmlns:ds="http://schemas.openxmlformats.org/officeDocument/2006/customXml" ds:itemID="{773B0EB1-B3EA-40E2-8BE0-1814B222EF8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1622</TotalTime>
  <Pages>100</Pages>
  <Words>34209</Words>
  <Characters>194996</Characters>
  <Application>Microsoft Office Word</Application>
  <DocSecurity>0</DocSecurity>
  <Lines>1624</Lines>
  <Paragraphs>457</Paragraphs>
  <ScaleCrop>false</ScaleCrop>
  <HeadingPairs>
    <vt:vector size="2" baseType="variant">
      <vt:variant>
        <vt:lpstr>Title</vt:lpstr>
      </vt:variant>
      <vt:variant>
        <vt:i4>1</vt:i4>
      </vt:variant>
    </vt:vector>
  </HeadingPairs>
  <TitlesOfParts>
    <vt:vector size="1" baseType="lpstr">
      <vt:lpstr>Summary #1 of email discussion on initial access aspects of NR extension up to 71 GHz</vt:lpstr>
    </vt:vector>
  </TitlesOfParts>
  <Company>Intel</Company>
  <LinksUpToDate>false</LinksUpToDate>
  <CharactersWithSpaces>228748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R1-2105978</dc:subject>
  <dc:creator>Daewon Lee</dc:creator>
  <cp:keywords>CTPClassification=CTP_PUBLIC:VisualMarkings=, CTPClassification=CTP_NT</cp:keywords>
  <dc:description>e-Meeting, May 19 – 27, 2021</dc:description>
  <cp:lastModifiedBy>Lee, Daewon</cp:lastModifiedBy>
  <cp:revision>4</cp:revision>
  <cp:lastPrinted>2011-11-09T07:49:00Z</cp:lastPrinted>
  <dcterms:created xsi:type="dcterms:W3CDTF">2021-05-22T20:58:00Z</dcterms:created>
  <dcterms:modified xsi:type="dcterms:W3CDTF">2021-05-23T23:57:00Z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