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Heading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Heading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Heading2"/>
        <w:rPr>
          <w:lang w:eastAsia="zh-CN"/>
        </w:rPr>
      </w:pPr>
      <w:r>
        <w:rPr>
          <w:lang w:eastAsia="zh-CN"/>
        </w:rPr>
        <w:t xml:space="preserve">2.1 SSB Aspects </w:t>
      </w:r>
    </w:p>
    <w:p w14:paraId="5A20C168" w14:textId="77777777" w:rsidR="0005553B" w:rsidRDefault="002931C6">
      <w:pPr>
        <w:pStyle w:val="Heading3"/>
        <w:rPr>
          <w:lang w:eastAsia="zh-CN"/>
        </w:rPr>
      </w:pPr>
      <w:r>
        <w:rPr>
          <w:lang w:eastAsia="zh-CN"/>
        </w:rPr>
        <w:t>2.1.1 Supported Numerology</w:t>
      </w:r>
    </w:p>
    <w:p w14:paraId="35A8986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FEACD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B872A7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A855B9B"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85D26D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can be down-prioritized.</w:t>
      </w:r>
    </w:p>
    <w:p w14:paraId="28A718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A6AD8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0005F3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3D33AE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255219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0D70F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608A1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63952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3028F61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BodyText"/>
        <w:spacing w:after="0"/>
        <w:rPr>
          <w:rFonts w:ascii="Times New Roman" w:hAnsi="Times New Roman"/>
          <w:sz w:val="22"/>
          <w:szCs w:val="22"/>
          <w:lang w:eastAsia="zh-CN"/>
        </w:rPr>
      </w:pPr>
    </w:p>
    <w:p w14:paraId="0425F69E" w14:textId="77777777" w:rsidR="0005553B" w:rsidRDefault="0005553B">
      <w:pPr>
        <w:pStyle w:val="BodyText"/>
        <w:spacing w:after="0"/>
        <w:rPr>
          <w:rFonts w:ascii="Times New Roman" w:hAnsi="Times New Roman"/>
          <w:sz w:val="22"/>
          <w:szCs w:val="22"/>
          <w:lang w:eastAsia="zh-CN"/>
        </w:rPr>
      </w:pPr>
    </w:p>
    <w:p w14:paraId="3F72B6C8" w14:textId="77777777" w:rsidR="0005553B" w:rsidRDefault="002931C6">
      <w:pPr>
        <w:pStyle w:val="Heading4"/>
        <w:rPr>
          <w:lang w:eastAsia="zh-CN"/>
        </w:rPr>
      </w:pPr>
      <w:r>
        <w:rPr>
          <w:lang w:eastAsia="zh-CN"/>
        </w:rPr>
        <w:t>Summary of Discussions</w:t>
      </w:r>
    </w:p>
    <w:p w14:paraId="2EDAF7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17F367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AF3BD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45039B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1D8506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BodyText"/>
        <w:spacing w:after="0"/>
        <w:rPr>
          <w:rFonts w:ascii="Times New Roman" w:hAnsi="Times New Roman"/>
          <w:sz w:val="22"/>
          <w:szCs w:val="22"/>
          <w:lang w:eastAsia="zh-CN"/>
        </w:rPr>
      </w:pPr>
    </w:p>
    <w:p w14:paraId="56F32F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BodyText"/>
        <w:spacing w:after="0"/>
        <w:rPr>
          <w:rFonts w:ascii="Times New Roman" w:hAnsi="Times New Roman"/>
          <w:sz w:val="22"/>
          <w:szCs w:val="22"/>
          <w:lang w:eastAsia="zh-CN"/>
        </w:rPr>
      </w:pPr>
    </w:p>
    <w:p w14:paraId="6A66E7FD" w14:textId="77777777" w:rsidR="0005553B" w:rsidRDefault="002931C6">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BodyText"/>
        <w:spacing w:after="0"/>
        <w:rPr>
          <w:rFonts w:ascii="Times New Roman" w:hAnsi="Times New Roman"/>
          <w:sz w:val="22"/>
          <w:szCs w:val="22"/>
          <w:lang w:eastAsia="zh-CN"/>
        </w:rPr>
      </w:pPr>
    </w:p>
    <w:p w14:paraId="0B67967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15A4D42"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BodyText"/>
        <w:spacing w:after="0"/>
        <w:ind w:left="720"/>
        <w:rPr>
          <w:rFonts w:ascii="Times New Roman" w:hAnsi="Times New Roman"/>
          <w:sz w:val="22"/>
          <w:szCs w:val="22"/>
          <w:lang w:eastAsia="zh-CN"/>
        </w:rPr>
      </w:pPr>
    </w:p>
    <w:p w14:paraId="055A492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0C46DF4A" w14:textId="77777777" w:rsidR="0005553B" w:rsidRDefault="0005553B">
      <w:pPr>
        <w:pStyle w:val="BodyText"/>
        <w:spacing w:after="0"/>
        <w:rPr>
          <w:rFonts w:ascii="Times New Roman" w:hAnsi="Times New Roman"/>
          <w:sz w:val="22"/>
          <w:szCs w:val="22"/>
          <w:lang w:eastAsia="zh-CN"/>
        </w:rPr>
      </w:pPr>
    </w:p>
    <w:p w14:paraId="15F0CEB6"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1F7359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BodyText"/>
              <w:spacing w:after="0" w:line="280" w:lineRule="atLeast"/>
              <w:rPr>
                <w:rFonts w:ascii="Times New Roman" w:eastAsiaTheme="minorEastAsia" w:hAnsi="Times New Roman"/>
                <w:sz w:val="22"/>
                <w:szCs w:val="22"/>
                <w:lang w:eastAsia="ko-KR"/>
              </w:rPr>
            </w:pPr>
          </w:p>
          <w:p w14:paraId="5B9658E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8F00C45"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BodyText"/>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3561086"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616943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BodyText"/>
              <w:spacing w:after="0" w:line="280" w:lineRule="atLeast"/>
              <w:rPr>
                <w:rFonts w:ascii="Times New Roman" w:hAnsi="Times New Roman"/>
                <w:sz w:val="22"/>
                <w:szCs w:val="22"/>
                <w:lang w:eastAsia="zh-CN"/>
              </w:rPr>
            </w:pPr>
          </w:p>
          <w:p w14:paraId="6F9AA11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18F229AC" w14:textId="1EADE0BD" w:rsidR="000C2049" w:rsidRDefault="000C2049" w:rsidP="000C2049">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3C6C5A" w14:paraId="6D26C294" w14:textId="77777777">
        <w:tc>
          <w:tcPr>
            <w:tcW w:w="1805" w:type="dxa"/>
          </w:tcPr>
          <w:p w14:paraId="7796845C" w14:textId="6CB8B7B3"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460B5AE" w14:textId="056C3E46"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2135C" w14:paraId="41163CE7" w14:textId="77777777" w:rsidTr="0092135C">
        <w:tc>
          <w:tcPr>
            <w:tcW w:w="1805" w:type="dxa"/>
          </w:tcPr>
          <w:p w14:paraId="1728BEFD"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33A1D1"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4D3815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1F5EEA" w14:paraId="32BD5618" w14:textId="77777777" w:rsidTr="0092135C">
        <w:tc>
          <w:tcPr>
            <w:tcW w:w="1805" w:type="dxa"/>
          </w:tcPr>
          <w:p w14:paraId="27446F4C" w14:textId="58FADCFB"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76E6FA2" w14:textId="6A8D6543"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alt6</w:t>
            </w:r>
            <w:proofErr w:type="gramEnd"/>
            <w:r>
              <w:rPr>
                <w:rFonts w:ascii="Times New Roman" w:hAnsi="Times New Roman"/>
                <w:sz w:val="22"/>
                <w:szCs w:val="22"/>
                <w:lang w:eastAsia="zh-CN"/>
              </w:rPr>
              <w:t xml:space="preserve">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sidRPr="0007752B">
              <w:rPr>
                <w:rFonts w:ascii="Times New Roman" w:hAnsi="Times New Roman"/>
                <w:sz w:val="22"/>
                <w:szCs w:val="22"/>
                <w:lang w:eastAsia="zh-CN"/>
              </w:rPr>
              <w:tab/>
              <w:t xml:space="preserve">UE is not expected to support 480 </w:t>
            </w:r>
            <w:r>
              <w:rPr>
                <w:rFonts w:ascii="Times New Roman" w:hAnsi="Times New Roman"/>
                <w:sz w:val="22"/>
                <w:szCs w:val="22"/>
                <w:lang w:eastAsia="zh-CN"/>
              </w:rPr>
              <w:t xml:space="preserve">/960 </w:t>
            </w:r>
            <w:r w:rsidRPr="0007752B">
              <w:rPr>
                <w:rFonts w:ascii="Times New Roman" w:hAnsi="Times New Roman"/>
                <w:sz w:val="22"/>
                <w:szCs w:val="22"/>
                <w:lang w:eastAsia="zh-CN"/>
              </w:rPr>
              <w:t>kHz SCS for SSB if it doesn’t support 480</w:t>
            </w:r>
            <w:r>
              <w:rPr>
                <w:rFonts w:ascii="Times New Roman" w:hAnsi="Times New Roman"/>
                <w:sz w:val="22"/>
                <w:szCs w:val="22"/>
                <w:lang w:eastAsia="zh-CN"/>
              </w:rPr>
              <w:t>/960</w:t>
            </w:r>
            <w:r w:rsidRPr="0007752B">
              <w:rPr>
                <w:rFonts w:ascii="Times New Roman" w:hAnsi="Times New Roman"/>
                <w:sz w:val="22"/>
                <w:szCs w:val="22"/>
                <w:lang w:eastAsia="zh-CN"/>
              </w:rPr>
              <w:t xml:space="preserve"> kHz SCS for data/control channels.</w:t>
            </w:r>
            <w:r>
              <w:rPr>
                <w:rFonts w:ascii="Times New Roman" w:hAnsi="Times New Roman"/>
                <w:sz w:val="22"/>
                <w:szCs w:val="22"/>
                <w:lang w:eastAsia="zh-CN"/>
              </w:rPr>
              <w:t xml:space="preserve"> But in general we think these discussion should happen at later stages.</w:t>
            </w:r>
          </w:p>
        </w:tc>
      </w:tr>
      <w:tr w:rsidR="00D97AD5" w14:paraId="5C1A1F01" w14:textId="77777777" w:rsidTr="0092135C">
        <w:tc>
          <w:tcPr>
            <w:tcW w:w="1805" w:type="dxa"/>
          </w:tcPr>
          <w:p w14:paraId="32FFB63F" w14:textId="28DFEF70"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1F16618" w14:textId="77777777"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4E6685C" w14:textId="77777777"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6FF52D9" w14:textId="663E4964" w:rsidR="00D97AD5" w:rsidRDefault="00D97AD5" w:rsidP="00D97AD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627C11" w14:paraId="0761A6A1" w14:textId="77777777" w:rsidTr="0092135C">
        <w:tc>
          <w:tcPr>
            <w:tcW w:w="1805" w:type="dxa"/>
          </w:tcPr>
          <w:p w14:paraId="71196286" w14:textId="2D4D55AB" w:rsidR="00627C11" w:rsidRDefault="00627C11" w:rsidP="00627C11">
            <w:pPr>
              <w:pStyle w:val="BodyText"/>
              <w:spacing w:after="0"/>
              <w:rPr>
                <w:rFonts w:ascii="Times New Roman" w:eastAsiaTheme="minorEastAsia" w:hAnsi="Times New Roman"/>
                <w:sz w:val="22"/>
                <w:szCs w:val="22"/>
                <w:lang w:eastAsia="zh-CN"/>
              </w:rPr>
            </w:pPr>
            <w:r w:rsidRPr="00141485">
              <w:rPr>
                <w:rFonts w:ascii="Times New Roman" w:eastAsiaTheme="minorEastAsia" w:hAnsi="Times New Roman"/>
                <w:sz w:val="22"/>
                <w:szCs w:val="22"/>
                <w:lang w:eastAsia="ko-KR"/>
              </w:rPr>
              <w:t>v</w:t>
            </w:r>
            <w:r w:rsidRPr="00141485">
              <w:rPr>
                <w:rFonts w:ascii="Times New Roman" w:eastAsiaTheme="minorEastAsia" w:hAnsi="Times New Roman" w:hint="eastAsia"/>
                <w:sz w:val="22"/>
                <w:szCs w:val="22"/>
                <w:lang w:eastAsia="ko-KR"/>
              </w:rPr>
              <w:t>ivo</w:t>
            </w:r>
          </w:p>
        </w:tc>
        <w:tc>
          <w:tcPr>
            <w:tcW w:w="8157" w:type="dxa"/>
          </w:tcPr>
          <w:p w14:paraId="0ADC3979" w14:textId="771803D8" w:rsidR="00627C11" w:rsidRDefault="00627C11" w:rsidP="00627C1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sidRPr="00CC4929">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D957AD9" w14:textId="77777777" w:rsidR="00627C11" w:rsidRDefault="00627C11" w:rsidP="00627C1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w:t>
            </w:r>
            <w:r w:rsidRPr="006716A9">
              <w:rPr>
                <w:rFonts w:ascii="Times New Roman" w:hAnsi="Times New Roman"/>
                <w:sz w:val="22"/>
                <w:szCs w:val="22"/>
                <w:lang w:eastAsia="zh-CN"/>
              </w:rPr>
              <w:t xml:space="preserve">if 480K/960KHz can’t be used for initial access case, the possible deployment scenarios </w:t>
            </w:r>
            <w:r>
              <w:rPr>
                <w:rFonts w:ascii="Times New Roman" w:hAnsi="Times New Roman"/>
                <w:sz w:val="22"/>
                <w:szCs w:val="22"/>
                <w:lang w:eastAsia="zh-CN"/>
              </w:rPr>
              <w:t>allowed by spec</w:t>
            </w:r>
            <w:r w:rsidRPr="006716A9">
              <w:rPr>
                <w:rFonts w:ascii="Times New Roman" w:hAnsi="Times New Roman"/>
                <w:sz w:val="22"/>
                <w:szCs w:val="22"/>
                <w:lang w:eastAsia="zh-CN"/>
              </w:rPr>
              <w:t xml:space="preserve"> are not suitable or efficient </w:t>
            </w:r>
            <w:r>
              <w:rPr>
                <w:rFonts w:ascii="Times New Roman" w:hAnsi="Times New Roman"/>
                <w:sz w:val="22"/>
                <w:szCs w:val="22"/>
                <w:lang w:eastAsia="zh-CN"/>
              </w:rPr>
              <w:t xml:space="preserve">especially </w:t>
            </w:r>
            <w:r w:rsidRPr="006716A9">
              <w:rPr>
                <w:rFonts w:ascii="Times New Roman" w:hAnsi="Times New Roman"/>
                <w:sz w:val="22"/>
                <w:szCs w:val="22"/>
                <w:lang w:eastAsia="zh-CN"/>
              </w:rPr>
              <w:t>in managed networks</w:t>
            </w:r>
            <w:r>
              <w:rPr>
                <w:rFonts w:ascii="Times New Roman" w:hAnsi="Times New Roman"/>
                <w:sz w:val="22"/>
                <w:szCs w:val="22"/>
                <w:lang w:eastAsia="zh-CN"/>
              </w:rPr>
              <w:t>.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75E5AE6E" w14:textId="2A96B0E6" w:rsidR="00627C11" w:rsidRDefault="00627C11" w:rsidP="00627C1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sidRPr="00D92EF8">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2574BD" w:rsidRPr="002574BD" w14:paraId="6564E7AA" w14:textId="77777777" w:rsidTr="0092135C">
        <w:tc>
          <w:tcPr>
            <w:tcW w:w="1805" w:type="dxa"/>
          </w:tcPr>
          <w:p w14:paraId="23FE5348" w14:textId="1D1D533D" w:rsidR="002574BD" w:rsidRPr="002574BD" w:rsidRDefault="002574BD" w:rsidP="002574BD">
            <w:pPr>
              <w:pStyle w:val="BodyText"/>
              <w:spacing w:after="0"/>
              <w:rPr>
                <w:rFonts w:ascii="Times New Roman" w:eastAsiaTheme="minorEastAsia" w:hAnsi="Times New Roman"/>
                <w:sz w:val="22"/>
                <w:szCs w:val="22"/>
                <w:lang w:eastAsia="ko-KR"/>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6ECDB9FC" w14:textId="090F1318" w:rsidR="002574BD" w:rsidRPr="002574BD" w:rsidRDefault="002574BD" w:rsidP="002574BD">
            <w:pPr>
              <w:pStyle w:val="BodyText"/>
              <w:spacing w:after="0"/>
              <w:jc w:val="left"/>
              <w:rPr>
                <w:rFonts w:ascii="Times New Roman" w:eastAsia="MS Mincho" w:hAnsi="Times New Roman"/>
                <w:sz w:val="22"/>
                <w:szCs w:val="22"/>
                <w:lang w:eastAsia="ja-JP"/>
              </w:rPr>
            </w:pPr>
            <w:r w:rsidRPr="002574BD">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107B72" w:rsidRPr="00107B72" w14:paraId="2A88F418" w14:textId="77777777" w:rsidTr="0092135C">
        <w:tc>
          <w:tcPr>
            <w:tcW w:w="1805" w:type="dxa"/>
          </w:tcPr>
          <w:p w14:paraId="1E0E9A46" w14:textId="7F955A7C"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1FBD52DE"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3D20C007"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2C739AEB"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412082" w14:textId="6A0B030F" w:rsidR="00107B72" w:rsidRPr="00107B72" w:rsidRDefault="00107B72" w:rsidP="00107B72">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A057D0" w:rsidRPr="00107B72" w14:paraId="52356CEC" w14:textId="77777777" w:rsidTr="0092135C">
        <w:tc>
          <w:tcPr>
            <w:tcW w:w="1805" w:type="dxa"/>
          </w:tcPr>
          <w:p w14:paraId="17D31366" w14:textId="592C0C96"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79BE1E3" w14:textId="09EBBCFF"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155416" w:rsidRPr="00107B72" w14:paraId="297320F1" w14:textId="77777777" w:rsidTr="0092135C">
        <w:tc>
          <w:tcPr>
            <w:tcW w:w="1805" w:type="dxa"/>
          </w:tcPr>
          <w:p w14:paraId="44BC821F" w14:textId="2FD762EB" w:rsidR="00155416" w:rsidRDefault="00155416" w:rsidP="00155416">
            <w:pPr>
              <w:pStyle w:val="BodyText"/>
              <w:spacing w:after="0"/>
              <w:rPr>
                <w:rFonts w:ascii="Times New Roman" w:eastAsia="MS Mincho" w:hAnsi="Times New Roman"/>
                <w:sz w:val="22"/>
                <w:szCs w:val="22"/>
                <w:lang w:eastAsia="ja-JP"/>
              </w:rPr>
            </w:pPr>
            <w:r w:rsidRPr="00342460">
              <w:rPr>
                <w:rFonts w:ascii="Times New Roman" w:eastAsiaTheme="minorEastAsia" w:hAnsi="Times New Roman" w:hint="eastAsia"/>
                <w:sz w:val="22"/>
                <w:szCs w:val="22"/>
                <w:lang w:eastAsia="ko-KR"/>
              </w:rPr>
              <w:t>W</w:t>
            </w:r>
            <w:r w:rsidRPr="00342460">
              <w:rPr>
                <w:rFonts w:ascii="Times New Roman" w:eastAsiaTheme="minorEastAsia" w:hAnsi="Times New Roman"/>
                <w:sz w:val="22"/>
                <w:szCs w:val="22"/>
                <w:lang w:eastAsia="ko-KR"/>
              </w:rPr>
              <w:t>ILUS</w:t>
            </w:r>
          </w:p>
        </w:tc>
        <w:tc>
          <w:tcPr>
            <w:tcW w:w="8157" w:type="dxa"/>
          </w:tcPr>
          <w:p w14:paraId="74FAA1EB" w14:textId="77777777" w:rsidR="00155416" w:rsidRDefault="00155416" w:rsidP="00155416">
            <w:pPr>
              <w:pStyle w:val="BodyText"/>
              <w:spacing w:after="0"/>
              <w:rPr>
                <w:rFonts w:ascii="Times New Roman" w:eastAsiaTheme="minorEastAsia" w:hAnsi="Times New Roman"/>
                <w:sz w:val="22"/>
                <w:szCs w:val="22"/>
                <w:lang w:eastAsia="ko-KR"/>
              </w:rPr>
            </w:pPr>
            <w:r w:rsidRPr="00342460">
              <w:rPr>
                <w:rFonts w:ascii="Times New Roman" w:eastAsiaTheme="minorEastAsia" w:hAnsi="Times New Roman" w:hint="eastAsia"/>
                <w:sz w:val="22"/>
                <w:szCs w:val="22"/>
                <w:lang w:eastAsia="ko-KR"/>
              </w:rPr>
              <w:t>F</w:t>
            </w:r>
            <w:r w:rsidRPr="00342460">
              <w:rPr>
                <w:rFonts w:ascii="Times New Roman" w:eastAsiaTheme="minorEastAsia" w:hAnsi="Times New Roman"/>
                <w:sz w:val="22"/>
                <w:szCs w:val="22"/>
                <w:lang w:eastAsia="ko-KR"/>
              </w:rPr>
              <w:t>or the 1</w:t>
            </w:r>
            <w:r w:rsidRPr="00342460">
              <w:rPr>
                <w:rFonts w:ascii="Times New Roman" w:eastAsiaTheme="minorEastAsia" w:hAnsi="Times New Roman"/>
                <w:sz w:val="22"/>
                <w:szCs w:val="22"/>
                <w:vertAlign w:val="superscript"/>
                <w:lang w:eastAsia="ko-KR"/>
              </w:rPr>
              <w:t>st</w:t>
            </w:r>
            <w:r w:rsidRPr="00342460">
              <w:rPr>
                <w:rFonts w:ascii="Times New Roman" w:eastAsiaTheme="minorEastAsia" w:hAnsi="Times New Roman"/>
                <w:sz w:val="22"/>
                <w:szCs w:val="22"/>
                <w:lang w:eastAsia="ko-KR"/>
              </w:rPr>
              <w:t xml:space="preserve"> bullet on SCS for SSB, our first preference is Alt 4 or Alt 5</w:t>
            </w:r>
            <w:r>
              <w:rPr>
                <w:rFonts w:ascii="Times New Roman" w:eastAsiaTheme="minorEastAsia" w:hAnsi="Times New Roman"/>
                <w:sz w:val="22"/>
                <w:szCs w:val="22"/>
                <w:lang w:eastAsia="ko-KR"/>
              </w:rPr>
              <w:t xml:space="preserve">. We are also fine with Alt 1 or Alt 2, but we do not support Alt. 6 or Alt 7. </w:t>
            </w:r>
          </w:p>
          <w:p w14:paraId="0ED8AD0A" w14:textId="4E229853" w:rsidR="00155416" w:rsidRDefault="00155416" w:rsidP="0015541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sidRPr="0092604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 xml:space="preserve">he 1st sub-bullet and support </w:t>
            </w:r>
            <w:r w:rsidRPr="0092604A">
              <w:rPr>
                <w:rFonts w:ascii="Times New Roman" w:eastAsiaTheme="minorEastAsia" w:hAnsi="Times New Roman"/>
                <w:sz w:val="22"/>
                <w:szCs w:val="22"/>
                <w:lang w:eastAsia="ko-KR"/>
              </w:rPr>
              <w:t>Alt A implying the single capability per SCS.</w:t>
            </w:r>
          </w:p>
        </w:tc>
      </w:tr>
      <w:tr w:rsidR="00ED3A3F" w:rsidRPr="00107B72" w14:paraId="13D227DA" w14:textId="77777777" w:rsidTr="0092135C">
        <w:tc>
          <w:tcPr>
            <w:tcW w:w="1805" w:type="dxa"/>
          </w:tcPr>
          <w:p w14:paraId="33E91B90" w14:textId="5097C880" w:rsidR="00ED3A3F" w:rsidRPr="00ED3A3F" w:rsidRDefault="00ED3A3F" w:rsidP="00155416">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Spreadtrum</w:t>
            </w:r>
          </w:p>
        </w:tc>
        <w:tc>
          <w:tcPr>
            <w:tcW w:w="8157" w:type="dxa"/>
          </w:tcPr>
          <w:p w14:paraId="30CD70D5" w14:textId="77777777" w:rsidR="00ED3A3F" w:rsidRDefault="00ED3A3F" w:rsidP="0015541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Alt 4. 480kHz and 960kHz SCS</w:t>
            </w:r>
            <w:r>
              <w:rPr>
                <w:rFonts w:ascii="Times New Roman" w:hAnsi="Times New Roman" w:hint="eastAsia"/>
                <w:sz w:val="22"/>
                <w:szCs w:val="22"/>
                <w:lang w:eastAsia="zh-CN"/>
              </w:rPr>
              <w:t xml:space="preserve"> </w:t>
            </w:r>
            <w:r>
              <w:rPr>
                <w:rFonts w:ascii="Times New Roman" w:hAnsi="Times New Roman"/>
                <w:sz w:val="22"/>
                <w:szCs w:val="22"/>
                <w:lang w:eastAsia="zh-CN"/>
              </w:rPr>
              <w:t>for SSB have equal positions, and 480kHz and 960kHz SCS</w:t>
            </w:r>
            <w:r>
              <w:rPr>
                <w:rFonts w:ascii="Times New Roman" w:hAnsi="Times New Roman" w:hint="eastAsia"/>
                <w:sz w:val="22"/>
                <w:szCs w:val="22"/>
                <w:lang w:eastAsia="zh-CN"/>
              </w:rPr>
              <w:t xml:space="preserve"> </w:t>
            </w:r>
            <w:r>
              <w:rPr>
                <w:rFonts w:ascii="Times New Roman" w:hAnsi="Times New Roman"/>
                <w:sz w:val="22"/>
                <w:szCs w:val="22"/>
                <w:lang w:eastAsia="zh-CN"/>
              </w:rPr>
              <w:t>for data/control also have equal positions.</w:t>
            </w:r>
          </w:p>
          <w:p w14:paraId="10D34386" w14:textId="44CE5F1D" w:rsidR="00ED3A3F" w:rsidRPr="00ED3A3F" w:rsidRDefault="00ED3A3F" w:rsidP="00155416">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5F1E8DC" w14:textId="77777777" w:rsidR="0005553B" w:rsidRDefault="0005553B">
      <w:pPr>
        <w:pStyle w:val="BodyText"/>
        <w:spacing w:after="0"/>
        <w:rPr>
          <w:rFonts w:ascii="Times New Roman" w:hAnsi="Times New Roman"/>
          <w:sz w:val="22"/>
          <w:szCs w:val="22"/>
          <w:lang w:eastAsia="zh-CN"/>
        </w:rPr>
      </w:pPr>
    </w:p>
    <w:p w14:paraId="0C7F25FA" w14:textId="77777777" w:rsidR="0005553B" w:rsidRDefault="0005553B">
      <w:pPr>
        <w:pStyle w:val="BodyText"/>
        <w:spacing w:after="0"/>
        <w:rPr>
          <w:rFonts w:ascii="Times New Roman" w:hAnsi="Times New Roman"/>
          <w:sz w:val="22"/>
          <w:szCs w:val="22"/>
          <w:lang w:eastAsia="zh-CN"/>
        </w:rPr>
      </w:pPr>
    </w:p>
    <w:p w14:paraId="04E0AA6F" w14:textId="77777777" w:rsidR="0005553B" w:rsidRDefault="0005553B">
      <w:pPr>
        <w:pStyle w:val="BodyText"/>
        <w:spacing w:after="0"/>
        <w:rPr>
          <w:rFonts w:ascii="Times New Roman" w:hAnsi="Times New Roman"/>
          <w:sz w:val="22"/>
          <w:szCs w:val="22"/>
          <w:lang w:eastAsia="zh-CN"/>
        </w:rPr>
      </w:pPr>
    </w:p>
    <w:p w14:paraId="39F72A2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A192575"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11BEED0C" w14:textId="77777777" w:rsidR="0005553B" w:rsidRDefault="0005553B">
      <w:pPr>
        <w:pStyle w:val="BodyText"/>
        <w:spacing w:after="0"/>
        <w:rPr>
          <w:rFonts w:ascii="Times New Roman" w:hAnsi="Times New Roman"/>
          <w:sz w:val="22"/>
          <w:szCs w:val="22"/>
          <w:lang w:eastAsia="zh-CN"/>
        </w:rPr>
      </w:pPr>
    </w:p>
    <w:p w14:paraId="64989C48" w14:textId="77777777" w:rsidR="0005553B" w:rsidRDefault="0005553B">
      <w:pPr>
        <w:pStyle w:val="BodyText"/>
        <w:spacing w:after="0"/>
        <w:rPr>
          <w:rFonts w:ascii="Times New Roman" w:hAnsi="Times New Roman"/>
          <w:sz w:val="22"/>
          <w:szCs w:val="22"/>
          <w:lang w:eastAsia="zh-CN"/>
        </w:rPr>
      </w:pPr>
    </w:p>
    <w:p w14:paraId="4DB05577" w14:textId="77777777" w:rsidR="0005553B" w:rsidRDefault="0005553B">
      <w:pPr>
        <w:pStyle w:val="BodyText"/>
        <w:spacing w:after="0"/>
        <w:rPr>
          <w:rFonts w:ascii="Times New Roman" w:hAnsi="Times New Roman"/>
          <w:sz w:val="22"/>
          <w:szCs w:val="22"/>
          <w:lang w:eastAsia="zh-CN"/>
        </w:rPr>
      </w:pPr>
    </w:p>
    <w:p w14:paraId="00CB91DF" w14:textId="77777777" w:rsidR="0005553B" w:rsidRDefault="0005553B">
      <w:pPr>
        <w:pStyle w:val="BodyText"/>
        <w:spacing w:after="0"/>
        <w:rPr>
          <w:rFonts w:ascii="Times New Roman" w:hAnsi="Times New Roman"/>
          <w:sz w:val="22"/>
          <w:szCs w:val="22"/>
          <w:lang w:eastAsia="zh-CN"/>
        </w:rPr>
      </w:pPr>
    </w:p>
    <w:p w14:paraId="1CA7D11C" w14:textId="77777777" w:rsidR="0005553B" w:rsidRDefault="0005553B">
      <w:pPr>
        <w:pStyle w:val="BodyText"/>
        <w:spacing w:after="0"/>
        <w:rPr>
          <w:rFonts w:ascii="Times New Roman" w:hAnsi="Times New Roman"/>
          <w:sz w:val="22"/>
          <w:szCs w:val="22"/>
          <w:lang w:eastAsia="zh-CN"/>
        </w:rPr>
      </w:pPr>
    </w:p>
    <w:p w14:paraId="6D0DE262" w14:textId="77777777" w:rsidR="0005553B" w:rsidRDefault="002931C6">
      <w:pPr>
        <w:pStyle w:val="Heading3"/>
        <w:rPr>
          <w:lang w:eastAsia="zh-CN"/>
        </w:rPr>
      </w:pPr>
      <w:r>
        <w:rPr>
          <w:lang w:eastAsia="zh-CN"/>
        </w:rPr>
        <w:t>2.1.2 ANR and CGI Reporting</w:t>
      </w:r>
    </w:p>
    <w:p w14:paraId="48B2AC5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98998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agreement of supporting 480 KHz and 960 KHz SCS for non-initial access should be extended to include the feature to address ANR issue.</w:t>
      </w:r>
    </w:p>
    <w:p w14:paraId="021FB0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BCF38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228DB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46B77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BodyText"/>
        <w:spacing w:after="0"/>
        <w:rPr>
          <w:rFonts w:ascii="Times New Roman" w:hAnsi="Times New Roman"/>
          <w:sz w:val="22"/>
          <w:szCs w:val="22"/>
          <w:lang w:eastAsia="zh-CN"/>
        </w:rPr>
      </w:pPr>
    </w:p>
    <w:p w14:paraId="65BB9D3B" w14:textId="77777777" w:rsidR="0005553B" w:rsidRDefault="0005553B">
      <w:pPr>
        <w:pStyle w:val="BodyText"/>
        <w:spacing w:after="0"/>
        <w:rPr>
          <w:rFonts w:ascii="Times New Roman" w:hAnsi="Times New Roman"/>
          <w:sz w:val="22"/>
          <w:szCs w:val="22"/>
          <w:lang w:eastAsia="zh-CN"/>
        </w:rPr>
      </w:pPr>
    </w:p>
    <w:p w14:paraId="698BC283" w14:textId="77777777" w:rsidR="0005553B" w:rsidRDefault="002931C6">
      <w:pPr>
        <w:pStyle w:val="Heading4"/>
        <w:rPr>
          <w:lang w:eastAsia="zh-CN"/>
        </w:rPr>
      </w:pPr>
      <w:bookmarkStart w:id="5" w:name="_GoBack"/>
      <w:bookmarkEnd w:id="5"/>
      <w:r>
        <w:rPr>
          <w:lang w:eastAsia="zh-CN"/>
        </w:rPr>
        <w:t>Summary of Discussions</w:t>
      </w:r>
    </w:p>
    <w:p w14:paraId="31B212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49EB054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E078F8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Pr="002574BD" w:rsidRDefault="002931C6">
      <w:pPr>
        <w:pStyle w:val="BodyText"/>
        <w:numPr>
          <w:ilvl w:val="1"/>
          <w:numId w:val="7"/>
        </w:numPr>
        <w:spacing w:after="0"/>
        <w:rPr>
          <w:rFonts w:ascii="Times New Roman" w:hAnsi="Times New Roman"/>
          <w:sz w:val="22"/>
          <w:szCs w:val="22"/>
          <w:lang w:val="fr-FR" w:eastAsia="zh-CN"/>
        </w:rPr>
      </w:pPr>
      <w:r w:rsidRPr="002574BD">
        <w:rPr>
          <w:rFonts w:ascii="Times New Roman" w:hAnsi="Times New Roman"/>
          <w:sz w:val="22"/>
          <w:szCs w:val="22"/>
          <w:lang w:val="fr-FR" w:eastAsia="zh-CN"/>
        </w:rPr>
        <w:t>AT&amp;T, NTT DOCOMO, INC., T-Mobile USA</w:t>
      </w:r>
    </w:p>
    <w:p w14:paraId="3A9E5CB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1EB74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BodyText"/>
        <w:spacing w:after="0"/>
        <w:rPr>
          <w:rFonts w:ascii="Times New Roman" w:hAnsi="Times New Roman"/>
          <w:sz w:val="22"/>
          <w:szCs w:val="22"/>
          <w:lang w:eastAsia="zh-CN"/>
        </w:rPr>
      </w:pPr>
    </w:p>
    <w:p w14:paraId="5BF55AAC" w14:textId="77777777" w:rsidR="0005553B" w:rsidRDefault="002931C6">
      <w:pPr>
        <w:pStyle w:val="Heading4"/>
        <w:rPr>
          <w:rFonts w:ascii="Times New Roman" w:hAnsi="Times New Roman"/>
          <w:b/>
          <w:bCs/>
          <w:sz w:val="22"/>
          <w:szCs w:val="18"/>
          <w:u w:val="single"/>
          <w:lang w:eastAsia="zh-CN"/>
        </w:rPr>
      </w:pPr>
      <w:bookmarkStart w:id="6" w:name="_Hlk72321599"/>
      <w:r>
        <w:rPr>
          <w:rFonts w:ascii="Times New Roman" w:hAnsi="Times New Roman"/>
          <w:b/>
          <w:bCs/>
          <w:sz w:val="22"/>
          <w:szCs w:val="18"/>
          <w:u w:val="single"/>
          <w:lang w:eastAsia="zh-CN"/>
        </w:rPr>
        <w:t>1st Round Discussion:</w:t>
      </w:r>
    </w:p>
    <w:p w14:paraId="6EA4630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BodyText"/>
        <w:spacing w:after="0"/>
        <w:rPr>
          <w:rFonts w:ascii="Times New Roman" w:hAnsi="Times New Roman"/>
          <w:sz w:val="22"/>
          <w:szCs w:val="22"/>
          <w:lang w:eastAsia="zh-CN"/>
        </w:rPr>
      </w:pPr>
    </w:p>
    <w:p w14:paraId="1FE3B4BD"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[alternative method] to enable support to obtain neighbor cell PCI and SIB1 contents related to CGI reporting</w:t>
      </w:r>
    </w:p>
    <w:bookmarkEnd w:id="6"/>
    <w:p w14:paraId="23989C0A" w14:textId="77777777" w:rsidR="0005553B" w:rsidRDefault="0005553B">
      <w:pPr>
        <w:pStyle w:val="BodyText"/>
        <w:spacing w:after="0"/>
        <w:rPr>
          <w:rFonts w:ascii="Times New Roman" w:hAnsi="Times New Roman"/>
          <w:sz w:val="22"/>
          <w:szCs w:val="22"/>
          <w:lang w:eastAsia="zh-CN"/>
        </w:rPr>
      </w:pPr>
    </w:p>
    <w:p w14:paraId="30A6F0D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27B9C38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pPr>
              <w:pStyle w:val="ListParagraph"/>
              <w:numPr>
                <w:ilvl w:val="0"/>
                <w:numId w:val="12"/>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t>
            </w:r>
            <w:r>
              <w:rPr>
                <w:color w:val="000000"/>
              </w:rPr>
              <w:lastRenderedPageBreak/>
              <w:t xml:space="preserve">with a SSB SCS = 480/960 kHz, the corresponding cell does not broadcast SIB1 and the gNB would not initiate HO process for such a target cell. </w:t>
            </w:r>
          </w:p>
          <w:p w14:paraId="21358FFD" w14:textId="77777777" w:rsidR="0005553B" w:rsidRDefault="002931C6">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1EE1A2AC" w14:textId="77777777" w:rsidR="0005553B" w:rsidRDefault="002931C6">
            <w:pPr>
              <w:pStyle w:val="ListParagraph"/>
              <w:numPr>
                <w:ilvl w:val="0"/>
                <w:numId w:val="12"/>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pPr>
              <w:pStyle w:val="ListParagraph"/>
              <w:numPr>
                <w:ilvl w:val="1"/>
                <w:numId w:val="12"/>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081EEED" w14:textId="77777777" w:rsidR="0005553B" w:rsidRDefault="002931C6">
            <w:pPr>
              <w:pStyle w:val="CommentText"/>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73B7D702" w14:textId="77777777" w:rsidR="0005553B" w:rsidRDefault="002931C6">
            <w:pPr>
              <w:pStyle w:val="ListParagraph"/>
              <w:numPr>
                <w:ilvl w:val="1"/>
                <w:numId w:val="12"/>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EC04A8E" w14:textId="77777777" w:rsidR="0005553B" w:rsidRDefault="002931C6">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gNB Configuration Update procedure, may be used for ANR purpose.</w:t>
                  </w:r>
                </w:p>
              </w:tc>
            </w:tr>
          </w:tbl>
          <w:p w14:paraId="70E9A896" w14:textId="77777777" w:rsidR="0005553B" w:rsidRDefault="0005553B">
            <w:pPr>
              <w:pStyle w:val="ListParagraph"/>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38455F36" w14:textId="77777777" w:rsidR="0005553B" w:rsidRDefault="002931C6">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58625D4D" w14:textId="77777777" w:rsidR="0005553B" w:rsidRDefault="002931C6">
            <w:pPr>
              <w:pStyle w:val="ListParagraph"/>
              <w:numPr>
                <w:ilvl w:val="0"/>
                <w:numId w:val="12"/>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w:t>
            </w:r>
            <w:r>
              <w:rPr>
                <w:b/>
                <w:lang w:eastAsia="zh-CN"/>
              </w:rPr>
              <w:lastRenderedPageBreak/>
              <w:t xml:space="preserve">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bit</w:t>
            </w:r>
            <w:proofErr w:type="gramStart"/>
            <w:r>
              <w:rPr>
                <w:lang w:eastAsia="zh-CN"/>
              </w:rPr>
              <w: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lastRenderedPageBreak/>
              <w:t>PCI collision resolution mechanism is implemented without UE CGI report.</w:t>
            </w:r>
          </w:p>
          <w:p w14:paraId="1463C8F6" w14:textId="77777777" w:rsidR="0005553B" w:rsidRDefault="002931C6">
            <w:pPr>
              <w:pStyle w:val="ListParagraph"/>
              <w:numPr>
                <w:ilvl w:val="2"/>
                <w:numId w:val="13"/>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3215265"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4062BC0A" w14:textId="77777777" w:rsidR="0005553B" w:rsidRDefault="002931C6">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gNB with IAB-like capability only, which we believe makes practical operation more complex than CGI report</w:t>
            </w:r>
          </w:p>
          <w:p w14:paraId="65DAB4F2"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gNB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3C7C552" w14:textId="77777777" w:rsidR="0005553B" w:rsidRDefault="002931C6">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5553B" w14:paraId="70C73326" w14:textId="77777777">
        <w:tc>
          <w:tcPr>
            <w:tcW w:w="1805" w:type="dxa"/>
          </w:tcPr>
          <w:p w14:paraId="18E98E08"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2FA8B84" w14:textId="77777777" w:rsidR="0005553B" w:rsidRDefault="002931C6">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D3B82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4AA4601B" w14:textId="5D82A641" w:rsidR="000D3BEC" w:rsidRDefault="000D3BEC" w:rsidP="000D3B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BodyText"/>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28176B" w14:paraId="4B4E02A7" w14:textId="77777777" w:rsidTr="009A7727">
        <w:tc>
          <w:tcPr>
            <w:tcW w:w="1805" w:type="dxa"/>
          </w:tcPr>
          <w:p w14:paraId="1CBF50DD"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728DF71D"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28176B" w14:paraId="4BA6E0EB" w14:textId="77777777" w:rsidTr="009A7727">
        <w:tc>
          <w:tcPr>
            <w:tcW w:w="1805" w:type="dxa"/>
          </w:tcPr>
          <w:p w14:paraId="1981F1BB" w14:textId="322D9CC1" w:rsidR="00F918EE" w:rsidRDefault="00F918EE"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292355FF" w14:textId="0B244FC7" w:rsidR="00F918EE" w:rsidRDefault="00F918EE"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28176B" w14:paraId="291539D2" w14:textId="77777777" w:rsidTr="009A7727">
        <w:tc>
          <w:tcPr>
            <w:tcW w:w="1805" w:type="dxa"/>
          </w:tcPr>
          <w:p w14:paraId="4A956CEF" w14:textId="49E76E62"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180E670" w14:textId="4E828895" w:rsidR="003C6C5A" w:rsidRDefault="003C6C5A" w:rsidP="003C6C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28176B" w14:paraId="579133AE" w14:textId="77777777" w:rsidTr="0092135C">
        <w:tc>
          <w:tcPr>
            <w:tcW w:w="1805" w:type="dxa"/>
          </w:tcPr>
          <w:p w14:paraId="2FE50B8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F8AFE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5F804984"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Alt.2 can be implemented by having the semi-static configuration of the </w:t>
            </w:r>
            <w:r w:rsidRPr="000B5862">
              <w:rPr>
                <w:rFonts w:ascii="Times New Roman" w:hAnsi="Times New Roman"/>
                <w:sz w:val="22"/>
                <w:szCs w:val="22"/>
                <w:lang w:eastAsia="zh-CN"/>
              </w:rPr>
              <w:t>parameters for the CORESET#0 and Type0-PDCCH, where the time and frequency allocations and the multiplexing patterns are (pre)configured in fixed settings.</w:t>
            </w:r>
            <w:r>
              <w:rPr>
                <w:rFonts w:ascii="Times New Roman" w:hAnsi="Times New Roman"/>
                <w:sz w:val="22"/>
                <w:szCs w:val="22"/>
                <w:lang w:eastAsia="zh-CN"/>
              </w:rPr>
              <w:t xml:space="preserve"> Then the UE may identify the (pre)configured location of </w:t>
            </w:r>
            <w:r w:rsidRPr="000B5862">
              <w:rPr>
                <w:rFonts w:ascii="Times New Roman" w:hAnsi="Times New Roman"/>
                <w:sz w:val="22"/>
                <w:szCs w:val="22"/>
                <w:lang w:eastAsia="zh-CN"/>
              </w:rPr>
              <w:t>CORESET#0 and Type0-PDCCH</w:t>
            </w:r>
            <w:r>
              <w:rPr>
                <w:rFonts w:ascii="Times New Roman" w:hAnsi="Times New Roman"/>
                <w:sz w:val="22"/>
                <w:szCs w:val="22"/>
                <w:lang w:eastAsia="zh-CN"/>
              </w:rPr>
              <w:t xml:space="preserve"> based on the SCS, the carrier frequency, or the RRC settings.</w:t>
            </w:r>
          </w:p>
        </w:tc>
      </w:tr>
      <w:tr w:rsidR="0028176B" w14:paraId="33325F21" w14:textId="77777777" w:rsidTr="0092135C">
        <w:tc>
          <w:tcPr>
            <w:tcW w:w="1805" w:type="dxa"/>
          </w:tcPr>
          <w:p w14:paraId="0C62F602" w14:textId="155E086F" w:rsidR="001F5EEA" w:rsidRDefault="001F5EEA"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8472BB" w14:textId="4CD1C01E" w:rsidR="001F5EEA" w:rsidRDefault="001F5EEA"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28176B" w14:paraId="111E97A1" w14:textId="77777777" w:rsidTr="0092135C">
        <w:tc>
          <w:tcPr>
            <w:tcW w:w="1805" w:type="dxa"/>
          </w:tcPr>
          <w:p w14:paraId="0E3CFEE0" w14:textId="5277C055" w:rsidR="00A06706" w:rsidRDefault="00A06706" w:rsidP="00A067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71A6AB9" w14:textId="77777777" w:rsidR="00A06706" w:rsidRDefault="00A06706" w:rsidP="00A06706">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550A8F0C" w14:textId="2B7D1FFD" w:rsidR="00A06706" w:rsidRDefault="00A06706" w:rsidP="00A067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w:t>
            </w:r>
            <w:r>
              <w:rPr>
                <w:rFonts w:ascii="Times New Roman" w:hAnsi="Times New Roman"/>
                <w:sz w:val="22"/>
                <w:szCs w:val="22"/>
                <w:lang w:eastAsia="zh-CN"/>
              </w:rPr>
              <w:lastRenderedPageBreak/>
              <w:t>issues and provide forward compatibility with whatever we support in Section 2.1.1 or in future releases.</w:t>
            </w:r>
          </w:p>
        </w:tc>
      </w:tr>
      <w:tr w:rsidR="0028176B" w14:paraId="6F95911E" w14:textId="77777777" w:rsidTr="0092135C">
        <w:tc>
          <w:tcPr>
            <w:tcW w:w="1805" w:type="dxa"/>
          </w:tcPr>
          <w:p w14:paraId="7237E5D5" w14:textId="32D01DD7" w:rsidR="00627C11" w:rsidRPr="00627C11" w:rsidRDefault="00627C11"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74CAB9CD" w14:textId="77777777" w:rsidR="00627C11" w:rsidRDefault="00627C11" w:rsidP="00627C1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109B0B39" w14:textId="0E044D53" w:rsidR="00627C11" w:rsidRDefault="00627C11"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w:t>
            </w:r>
            <w:r w:rsidR="0028176B">
              <w:rPr>
                <w:rFonts w:ascii="Times New Roman" w:hAnsi="Times New Roman"/>
                <w:sz w:val="22"/>
                <w:szCs w:val="22"/>
                <w:lang w:eastAsia="zh-CN"/>
              </w:rPr>
              <w:t xml:space="preserve"> on the reasons of not supporting Alt. 1, we have the following response:</w:t>
            </w:r>
          </w:p>
          <w:p w14:paraId="63649778" w14:textId="7FDD1E90" w:rsidR="00627C11" w:rsidRDefault="00627C11"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7AF43EC" w14:textId="56171DC0" w:rsidR="00627C11" w:rsidRDefault="0028176B"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51B05008" w14:textId="77777777" w:rsidR="0028176B" w:rsidRDefault="0028176B" w:rsidP="00627C11">
            <w:pPr>
              <w:pStyle w:val="BodyText"/>
              <w:spacing w:after="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5B3079F6" wp14:editId="5E215B0E">
                  <wp:extent cx="4373650" cy="227122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1649" cy="2290953"/>
                          </a:xfrm>
                          <a:prstGeom prst="rect">
                            <a:avLst/>
                          </a:prstGeom>
                          <a:noFill/>
                        </pic:spPr>
                      </pic:pic>
                    </a:graphicData>
                  </a:graphic>
                </wp:inline>
              </w:drawing>
            </w:r>
          </w:p>
          <w:p w14:paraId="048D5CE3" w14:textId="77777777" w:rsidR="0028176B" w:rsidRDefault="0028176B" w:rsidP="00627C11">
            <w:pPr>
              <w:pStyle w:val="BodyText"/>
              <w:spacing w:after="0"/>
              <w:rPr>
                <w:rFonts w:ascii="Times New Roman" w:hAnsi="Times New Roman"/>
                <w:sz w:val="22"/>
                <w:szCs w:val="22"/>
                <w:lang w:eastAsia="zh-CN"/>
              </w:rPr>
            </w:pPr>
          </w:p>
          <w:p w14:paraId="624945F0" w14:textId="77777777" w:rsidR="0028176B" w:rsidRDefault="0028176B"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r w:rsidR="00D32478">
              <w:rPr>
                <w:rFonts w:ascii="Times New Roman" w:hAnsi="Times New Roman"/>
                <w:sz w:val="22"/>
                <w:szCs w:val="22"/>
                <w:lang w:eastAsia="zh-CN"/>
              </w:rPr>
              <w:t>.</w:t>
            </w:r>
          </w:p>
          <w:p w14:paraId="4F0762D1" w14:textId="77777777" w:rsidR="00D32478" w:rsidRDefault="00D32478" w:rsidP="00D32478">
            <w:pPr>
              <w:pStyle w:val="BodyText"/>
              <w:numPr>
                <w:ilvl w:val="0"/>
                <w:numId w:val="2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w:t>
            </w:r>
            <w:r w:rsidRPr="00D32478">
              <w:rPr>
                <w:rFonts w:ascii="Times New Roman" w:hAnsi="Times New Roman"/>
                <w:sz w:val="22"/>
                <w:szCs w:val="22"/>
                <w:lang w:eastAsia="zh-CN"/>
              </w:rPr>
              <w:t xml:space="preserve">Monitoring of DL channels by </w:t>
            </w:r>
            <w:proofErr w:type="spellStart"/>
            <w:r w:rsidRPr="00D32478">
              <w:rPr>
                <w:rFonts w:ascii="Times New Roman" w:hAnsi="Times New Roman"/>
                <w:sz w:val="22"/>
                <w:szCs w:val="22"/>
                <w:lang w:eastAsia="zh-CN"/>
              </w:rPr>
              <w:t>gNBs</w:t>
            </w:r>
            <w:proofErr w:type="spellEnd"/>
            <w:r>
              <w:rPr>
                <w:rFonts w:ascii="Times New Roman" w:hAnsi="Times New Roman"/>
                <w:sz w:val="22"/>
                <w:szCs w:val="22"/>
                <w:lang w:eastAsia="zh-CN"/>
              </w:rPr>
              <w:t>”, we think monitoring of DL channels is UE function and not implemented in legacy gNB. Even gNB can monitor DL channel, gNB1b may not hear gNB2b and the PCI confusion can’t be solved either.</w:t>
            </w:r>
          </w:p>
          <w:p w14:paraId="538E2D48" w14:textId="77777777" w:rsidR="00D32478" w:rsidRDefault="00D32478" w:rsidP="00D32478">
            <w:pPr>
              <w:pStyle w:val="BodyText"/>
              <w:numPr>
                <w:ilvl w:val="0"/>
                <w:numId w:val="2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sidRPr="00D32478">
              <w:rPr>
                <w:rFonts w:ascii="Times New Roman" w:hAnsi="Times New Roman"/>
                <w:sz w:val="22"/>
                <w:szCs w:val="22"/>
                <w:lang w:eastAsia="zh-CN"/>
              </w:rPr>
              <w:t>Neighbour</w:t>
            </w:r>
            <w:proofErr w:type="spellEnd"/>
            <w:r w:rsidRPr="00D32478">
              <w:rPr>
                <w:rFonts w:ascii="Times New Roman" w:hAnsi="Times New Roman"/>
                <w:sz w:val="22"/>
                <w:szCs w:val="22"/>
                <w:lang w:eastAsia="zh-CN"/>
              </w:rPr>
              <w:t xml:space="preserve"> information exchange using </w:t>
            </w:r>
            <w:proofErr w:type="spellStart"/>
            <w:r w:rsidRPr="00D32478">
              <w:rPr>
                <w:rFonts w:ascii="Times New Roman" w:hAnsi="Times New Roman"/>
                <w:sz w:val="22"/>
                <w:szCs w:val="22"/>
                <w:lang w:eastAsia="zh-CN"/>
              </w:rPr>
              <w:t>Xn</w:t>
            </w:r>
            <w:proofErr w:type="spellEnd"/>
            <w:r w:rsidRPr="00D32478">
              <w:rPr>
                <w:rFonts w:ascii="Times New Roman" w:hAnsi="Times New Roman"/>
                <w:sz w:val="22"/>
                <w:szCs w:val="22"/>
                <w:lang w:eastAsia="zh-CN"/>
              </w:rPr>
              <w:t xml:space="preserve"> signaling</w:t>
            </w:r>
            <w:r>
              <w:rPr>
                <w:rFonts w:ascii="Times New Roman" w:hAnsi="Times New Roman"/>
                <w:sz w:val="22"/>
                <w:szCs w:val="22"/>
                <w:lang w:eastAsia="zh-CN"/>
              </w:rPr>
              <w:t xml:space="preserve">”,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1A2BD06E" w14:textId="77777777" w:rsidR="00D32478" w:rsidRDefault="00D32478" w:rsidP="00D32478">
            <w:pPr>
              <w:pStyle w:val="BodyText"/>
              <w:spacing w:after="0"/>
              <w:rPr>
                <w:rFonts w:ascii="Times New Roman" w:hAnsi="Times New Roman"/>
                <w:sz w:val="22"/>
                <w:szCs w:val="22"/>
                <w:lang w:eastAsia="zh-CN"/>
              </w:rPr>
            </w:pPr>
          </w:p>
          <w:p w14:paraId="18783CEC" w14:textId="77777777" w:rsidR="00D32478" w:rsidRDefault="00D32478"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1792D36B" w14:textId="38039CA6" w:rsidR="00D32478" w:rsidRDefault="00D32478"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w:t>
            </w:r>
            <w:r w:rsidR="00BD3F9C">
              <w:rPr>
                <w:rFonts w:ascii="Times New Roman" w:hAnsi="Times New Roman"/>
                <w:sz w:val="22"/>
                <w:szCs w:val="22"/>
                <w:lang w:eastAsia="zh-CN"/>
              </w:rPr>
              <w:t xml:space="preserve">in </w:t>
            </w:r>
            <w:r>
              <w:rPr>
                <w:rFonts w:ascii="Times New Roman" w:hAnsi="Times New Roman"/>
                <w:sz w:val="22"/>
                <w:szCs w:val="22"/>
                <w:lang w:eastAsia="zh-CN"/>
              </w:rPr>
              <w:t xml:space="preserve">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w:t>
            </w:r>
            <w:r w:rsidR="00BD3F9C">
              <w:rPr>
                <w:rFonts w:ascii="Times New Roman" w:hAnsi="Times New Roman"/>
                <w:sz w:val="22"/>
                <w:szCs w:val="22"/>
                <w:lang w:eastAsia="zh-CN"/>
              </w:rPr>
              <w:t xml:space="preserve">2104348, </w:t>
            </w:r>
            <w:r w:rsidR="00BD3F9C" w:rsidRPr="00BD3F9C">
              <w:rPr>
                <w:rFonts w:ascii="Times New Roman" w:hAnsi="Times New Roman"/>
                <w:sz w:val="22"/>
                <w:szCs w:val="22"/>
                <w:lang w:eastAsia="zh-CN"/>
              </w:rPr>
              <w:t xml:space="preserve">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sidR="00BD3F9C" w:rsidRPr="00BD3F9C">
              <w:rPr>
                <w:rFonts w:ascii="Times New Roman" w:hAnsi="Times New Roman"/>
                <w:sz w:val="22"/>
                <w:szCs w:val="22"/>
                <w:lang w:eastAsia="zh-CN"/>
              </w:rPr>
              <w:t>Xn</w:t>
            </w:r>
            <w:proofErr w:type="spellEnd"/>
            <w:r w:rsidR="00BD3F9C" w:rsidRPr="00BD3F9C">
              <w:rPr>
                <w:rFonts w:ascii="Times New Roman" w:hAnsi="Times New Roman"/>
                <w:sz w:val="22"/>
                <w:szCs w:val="22"/>
                <w:lang w:eastAsia="zh-CN"/>
              </w:rPr>
              <w:t xml:space="preserve"> link is set up between two </w:t>
            </w:r>
            <w:proofErr w:type="spellStart"/>
            <w:r w:rsidR="00BD3F9C" w:rsidRPr="00BD3F9C">
              <w:rPr>
                <w:rFonts w:ascii="Times New Roman" w:hAnsi="Times New Roman"/>
                <w:sz w:val="22"/>
                <w:szCs w:val="22"/>
                <w:lang w:eastAsia="zh-CN"/>
              </w:rPr>
              <w:t>gNBs</w:t>
            </w:r>
            <w:proofErr w:type="spellEnd"/>
            <w:r w:rsidR="00BD3F9C" w:rsidRPr="00BD3F9C">
              <w:rPr>
                <w:rFonts w:ascii="Times New Roman" w:hAnsi="Times New Roman"/>
                <w:sz w:val="22"/>
                <w:szCs w:val="22"/>
                <w:lang w:eastAsia="zh-CN"/>
              </w:rPr>
              <w:t>.</w:t>
            </w:r>
            <w:r w:rsidR="00BD3F9C">
              <w:rPr>
                <w:rFonts w:ascii="Times New Roman" w:hAnsi="Times New Roman"/>
                <w:sz w:val="22"/>
                <w:szCs w:val="22"/>
                <w:lang w:eastAsia="zh-CN"/>
              </w:rPr>
              <w:t xml:space="preserve"> One typical </w:t>
            </w:r>
            <w:r w:rsidR="00BD3F9C">
              <w:rPr>
                <w:rFonts w:ascii="Times New Roman" w:hAnsi="Times New Roman"/>
                <w:sz w:val="22"/>
                <w:szCs w:val="22"/>
                <w:lang w:eastAsia="zh-CN"/>
              </w:rPr>
              <w:lastRenderedPageBreak/>
              <w:t xml:space="preserve">deployment scenario is illustrated below: gNB1&amp;2&amp;3 are legacy carriers in FR2 with 120K </w:t>
            </w:r>
            <w:proofErr w:type="spellStart"/>
            <w:r w:rsidR="00BD3F9C">
              <w:rPr>
                <w:rFonts w:ascii="Times New Roman" w:hAnsi="Times New Roman"/>
                <w:sz w:val="22"/>
                <w:szCs w:val="22"/>
                <w:lang w:eastAsia="zh-CN"/>
              </w:rPr>
              <w:t>PCell</w:t>
            </w:r>
            <w:proofErr w:type="spellEnd"/>
            <w:r w:rsidR="00BD3F9C">
              <w:rPr>
                <w:rFonts w:ascii="Times New Roman" w:hAnsi="Times New Roman"/>
                <w:sz w:val="22"/>
                <w:szCs w:val="22"/>
                <w:lang w:eastAsia="zh-CN"/>
              </w:rPr>
              <w:t xml:space="preserve"> and </w:t>
            </w:r>
            <w:proofErr w:type="spellStart"/>
            <w:r w:rsidR="00BD3F9C">
              <w:rPr>
                <w:rFonts w:ascii="Times New Roman" w:hAnsi="Times New Roman"/>
                <w:sz w:val="22"/>
                <w:szCs w:val="22"/>
                <w:lang w:eastAsia="zh-CN"/>
              </w:rPr>
              <w:t>gNB</w:t>
            </w:r>
            <w:proofErr w:type="spellEnd"/>
            <w:r w:rsidR="00BD3F9C">
              <w:rPr>
                <w:rFonts w:ascii="Times New Roman" w:hAnsi="Times New Roman"/>
                <w:sz w:val="22"/>
                <w:szCs w:val="22"/>
                <w:lang w:eastAsia="zh-CN"/>
              </w:rPr>
              <w:t xml:space="preserve"> a, </w:t>
            </w:r>
            <w:proofErr w:type="gramStart"/>
            <w:r w:rsidR="00BD3F9C">
              <w:rPr>
                <w:rFonts w:ascii="Times New Roman" w:hAnsi="Times New Roman"/>
                <w:sz w:val="22"/>
                <w:szCs w:val="22"/>
                <w:lang w:eastAsia="zh-CN"/>
              </w:rPr>
              <w:t>b ,c</w:t>
            </w:r>
            <w:proofErr w:type="gramEnd"/>
            <w:r w:rsidR="00BD3F9C">
              <w:rPr>
                <w:rFonts w:ascii="Times New Roman" w:hAnsi="Times New Roman"/>
                <w:sz w:val="22"/>
                <w:szCs w:val="22"/>
                <w:lang w:eastAsia="zh-CN"/>
              </w:rPr>
              <w:t xml:space="preserve"> ,d are newly deployed carriers in 52.6-71GHz with 960K </w:t>
            </w:r>
            <w:proofErr w:type="spellStart"/>
            <w:r w:rsidR="00BD3F9C">
              <w:rPr>
                <w:rFonts w:ascii="Times New Roman" w:hAnsi="Times New Roman"/>
                <w:sz w:val="22"/>
                <w:szCs w:val="22"/>
                <w:lang w:eastAsia="zh-CN"/>
              </w:rPr>
              <w:t>PScell</w:t>
            </w:r>
            <w:proofErr w:type="spellEnd"/>
            <w:r w:rsidR="00BD3F9C">
              <w:rPr>
                <w:rFonts w:ascii="Times New Roman" w:hAnsi="Times New Roman"/>
                <w:sz w:val="22"/>
                <w:szCs w:val="22"/>
                <w:lang w:eastAsia="zh-CN"/>
              </w:rPr>
              <w:t xml:space="preserve">. The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between them (e.g. dashed line in the following figure)</w:t>
            </w:r>
          </w:p>
          <w:p w14:paraId="1B55E041" w14:textId="77777777" w:rsidR="00BD3F9C" w:rsidRDefault="00BD3F9C" w:rsidP="00D32478">
            <w:pPr>
              <w:pStyle w:val="BodyText"/>
              <w:spacing w:after="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0C9C09B4" wp14:editId="321A2369">
                  <wp:extent cx="3930625" cy="257290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7529" cy="2577420"/>
                          </a:xfrm>
                          <a:prstGeom prst="rect">
                            <a:avLst/>
                          </a:prstGeom>
                          <a:noFill/>
                        </pic:spPr>
                      </pic:pic>
                    </a:graphicData>
                  </a:graphic>
                </wp:inline>
              </w:drawing>
            </w:r>
          </w:p>
          <w:p w14:paraId="439C3319" w14:textId="77777777" w:rsidR="00BD3F9C" w:rsidRDefault="00BD3F9C" w:rsidP="00D32478">
            <w:pPr>
              <w:pStyle w:val="BodyText"/>
              <w:spacing w:after="0"/>
              <w:rPr>
                <w:rFonts w:ascii="Times New Roman" w:hAnsi="Times New Roman"/>
                <w:sz w:val="22"/>
                <w:szCs w:val="22"/>
                <w:lang w:eastAsia="zh-CN"/>
              </w:rPr>
            </w:pPr>
          </w:p>
          <w:p w14:paraId="65790A86" w14:textId="6F9DAFFB" w:rsidR="00BD3F9C" w:rsidRPr="00D32478" w:rsidRDefault="00BD3F9C"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2574BD" w:rsidRPr="002574BD" w14:paraId="62E8296C" w14:textId="77777777" w:rsidTr="0092135C">
        <w:tc>
          <w:tcPr>
            <w:tcW w:w="1805" w:type="dxa"/>
          </w:tcPr>
          <w:p w14:paraId="35F7DB93" w14:textId="3EF0F42E" w:rsidR="002574BD" w:rsidRPr="002574BD" w:rsidRDefault="002574BD" w:rsidP="002574BD">
            <w:pPr>
              <w:pStyle w:val="BodyText"/>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00AF5F50" w14:textId="3CD44D6C" w:rsidR="002574BD" w:rsidRPr="002574BD" w:rsidRDefault="002574BD" w:rsidP="002574BD">
            <w:pPr>
              <w:pStyle w:val="BodyText"/>
              <w:spacing w:after="0"/>
              <w:rPr>
                <w:sz w:val="22"/>
                <w:szCs w:val="22"/>
                <w:lang w:eastAsia="zh-CN"/>
              </w:rPr>
            </w:pPr>
            <w:r w:rsidRPr="002574BD">
              <w:rPr>
                <w:rFonts w:ascii="Times New Roman" w:hAnsi="Times New Roman"/>
                <w:sz w:val="22"/>
                <w:szCs w:val="22"/>
                <w:lang w:eastAsia="zh-CN"/>
              </w:rPr>
              <w:t xml:space="preserve">We prefer Alt 1. </w:t>
            </w:r>
          </w:p>
        </w:tc>
      </w:tr>
      <w:tr w:rsidR="00107B72" w:rsidRPr="00107B72" w14:paraId="0D1971DE" w14:textId="77777777" w:rsidTr="0092135C">
        <w:tc>
          <w:tcPr>
            <w:tcW w:w="1805" w:type="dxa"/>
          </w:tcPr>
          <w:p w14:paraId="52F7B35F" w14:textId="1F745BFC"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F99EAC"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7C491B4D"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1BA94B9E"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48C69C94" w14:textId="77777777" w:rsidR="00107B72" w:rsidRDefault="00107B72" w:rsidP="00107B7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sidRPr="00D45ECB">
              <w:rPr>
                <w:rFonts w:ascii="Times New Roman" w:hAnsi="Times New Roman"/>
                <w:strike/>
                <w:color w:val="FF0000"/>
                <w:sz w:val="22"/>
                <w:szCs w:val="22"/>
                <w:lang w:eastAsia="zh-CN"/>
              </w:rPr>
              <w:t>confusion resolution</w:t>
            </w:r>
          </w:p>
          <w:p w14:paraId="0671ABBE" w14:textId="77777777" w:rsidR="00107B72" w:rsidRDefault="00107B72" w:rsidP="00107B72">
            <w:pPr>
              <w:pStyle w:val="BodyText"/>
              <w:spacing w:after="0"/>
              <w:rPr>
                <w:rFonts w:ascii="Times New Roman" w:hAnsi="Times New Roman"/>
                <w:szCs w:val="22"/>
                <w:lang w:eastAsia="zh-CN"/>
              </w:rPr>
            </w:pPr>
            <w:r w:rsidRPr="00D45ECB">
              <w:rPr>
                <w:rFonts w:ascii="Times New Roman" w:hAnsi="Times New Roman"/>
                <w:szCs w:val="22"/>
                <w:lang w:eastAsia="zh-CN"/>
              </w:rPr>
              <w:t xml:space="preserve">since </w:t>
            </w:r>
            <w:r>
              <w:rPr>
                <w:rFonts w:ascii="Times New Roman" w:hAnsi="Times New Roman"/>
                <w:szCs w:val="22"/>
                <w:lang w:eastAsia="zh-CN"/>
              </w:rPr>
              <w:t>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51D6408F"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w:t>
            </w:r>
            <w:r>
              <w:rPr>
                <w:rFonts w:ascii="Times New Roman" w:hAnsi="Times New Roman"/>
                <w:szCs w:val="22"/>
                <w:lang w:eastAsia="zh-CN"/>
              </w:rPr>
              <w:lastRenderedPageBreak/>
              <w:t>and any one or more of the UEs reports an ECGI that is unknown to the gNB, then the PCI conflict is detected.</w:t>
            </w:r>
          </w:p>
          <w:p w14:paraId="03A93315" w14:textId="2377920E"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sidRPr="00F753C3">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sidRPr="00485C08">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155416" w:rsidRPr="0092604A" w14:paraId="585020EA" w14:textId="77777777" w:rsidTr="00155416">
        <w:tc>
          <w:tcPr>
            <w:tcW w:w="1805" w:type="dxa"/>
          </w:tcPr>
          <w:p w14:paraId="2DAC479B" w14:textId="77777777" w:rsidR="00155416" w:rsidRPr="0092604A" w:rsidRDefault="00155416" w:rsidP="00ED3A3F">
            <w:pPr>
              <w:pStyle w:val="BodyText"/>
              <w:spacing w:after="0"/>
              <w:rPr>
                <w:rFonts w:ascii="Times New Roman" w:eastAsiaTheme="minorEastAsia" w:hAnsi="Times New Roman"/>
                <w:sz w:val="22"/>
                <w:lang w:eastAsia="ko-KR"/>
              </w:rPr>
            </w:pPr>
            <w:r w:rsidRPr="0092604A">
              <w:rPr>
                <w:rFonts w:ascii="Times New Roman" w:eastAsiaTheme="minorEastAsia" w:hAnsi="Times New Roman" w:hint="eastAsia"/>
                <w:sz w:val="22"/>
                <w:lang w:eastAsia="ko-KR"/>
              </w:rPr>
              <w:lastRenderedPageBreak/>
              <w:t>W</w:t>
            </w:r>
            <w:r w:rsidRPr="0092604A">
              <w:rPr>
                <w:rFonts w:ascii="Times New Roman" w:eastAsiaTheme="minorEastAsia" w:hAnsi="Times New Roman"/>
                <w:sz w:val="22"/>
                <w:lang w:eastAsia="ko-KR"/>
              </w:rPr>
              <w:t>ILUS</w:t>
            </w:r>
          </w:p>
        </w:tc>
        <w:tc>
          <w:tcPr>
            <w:tcW w:w="8157" w:type="dxa"/>
          </w:tcPr>
          <w:p w14:paraId="4543E25F" w14:textId="77777777" w:rsidR="00155416" w:rsidRPr="0092604A" w:rsidRDefault="00155416" w:rsidP="00ED3A3F">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 xml:space="preserve">e support Alt 1 and open to discuss Alt-2 as an alternative for </w:t>
            </w:r>
            <w:r w:rsidRPr="0092604A">
              <w:rPr>
                <w:rFonts w:ascii="Times New Roman" w:eastAsiaTheme="minorEastAsia" w:hAnsi="Times New Roman"/>
                <w:sz w:val="22"/>
                <w:lang w:eastAsia="ko-KR"/>
              </w:rPr>
              <w:t>ANR and PCI confusion resolution.</w:t>
            </w:r>
          </w:p>
        </w:tc>
      </w:tr>
      <w:tr w:rsidR="00ED3A3F" w:rsidRPr="0092604A" w14:paraId="1923814C" w14:textId="77777777" w:rsidTr="00155416">
        <w:tc>
          <w:tcPr>
            <w:tcW w:w="1805" w:type="dxa"/>
          </w:tcPr>
          <w:p w14:paraId="408141E7" w14:textId="5013C955" w:rsidR="00ED3A3F" w:rsidRPr="00ED3A3F" w:rsidRDefault="00ED3A3F" w:rsidP="00ED3A3F">
            <w:pPr>
              <w:pStyle w:val="BodyText"/>
              <w:spacing w:after="0"/>
              <w:rPr>
                <w:rFonts w:ascii="Times New Roman" w:hAnsi="Times New Roman" w:hint="eastAsia"/>
                <w:sz w:val="22"/>
                <w:lang w:eastAsia="zh-CN"/>
              </w:rPr>
            </w:pPr>
            <w:r>
              <w:rPr>
                <w:rFonts w:ascii="Times New Roman" w:hAnsi="Times New Roman" w:hint="eastAsia"/>
                <w:sz w:val="22"/>
                <w:lang w:eastAsia="zh-CN"/>
              </w:rPr>
              <w:t>S</w:t>
            </w:r>
            <w:r>
              <w:rPr>
                <w:rFonts w:ascii="Times New Roman" w:hAnsi="Times New Roman"/>
                <w:sz w:val="22"/>
                <w:lang w:eastAsia="zh-CN"/>
              </w:rPr>
              <w:t>preadtrum</w:t>
            </w:r>
          </w:p>
        </w:tc>
        <w:tc>
          <w:tcPr>
            <w:tcW w:w="8157" w:type="dxa"/>
          </w:tcPr>
          <w:p w14:paraId="39CA18BB" w14:textId="0C1D3BBC" w:rsidR="00ED3A3F" w:rsidRPr="00ED3A3F" w:rsidRDefault="00ED3A3F" w:rsidP="00ED3A3F">
            <w:pPr>
              <w:pStyle w:val="BodyText"/>
              <w:spacing w:after="0"/>
              <w:rPr>
                <w:rFonts w:ascii="Times New Roman" w:hAnsi="Times New Roman" w:hint="eastAsia"/>
                <w:sz w:val="22"/>
                <w:lang w:eastAsia="zh-CN"/>
              </w:rPr>
            </w:pPr>
            <w:r>
              <w:rPr>
                <w:rFonts w:ascii="Times New Roman" w:hAnsi="Times New Roman" w:hint="eastAsia"/>
                <w:sz w:val="22"/>
                <w:lang w:eastAsia="zh-CN"/>
              </w:rPr>
              <w:t>W</w:t>
            </w:r>
            <w:r>
              <w:rPr>
                <w:rFonts w:ascii="Times New Roman" w:hAnsi="Times New Roman"/>
                <w:sz w:val="22"/>
                <w:lang w:eastAsia="zh-CN"/>
              </w:rPr>
              <w:t>e support Alt 1.</w:t>
            </w:r>
          </w:p>
        </w:tc>
      </w:tr>
    </w:tbl>
    <w:p w14:paraId="1E2C48BA" w14:textId="77777777" w:rsidR="0005553B" w:rsidRPr="00155416" w:rsidRDefault="0005553B">
      <w:pPr>
        <w:pStyle w:val="BodyText"/>
        <w:spacing w:after="0"/>
        <w:rPr>
          <w:rFonts w:ascii="Times New Roman" w:hAnsi="Times New Roman"/>
          <w:sz w:val="22"/>
          <w:szCs w:val="22"/>
          <w:lang w:eastAsia="zh-CN"/>
        </w:rPr>
      </w:pPr>
    </w:p>
    <w:p w14:paraId="23EEBD39" w14:textId="77777777" w:rsidR="0005553B" w:rsidRDefault="0005553B">
      <w:pPr>
        <w:pStyle w:val="BodyText"/>
        <w:spacing w:after="0"/>
        <w:rPr>
          <w:rFonts w:ascii="Times New Roman" w:hAnsi="Times New Roman"/>
          <w:sz w:val="22"/>
          <w:szCs w:val="22"/>
          <w:lang w:eastAsia="zh-CN"/>
        </w:rPr>
      </w:pPr>
    </w:p>
    <w:p w14:paraId="18DDE949" w14:textId="77777777" w:rsidR="0005553B" w:rsidRDefault="0005553B">
      <w:pPr>
        <w:pStyle w:val="BodyText"/>
        <w:spacing w:after="0"/>
        <w:rPr>
          <w:rFonts w:ascii="Times New Roman" w:hAnsi="Times New Roman"/>
          <w:sz w:val="22"/>
          <w:szCs w:val="22"/>
          <w:lang w:eastAsia="zh-CN"/>
        </w:rPr>
      </w:pPr>
    </w:p>
    <w:p w14:paraId="144B442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8158B7"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B353D32" w14:textId="77777777" w:rsidR="0005553B" w:rsidRDefault="0005553B">
      <w:pPr>
        <w:pStyle w:val="BodyText"/>
        <w:spacing w:after="0"/>
        <w:rPr>
          <w:rFonts w:ascii="Times New Roman" w:hAnsi="Times New Roman"/>
          <w:sz w:val="22"/>
          <w:szCs w:val="22"/>
          <w:lang w:eastAsia="zh-CN"/>
        </w:rPr>
      </w:pPr>
    </w:p>
    <w:p w14:paraId="54798366" w14:textId="77777777" w:rsidR="0005553B" w:rsidRDefault="0005553B">
      <w:pPr>
        <w:pStyle w:val="BodyText"/>
        <w:spacing w:after="0"/>
        <w:rPr>
          <w:rFonts w:ascii="Times New Roman" w:hAnsi="Times New Roman"/>
          <w:sz w:val="22"/>
          <w:szCs w:val="22"/>
          <w:lang w:eastAsia="zh-CN"/>
        </w:rPr>
      </w:pPr>
    </w:p>
    <w:p w14:paraId="54B2D0E5" w14:textId="77777777" w:rsidR="0005553B" w:rsidRDefault="0005553B">
      <w:pPr>
        <w:pStyle w:val="BodyText"/>
        <w:spacing w:after="0"/>
        <w:rPr>
          <w:rFonts w:ascii="Times New Roman" w:hAnsi="Times New Roman"/>
          <w:sz w:val="22"/>
          <w:szCs w:val="22"/>
          <w:lang w:eastAsia="zh-CN"/>
        </w:rPr>
      </w:pPr>
    </w:p>
    <w:p w14:paraId="6B04D028" w14:textId="77777777" w:rsidR="0005553B" w:rsidRDefault="0005553B">
      <w:pPr>
        <w:pStyle w:val="BodyText"/>
        <w:spacing w:after="0"/>
        <w:rPr>
          <w:rFonts w:ascii="Times New Roman" w:hAnsi="Times New Roman"/>
          <w:sz w:val="22"/>
          <w:szCs w:val="22"/>
          <w:lang w:eastAsia="zh-CN"/>
        </w:rPr>
      </w:pPr>
    </w:p>
    <w:p w14:paraId="32B28F1C" w14:textId="77777777" w:rsidR="0005553B" w:rsidRDefault="002931C6">
      <w:pPr>
        <w:pStyle w:val="Heading3"/>
        <w:rPr>
          <w:lang w:eastAsia="zh-CN"/>
        </w:rPr>
      </w:pPr>
      <w:r>
        <w:rPr>
          <w:lang w:eastAsia="zh-CN"/>
        </w:rPr>
        <w:t>2.1.3 DRS Related Aspects</w:t>
      </w:r>
    </w:p>
    <w:p w14:paraId="0728F3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90B7B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743779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2017F1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E762A4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08A49D2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with 480 kHz or 960 kHz, one of the following alternatives can be selected:</w:t>
      </w:r>
    </w:p>
    <w:p w14:paraId="2E2EAA6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4F4C10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34166C1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9F081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A9DB0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3E987BC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AD0CC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0D1C8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B0BCB5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KHz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5DF5ED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EB48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725C01D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an unlicensed band that requires LBT, do not support discovery burst transmission window (DBTW) for SSB for all SCSs</w:t>
      </w:r>
    </w:p>
    <w:p w14:paraId="66D0080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1A4F4EB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6A125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Apple:</w:t>
      </w:r>
    </w:p>
    <w:p w14:paraId="00CF7E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38A24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27BAF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F21FCB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7F7A7F5"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72F348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B7D4C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0F4C6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7BF9CF2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8D5D31"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7F3D000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[19] Lenovo, Motorola Mobility:</w:t>
      </w:r>
    </w:p>
    <w:p w14:paraId="79EA33E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4A3E511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BodyText"/>
        <w:numPr>
          <w:ilvl w:val="1"/>
          <w:numId w:val="7"/>
        </w:numPr>
        <w:spacing w:after="0"/>
        <w:rPr>
          <w:rFonts w:ascii="Times New Roman" w:hAnsi="Times New Roman"/>
          <w:sz w:val="22"/>
          <w:szCs w:val="22"/>
          <w:lang w:eastAsia="zh-CN"/>
        </w:rPr>
      </w:pPr>
    </w:p>
    <w:p w14:paraId="6A51E497" w14:textId="77777777" w:rsidR="0005553B" w:rsidRDefault="0005553B">
      <w:pPr>
        <w:pStyle w:val="BodyText"/>
        <w:spacing w:after="0"/>
        <w:rPr>
          <w:rFonts w:ascii="Times New Roman" w:hAnsi="Times New Roman"/>
          <w:sz w:val="22"/>
          <w:szCs w:val="22"/>
          <w:lang w:eastAsia="zh-CN"/>
        </w:rPr>
      </w:pPr>
    </w:p>
    <w:p w14:paraId="62BB6552" w14:textId="77777777" w:rsidR="0005553B" w:rsidRDefault="0005553B">
      <w:pPr>
        <w:pStyle w:val="BodyText"/>
        <w:spacing w:after="0"/>
        <w:rPr>
          <w:rFonts w:ascii="Times New Roman" w:hAnsi="Times New Roman"/>
          <w:sz w:val="22"/>
          <w:szCs w:val="22"/>
          <w:lang w:eastAsia="zh-CN"/>
        </w:rPr>
      </w:pPr>
    </w:p>
    <w:p w14:paraId="4A2AED47" w14:textId="77777777" w:rsidR="0005553B" w:rsidRDefault="002931C6">
      <w:pPr>
        <w:pStyle w:val="Heading4"/>
        <w:rPr>
          <w:lang w:eastAsia="zh-CN"/>
        </w:rPr>
      </w:pPr>
      <w:r>
        <w:rPr>
          <w:lang w:eastAsia="zh-CN"/>
        </w:rPr>
        <w:t>Summary of Discussions</w:t>
      </w:r>
    </w:p>
    <w:p w14:paraId="6BDDAB9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20D72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98FDA0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Whether to support mechanism to balance out SSB DTX (from LBT failure)</w:t>
      </w:r>
    </w:p>
    <w:p w14:paraId="539608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3DBE10BD" w14:textId="77777777" w:rsidR="0005553B" w:rsidRDefault="0005553B">
      <w:pPr>
        <w:pStyle w:val="BodyText"/>
        <w:spacing w:after="0"/>
        <w:rPr>
          <w:rFonts w:ascii="Times New Roman" w:hAnsi="Times New Roman"/>
          <w:sz w:val="22"/>
          <w:szCs w:val="22"/>
          <w:lang w:eastAsia="zh-CN"/>
        </w:rPr>
      </w:pPr>
    </w:p>
    <w:p w14:paraId="3F950A10" w14:textId="77777777" w:rsidR="0005553B" w:rsidRDefault="002931C6">
      <w:pPr>
        <w:pStyle w:val="Heading4"/>
        <w:rPr>
          <w:rFonts w:ascii="Times New Roman" w:hAnsi="Times New Roman"/>
          <w:b/>
          <w:bCs/>
          <w:sz w:val="22"/>
          <w:szCs w:val="18"/>
          <w:u w:val="single"/>
          <w:lang w:eastAsia="zh-CN"/>
        </w:rPr>
      </w:pPr>
      <w:bookmarkStart w:id="7" w:name="_Hlk72321616"/>
      <w:r>
        <w:rPr>
          <w:rFonts w:ascii="Times New Roman" w:hAnsi="Times New Roman"/>
          <w:b/>
          <w:bCs/>
          <w:sz w:val="22"/>
          <w:szCs w:val="18"/>
          <w:u w:val="single"/>
          <w:lang w:eastAsia="zh-CN"/>
        </w:rPr>
        <w:t>1st Round Discussion:</w:t>
      </w:r>
    </w:p>
    <w:p w14:paraId="53AFD4C3"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6BCEDEC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09A77106" w14:textId="77777777" w:rsidR="0005553B" w:rsidRDefault="0005553B">
      <w:pPr>
        <w:pStyle w:val="BodyText"/>
        <w:spacing w:after="0"/>
        <w:rPr>
          <w:rFonts w:ascii="Times New Roman" w:hAnsi="Times New Roman"/>
          <w:sz w:val="22"/>
          <w:szCs w:val="22"/>
          <w:lang w:eastAsia="zh-CN"/>
        </w:rPr>
      </w:pPr>
    </w:p>
    <w:p w14:paraId="77A7AA8C"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7"/>
    <w:p w14:paraId="7646C5FA"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767E94C"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86DAC33"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7F3C754"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w:t>
            </w:r>
            <w:r>
              <w:rPr>
                <w:rFonts w:ascii="Times New Roman" w:eastAsiaTheme="minorEastAsia" w:hAnsi="Times New Roman"/>
                <w:sz w:val="22"/>
                <w:szCs w:val="22"/>
                <w:lang w:eastAsia="ko-KR"/>
              </w:rPr>
              <w:lastRenderedPageBreak/>
              <w:t xml:space="preserve">&amp;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7E32AD0A"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ED3A3F">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proofErr w:type="spellStart"/>
            <w:r w:rsidR="002931C6">
              <w:rPr>
                <w:rFonts w:ascii="Times New Roman" w:hAnsi="Times New Roman"/>
                <w:i/>
                <w:sz w:val="22"/>
                <w:szCs w:val="22"/>
                <w:lang w:val="en-GB" w:eastAsia="zh-CN"/>
              </w:rPr>
              <w:t>subCarrierSpacingCommon</w:t>
            </w:r>
            <w:proofErr w:type="spellEnd"/>
            <w:r w:rsidR="002931C6">
              <w:rPr>
                <w:rFonts w:ascii="Times New Roman" w:hAnsi="Times New Roman"/>
                <w:i/>
                <w:sz w:val="22"/>
                <w:szCs w:val="22"/>
                <w:lang w:val="en-GB" w:eastAsia="zh-CN"/>
              </w:rPr>
              <w:t xml:space="preserve">,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ssb-SubcarrierOffset</w:t>
            </w:r>
            <w:proofErr w:type="spellEnd"/>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dmrs</w:t>
            </w:r>
            <w:proofErr w:type="spellEnd"/>
            <w:r w:rsidR="002931C6">
              <w:rPr>
                <w:rFonts w:ascii="Times New Roman" w:hAnsi="Times New Roman"/>
                <w:i/>
                <w:iCs/>
                <w:sz w:val="22"/>
                <w:szCs w:val="22"/>
                <w:lang w:val="en-GB" w:eastAsia="ko-KR"/>
              </w:rPr>
              <w:t>-</w:t>
            </w:r>
            <w:proofErr w:type="spellStart"/>
            <w:r w:rsidR="002931C6">
              <w:rPr>
                <w:rFonts w:ascii="Times New Roman" w:hAnsi="Times New Roman"/>
                <w:i/>
                <w:iCs/>
                <w:sz w:val="22"/>
                <w:szCs w:val="22"/>
                <w:lang w:val="en-GB" w:eastAsia="ko-KR"/>
              </w:rPr>
              <w:t>TypeA</w:t>
            </w:r>
            <w:proofErr w:type="spellEnd"/>
            <w:r w:rsidR="002931C6">
              <w:rPr>
                <w:rFonts w:ascii="Times New Roman" w:hAnsi="Times New Roman"/>
                <w:i/>
                <w:iCs/>
                <w:sz w:val="22"/>
                <w:szCs w:val="22"/>
                <w:lang w:val="en-GB" w:eastAsia="ko-KR"/>
              </w:rPr>
              <w:t>-Position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46BA0E3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ABFB6D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F313F2D"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2F5190FE"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14E8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39204E5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58017CB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4C1B95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0D2E8EC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2037B0D7"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val</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as follows: </w:t>
            </w:r>
          </w:p>
          <w:p w14:paraId="1387F343" w14:textId="77777777" w:rsidR="0005553B" w:rsidRDefault="002931C6">
            <w:pPr>
              <w:pStyle w:val="ListParagraph"/>
              <w:numPr>
                <w:ilvl w:val="1"/>
                <w:numId w:val="14"/>
              </w:numPr>
              <w:autoSpaceDE w:val="0"/>
              <w:autoSpaceDN w:val="0"/>
              <w:adjustRightInd w:val="0"/>
              <w:snapToGrid w:val="0"/>
              <w:spacing w:after="120" w:line="240" w:lineRule="auto"/>
              <w:contextualSpacing/>
              <w:rPr>
                <w:rFonts w:eastAsia="宋体"/>
                <w:lang w:eastAsia="zh-CN"/>
              </w:rPr>
            </w:pPr>
            <w:r>
              <w:rPr>
                <w:rFonts w:eastAsia="宋体"/>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宋体" w:hAnsi="Cambria Math"/>
                      <w:lang w:eastAsia="zh-CN"/>
                    </w:rPr>
                  </m:ctrlPr>
                </m:sSubSupPr>
                <m:e>
                  <m:r>
                    <m:rPr>
                      <m:sty m:val="bi"/>
                    </m:rPr>
                    <w:rPr>
                      <w:rFonts w:ascii="Cambria Math" w:eastAsia="宋体" w:hAnsi="Cambria Math"/>
                      <w:lang w:eastAsia="zh-CN"/>
                    </w:rPr>
                    <m:t>N</m:t>
                  </m:r>
                </m:e>
                <m:sub>
                  <m:r>
                    <m:rPr>
                      <m:sty m:val="bi"/>
                    </m:rPr>
                    <w:rPr>
                      <w:rFonts w:ascii="Cambria Math" w:eastAsia="宋体" w:hAnsi="Cambria Math"/>
                      <w:lang w:eastAsia="zh-CN"/>
                    </w:rPr>
                    <m:t>SSB</m:t>
                  </m:r>
                </m:sub>
                <m:sup>
                  <m:r>
                    <m:rPr>
                      <m:sty m:val="bi"/>
                    </m:rPr>
                    <w:rPr>
                      <w:rFonts w:ascii="Cambria Math" w:eastAsia="宋体" w:hAnsi="Cambria Math"/>
                      <w:lang w:eastAsia="zh-CN"/>
                    </w:rPr>
                    <m:t>QCL</m:t>
                  </m:r>
                </m:sup>
              </m:sSubSup>
            </m:oMath>
            <w:r>
              <w:rPr>
                <w:rFonts w:eastAsia="宋体"/>
                <w:lang w:eastAsia="zh-CN"/>
              </w:rPr>
              <w:t>-1, DBTW is disabled.</w:t>
            </w:r>
          </w:p>
          <w:p w14:paraId="618C0BEF" w14:textId="77777777" w:rsidR="0005553B" w:rsidRDefault="002931C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w:t>
            </w:r>
            <w:proofErr w:type="gramStart"/>
            <w:r>
              <w:rPr>
                <w:rFonts w:ascii="Times New Roman" w:hAnsi="Times New Roman"/>
                <w:sz w:val="22"/>
                <w:szCs w:val="22"/>
                <w:lang w:eastAsia="zh-CN"/>
              </w:rPr>
              <w:t xml:space="preserve">if </w:t>
            </w:r>
            <w:proofErr w:type="gramEnd"/>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6562ED95"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BodyText"/>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1EF589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BodyText"/>
              <w:spacing w:after="0" w:line="280" w:lineRule="atLeast"/>
              <w:ind w:left="720"/>
              <w:rPr>
                <w:rFonts w:ascii="Times New Roman" w:hAnsi="Times New Roman"/>
                <w:sz w:val="22"/>
                <w:szCs w:val="22"/>
                <w:lang w:eastAsia="zh-CN"/>
              </w:rPr>
            </w:pPr>
          </w:p>
          <w:p w14:paraId="28255E3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120 kHz: similar to Rel-16 NR-U, DBTW length is indicated  in SIB1 and also using dedicated signaling </w:t>
            </w:r>
          </w:p>
          <w:p w14:paraId="45CA93E6"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BodyText"/>
              <w:spacing w:after="0" w:line="280" w:lineRule="atLeast"/>
              <w:ind w:left="1440"/>
              <w:rPr>
                <w:rFonts w:ascii="Times New Roman" w:hAnsi="Times New Roman"/>
                <w:sz w:val="22"/>
                <w:szCs w:val="22"/>
                <w:lang w:eastAsia="zh-CN"/>
              </w:rPr>
            </w:pPr>
          </w:p>
          <w:p w14:paraId="096826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7E0D6B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279957D6"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宋体"/>
                <w:lang w:eastAsia="zh-CN"/>
              </w:rPr>
            </w:pPr>
            <w:r>
              <w:rPr>
                <w:rFonts w:eastAsia="宋体"/>
                <w:lang w:eastAsia="zh-CN"/>
              </w:rPr>
              <w:t>120 kHz SCS: {40, 32, 24, 20, 16, 10, 4} slots</w:t>
            </w:r>
          </w:p>
          <w:p w14:paraId="40CB792B"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宋体"/>
                <w:lang w:eastAsia="zh-CN"/>
              </w:rPr>
            </w:pPr>
            <w:r>
              <w:rPr>
                <w:rFonts w:eastAsia="宋体"/>
                <w:lang w:eastAsia="zh-CN"/>
              </w:rPr>
              <w:t>480 kHz SCS: {72, 32, 26, 20, 16, 14, 8, 4} slots</w:t>
            </w:r>
          </w:p>
          <w:p w14:paraId="58F44AF3"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宋体"/>
                <w:lang w:eastAsia="zh-CN"/>
              </w:rPr>
            </w:pPr>
            <w:r>
              <w:rPr>
                <w:rFonts w:eastAsia="宋体"/>
                <w:lang w:eastAsia="zh-CN"/>
              </w:rPr>
              <w:t>960 kHz SCS: {64, 32, 26, 20, 16, 14, 8, 4} slots</w:t>
            </w:r>
          </w:p>
          <w:p w14:paraId="2EEC2E6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BodyText"/>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BodyText"/>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gNB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gNB aims to transmit 64 (or as many as possible SSB indexes) within DBTW.</w:t>
            </w:r>
          </w:p>
          <w:p w14:paraId="33763223" w14:textId="77777777" w:rsidR="0005553B" w:rsidRDefault="0005553B">
            <w:pPr>
              <w:pStyle w:val="BodyText"/>
              <w:spacing w:after="0" w:line="280" w:lineRule="atLeast"/>
              <w:rPr>
                <w:color w:val="000000" w:themeColor="text1"/>
                <w:lang w:eastAsia="zh-CN"/>
              </w:rPr>
            </w:pPr>
          </w:p>
          <w:p w14:paraId="586E3DF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52B4690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if DBTW was agreed, here are our views for the rest of the questions:</w:t>
            </w:r>
          </w:p>
          <w:p w14:paraId="215E4E78"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39F519C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0AE9B185"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424BFBD4"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70FE23D"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076700ED"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620352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CA3C90C"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BodyText"/>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D06C21"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t>
            </w:r>
            <w:proofErr w:type="gramStart"/>
            <w:r>
              <w:rPr>
                <w:rFonts w:ascii="Times New Roman" w:hAnsi="Times New Roman"/>
                <w:sz w:val="22"/>
                <w:szCs w:val="22"/>
                <w:lang w:eastAsia="zh-CN"/>
              </w:rPr>
              <w:t>)We</w:t>
            </w:r>
            <w:proofErr w:type="gramEnd"/>
            <w:r>
              <w:rPr>
                <w:rFonts w:ascii="Times New Roman" w:hAnsi="Times New Roman"/>
                <w:sz w:val="22"/>
                <w:szCs w:val="22"/>
                <w:lang w:eastAsia="zh-CN"/>
              </w:rPr>
              <w:t xml:space="preserve"> support DBTW for 120/480/960kHz SSB.</w:t>
            </w:r>
          </w:p>
          <w:p w14:paraId="78D0D71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4585F06"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Q6) Regarding floating DBTW, additional information for timing offset should be indicated to UE, we suggest to discuss this issue on the basis of results of other questions, such as DBTW length and Q values.</w:t>
            </w:r>
          </w:p>
          <w:p w14:paraId="79587878"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5553B" w14:paraId="5F47F0E4" w14:textId="77777777">
        <w:tc>
          <w:tcPr>
            <w:tcW w:w="1805" w:type="dxa"/>
          </w:tcPr>
          <w:p w14:paraId="0DDF6E0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F8C5CDA"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791BEDE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F82E0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9A7727">
        <w:tc>
          <w:tcPr>
            <w:tcW w:w="1805" w:type="dxa"/>
          </w:tcPr>
          <w:p w14:paraId="3D6F40E2" w14:textId="77777777" w:rsidR="00481621" w:rsidRDefault="00481621"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7018F4CA"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2BDC6B0"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9A7727">
            <w:pPr>
              <w:pStyle w:val="ListParagraph"/>
              <w:numPr>
                <w:ilvl w:val="0"/>
                <w:numId w:val="24"/>
              </w:numPr>
              <w:contextualSpacing/>
            </w:pPr>
            <w:r w:rsidRPr="006A15A2">
              <w:rPr>
                <w:i/>
              </w:rPr>
              <w:t xml:space="preserve"> </w:t>
            </w:r>
            <w:proofErr w:type="spellStart"/>
            <w:r w:rsidRPr="006A15A2">
              <w:rPr>
                <w:i/>
              </w:rPr>
              <w:t>subCarrierSpacingCommon</w:t>
            </w:r>
            <w:proofErr w:type="spellEnd"/>
            <w:r w:rsidRPr="006A15A2">
              <w:t xml:space="preserve"> indicates whether or not detected SSB is in additional position</w:t>
            </w:r>
          </w:p>
          <w:p w14:paraId="28B55BF5" w14:textId="77777777" w:rsidR="00481621" w:rsidRPr="006A15A2" w:rsidRDefault="00481621" w:rsidP="009A7727">
            <w:pPr>
              <w:pStyle w:val="ListParagraph"/>
              <w:numPr>
                <w:ilvl w:val="1"/>
                <w:numId w:val="24"/>
              </w:numPr>
              <w:contextualSpacing/>
            </w:pPr>
            <w:proofErr w:type="spellStart"/>
            <w:r w:rsidRPr="006A15A2">
              <w:rPr>
                <w:i/>
              </w:rPr>
              <w:lastRenderedPageBreak/>
              <w:t>subcarrierSpacingCommon</w:t>
            </w:r>
            <w:proofErr w:type="spellEnd"/>
            <w:r w:rsidRPr="006A15A2">
              <w:t xml:space="preserve"> may be obsolete parameter in the frequency range of interest because Type0-PDCCH is likely to use the same SCS as the SSB</w:t>
            </w:r>
          </w:p>
          <w:p w14:paraId="5095810C" w14:textId="77777777" w:rsidR="00481621" w:rsidRPr="006A15A2" w:rsidRDefault="00481621" w:rsidP="009A7727">
            <w:pPr>
              <w:pStyle w:val="ListParagraph"/>
              <w:numPr>
                <w:ilvl w:val="0"/>
                <w:numId w:val="24"/>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9A7727">
            <w:pPr>
              <w:pStyle w:val="ListParagraph"/>
              <w:numPr>
                <w:ilvl w:val="0"/>
                <w:numId w:val="24"/>
              </w:numPr>
              <w:contextualSpacing/>
            </w:pPr>
            <w:proofErr w:type="spellStart"/>
            <w:r w:rsidRPr="006A15A2">
              <w:rPr>
                <w:i/>
              </w:rPr>
              <w:t>k</w:t>
            </w:r>
            <w:r w:rsidRPr="006A15A2">
              <w:rPr>
                <w:vertAlign w:val="subscript"/>
              </w:rPr>
              <w:t>SSB</w:t>
            </w:r>
            <w:proofErr w:type="spellEnd"/>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19E630E5"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3AE24DC"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2AC8E670"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83D1A58"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101E262"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0056A9F7"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26257A5A" w14:textId="17C30C79"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宋体" w:hAnsi="宋体"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Q1)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upport DBTW for 120/480/960kHz SSB</w:t>
            </w:r>
          </w:p>
          <w:p w14:paraId="62EE6C5B"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Q2)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upport enabling/disabling LBT &amp; DBTW, </w:t>
            </w:r>
            <w:r>
              <w:rPr>
                <w:rFonts w:ascii="Times New Roman" w:eastAsia="MS Mincho" w:hAnsi="Times New Roman"/>
                <w:sz w:val="22"/>
                <w:szCs w:val="22"/>
                <w:lang w:eastAsia="ja-JP"/>
              </w:rPr>
              <w:t xml:space="preserve">details can be further discussed. </w:t>
            </w:r>
          </w:p>
          <w:p w14:paraId="6FBFCEA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Q3) </w:t>
            </w:r>
            <w:r>
              <w:rPr>
                <w:rFonts w:ascii="Times New Roman" w:eastAsia="MS Mincho" w:hAnsi="Times New Roman"/>
                <w:sz w:val="22"/>
                <w:szCs w:val="22"/>
                <w:lang w:eastAsia="ja-JP"/>
              </w:rPr>
              <w:t>Agree that a</w:t>
            </w:r>
            <w:r w:rsidRPr="000339D6">
              <w:rPr>
                <w:rFonts w:ascii="Times New Roman" w:eastAsia="MS Mincho" w:hAnsi="Times New Roman"/>
                <w:sz w:val="22"/>
                <w:szCs w:val="22"/>
                <w:lang w:eastAsia="ja-JP"/>
              </w:rPr>
              <w:t>dditional information</w:t>
            </w:r>
            <w:r>
              <w:rPr>
                <w:rFonts w:ascii="Times New Roman" w:eastAsia="MS Mincho" w:hAnsi="Times New Roman"/>
                <w:sz w:val="22"/>
                <w:szCs w:val="22"/>
                <w:lang w:eastAsia="ja-JP"/>
              </w:rPr>
              <w:t xml:space="preserve"> e.g., QCL indication,</w:t>
            </w:r>
            <w:r w:rsidRPr="000339D6">
              <w:rPr>
                <w:rFonts w:ascii="Times New Roman" w:eastAsia="MS Mincho" w:hAnsi="Times New Roman"/>
                <w:sz w:val="22"/>
                <w:szCs w:val="22"/>
                <w:lang w:eastAsia="ja-JP"/>
              </w:rPr>
              <w:t xml:space="preserve"> needed to be included in MIB to support DBTW</w:t>
            </w:r>
            <w:r>
              <w:rPr>
                <w:rFonts w:ascii="Times New Roman" w:eastAsia="MS Mincho" w:hAnsi="Times New Roman"/>
                <w:sz w:val="22"/>
                <w:szCs w:val="22"/>
                <w:lang w:eastAsia="ja-JP"/>
              </w:rPr>
              <w:t>.</w:t>
            </w:r>
          </w:p>
          <w:p w14:paraId="2C66BBB9"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lastRenderedPageBreak/>
              <w:tab/>
              <w:t xml:space="preserve">Q4) Supported </w:t>
            </w:r>
            <w:r>
              <w:rPr>
                <w:rFonts w:ascii="Times New Roman" w:eastAsia="MS Mincho" w:hAnsi="Times New Roman"/>
                <w:sz w:val="22"/>
                <w:szCs w:val="22"/>
                <w:lang w:eastAsia="ja-JP"/>
              </w:rPr>
              <w:t xml:space="preserve">the same </w:t>
            </w:r>
            <w:r w:rsidRPr="000339D6">
              <w:rPr>
                <w:rFonts w:ascii="Times New Roman" w:eastAsia="MS Mincho" w:hAnsi="Times New Roman"/>
                <w:sz w:val="22"/>
                <w:szCs w:val="22"/>
                <w:lang w:eastAsia="ja-JP"/>
              </w:rPr>
              <w:t>DBTW lengths</w:t>
            </w:r>
            <w:r>
              <w:rPr>
                <w:rFonts w:ascii="Times New Roman" w:eastAsia="MS Mincho" w:hAnsi="Times New Roman"/>
                <w:sz w:val="22"/>
                <w:szCs w:val="22"/>
                <w:lang w:eastAsia="ja-JP"/>
              </w:rPr>
              <w:t xml:space="preserve">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7C3C7BC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76462E5"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Q6)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floating DBTW</w:t>
            </w:r>
          </w:p>
          <w:p w14:paraId="2132C5A2"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Q7)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w:t>
            </w:r>
            <w:r>
              <w:rPr>
                <w:rFonts w:ascii="Times New Roman" w:eastAsia="MS Mincho" w:hAnsi="Times New Roman"/>
                <w:sz w:val="22"/>
                <w:szCs w:val="22"/>
                <w:lang w:eastAsia="ja-JP"/>
              </w:rPr>
              <w:t xml:space="preserve">other </w:t>
            </w:r>
            <w:r w:rsidRPr="000339D6">
              <w:rPr>
                <w:rFonts w:ascii="Times New Roman" w:eastAsia="MS Mincho" w:hAnsi="Times New Roman"/>
                <w:sz w:val="22"/>
                <w:szCs w:val="22"/>
                <w:lang w:eastAsia="ja-JP"/>
              </w:rPr>
              <w:t>mechanism</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 to balance out SSB DTX (from LBT failure)</w:t>
            </w:r>
          </w:p>
          <w:p w14:paraId="005A29DD" w14:textId="33D4948B" w:rsidR="00C1775A"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Q8) </w:t>
            </w:r>
            <w:r>
              <w:rPr>
                <w:rFonts w:ascii="Times New Roman" w:eastAsia="MS Mincho" w:hAnsi="Times New Roman"/>
                <w:sz w:val="22"/>
                <w:szCs w:val="22"/>
                <w:lang w:eastAsia="ja-JP"/>
              </w:rPr>
              <w:t>Maximum n</w:t>
            </w:r>
            <w:r w:rsidRPr="000339D6">
              <w:rPr>
                <w:rFonts w:ascii="Times New Roman" w:eastAsia="MS Mincho" w:hAnsi="Times New Roman"/>
                <w:sz w:val="22"/>
                <w:szCs w:val="22"/>
                <w:lang w:eastAsia="ja-JP"/>
              </w:rPr>
              <w:t>umber of candidate SSB positions</w:t>
            </w:r>
            <w:r>
              <w:rPr>
                <w:rFonts w:ascii="Times New Roman" w:eastAsia="MS Mincho"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9A7727">
        <w:tc>
          <w:tcPr>
            <w:tcW w:w="1805" w:type="dxa"/>
          </w:tcPr>
          <w:p w14:paraId="701B44D9"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612D2746"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introduce DBTW for all the supported SCSs in 52.6 – 71 GHz. </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 </w:t>
            </w:r>
          </w:p>
          <w:p w14:paraId="1C489EBE"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associated with LBT on/off switching</w:t>
            </w:r>
            <w:r>
              <w:rPr>
                <w:rFonts w:ascii="Times New Roman" w:eastAsia="MS Mincho" w:hAnsi="Times New Roman"/>
                <w:sz w:val="22"/>
                <w:szCs w:val="22"/>
                <w:lang w:eastAsia="ja-JP"/>
              </w:rPr>
              <w:t xml:space="preserve"> and/or if (based on Short Control Signaling case) LBT is necessary for DB. </w:t>
            </w:r>
          </w:p>
          <w:p w14:paraId="28FEB199"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Q3) We prefer not to have any additional information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for DBTW purpose. </w:t>
            </w:r>
          </w:p>
          <w:p w14:paraId="4DEFF480"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 We prefer to keep it as</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5ms, the existing values from Rel-16 are acceptable</w:t>
            </w:r>
            <w:r w:rsidRPr="00D921D2">
              <w:rPr>
                <w:rFonts w:ascii="Times New Roman" w:eastAsia="MS Mincho" w:hAnsi="Times New Roman"/>
                <w:sz w:val="22"/>
                <w:szCs w:val="22"/>
                <w:lang w:eastAsia="ja-JP"/>
              </w:rPr>
              <w:t xml:space="preserve">. </w:t>
            </w:r>
          </w:p>
          <w:p w14:paraId="0983BC01"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Four candidates are preferred {8,16,32, 64} for Q</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We are OK to further discuss if more additions are necessary.</w:t>
            </w:r>
          </w:p>
          <w:p w14:paraId="1DD01C40"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53D88B55"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35660BAE" w14:textId="77777777" w:rsidR="000C2049"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64 as the maximum number SSB for 120kHz SCS, and </w:t>
            </w:r>
            <w:r w:rsidRPr="00D921D2">
              <w:rPr>
                <w:rFonts w:ascii="Times New Roman" w:eastAsia="MS Mincho" w:hAnsi="Times New Roman"/>
                <w:sz w:val="22"/>
                <w:szCs w:val="22"/>
                <w:lang w:eastAsia="ja-JP"/>
              </w:rPr>
              <w:t xml:space="preserve">Ok with further study </w:t>
            </w:r>
            <w:r>
              <w:rPr>
                <w:rFonts w:ascii="Times New Roman" w:eastAsia="MS Mincho" w:hAnsi="Times New Roman"/>
                <w:sz w:val="22"/>
                <w:szCs w:val="22"/>
                <w:lang w:eastAsia="ja-JP"/>
              </w:rPr>
              <w:t>for other SCS values.</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w:t>
            </w:r>
          </w:p>
        </w:tc>
      </w:tr>
      <w:tr w:rsidR="003C6C5A" w14:paraId="4D0394AF" w14:textId="77777777" w:rsidTr="009A7727">
        <w:tc>
          <w:tcPr>
            <w:tcW w:w="1805" w:type="dxa"/>
          </w:tcPr>
          <w:p w14:paraId="49806B5E" w14:textId="1D7ECB40"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4480502"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S</w:t>
            </w:r>
            <w:r w:rsidRPr="004E7EE0">
              <w:rPr>
                <w:rFonts w:ascii="Times New Roman" w:eastAsia="MS Mincho" w:hAnsi="Times New Roman"/>
                <w:sz w:val="22"/>
                <w:szCs w:val="22"/>
                <w:lang w:eastAsia="ja-JP"/>
              </w:rPr>
              <w:t xml:space="preserve">upport DBTW for </w:t>
            </w:r>
            <w:r>
              <w:rPr>
                <w:rFonts w:ascii="Times New Roman" w:eastAsia="MS Mincho" w:hAnsi="Times New Roman"/>
                <w:sz w:val="22"/>
                <w:szCs w:val="22"/>
                <w:lang w:eastAsia="ja-JP"/>
              </w:rPr>
              <w:t xml:space="preserve">all SCS of </w:t>
            </w:r>
            <w:r w:rsidRPr="004E7EE0">
              <w:rPr>
                <w:rFonts w:ascii="Times New Roman" w:eastAsia="MS Mincho" w:hAnsi="Times New Roman"/>
                <w:sz w:val="22"/>
                <w:szCs w:val="22"/>
                <w:lang w:eastAsia="ja-JP"/>
              </w:rPr>
              <w:t>SSB</w:t>
            </w:r>
            <w:r>
              <w:rPr>
                <w:rFonts w:ascii="Times New Roman" w:eastAsia="MS Mincho" w:hAnsi="Times New Roman"/>
                <w:sz w:val="22"/>
                <w:szCs w:val="22"/>
                <w:lang w:eastAsia="ja-JP"/>
              </w:rPr>
              <w:t xml:space="preserve"> since LBT could be mandatory regardless of the SCS value.</w:t>
            </w:r>
          </w:p>
          <w:p w14:paraId="79F4DE63" w14:textId="77777777" w:rsidR="003C6C5A"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 xml:space="preserve">Enabling and disabling the DBTW can be implicitly based on the LBT mode or no-LBT mode/short control signaling exemption. </w:t>
            </w:r>
          </w:p>
          <w:p w14:paraId="420472CD"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Agree with Qualcomm, the discussion on the details of which bit information to be/how to be used can be postponed after multiplexing patterns of SSB and CORESET0 details are agreed</w:t>
            </w:r>
          </w:p>
          <w:p w14:paraId="3FB4FF9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Support Rel-16 NR-U 5ms as a starting point, discuss further the need to have shorter lengths for 480/960kHz which depend also on the agreements on the SSB patterns as well.</w:t>
            </w:r>
          </w:p>
          <w:p w14:paraId="1DBED50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Q5) S</w:t>
            </w:r>
            <w:r>
              <w:rPr>
                <w:rFonts w:ascii="Times New Roman" w:eastAsia="MS Mincho" w:hAnsi="Times New Roman"/>
                <w:sz w:val="22"/>
                <w:szCs w:val="22"/>
                <w:lang w:eastAsia="ja-JP"/>
              </w:rPr>
              <w:t xml:space="preserve">upport </w:t>
            </w:r>
            <w:r>
              <w:rPr>
                <w:rFonts w:ascii="Times New Roman" w:hAnsi="Times New Roman"/>
                <w:sz w:val="22"/>
                <w:szCs w:val="22"/>
                <w:lang w:eastAsia="zh-CN"/>
              </w:rPr>
              <w:t>{8, 16, 32, 64}</w:t>
            </w:r>
          </w:p>
          <w:p w14:paraId="3CFFEAE0"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Not preferred</w:t>
            </w:r>
          </w:p>
          <w:p w14:paraId="40E27216"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We don’t see a need for supporting it</w:t>
            </w:r>
          </w:p>
          <w:p w14:paraId="5EA3CD30" w14:textId="4A3F803F" w:rsidR="003C6C5A" w:rsidRPr="00D921D2"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2135C" w:rsidRPr="00837D53" w14:paraId="5395A78A" w14:textId="77777777" w:rsidTr="0092135C">
        <w:tc>
          <w:tcPr>
            <w:tcW w:w="1805" w:type="dxa"/>
          </w:tcPr>
          <w:p w14:paraId="39576FCC"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A68B67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E2D709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40442306"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sidRPr="006166EA">
              <w:rPr>
                <w:rFonts w:ascii="Times New Roman" w:hAnsi="Times New Roman"/>
                <w:i/>
                <w:iCs/>
                <w:sz w:val="22"/>
                <w:szCs w:val="22"/>
                <w:lang w:eastAsia="zh-CN"/>
              </w:rPr>
              <w:t>searchSpaceZero</w:t>
            </w:r>
            <w:proofErr w:type="spellEnd"/>
            <w:r w:rsidRPr="00837D53">
              <w:rPr>
                <w:rFonts w:ascii="Times New Roman" w:hAnsi="Times New Roman"/>
                <w:sz w:val="22"/>
                <w:szCs w:val="22"/>
                <w:lang w:eastAsia="zh-CN"/>
              </w:rPr>
              <w:t xml:space="preserve"> or </w:t>
            </w:r>
            <w:proofErr w:type="spellStart"/>
            <w:r w:rsidRPr="006166EA">
              <w:rPr>
                <w:rFonts w:ascii="Times New Roman" w:hAnsi="Times New Roman"/>
                <w:i/>
                <w:iCs/>
                <w:sz w:val="22"/>
                <w:szCs w:val="22"/>
                <w:lang w:eastAsia="zh-CN"/>
              </w:rPr>
              <w:lastRenderedPageBreak/>
              <w:t>controlResourceSetZero</w:t>
            </w:r>
            <w:proofErr w:type="spellEnd"/>
            <w:r>
              <w:rPr>
                <w:rFonts w:ascii="Times New Roman" w:hAnsi="Times New Roman"/>
                <w:sz w:val="22"/>
                <w:szCs w:val="22"/>
                <w:lang w:eastAsia="zh-CN"/>
              </w:rPr>
              <w:t xml:space="preserve"> in </w:t>
            </w:r>
            <w:r w:rsidRPr="006166EA">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1100677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We support the settings for the DBTW to be the same as </w:t>
            </w:r>
            <w:r w:rsidRPr="00837D53">
              <w:rPr>
                <w:rFonts w:ascii="Times New Roman" w:hAnsi="Times New Roman"/>
                <w:sz w:val="22"/>
                <w:szCs w:val="22"/>
                <w:lang w:eastAsia="zh-CN"/>
              </w:rPr>
              <w:t>Rel-16 NR-U.</w:t>
            </w:r>
          </w:p>
          <w:p w14:paraId="578CE763" w14:textId="77777777" w:rsidR="0092135C" w:rsidRPr="00837D53"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1F5EEA" w:rsidRPr="00837D53" w14:paraId="17985E86" w14:textId="77777777" w:rsidTr="0092135C">
        <w:tc>
          <w:tcPr>
            <w:tcW w:w="1805" w:type="dxa"/>
          </w:tcPr>
          <w:p w14:paraId="3CBE2973" w14:textId="2C30F6EB"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29C8023D"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DBTW for </w:t>
            </w:r>
            <w:r>
              <w:rPr>
                <w:rFonts w:ascii="Times New Roman" w:eastAsia="MS Mincho" w:hAnsi="Times New Roman"/>
                <w:sz w:val="22"/>
                <w:szCs w:val="22"/>
                <w:lang w:eastAsia="ja-JP"/>
              </w:rPr>
              <w:t>120khz, for 480kHz/960kHz we think since the duty cycle is less than 10% there’s no need to introduce DBTW.</w:t>
            </w:r>
          </w:p>
          <w:p w14:paraId="790A9874"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w:t>
            </w:r>
            <w:r>
              <w:rPr>
                <w:rFonts w:ascii="Times New Roman" w:eastAsia="MS Mincho" w:hAnsi="Times New Roman"/>
                <w:sz w:val="22"/>
                <w:szCs w:val="22"/>
                <w:lang w:eastAsia="ja-JP"/>
              </w:rPr>
              <w:t xml:space="preserve">indicated via system information. </w:t>
            </w:r>
          </w:p>
          <w:p w14:paraId="2687801F"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I</w:t>
            </w:r>
            <w:r w:rsidRPr="00D921D2">
              <w:rPr>
                <w:rFonts w:ascii="Times New Roman" w:eastAsia="MS Mincho" w:hAnsi="Times New Roman"/>
                <w:sz w:val="22"/>
                <w:szCs w:val="22"/>
                <w:lang w:eastAsia="ja-JP"/>
              </w:rPr>
              <w:t>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w:t>
            </w:r>
            <w:r>
              <w:rPr>
                <w:rFonts w:ascii="Times New Roman" w:eastAsia="MS Mincho" w:hAnsi="Times New Roman"/>
                <w:sz w:val="22"/>
                <w:szCs w:val="22"/>
                <w:lang w:eastAsia="ja-JP"/>
              </w:rPr>
              <w:t xml:space="preserve">can be repurposed </w:t>
            </w:r>
            <w:r w:rsidRPr="00D921D2">
              <w:rPr>
                <w:rFonts w:ascii="Times New Roman" w:eastAsia="MS Mincho" w:hAnsi="Times New Roman"/>
                <w:sz w:val="22"/>
                <w:szCs w:val="22"/>
                <w:lang w:eastAsia="ja-JP"/>
              </w:rPr>
              <w:t xml:space="preserve">for DBTW purpose. </w:t>
            </w:r>
            <w:r>
              <w:rPr>
                <w:rFonts w:ascii="Times New Roman" w:eastAsia="MS Mincho" w:hAnsi="Times New Roman"/>
                <w:sz w:val="22"/>
                <w:szCs w:val="22"/>
                <w:lang w:eastAsia="ja-JP"/>
              </w:rPr>
              <w:t>It will depend on the result of the discussion for SSB/CORESET#0 configuration.</w:t>
            </w:r>
          </w:p>
          <w:p w14:paraId="374AE0FB"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proofErr w:type="gramStart"/>
            <w:r>
              <w:rPr>
                <w:rFonts w:ascii="Times New Roman" w:eastAsia="MS Mincho" w:hAnsi="Times New Roman"/>
                <w:sz w:val="22"/>
                <w:szCs w:val="22"/>
                <w:lang w:eastAsia="ja-JP"/>
              </w:rPr>
              <w:t xml:space="preserve">5ms </w:t>
            </w:r>
            <w:r w:rsidRPr="00D921D2">
              <w:rPr>
                <w:rFonts w:ascii="Times New Roman" w:eastAsia="MS Mincho" w:hAnsi="Times New Roman"/>
                <w:sz w:val="22"/>
                <w:szCs w:val="22"/>
                <w:lang w:eastAsia="ja-JP"/>
              </w:rPr>
              <w:t>.</w:t>
            </w:r>
            <w:proofErr w:type="gramEnd"/>
            <w:r w:rsidRPr="00D921D2">
              <w:rPr>
                <w:rFonts w:ascii="Times New Roman" w:eastAsia="MS Mincho" w:hAnsi="Times New Roman"/>
                <w:sz w:val="22"/>
                <w:szCs w:val="22"/>
                <w:lang w:eastAsia="ja-JP"/>
              </w:rPr>
              <w:t xml:space="preserve"> </w:t>
            </w:r>
          </w:p>
          <w:p w14:paraId="4EA5CE1B"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We are Ok with {8,16,32, 64} </w:t>
            </w:r>
          </w:p>
          <w:p w14:paraId="49E0C23E"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4E889598"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6648F2D2" w14:textId="68DFD696" w:rsidR="001F5EEA" w:rsidRDefault="001F5EEA" w:rsidP="001F5EEA">
            <w:pPr>
              <w:pStyle w:val="BodyText"/>
              <w:spacing w:after="0"/>
              <w:rPr>
                <w:rFonts w:ascii="Times New Roman" w:hAnsi="Times New Roman"/>
                <w:sz w:val="22"/>
                <w:szCs w:val="22"/>
                <w:lang w:eastAsia="zh-CN"/>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80   for 120kHz SCS. </w:t>
            </w:r>
          </w:p>
        </w:tc>
      </w:tr>
      <w:tr w:rsidR="004B5180" w:rsidRPr="00837D53" w14:paraId="1DFA7029" w14:textId="77777777" w:rsidTr="0092135C">
        <w:tc>
          <w:tcPr>
            <w:tcW w:w="1805" w:type="dxa"/>
          </w:tcPr>
          <w:p w14:paraId="3D12B9F4" w14:textId="2799485F" w:rsidR="004B5180" w:rsidRDefault="004B5180" w:rsidP="004B5180">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E7A3A9B"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72271AD5"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613D4501"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68D194C"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E103B98"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7FCB1EE4"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E6D0797"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12749811" w14:textId="27C901F3" w:rsidR="004B5180" w:rsidRPr="00D921D2" w:rsidRDefault="004B5180" w:rsidP="004B51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BD3F9C" w:rsidRPr="00837D53" w14:paraId="3368960F" w14:textId="77777777" w:rsidTr="0092135C">
        <w:tc>
          <w:tcPr>
            <w:tcW w:w="1805" w:type="dxa"/>
          </w:tcPr>
          <w:p w14:paraId="6ED32752" w14:textId="7E2285CB" w:rsidR="00BD3F9C" w:rsidRDefault="00BD3F9C" w:rsidP="00BD3F9C">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D73C977"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2E049281"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0752227" w14:textId="77777777" w:rsidR="00BD3F9C" w:rsidRPr="0091087B" w:rsidRDefault="00BD3F9C" w:rsidP="00BD3F9C">
            <w:pPr>
              <w:pStyle w:val="BodyText"/>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1: Frequency band (licensed or un-licensed);</w:t>
            </w:r>
          </w:p>
          <w:p w14:paraId="28ABE9FE" w14:textId="77777777" w:rsidR="00BD3F9C" w:rsidRPr="0091087B" w:rsidRDefault="00BD3F9C" w:rsidP="00BD3F9C">
            <w:pPr>
              <w:pStyle w:val="BodyText"/>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2: The indicator in PBCH;</w:t>
            </w:r>
          </w:p>
          <w:p w14:paraId="663C751D" w14:textId="77777777" w:rsidR="00BD3F9C" w:rsidRDefault="00BD3F9C" w:rsidP="00BD3F9C">
            <w:pPr>
              <w:pStyle w:val="BodyText"/>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3: The design of SSB sequence (PSS, SSS and DMRS).</w:t>
            </w:r>
          </w:p>
          <w:p w14:paraId="3865B596"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sidRPr="004C767E">
              <w:rPr>
                <w:i/>
              </w:rPr>
              <w:t>subCarrierSpacingCommon</w:t>
            </w:r>
            <w:proofErr w:type="spellEnd"/>
            <w:r>
              <w:rPr>
                <w:i/>
              </w:rPr>
              <w:t xml:space="preserve">’ </w:t>
            </w:r>
            <w:r w:rsidRPr="006C3629">
              <w:t>or</w:t>
            </w:r>
            <w:r>
              <w:rPr>
                <w:i/>
              </w:rPr>
              <w:t xml:space="preserve"> </w:t>
            </w:r>
            <w:r>
              <w:rPr>
                <w:rFonts w:ascii="Times New Roman" w:hAnsi="Times New Roman"/>
                <w:sz w:val="22"/>
                <w:szCs w:val="22"/>
                <w:lang w:eastAsia="zh-CN"/>
              </w:rPr>
              <w:t>‘</w:t>
            </w:r>
            <w:r>
              <w:rPr>
                <w:i/>
              </w:rPr>
              <w:t>pdcch-ConfigSIB1’</w:t>
            </w:r>
          </w:p>
          <w:p w14:paraId="30F407C5"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1CDAE6F6"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4DB2F68" w14:textId="77777777" w:rsidR="00BD3F9C" w:rsidRPr="002A5856" w:rsidRDefault="00BD3F9C" w:rsidP="00BD3F9C">
            <w:pPr>
              <w:pStyle w:val="BodyText"/>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1: Specify the value of Q for each SCS;</w:t>
            </w:r>
          </w:p>
          <w:p w14:paraId="37B6598F" w14:textId="77777777" w:rsidR="00BD3F9C" w:rsidRPr="002A5856" w:rsidRDefault="00BD3F9C" w:rsidP="00BD3F9C">
            <w:pPr>
              <w:pStyle w:val="BodyText"/>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2: Utilize the bits in PBCH;</w:t>
            </w:r>
          </w:p>
          <w:p w14:paraId="6996A64D"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5376D2A1"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35986BB4" w14:textId="256A6D7A" w:rsidR="00BD3F9C" w:rsidRP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107B72" w:rsidRPr="00107B72" w14:paraId="15AEBFA7" w14:textId="77777777" w:rsidTr="0092135C">
        <w:tc>
          <w:tcPr>
            <w:tcW w:w="1805" w:type="dxa"/>
          </w:tcPr>
          <w:p w14:paraId="2135F52F" w14:textId="13DE5CDF" w:rsidR="00107B72" w:rsidRPr="00107B72" w:rsidRDefault="00107B72" w:rsidP="00107B72">
            <w:pPr>
              <w:pStyle w:val="BodyText"/>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AA20B05"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58DA504"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0600815E"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5C6FB0BD" w14:textId="77777777" w:rsidR="00107B72" w:rsidRDefault="00107B72" w:rsidP="00107B72">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sidRPr="001C5147">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43DC2857" w14:textId="77777777" w:rsidR="00107B72" w:rsidRDefault="00107B72" w:rsidP="00107B7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00457BC" w14:textId="77777777" w:rsidR="00107B72" w:rsidRDefault="00107B72" w:rsidP="00107B7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71A6C81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26574A37"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DC6DF71" w14:textId="77777777" w:rsidR="00107B72" w:rsidRPr="002625EB" w:rsidRDefault="00107B72" w:rsidP="00107B72">
            <w:pPr>
              <w:spacing w:before="0" w:after="0"/>
              <w:ind w:left="28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5176EC7C"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Frequency domain resource assignment</w:t>
            </w:r>
            <w:r w:rsidRPr="002625EB">
              <w:t xml:space="preserve"> –</w:t>
            </w:r>
            <w:r w:rsidRPr="002625EB">
              <w:rPr>
                <w:position w:val="-12"/>
              </w:rPr>
              <w:object w:dxaOrig="3200" w:dyaOrig="440" w14:anchorId="549D8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9.5pt" o:ole="">
                  <v:imagedata r:id="rId17" o:title=""/>
                </v:shape>
                <o:OLEObject Type="Embed" ProgID="Equation.3" ShapeID="_x0000_i1025" DrawAspect="Content" ObjectID="_1683137807" r:id="rId18"/>
              </w:object>
            </w:r>
            <w:r w:rsidRPr="002625EB">
              <w:rPr>
                <w:rFonts w:hint="eastAsia"/>
                <w:lang w:eastAsia="zh-CN"/>
              </w:rPr>
              <w:t xml:space="preserve"> bits</w:t>
            </w:r>
          </w:p>
          <w:p w14:paraId="5A5B2364" w14:textId="77777777" w:rsidR="00107B72" w:rsidRPr="002625EB" w:rsidRDefault="00107B72" w:rsidP="00107B72">
            <w:pPr>
              <w:pStyle w:val="B2"/>
              <w:spacing w:before="0" w:after="0"/>
              <w:ind w:left="1139"/>
              <w:rPr>
                <w:b/>
                <w:lang w:eastAsia="zh-CN"/>
              </w:rPr>
            </w:pPr>
            <w:r w:rsidRPr="002625EB">
              <w:rPr>
                <w:lang w:eastAsia="zh-CN"/>
              </w:rPr>
              <w:t>-</w:t>
            </w:r>
            <w:r w:rsidRPr="002625EB">
              <w:rPr>
                <w:lang w:eastAsia="zh-CN"/>
              </w:rPr>
              <w:tab/>
            </w:r>
            <w:r w:rsidRPr="002625EB">
              <w:rPr>
                <w:position w:val="-10"/>
              </w:rPr>
              <w:object w:dxaOrig="820" w:dyaOrig="360" w14:anchorId="3B8EA6CE">
                <v:shape id="_x0000_i1026" type="#_x0000_t75" style="width:33.75pt;height:15pt" o:ole="">
                  <v:imagedata r:id="rId19" o:title=""/>
                </v:shape>
                <o:OLEObject Type="Embed" ProgID="Equation.3" ShapeID="_x0000_i1026" DrawAspect="Content" ObjectID="_1683137808" r:id="rId20"/>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7569A511"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70EE7309"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06C015D6"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12126612" w14:textId="77777777" w:rsidR="00107B72" w:rsidRPr="002625EB" w:rsidRDefault="00107B72" w:rsidP="00107B72">
            <w:pPr>
              <w:pStyle w:val="B1"/>
              <w:spacing w:before="0" w:after="0"/>
              <w:ind w:left="85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66E28446" w14:textId="77777777" w:rsidR="00107B72" w:rsidRPr="002625EB" w:rsidRDefault="00107B72" w:rsidP="00107B72">
            <w:pPr>
              <w:pStyle w:val="B1"/>
              <w:spacing w:before="0" w:after="0"/>
              <w:ind w:left="85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1AF95310" w14:textId="77777777" w:rsidR="00107B72" w:rsidRPr="002625EB" w:rsidRDefault="00107B72" w:rsidP="00107B72">
            <w:pPr>
              <w:pStyle w:val="B1"/>
              <w:spacing w:before="0" w:after="0"/>
              <w:ind w:left="856"/>
              <w:rPr>
                <w:lang w:eastAsia="zh-CN"/>
              </w:rPr>
            </w:pPr>
            <w:bookmarkStart w:id="8" w:name="_Hlk29298004"/>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bookmarkEnd w:id="8"/>
          <w:p w14:paraId="69F45A4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5E389BAD"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3CB9310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previously agreed, the PBCH payload should remain the same as Rel-16. It is not clear which bits could potentially be repurposed. The (SSB,CORESET0) SCS combinations are not yet known; it seems clear that all 4 </w:t>
            </w:r>
            <w:r>
              <w:rPr>
                <w:rFonts w:ascii="Times New Roman" w:eastAsia="MS Mincho" w:hAnsi="Times New Roman"/>
                <w:szCs w:val="22"/>
                <w:lang w:eastAsia="ja-JP"/>
              </w:rPr>
              <w:lastRenderedPageBreak/>
              <w:t>bits are needed for signaling k_SSB (12 values) unless RAN4 designs a very specialized sync raster; and the CORESET0 configuration table is not yet decided.</w:t>
            </w:r>
          </w:p>
          <w:p w14:paraId="279B0368"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00DE7E28"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729A820B"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2C7BE512"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2E0BCC70" w14:textId="280FB955" w:rsidR="00107B72" w:rsidRPr="00107B72" w:rsidRDefault="00107B72" w:rsidP="00107B72">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A057D0" w:rsidRPr="00107B72" w14:paraId="3A523178" w14:textId="77777777" w:rsidTr="0092135C">
        <w:tc>
          <w:tcPr>
            <w:tcW w:w="1805" w:type="dxa"/>
          </w:tcPr>
          <w:p w14:paraId="7D3B8527" w14:textId="1AF27A06"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33FE6B5"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2582A63E"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20304F00"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sidRPr="003A5D25">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sidRPr="003A5D25">
              <w:rPr>
                <w:rFonts w:ascii="Times New Roman" w:eastAsia="MS Mincho" w:hAnsi="Times New Roman"/>
                <w:i/>
                <w:iCs/>
                <w:sz w:val="22"/>
                <w:szCs w:val="22"/>
                <w:lang w:eastAsia="ja-JP"/>
              </w:rPr>
              <w:t>ssb-SubcarrierOffset</w:t>
            </w:r>
            <w:r w:rsidRPr="003A5D25">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and </w:t>
            </w:r>
            <w:r w:rsidRPr="003A5D25">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7853687F"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32DCC480"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5A6B3FC9"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5F7AE154"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7017E9" w14:textId="08232F28" w:rsidR="00A057D0" w:rsidRDefault="00A057D0" w:rsidP="00A057D0">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155416" w:rsidRPr="009D6A87" w14:paraId="0A9CCA67" w14:textId="77777777" w:rsidTr="00155416">
        <w:tc>
          <w:tcPr>
            <w:tcW w:w="1805" w:type="dxa"/>
          </w:tcPr>
          <w:p w14:paraId="0D0056C0" w14:textId="77777777" w:rsidR="00155416" w:rsidRPr="009D6A87" w:rsidRDefault="00155416" w:rsidP="00ED3A3F">
            <w:pPr>
              <w:pStyle w:val="BodyText"/>
              <w:spacing w:after="0"/>
              <w:rPr>
                <w:rFonts w:ascii="Times New Roman" w:eastAsiaTheme="minorEastAsia" w:hAnsi="Times New Roman"/>
                <w:sz w:val="22"/>
                <w:szCs w:val="22"/>
                <w:lang w:eastAsia="ko-KR"/>
              </w:rPr>
            </w:pPr>
            <w:r w:rsidRPr="009D6A87">
              <w:rPr>
                <w:rFonts w:ascii="Times New Roman" w:eastAsiaTheme="minorEastAsia" w:hAnsi="Times New Roman" w:hint="eastAsia"/>
                <w:sz w:val="22"/>
                <w:szCs w:val="22"/>
                <w:lang w:eastAsia="ko-KR"/>
              </w:rPr>
              <w:t>W</w:t>
            </w:r>
            <w:r w:rsidRPr="009D6A87">
              <w:rPr>
                <w:rFonts w:ascii="Times New Roman" w:eastAsiaTheme="minorEastAsia" w:hAnsi="Times New Roman"/>
                <w:sz w:val="22"/>
                <w:szCs w:val="22"/>
                <w:lang w:eastAsia="ko-KR"/>
              </w:rPr>
              <w:t>ILUS</w:t>
            </w:r>
          </w:p>
        </w:tc>
        <w:tc>
          <w:tcPr>
            <w:tcW w:w="8157" w:type="dxa"/>
          </w:tcPr>
          <w:p w14:paraId="610CCB01" w14:textId="77777777" w:rsidR="00155416" w:rsidRPr="009D6A87" w:rsidRDefault="00155416" w:rsidP="00ED3A3F">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Q1) S</w:t>
            </w:r>
            <w:r w:rsidRPr="009D6A87">
              <w:rPr>
                <w:rFonts w:ascii="Times New Roman" w:hAnsi="Times New Roman"/>
                <w:sz w:val="22"/>
                <w:szCs w:val="22"/>
                <w:lang w:eastAsia="zh-CN"/>
              </w:rPr>
              <w:t xml:space="preserve">upport DBTW for </w:t>
            </w:r>
            <w:r>
              <w:rPr>
                <w:rFonts w:ascii="Times New Roman" w:hAnsi="Times New Roman"/>
                <w:sz w:val="22"/>
                <w:szCs w:val="22"/>
                <w:lang w:eastAsia="zh-CN"/>
              </w:rPr>
              <w:t>all applicable SCS</w:t>
            </w:r>
          </w:p>
          <w:p w14:paraId="42D4DB9A" w14:textId="77777777" w:rsidR="00155416" w:rsidRPr="009D6A87" w:rsidRDefault="00155416" w:rsidP="00ED3A3F">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Q2) Explicit or implicit signaling in MIB. Alternatively, explicit signaling in SIB1.</w:t>
            </w:r>
          </w:p>
          <w:p w14:paraId="7AF96E8B" w14:textId="77777777" w:rsidR="00155416" w:rsidRPr="009D6A87" w:rsidRDefault="00155416" w:rsidP="00ED3A3F">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Prefer not to have any additional information in MIB for DBTW purpose</w:t>
            </w:r>
          </w:p>
          <w:p w14:paraId="4E12D543" w14:textId="77777777" w:rsidR="00155416" w:rsidRPr="009D6A87" w:rsidRDefault="00155416" w:rsidP="00ED3A3F">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Prefer to have a</w:t>
            </w:r>
            <w:r w:rsidRPr="009D6A87">
              <w:rPr>
                <w:rFonts w:ascii="Times New Roman" w:eastAsia="MS Mincho" w:hAnsi="Times New Roman"/>
                <w:sz w:val="22"/>
                <w:szCs w:val="22"/>
                <w:lang w:eastAsia="ja-JP"/>
              </w:rPr>
              <w:t xml:space="preserve"> single fixed DBTW length</w:t>
            </w:r>
            <w:r>
              <w:rPr>
                <w:rFonts w:ascii="Times New Roman" w:eastAsia="MS Mincho" w:hAnsi="Times New Roman"/>
                <w:sz w:val="22"/>
                <w:szCs w:val="22"/>
                <w:lang w:eastAsia="ja-JP"/>
              </w:rPr>
              <w:t xml:space="preserve"> </w:t>
            </w:r>
            <w:r w:rsidRPr="009D6A87">
              <w:rPr>
                <w:rFonts w:ascii="Times New Roman" w:eastAsia="MS Mincho" w:hAnsi="Times New Roman"/>
                <w:sz w:val="22"/>
                <w:szCs w:val="22"/>
                <w:lang w:eastAsia="ja-JP"/>
              </w:rPr>
              <w:t>to avoid configuration signaling.</w:t>
            </w:r>
          </w:p>
          <w:p w14:paraId="438C5477" w14:textId="77777777" w:rsidR="00155416" w:rsidRPr="009D6A87" w:rsidRDefault="00155416" w:rsidP="00ED3A3F">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sidRPr="009D6A87">
              <w:rPr>
                <w:rFonts w:ascii="Times New Roman" w:eastAsia="MS Mincho" w:hAnsi="Times New Roman"/>
                <w:sz w:val="22"/>
                <w:szCs w:val="22"/>
                <w:lang w:eastAsia="ja-JP"/>
              </w:rPr>
              <w:t xml:space="preserve"> values to minimize </w:t>
            </w:r>
            <w:r>
              <w:rPr>
                <w:rFonts w:ascii="Times New Roman" w:eastAsia="MS Mincho" w:hAnsi="Times New Roman"/>
                <w:sz w:val="22"/>
                <w:szCs w:val="22"/>
                <w:lang w:eastAsia="ja-JP"/>
              </w:rPr>
              <w:t xml:space="preserve">required </w:t>
            </w:r>
            <w:r w:rsidRPr="009D6A87">
              <w:rPr>
                <w:rFonts w:ascii="Times New Roman" w:eastAsia="MS Mincho" w:hAnsi="Times New Roman"/>
                <w:sz w:val="22"/>
                <w:szCs w:val="22"/>
                <w:lang w:eastAsia="ja-JP"/>
              </w:rPr>
              <w:t>signaling bits</w:t>
            </w:r>
            <w:r>
              <w:rPr>
                <w:rFonts w:ascii="Times New Roman" w:eastAsia="MS Mincho" w:hAnsi="Times New Roman"/>
                <w:sz w:val="22"/>
                <w:szCs w:val="22"/>
                <w:lang w:eastAsia="ja-JP"/>
              </w:rPr>
              <w:t xml:space="preserve"> as 1 or 2 bits should be limited.</w:t>
            </w:r>
          </w:p>
          <w:p w14:paraId="79912CFF" w14:textId="77777777" w:rsidR="00155416" w:rsidRPr="009D6A87" w:rsidRDefault="00155416" w:rsidP="00ED3A3F">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We are not clear to support this, but we are open to discuss whether or not support “Floating DBTW”.</w:t>
            </w:r>
          </w:p>
          <w:p w14:paraId="517835B0" w14:textId="77777777" w:rsidR="00155416" w:rsidRPr="009D6A87" w:rsidRDefault="00155416" w:rsidP="00ED3A3F">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S</w:t>
            </w:r>
            <w:r w:rsidRPr="009D6A87">
              <w:rPr>
                <w:rFonts w:ascii="Times New Roman" w:hAnsi="Times New Roman"/>
                <w:sz w:val="22"/>
                <w:szCs w:val="22"/>
                <w:lang w:eastAsia="zh-CN"/>
              </w:rPr>
              <w:t xml:space="preserve">upport mechanism to balance out SSB DTX </w:t>
            </w:r>
            <w:r>
              <w:rPr>
                <w:rFonts w:ascii="Times New Roman" w:hAnsi="Times New Roman"/>
                <w:sz w:val="22"/>
                <w:szCs w:val="22"/>
                <w:lang w:eastAsia="zh-CN"/>
              </w:rPr>
              <w:t>from LBT failure</w:t>
            </w:r>
            <w:r w:rsidRPr="009D6A87">
              <w:rPr>
                <w:rFonts w:ascii="Times New Roman" w:hAnsi="Times New Roman"/>
                <w:sz w:val="22"/>
                <w:szCs w:val="22"/>
                <w:lang w:eastAsia="zh-CN"/>
              </w:rPr>
              <w:t>.</w:t>
            </w:r>
          </w:p>
          <w:p w14:paraId="0BB06EF1" w14:textId="77777777" w:rsidR="00155416" w:rsidRPr="009D6A87" w:rsidRDefault="00155416" w:rsidP="00ED3A3F">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Q8) In case of DBTW, the n</w:t>
            </w:r>
            <w:r w:rsidRPr="009D6A87">
              <w:rPr>
                <w:rFonts w:ascii="Times New Roman" w:hAnsi="Times New Roman"/>
                <w:sz w:val="22"/>
                <w:szCs w:val="22"/>
                <w:lang w:eastAsia="zh-CN"/>
              </w:rPr>
              <w:t>umber of candidate SSB positions should be increased. At least 80 candidate SSB positions could be considered for SCS 120 kHz.</w:t>
            </w:r>
          </w:p>
        </w:tc>
      </w:tr>
      <w:tr w:rsidR="00ED3A3F" w:rsidRPr="009D6A87" w14:paraId="70680E47" w14:textId="77777777" w:rsidTr="00155416">
        <w:tc>
          <w:tcPr>
            <w:tcW w:w="1805" w:type="dxa"/>
          </w:tcPr>
          <w:p w14:paraId="7C4DD695" w14:textId="0A1A59D3" w:rsidR="00ED3A3F" w:rsidRPr="00ED3A3F" w:rsidRDefault="00ED3A3F" w:rsidP="00ED3A3F">
            <w:pPr>
              <w:pStyle w:val="BodyText"/>
              <w:spacing w:after="0"/>
              <w:rPr>
                <w:rFonts w:ascii="Times New Roman" w:hAnsi="Times New Roman" w:hint="eastAsia"/>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810E696" w14:textId="77777777" w:rsidR="00ED3A3F" w:rsidRDefault="00ED3A3F" w:rsidP="00ED3A3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Support DBTW for all applicable SCS</w:t>
            </w:r>
          </w:p>
          <w:p w14:paraId="2843ECEA" w14:textId="77777777" w:rsidR="00ED3A3F" w:rsidRDefault="00ED3A3F" w:rsidP="00ED3A3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Q2) Implicit or explicit indication in MIB</w:t>
            </w:r>
          </w:p>
          <w:p w14:paraId="512E1853" w14:textId="7F1B45BB" w:rsidR="007173C6" w:rsidRPr="00ED3A3F" w:rsidRDefault="007173C6" w:rsidP="007173C6">
            <w:pPr>
              <w:pStyle w:val="BodyText"/>
              <w:spacing w:after="0"/>
              <w:rPr>
                <w:rFonts w:ascii="Times New Roman" w:hAnsi="Times New Roman" w:hint="eastAsia"/>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3) Strive to not introduce new bit in MIB</w:t>
            </w:r>
          </w:p>
        </w:tc>
      </w:tr>
    </w:tbl>
    <w:p w14:paraId="65F13531" w14:textId="77777777" w:rsidR="0005553B" w:rsidRPr="00155416" w:rsidRDefault="0005553B">
      <w:pPr>
        <w:pStyle w:val="BodyText"/>
        <w:spacing w:after="0"/>
        <w:rPr>
          <w:rFonts w:ascii="Times New Roman" w:hAnsi="Times New Roman"/>
          <w:sz w:val="22"/>
          <w:szCs w:val="22"/>
          <w:lang w:eastAsia="zh-CN"/>
        </w:rPr>
      </w:pPr>
    </w:p>
    <w:p w14:paraId="719274E3" w14:textId="77777777" w:rsidR="0005553B" w:rsidRDefault="0005553B">
      <w:pPr>
        <w:pStyle w:val="BodyText"/>
        <w:spacing w:after="0"/>
        <w:rPr>
          <w:rFonts w:ascii="Times New Roman" w:hAnsi="Times New Roman"/>
          <w:sz w:val="22"/>
          <w:szCs w:val="22"/>
          <w:lang w:eastAsia="zh-CN"/>
        </w:rPr>
      </w:pPr>
    </w:p>
    <w:p w14:paraId="1A9B0B5F"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9100C5C"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7B6FEE4" w14:textId="77777777" w:rsidR="0005553B" w:rsidRDefault="0005553B">
      <w:pPr>
        <w:pStyle w:val="BodyText"/>
        <w:spacing w:after="0"/>
        <w:rPr>
          <w:rFonts w:ascii="Times New Roman" w:hAnsi="Times New Roman"/>
          <w:sz w:val="22"/>
          <w:szCs w:val="22"/>
          <w:lang w:eastAsia="zh-CN"/>
        </w:rPr>
      </w:pPr>
    </w:p>
    <w:p w14:paraId="125D1FA9" w14:textId="77777777" w:rsidR="0005553B" w:rsidRDefault="0005553B">
      <w:pPr>
        <w:pStyle w:val="BodyText"/>
        <w:spacing w:after="0"/>
        <w:rPr>
          <w:rFonts w:ascii="Times New Roman" w:hAnsi="Times New Roman"/>
          <w:sz w:val="22"/>
          <w:szCs w:val="22"/>
          <w:lang w:eastAsia="zh-CN"/>
        </w:rPr>
      </w:pPr>
    </w:p>
    <w:p w14:paraId="19945E07" w14:textId="77777777" w:rsidR="0005553B" w:rsidRDefault="0005553B">
      <w:pPr>
        <w:pStyle w:val="BodyText"/>
        <w:spacing w:after="0"/>
        <w:rPr>
          <w:rFonts w:ascii="Times New Roman" w:hAnsi="Times New Roman"/>
          <w:sz w:val="22"/>
          <w:szCs w:val="22"/>
          <w:lang w:eastAsia="zh-CN"/>
        </w:rPr>
      </w:pPr>
    </w:p>
    <w:p w14:paraId="6BE7FEE4" w14:textId="77777777" w:rsidR="0005553B" w:rsidRDefault="002931C6">
      <w:pPr>
        <w:pStyle w:val="Heading3"/>
        <w:rPr>
          <w:lang w:eastAsia="zh-CN"/>
        </w:rPr>
      </w:pPr>
      <w:r>
        <w:rPr>
          <w:lang w:eastAsia="zh-CN"/>
        </w:rPr>
        <w:t>2.1.4 SSB Resource Pattern</w:t>
      </w:r>
    </w:p>
    <w:p w14:paraId="3E2A74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DC62B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25AD44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2398D9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for 960 kHz SCS.</w:t>
      </w:r>
    </w:p>
    <w:p w14:paraId="39DCAA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54A51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[6] Ericsson:</w:t>
      </w:r>
    </w:p>
    <w:p w14:paraId="0CF60E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020CD4D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9AE1F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5D48B2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49BA907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and 960kHz SCS based SSB, first symbols of the candidate SSB have indexes {2,9} + 14×n, where index 0 corresponds to the first symbol of the first slot in a half-frame.</w:t>
      </w:r>
    </w:p>
    <w:p w14:paraId="2B8CB4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4FEF6E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52FAB4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F2ED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Two SSBs per slot, with guard period of at least 1 symbol between the SSBs</w:t>
      </w:r>
    </w:p>
    <w:p w14:paraId="774FDD9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ListParagraph"/>
        <w:numPr>
          <w:ilvl w:val="1"/>
          <w:numId w:val="7"/>
        </w:numPr>
        <w:rPr>
          <w:rFonts w:eastAsia="宋体"/>
          <w:lang w:eastAsia="zh-CN"/>
        </w:rPr>
      </w:pPr>
      <w:r>
        <w:rPr>
          <w:rFonts w:eastAsia="宋体"/>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BodyText"/>
        <w:spacing w:after="0"/>
        <w:rPr>
          <w:rFonts w:ascii="Times New Roman" w:hAnsi="Times New Roman"/>
          <w:sz w:val="22"/>
          <w:szCs w:val="22"/>
          <w:lang w:eastAsia="zh-CN"/>
        </w:rPr>
      </w:pPr>
    </w:p>
    <w:p w14:paraId="131517C2" w14:textId="77777777" w:rsidR="0005553B" w:rsidRDefault="002931C6">
      <w:pPr>
        <w:pStyle w:val="Heading4"/>
        <w:rPr>
          <w:lang w:eastAsia="zh-CN"/>
        </w:rPr>
      </w:pPr>
      <w:r>
        <w:rPr>
          <w:lang w:eastAsia="zh-CN"/>
        </w:rPr>
        <w:t>Summary of Discussions</w:t>
      </w:r>
    </w:p>
    <w:p w14:paraId="2B3D2C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4E8C8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52FAE483" w14:textId="77777777" w:rsidR="0005553B" w:rsidRDefault="0005553B">
      <w:pPr>
        <w:pStyle w:val="BodyText"/>
        <w:spacing w:after="0"/>
        <w:rPr>
          <w:rFonts w:ascii="Times New Roman" w:hAnsi="Times New Roman"/>
          <w:sz w:val="22"/>
          <w:szCs w:val="22"/>
          <w:lang w:eastAsia="zh-CN"/>
        </w:rPr>
      </w:pPr>
    </w:p>
    <w:p w14:paraId="7E1D551F" w14:textId="77777777" w:rsidR="0005553B" w:rsidRDefault="002931C6">
      <w:pPr>
        <w:pStyle w:val="Heading4"/>
        <w:rPr>
          <w:rFonts w:ascii="Times New Roman" w:hAnsi="Times New Roman"/>
          <w:b/>
          <w:bCs/>
          <w:sz w:val="22"/>
          <w:szCs w:val="18"/>
          <w:u w:val="single"/>
          <w:lang w:eastAsia="zh-CN"/>
        </w:rPr>
      </w:pPr>
      <w:bookmarkStart w:id="9" w:name="_Hlk72321629"/>
      <w:r>
        <w:rPr>
          <w:rFonts w:ascii="Times New Roman" w:hAnsi="Times New Roman"/>
          <w:b/>
          <w:bCs/>
          <w:sz w:val="22"/>
          <w:szCs w:val="18"/>
          <w:u w:val="single"/>
          <w:lang w:eastAsia="zh-CN"/>
        </w:rPr>
        <w:t>1st Round Discussion:</w:t>
      </w:r>
    </w:p>
    <w:p w14:paraId="465776C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BodyText"/>
        <w:spacing w:after="0"/>
        <w:rPr>
          <w:rFonts w:ascii="Times New Roman" w:hAnsi="Times New Roman"/>
          <w:sz w:val="22"/>
          <w:szCs w:val="22"/>
          <w:lang w:eastAsia="zh-CN"/>
        </w:rPr>
      </w:pPr>
    </w:p>
    <w:p w14:paraId="4D2547E6"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1A7A418D"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5F317B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5960E4"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7E6BF3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1A42067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1FE84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D8A8E1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1779FFB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3E53F6E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3633090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5EEF2677"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BodyText"/>
        <w:spacing w:after="0"/>
        <w:rPr>
          <w:rFonts w:ascii="Times New Roman" w:hAnsi="Times New Roman"/>
          <w:sz w:val="22"/>
          <w:szCs w:val="22"/>
          <w:lang w:eastAsia="zh-CN"/>
        </w:rPr>
      </w:pPr>
    </w:p>
    <w:p w14:paraId="78AE0E6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BodyText"/>
        <w:spacing w:after="0"/>
        <w:rPr>
          <w:rFonts w:ascii="Times New Roman" w:hAnsi="Times New Roman"/>
          <w:sz w:val="22"/>
          <w:szCs w:val="22"/>
          <w:lang w:eastAsia="zh-CN"/>
        </w:rPr>
      </w:pPr>
    </w:p>
    <w:p w14:paraId="04DD4D4A"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Q1) Whether or not to add n = 4, 9, 14, 19 for the SSB candidate position for unlicensed operation</w:t>
      </w:r>
    </w:p>
    <w:p w14:paraId="2124944B"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BodyText"/>
        <w:spacing w:after="0"/>
        <w:ind w:left="1440"/>
        <w:rPr>
          <w:rFonts w:ascii="Times New Roman" w:hAnsi="Times New Roman"/>
          <w:sz w:val="22"/>
          <w:szCs w:val="22"/>
          <w:lang w:eastAsia="zh-CN"/>
        </w:rPr>
      </w:pPr>
    </w:p>
    <w:bookmarkEnd w:id="9"/>
    <w:p w14:paraId="45EE9F20"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7487347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ADBED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7CA2F45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699094"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lastRenderedPageBreak/>
              <w:t>Q1) To allow for UL and URLLC traffic, do not add additional SSB candidate positions</w:t>
            </w:r>
          </w:p>
          <w:p w14:paraId="2F1E8D2C"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pPr>
              <w:pStyle w:val="BodyText"/>
              <w:numPr>
                <w:ilvl w:val="1"/>
                <w:numId w:val="1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092F3F2F"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4F6F0BBD"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BodyText"/>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A2DFC0C"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212B15F4"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pPr>
              <w:pStyle w:val="BodyText"/>
              <w:numPr>
                <w:ilvl w:val="1"/>
                <w:numId w:val="1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pPr>
              <w:pStyle w:val="BodyText"/>
              <w:numPr>
                <w:ilvl w:val="0"/>
                <w:numId w:val="18"/>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074C0ED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346D73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6B95469"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918AADD" w14:textId="77777777" w:rsidR="00D46FBE" w:rsidRPr="00D12717"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89E3B08"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12A5BFCE"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7BBC015F"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768D9AE9"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73F49053"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319772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42FC3129" w14:textId="77777777" w:rsidR="00C1775A" w:rsidRPr="00E549D4"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Prefer to use same pattern</w:t>
            </w:r>
          </w:p>
          <w:p w14:paraId="5FF6DB9E"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1F69C81" w14:textId="77777777" w:rsidR="00C1775A" w:rsidRDefault="00C1775A" w:rsidP="00C1775A">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9A7727">
        <w:tc>
          <w:tcPr>
            <w:tcW w:w="1805" w:type="dxa"/>
          </w:tcPr>
          <w:p w14:paraId="3E700A9B"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B53B8C5"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00318F6" w14:textId="2F1EA0D5"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1E15150"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The same number of candidates for licensed and unlicensed</w:t>
            </w:r>
          </w:p>
          <w:p w14:paraId="2BF92987"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3C6C5A" w14:paraId="21A312F9" w14:textId="77777777" w:rsidTr="009A7727">
        <w:tc>
          <w:tcPr>
            <w:tcW w:w="1805" w:type="dxa"/>
          </w:tcPr>
          <w:p w14:paraId="716A3F0D" w14:textId="11F74919"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56BC0F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Q1) </w:t>
            </w:r>
            <w:r>
              <w:rPr>
                <w:rFonts w:ascii="Times New Roman" w:hAnsi="Times New Roman"/>
                <w:sz w:val="22"/>
                <w:szCs w:val="22"/>
                <w:lang w:eastAsia="zh-CN"/>
              </w:rPr>
              <w:t>Fine with adding</w:t>
            </w:r>
            <w:r w:rsidRPr="00CA1BD7">
              <w:rPr>
                <w:rFonts w:ascii="Times New Roman" w:hAnsi="Times New Roman"/>
                <w:sz w:val="22"/>
                <w:szCs w:val="22"/>
                <w:lang w:eastAsia="zh-CN"/>
              </w:rPr>
              <w:t xml:space="preserve"> n = 4, 9, 14, 19 for the SSB candidate position for unlicensed operation</w:t>
            </w:r>
          </w:p>
          <w:p w14:paraId="07B290FB"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Q2) </w:t>
            </w:r>
            <w:r>
              <w:rPr>
                <w:rFonts w:ascii="Times New Roman" w:hAnsi="Times New Roman"/>
                <w:sz w:val="22"/>
                <w:szCs w:val="22"/>
                <w:lang w:eastAsia="zh-CN"/>
              </w:rPr>
              <w:t>yes</w:t>
            </w:r>
          </w:p>
          <w:p w14:paraId="6870AFF1"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Q3) 2 SSB per slot</w:t>
            </w:r>
          </w:p>
          <w:p w14:paraId="461AAA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Q4) </w:t>
            </w:r>
            <w:r>
              <w:rPr>
                <w:rFonts w:ascii="Times New Roman" w:hAnsi="Times New Roman"/>
                <w:sz w:val="22"/>
                <w:szCs w:val="22"/>
                <w:lang w:eastAsia="zh-CN"/>
              </w:rPr>
              <w:t xml:space="preserve"> </w:t>
            </w:r>
          </w:p>
          <w:p w14:paraId="0812D844"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Q5) </w:t>
            </w:r>
            <w:r>
              <w:rPr>
                <w:rFonts w:ascii="Times New Roman" w:hAnsi="Times New Roman"/>
                <w:sz w:val="22"/>
                <w:szCs w:val="22"/>
                <w:lang w:eastAsia="zh-CN"/>
              </w:rPr>
              <w:t>yes</w:t>
            </w:r>
            <w:r w:rsidRPr="00CA1BD7">
              <w:rPr>
                <w:rFonts w:ascii="Times New Roman" w:hAnsi="Times New Roman"/>
                <w:sz w:val="22"/>
                <w:szCs w:val="22"/>
                <w:lang w:eastAsia="zh-CN"/>
              </w:rPr>
              <w:t xml:space="preserve"> </w:t>
            </w:r>
          </w:p>
          <w:p w14:paraId="1401BC57" w14:textId="55FF5044" w:rsidR="003C6C5A"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Q6) </w:t>
            </w:r>
            <w:r>
              <w:rPr>
                <w:rFonts w:ascii="Times New Roman" w:hAnsi="Times New Roman"/>
                <w:sz w:val="22"/>
                <w:szCs w:val="22"/>
                <w:lang w:eastAsia="zh-CN"/>
              </w:rPr>
              <w:t>yes</w:t>
            </w:r>
          </w:p>
        </w:tc>
      </w:tr>
      <w:tr w:rsidR="0092135C" w14:paraId="3F9DB168" w14:textId="77777777" w:rsidTr="0092135C">
        <w:tc>
          <w:tcPr>
            <w:tcW w:w="1805" w:type="dxa"/>
          </w:tcPr>
          <w:p w14:paraId="0AECAD88"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C9EF28"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41E8A69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154B3577"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014EC477"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45D3BF7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76598A4"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1F5EEA" w14:paraId="4D99C229" w14:textId="77777777" w:rsidTr="0092135C">
        <w:tc>
          <w:tcPr>
            <w:tcW w:w="1805" w:type="dxa"/>
          </w:tcPr>
          <w:p w14:paraId="63A20BC3" w14:textId="639C437C"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BCD4647"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5D0DD959"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7581713"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97A3BC0"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3152F45E"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AAA2D53" w14:textId="567575CA"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607E11" w14:paraId="048370CB" w14:textId="77777777" w:rsidTr="0092135C">
        <w:tc>
          <w:tcPr>
            <w:tcW w:w="1805" w:type="dxa"/>
          </w:tcPr>
          <w:p w14:paraId="1063252E" w14:textId="3E018621" w:rsidR="00607E11" w:rsidRDefault="00607E11" w:rsidP="00607E1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B836E5D"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5C2DBF79"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2176F0E"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380C4DB8"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4B0E5952"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696067B" w14:textId="00857197" w:rsidR="00607E11" w:rsidRDefault="00607E11" w:rsidP="00607E1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C51802" w14:paraId="1DD76F1B" w14:textId="77777777" w:rsidTr="00C51802">
        <w:tc>
          <w:tcPr>
            <w:tcW w:w="1805" w:type="dxa"/>
          </w:tcPr>
          <w:p w14:paraId="27477F1C" w14:textId="77777777" w:rsidR="00C51802" w:rsidRPr="004E32B9"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CE41F46"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5690B2EB"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082CD032"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Q3)</w:t>
            </w:r>
          </w:p>
          <w:p w14:paraId="3A3BB414"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1F7839A9"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proofErr w:type="gramStart"/>
            <w:r>
              <w:rPr>
                <w:rFonts w:ascii="Times New Roman" w:hAnsi="Times New Roman"/>
                <w:sz w:val="22"/>
                <w:szCs w:val="22"/>
                <w:lang w:eastAsia="zh-CN"/>
              </w:rPr>
              <w:t>)Yes</w:t>
            </w:r>
            <w:proofErr w:type="gramEnd"/>
            <w:r>
              <w:rPr>
                <w:rFonts w:ascii="Times New Roman" w:hAnsi="Times New Roman"/>
                <w:sz w:val="22"/>
                <w:szCs w:val="22"/>
                <w:lang w:eastAsia="zh-CN"/>
              </w:rPr>
              <w:t>, SSB resource pattern for licensed/no LBT case can be  a complete subset of that for unlicensed case.</w:t>
            </w:r>
          </w:p>
          <w:p w14:paraId="6248CC6D"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95E37" w14:paraId="2137288F" w14:textId="77777777" w:rsidTr="00C51802">
        <w:tc>
          <w:tcPr>
            <w:tcW w:w="1805" w:type="dxa"/>
          </w:tcPr>
          <w:p w14:paraId="102EF428" w14:textId="7138A854" w:rsidR="00C95E37" w:rsidRDefault="00C95E37" w:rsidP="00C95E3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259E8458"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4D47F81D"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D0649B3"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54637B6"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w:t>
            </w:r>
            <w:r w:rsidRPr="00484962">
              <w:rPr>
                <w:rFonts w:ascii="Times New Roman" w:eastAsia="MS Mincho" w:hAnsi="Times New Roman"/>
                <w:sz w:val="22"/>
                <w:szCs w:val="22"/>
                <w:lang w:eastAsia="ja-JP"/>
              </w:rPr>
              <w:t xml:space="preserve"> the number of candidates SSB locations can be larger.</w:t>
            </w:r>
          </w:p>
          <w:p w14:paraId="01D4193D"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74594EF6" w14:textId="070D26B0" w:rsidR="00C95E37" w:rsidRDefault="00C95E37" w:rsidP="00C95E3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2574BD" w:rsidRPr="002574BD" w14:paraId="595604EB" w14:textId="77777777" w:rsidTr="00C51802">
        <w:tc>
          <w:tcPr>
            <w:tcW w:w="1805" w:type="dxa"/>
          </w:tcPr>
          <w:p w14:paraId="06158D49" w14:textId="4AC91F87" w:rsidR="002574BD" w:rsidRPr="002574BD" w:rsidRDefault="002574BD" w:rsidP="002574BD">
            <w:pPr>
              <w:pStyle w:val="BodyText"/>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t>Convida Wireless</w:t>
            </w:r>
          </w:p>
        </w:tc>
        <w:tc>
          <w:tcPr>
            <w:tcW w:w="8157" w:type="dxa"/>
          </w:tcPr>
          <w:p w14:paraId="20CB612D"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Q1) There is no need to update NRB for 120 KHz. However, we are open for the other options.</w:t>
            </w:r>
          </w:p>
          <w:p w14:paraId="355BBABD"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Q2) Yes.</w:t>
            </w:r>
          </w:p>
          <w:p w14:paraId="1B17B1C4"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Q3) Yes</w:t>
            </w:r>
          </w:p>
          <w:p w14:paraId="03D9E5EA" w14:textId="770B5C27" w:rsidR="002574BD" w:rsidRPr="002574BD" w:rsidRDefault="002574BD" w:rsidP="002574BD">
            <w:pPr>
              <w:pStyle w:val="BodyText"/>
              <w:spacing w:after="0"/>
              <w:rPr>
                <w:rFonts w:ascii="Times New Roman" w:eastAsia="MS Mincho" w:hAnsi="Times New Roman"/>
                <w:sz w:val="22"/>
                <w:szCs w:val="22"/>
                <w:lang w:eastAsia="ja-JP"/>
              </w:rPr>
            </w:pPr>
            <w:r w:rsidRPr="002574BD">
              <w:rPr>
                <w:rFonts w:ascii="Times New Roman" w:hAnsi="Times New Roman"/>
                <w:sz w:val="22"/>
                <w:szCs w:val="22"/>
                <w:lang w:eastAsia="zh-CN"/>
              </w:rPr>
              <w:t xml:space="preserve">Q4) We are fine with SSB and COREST#0 are with same SCS, i.e., </w:t>
            </w:r>
            <w:r w:rsidRPr="002574BD">
              <w:rPr>
                <w:rFonts w:hint="eastAsia"/>
                <w:sz w:val="22"/>
                <w:szCs w:val="22"/>
                <w:lang w:eastAsia="zh-CN"/>
              </w:rPr>
              <w:t xml:space="preserve">(SSB, Type0-PDCCH): </w:t>
            </w:r>
            <w:r w:rsidRPr="002574BD">
              <w:rPr>
                <w:sz w:val="22"/>
                <w:szCs w:val="22"/>
                <w:lang w:eastAsia="zh-CN"/>
              </w:rPr>
              <w:t>=</w:t>
            </w:r>
            <w:r w:rsidRPr="002574BD">
              <w:rPr>
                <w:rFonts w:ascii="Times New Roman" w:hAnsi="Times New Roman"/>
                <w:sz w:val="22"/>
                <w:szCs w:val="22"/>
                <w:lang w:eastAsia="zh-CN"/>
              </w:rPr>
              <w:t xml:space="preserve"> {480, 480}, {960, 960}.</w:t>
            </w:r>
          </w:p>
        </w:tc>
      </w:tr>
      <w:tr w:rsidR="00107B72" w:rsidRPr="00107B72" w14:paraId="6109B700" w14:textId="77777777" w:rsidTr="00C51802">
        <w:tc>
          <w:tcPr>
            <w:tcW w:w="1805" w:type="dxa"/>
          </w:tcPr>
          <w:p w14:paraId="24C32D70" w14:textId="5C580F73"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55A371" w14:textId="77777777" w:rsidR="00107B72" w:rsidRDefault="00107B72" w:rsidP="00107B72">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sidRPr="00CD1880">
              <w:rPr>
                <w:i/>
                <w:lang w:val="en-GB" w:eastAsia="ja-JP"/>
              </w:rPr>
              <w:t>n</w:t>
            </w:r>
            <w:r>
              <w:rPr>
                <w:lang w:val="en-GB" w:eastAsia="ja-JP"/>
              </w:rPr>
              <w:t xml:space="preserve"> is to somehow increase the number of candidate SSB positions (in case DBTW is supported), then adding other values of </w:t>
            </w:r>
            <w:r w:rsidRPr="00CD1880">
              <w:rPr>
                <w:i/>
                <w:lang w:val="en-GB" w:eastAsia="ja-JP"/>
              </w:rPr>
              <w:t>n</w:t>
            </w:r>
            <w:r>
              <w:rPr>
                <w:lang w:val="en-GB" w:eastAsia="ja-JP"/>
              </w:rPr>
              <w:t xml:space="preserve"> would imply that some of the existing values would need to be removed. This would be in contradiction to the agreement that existing </w:t>
            </w:r>
            <w:r w:rsidRPr="00CD1880">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256BF8C6" w14:textId="77777777" w:rsidR="00107B72" w:rsidRPr="00247422" w:rsidRDefault="00107B72" w:rsidP="00107B72">
            <w:pPr>
              <w:pStyle w:val="BodyText"/>
              <w:spacing w:after="0"/>
              <w:rPr>
                <w:rFonts w:ascii="Times New Roman" w:hAnsi="Times New Roman"/>
                <w:szCs w:val="20"/>
                <w:lang w:eastAsia="zh-CN"/>
              </w:rPr>
            </w:pPr>
            <w:r>
              <w:rPr>
                <w:lang w:val="en-GB" w:eastAsia="ja-JP"/>
              </w:rPr>
              <w:t xml:space="preserve">Q2) </w:t>
            </w:r>
            <w:r w:rsidRPr="00247422">
              <w:rPr>
                <w:szCs w:val="20"/>
                <w:lang w:val="en-GB" w:eastAsia="ja-JP"/>
              </w:rPr>
              <w:t>As pointed out by LGE, f</w:t>
            </w:r>
            <w:r w:rsidRPr="00247422">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3A338BC9" w14:textId="77777777" w:rsidR="00107B72" w:rsidRDefault="00107B72" w:rsidP="00107B72">
            <w:pPr>
              <w:pStyle w:val="BodyText"/>
              <w:spacing w:after="0"/>
              <w:rPr>
                <w:lang w:val="en-GB" w:eastAsia="ja-JP"/>
              </w:rPr>
            </w:pPr>
            <w:r>
              <w:rPr>
                <w:lang w:val="en-GB" w:eastAsia="ja-JP"/>
              </w:rPr>
              <w:t>Q3) Our preference is Case D as the starting point, so that implies up to 2 SSB/slot</w:t>
            </w:r>
          </w:p>
          <w:p w14:paraId="66867F46" w14:textId="77777777" w:rsidR="00107B72" w:rsidRDefault="00107B72" w:rsidP="00107B72">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50CD97CA" w14:textId="77777777" w:rsidR="00107B72" w:rsidRDefault="00107B72" w:rsidP="00107B72">
            <w:pPr>
              <w:pStyle w:val="BodyText"/>
              <w:spacing w:after="0"/>
              <w:rPr>
                <w:lang w:val="en-GB" w:eastAsia="ja-JP"/>
              </w:rPr>
            </w:pPr>
            <w:r>
              <w:rPr>
                <w:lang w:val="en-GB" w:eastAsia="ja-JP"/>
              </w:rPr>
              <w:t>Q5) N/A since we prefer same number of candidates for each mode (64)</w:t>
            </w:r>
          </w:p>
          <w:p w14:paraId="7A4507C8" w14:textId="77777777" w:rsidR="00107B72" w:rsidRDefault="00107B72" w:rsidP="00107B72">
            <w:pPr>
              <w:pStyle w:val="BodyText"/>
              <w:spacing w:after="0"/>
              <w:rPr>
                <w:lang w:val="en-GB" w:eastAsia="ja-JP"/>
              </w:rPr>
            </w:pPr>
            <w:r>
              <w:rPr>
                <w:lang w:val="en-GB" w:eastAsia="ja-JP"/>
              </w:rPr>
              <w:t>Q6) Yes, we think those can be preserved assuming Case D pattern as starting point of design.</w:t>
            </w:r>
          </w:p>
          <w:p w14:paraId="454876F9" w14:textId="77777777" w:rsidR="00107B72" w:rsidRDefault="00107B72" w:rsidP="00107B72">
            <w:pPr>
              <w:pStyle w:val="BodyText"/>
              <w:spacing w:after="0"/>
              <w:rPr>
                <w:lang w:val="en-GB" w:eastAsia="ja-JP"/>
              </w:rPr>
            </w:pPr>
          </w:p>
          <w:p w14:paraId="6EB2EBB7" w14:textId="77777777" w:rsidR="00107B72" w:rsidRPr="00107B72" w:rsidRDefault="00107B72" w:rsidP="00107B72">
            <w:pPr>
              <w:pStyle w:val="BodyText"/>
              <w:spacing w:after="0" w:line="280" w:lineRule="atLeast"/>
              <w:rPr>
                <w:rFonts w:ascii="Times New Roman" w:hAnsi="Times New Roman"/>
                <w:szCs w:val="22"/>
                <w:lang w:eastAsia="zh-CN"/>
              </w:rPr>
            </w:pPr>
          </w:p>
        </w:tc>
      </w:tr>
      <w:tr w:rsidR="00A057D0" w:rsidRPr="00107B72" w14:paraId="46ED5F87" w14:textId="77777777" w:rsidTr="00C51802">
        <w:tc>
          <w:tcPr>
            <w:tcW w:w="1805" w:type="dxa"/>
          </w:tcPr>
          <w:p w14:paraId="0F62956C" w14:textId="0508D740"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F365A43"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23319608"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2) Yes</w:t>
            </w:r>
          </w:p>
          <w:p w14:paraId="405574A4"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9689936"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2CCA7A18"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540B0C8D" w14:textId="6EBABD83"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155416" w:rsidRPr="00107B72" w14:paraId="2397DAD0" w14:textId="77777777" w:rsidTr="00C51802">
        <w:tc>
          <w:tcPr>
            <w:tcW w:w="1805" w:type="dxa"/>
          </w:tcPr>
          <w:p w14:paraId="54A53003" w14:textId="2EFD2B79" w:rsidR="00155416" w:rsidRPr="00155416" w:rsidRDefault="00155416" w:rsidP="00155416">
            <w:pPr>
              <w:pStyle w:val="BodyText"/>
              <w:spacing w:after="0"/>
              <w:rPr>
                <w:rFonts w:ascii="Times New Roman" w:eastAsia="MS Mincho" w:hAnsi="Times New Roman"/>
                <w:sz w:val="22"/>
                <w:szCs w:val="22"/>
                <w:lang w:eastAsia="ja-JP"/>
              </w:rPr>
            </w:pPr>
            <w:r w:rsidRPr="00155416">
              <w:rPr>
                <w:rFonts w:ascii="Times New Roman" w:eastAsiaTheme="minorEastAsia" w:hAnsi="Times New Roman"/>
                <w:sz w:val="22"/>
                <w:szCs w:val="22"/>
                <w:lang w:eastAsia="ko-KR"/>
              </w:rPr>
              <w:lastRenderedPageBreak/>
              <w:t>WILUS</w:t>
            </w:r>
          </w:p>
        </w:tc>
        <w:tc>
          <w:tcPr>
            <w:tcW w:w="8157" w:type="dxa"/>
          </w:tcPr>
          <w:p w14:paraId="417991F4"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Q1) Yes, Additional n = 4, 9, 14, 19 could be supported if DBTW is supported for 120 kHz SSB. </w:t>
            </w:r>
          </w:p>
          <w:p w14:paraId="6FE1250A"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Q2) Yes. </w:t>
            </w:r>
          </w:p>
          <w:p w14:paraId="2B56E3F3"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Q3) 2 SSB per slot</w:t>
            </w:r>
          </w:p>
          <w:p w14:paraId="3F73A9BC"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3435D93"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Q5) Yes, the candidate SSB locations for licensed band can be a subset of the ones for unlicensed band. </w:t>
            </w:r>
          </w:p>
          <w:p w14:paraId="602FC4A5" w14:textId="5A69A6CB" w:rsidR="00155416" w:rsidRPr="00155416" w:rsidRDefault="00155416" w:rsidP="00155416">
            <w:pPr>
              <w:pStyle w:val="BodyText"/>
              <w:spacing w:after="0"/>
              <w:rPr>
                <w:rFonts w:ascii="Times New Roman" w:eastAsia="MS Mincho" w:hAnsi="Times New Roman"/>
                <w:sz w:val="22"/>
                <w:szCs w:val="22"/>
                <w:lang w:eastAsia="ja-JP"/>
              </w:rPr>
            </w:pPr>
            <w:r w:rsidRPr="00155416">
              <w:rPr>
                <w:rFonts w:ascii="Times New Roman" w:hAnsi="Times New Roman"/>
                <w:sz w:val="22"/>
                <w:szCs w:val="22"/>
                <w:lang w:eastAsia="zh-CN"/>
              </w:rPr>
              <w:t>Q6) Yes</w:t>
            </w:r>
          </w:p>
        </w:tc>
      </w:tr>
      <w:tr w:rsidR="007173C6" w:rsidRPr="00107B72" w14:paraId="478CBF5A" w14:textId="77777777" w:rsidTr="00C51802">
        <w:tc>
          <w:tcPr>
            <w:tcW w:w="1805" w:type="dxa"/>
          </w:tcPr>
          <w:p w14:paraId="435F5843" w14:textId="658BA2B3" w:rsidR="007173C6" w:rsidRPr="007173C6" w:rsidRDefault="007173C6" w:rsidP="00155416">
            <w:pPr>
              <w:pStyle w:val="BodyText"/>
              <w:spacing w:after="0"/>
              <w:rPr>
                <w:rFonts w:ascii="Times New Roman" w:hAnsi="Times New Roman" w:hint="eastAsia"/>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58861E1A" w14:textId="77777777" w:rsidR="007173C6" w:rsidRDefault="007173C6" w:rsidP="00717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prefer no additional n values for 120kHz. If low latency is addressed by 120kHz SCS data/control, the slots reserved for UL transmission is preferred. If not, there could be additional n values.</w:t>
            </w:r>
          </w:p>
          <w:p w14:paraId="7994D27B" w14:textId="77777777" w:rsidR="007173C6" w:rsidRDefault="007173C6" w:rsidP="00717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same pattern</w:t>
            </w:r>
          </w:p>
          <w:p w14:paraId="067114EF" w14:textId="77777777" w:rsidR="007173C6" w:rsidRDefault="007173C6" w:rsidP="00717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two SSBs in a slot</w:t>
            </w:r>
          </w:p>
          <w:p w14:paraId="556E8404" w14:textId="39F44569" w:rsidR="007173C6" w:rsidRDefault="007173C6" w:rsidP="00717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r w:rsidR="0097334D">
              <w:rPr>
                <w:rFonts w:ascii="Times New Roman" w:hAnsi="Times New Roman"/>
                <w:sz w:val="22"/>
                <w:szCs w:val="22"/>
                <w:lang w:eastAsia="zh-CN"/>
              </w:rPr>
              <w:t xml:space="preserve">No need to maintain the </w:t>
            </w:r>
            <w:r>
              <w:rPr>
                <w:rFonts w:ascii="Times New Roman" w:hAnsi="Times New Roman"/>
                <w:sz w:val="22"/>
                <w:szCs w:val="22"/>
                <w:lang w:eastAsia="zh-CN"/>
              </w:rPr>
              <w:t xml:space="preserve">same number of candidates </w:t>
            </w:r>
            <w:r w:rsidR="0097334D">
              <w:rPr>
                <w:rFonts w:ascii="Times New Roman" w:hAnsi="Times New Roman"/>
                <w:sz w:val="22"/>
                <w:szCs w:val="22"/>
                <w:lang w:eastAsia="zh-CN"/>
              </w:rPr>
              <w:t xml:space="preserve">for </w:t>
            </w:r>
            <w:r>
              <w:rPr>
                <w:rFonts w:ascii="Times New Roman" w:hAnsi="Times New Roman"/>
                <w:sz w:val="22"/>
                <w:szCs w:val="22"/>
                <w:lang w:eastAsia="zh-CN"/>
              </w:rPr>
              <w:t>licensed and unlicensed</w:t>
            </w:r>
            <w:r w:rsidR="0097334D">
              <w:rPr>
                <w:rFonts w:ascii="Times New Roman" w:hAnsi="Times New Roman"/>
                <w:sz w:val="22"/>
                <w:szCs w:val="22"/>
                <w:lang w:eastAsia="zh-CN"/>
              </w:rPr>
              <w:t>. Even if the number of candidates is the same and predefined with large number for unlicensed, DBTW can be used to reduce the number of candidates as well.</w:t>
            </w:r>
          </w:p>
          <w:p w14:paraId="0BCB69FE" w14:textId="64C53D2C" w:rsidR="007173C6" w:rsidRDefault="007173C6" w:rsidP="009733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w:t>
            </w:r>
            <w:r w:rsidR="0097334D">
              <w:rPr>
                <w:rFonts w:ascii="Times New Roman" w:hAnsi="Times New Roman"/>
                <w:sz w:val="22"/>
                <w:szCs w:val="22"/>
                <w:lang w:eastAsia="zh-CN"/>
              </w:rPr>
              <w:t>can be subset</w:t>
            </w:r>
          </w:p>
          <w:p w14:paraId="3BC9CB65" w14:textId="776EEC1E" w:rsidR="007173C6" w:rsidRPr="0097334D" w:rsidRDefault="007173C6" w:rsidP="0097334D">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 xml:space="preserve">Q6) </w:t>
            </w:r>
            <w:r w:rsidR="0097334D">
              <w:rPr>
                <w:rFonts w:ascii="Times New Roman" w:hAnsi="Times New Roman"/>
                <w:sz w:val="22"/>
                <w:szCs w:val="22"/>
                <w:lang w:eastAsia="zh-CN"/>
              </w:rPr>
              <w:t>Yes. The design principle can follow R15/16 FR2.</w:t>
            </w:r>
          </w:p>
        </w:tc>
      </w:tr>
    </w:tbl>
    <w:p w14:paraId="2BA6CBE0" w14:textId="77777777" w:rsidR="0005553B" w:rsidRDefault="0005553B">
      <w:pPr>
        <w:pStyle w:val="BodyText"/>
        <w:spacing w:after="0"/>
        <w:rPr>
          <w:rFonts w:ascii="Times New Roman" w:hAnsi="Times New Roman"/>
          <w:sz w:val="22"/>
          <w:szCs w:val="22"/>
          <w:lang w:eastAsia="zh-CN"/>
        </w:rPr>
      </w:pPr>
    </w:p>
    <w:p w14:paraId="38E81B61" w14:textId="77777777" w:rsidR="0005553B" w:rsidRDefault="0005553B">
      <w:pPr>
        <w:pStyle w:val="BodyText"/>
        <w:spacing w:after="0"/>
        <w:rPr>
          <w:rFonts w:ascii="Times New Roman" w:hAnsi="Times New Roman"/>
          <w:sz w:val="22"/>
          <w:szCs w:val="22"/>
          <w:lang w:eastAsia="zh-CN"/>
        </w:rPr>
      </w:pPr>
    </w:p>
    <w:p w14:paraId="3B6F2B42" w14:textId="77777777" w:rsidR="0005553B" w:rsidRDefault="0005553B">
      <w:pPr>
        <w:pStyle w:val="BodyText"/>
        <w:spacing w:after="0"/>
        <w:rPr>
          <w:rFonts w:ascii="Times New Roman" w:hAnsi="Times New Roman"/>
          <w:sz w:val="22"/>
          <w:szCs w:val="22"/>
          <w:lang w:eastAsia="zh-CN"/>
        </w:rPr>
      </w:pPr>
    </w:p>
    <w:p w14:paraId="32DB66B5"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5FFFE87"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8D45389" w14:textId="77777777" w:rsidR="0005553B" w:rsidRDefault="0005553B">
      <w:pPr>
        <w:pStyle w:val="BodyText"/>
        <w:spacing w:after="0"/>
        <w:rPr>
          <w:rFonts w:ascii="Times New Roman" w:hAnsi="Times New Roman"/>
          <w:sz w:val="22"/>
          <w:szCs w:val="22"/>
          <w:lang w:eastAsia="zh-CN"/>
        </w:rPr>
      </w:pPr>
    </w:p>
    <w:p w14:paraId="3495AE73" w14:textId="77777777" w:rsidR="0005553B" w:rsidRDefault="0005553B">
      <w:pPr>
        <w:pStyle w:val="BodyText"/>
        <w:spacing w:after="0"/>
        <w:rPr>
          <w:rFonts w:ascii="Times New Roman" w:hAnsi="Times New Roman"/>
          <w:sz w:val="22"/>
          <w:szCs w:val="22"/>
          <w:lang w:eastAsia="zh-CN"/>
        </w:rPr>
      </w:pPr>
    </w:p>
    <w:p w14:paraId="6D523908" w14:textId="77777777" w:rsidR="0005553B" w:rsidRDefault="0005553B">
      <w:pPr>
        <w:pStyle w:val="BodyText"/>
        <w:spacing w:after="0"/>
        <w:rPr>
          <w:rFonts w:ascii="Times New Roman" w:hAnsi="Times New Roman"/>
          <w:sz w:val="22"/>
          <w:szCs w:val="22"/>
          <w:lang w:eastAsia="zh-CN"/>
        </w:rPr>
      </w:pPr>
    </w:p>
    <w:p w14:paraId="0662DE26" w14:textId="77777777" w:rsidR="0005553B" w:rsidRDefault="002931C6">
      <w:pPr>
        <w:pStyle w:val="Heading3"/>
        <w:rPr>
          <w:lang w:eastAsia="zh-CN"/>
        </w:rPr>
      </w:pPr>
      <w:r>
        <w:rPr>
          <w:lang w:eastAsia="zh-CN"/>
        </w:rPr>
        <w:t>2.1.5 CORESET#0 Configuration</w:t>
      </w:r>
    </w:p>
    <w:p w14:paraId="19F0FD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D2E332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CORESET#0 with 96 PRB can be configured to make full use of allowed transmit power at least for operation with shared spectrum.</w:t>
      </w:r>
    </w:p>
    <w:p w14:paraId="68FFCDE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88A531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RB}^{CORESET}={96}. In case SSB and Type0 CORESET multiplexing pattern 1 removing option of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RB}^{CORESET}={24} could be considered.</w:t>
      </w:r>
    </w:p>
    <w:p w14:paraId="55C81C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ED3A3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ED3A3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151D4B0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Qualcomm:</w:t>
      </w:r>
    </w:p>
    <w:p w14:paraId="1B8CF65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F4414B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C55B6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B266C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ListParagraph"/>
        <w:numPr>
          <w:ilvl w:val="1"/>
          <w:numId w:val="7"/>
        </w:numPr>
        <w:rPr>
          <w:rFonts w:eastAsia="宋体"/>
          <w:lang w:eastAsia="zh-CN"/>
        </w:rPr>
      </w:pPr>
      <w:r>
        <w:rPr>
          <w:rFonts w:eastAsia="宋体"/>
          <w:lang w:eastAsia="zh-CN"/>
        </w:rPr>
        <w:t xml:space="preserve">Support CORESET#0/Type0-PDCCH configuration indication in MIB of SSB for all supported SSB SCS. </w:t>
      </w:r>
    </w:p>
    <w:p w14:paraId="29E3F5A9" w14:textId="77777777" w:rsidR="0005553B" w:rsidRDefault="002931C6">
      <w:pPr>
        <w:pStyle w:val="ListParagraph"/>
        <w:numPr>
          <w:ilvl w:val="1"/>
          <w:numId w:val="7"/>
        </w:numPr>
        <w:rPr>
          <w:rFonts w:eastAsia="宋体"/>
          <w:lang w:eastAsia="zh-CN"/>
        </w:rPr>
      </w:pPr>
      <w:r>
        <w:rPr>
          <w:rFonts w:eastAsia="宋体"/>
          <w:lang w:eastAsia="zh-CN"/>
        </w:rPr>
        <w:t>Consider only same SCS for SSB and CORESET#0 (configured by MIB) for 480 and 960 kHz SCS.</w:t>
      </w:r>
    </w:p>
    <w:p w14:paraId="295415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only 1 CORESTE#0/Type0-PDCCH SCS supported for each SSB SCS</w:t>
      </w:r>
    </w:p>
    <w:p w14:paraId="799A24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8627FD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8027DF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12A71FA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ListParagraph"/>
        <w:numPr>
          <w:ilvl w:val="1"/>
          <w:numId w:val="7"/>
        </w:numPr>
        <w:rPr>
          <w:rFonts w:eastAsia="宋体"/>
          <w:lang w:eastAsia="zh-CN"/>
        </w:rPr>
      </w:pPr>
      <w:r>
        <w:rPr>
          <w:rFonts w:eastAsia="宋体"/>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ListParagraph"/>
        <w:numPr>
          <w:ilvl w:val="1"/>
          <w:numId w:val="7"/>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BodyText"/>
        <w:spacing w:after="0"/>
        <w:rPr>
          <w:rFonts w:ascii="Times New Roman" w:hAnsi="Times New Roman"/>
          <w:sz w:val="22"/>
          <w:szCs w:val="22"/>
          <w:lang w:eastAsia="zh-CN"/>
        </w:rPr>
      </w:pPr>
    </w:p>
    <w:p w14:paraId="7A687C15" w14:textId="77777777" w:rsidR="0005553B" w:rsidRDefault="0005553B">
      <w:pPr>
        <w:pStyle w:val="BodyText"/>
        <w:spacing w:after="0"/>
        <w:rPr>
          <w:rFonts w:ascii="Times New Roman" w:hAnsi="Times New Roman"/>
          <w:sz w:val="22"/>
          <w:szCs w:val="22"/>
          <w:lang w:eastAsia="zh-CN"/>
        </w:rPr>
      </w:pPr>
    </w:p>
    <w:p w14:paraId="156D25B2" w14:textId="77777777" w:rsidR="0005553B" w:rsidRDefault="002931C6">
      <w:pPr>
        <w:pStyle w:val="Heading4"/>
        <w:rPr>
          <w:lang w:eastAsia="zh-CN"/>
        </w:rPr>
      </w:pPr>
      <w:r>
        <w:rPr>
          <w:lang w:eastAsia="zh-CN"/>
        </w:rPr>
        <w:t>Summary of Discussions</w:t>
      </w:r>
    </w:p>
    <w:p w14:paraId="174BDF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6C845C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7C2AB7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BodyText"/>
        <w:spacing w:after="0"/>
        <w:rPr>
          <w:rFonts w:ascii="Times New Roman" w:hAnsi="Times New Roman"/>
          <w:sz w:val="22"/>
          <w:szCs w:val="22"/>
          <w:lang w:eastAsia="zh-CN"/>
        </w:rPr>
      </w:pPr>
    </w:p>
    <w:p w14:paraId="7CF51F5A"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2C0ACE7"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BodyText"/>
        <w:spacing w:after="0"/>
        <w:rPr>
          <w:rFonts w:ascii="Times New Roman" w:hAnsi="Times New Roman"/>
          <w:sz w:val="22"/>
          <w:szCs w:val="22"/>
          <w:lang w:eastAsia="zh-CN"/>
        </w:rPr>
      </w:pPr>
    </w:p>
    <w:p w14:paraId="7E076787" w14:textId="77777777" w:rsidR="0005553B" w:rsidRDefault="002931C6">
      <w:pPr>
        <w:pStyle w:val="Heading4"/>
        <w:rPr>
          <w:rFonts w:ascii="Times New Roman" w:hAnsi="Times New Roman"/>
          <w:b/>
          <w:bCs/>
          <w:sz w:val="22"/>
          <w:szCs w:val="18"/>
          <w:u w:val="single"/>
          <w:lang w:eastAsia="zh-CN"/>
        </w:rPr>
      </w:pPr>
      <w:bookmarkStart w:id="10" w:name="_Hlk72321638"/>
      <w:r>
        <w:rPr>
          <w:rFonts w:ascii="Times New Roman" w:hAnsi="Times New Roman"/>
          <w:b/>
          <w:bCs/>
          <w:sz w:val="22"/>
          <w:szCs w:val="18"/>
          <w:u w:val="single"/>
          <w:lang w:eastAsia="zh-CN"/>
        </w:rPr>
        <w:t>1st Round Discussion:</w:t>
      </w:r>
    </w:p>
    <w:p w14:paraId="7D1BAFD5" w14:textId="77777777" w:rsidR="0005553B" w:rsidRDefault="0005553B">
      <w:pPr>
        <w:pStyle w:val="BodyText"/>
        <w:spacing w:after="0"/>
        <w:rPr>
          <w:rFonts w:ascii="Times New Roman" w:hAnsi="Times New Roman"/>
          <w:sz w:val="22"/>
          <w:szCs w:val="22"/>
          <w:lang w:eastAsia="zh-CN"/>
        </w:rPr>
      </w:pPr>
    </w:p>
    <w:p w14:paraId="2A35801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BodyText"/>
        <w:spacing w:after="0"/>
        <w:rPr>
          <w:rFonts w:ascii="Times New Roman" w:hAnsi="Times New Roman"/>
          <w:sz w:val="22"/>
          <w:szCs w:val="22"/>
          <w:lang w:eastAsia="zh-CN"/>
        </w:rPr>
      </w:pPr>
    </w:p>
    <w:p w14:paraId="6FF7168B"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BodyText"/>
        <w:spacing w:after="0"/>
        <w:ind w:left="720"/>
        <w:rPr>
          <w:rFonts w:ascii="Times New Roman" w:hAnsi="Times New Roman"/>
          <w:sz w:val="22"/>
          <w:szCs w:val="22"/>
          <w:lang w:eastAsia="zh-CN"/>
        </w:rPr>
      </w:pPr>
    </w:p>
    <w:p w14:paraId="38EBBD00"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46BE8264" w14:textId="77777777" w:rsidR="0005553B" w:rsidRDefault="0005553B">
      <w:pPr>
        <w:pStyle w:val="BodyText"/>
        <w:spacing w:after="0"/>
        <w:ind w:left="720"/>
        <w:rPr>
          <w:rFonts w:ascii="Times New Roman" w:hAnsi="Times New Roman"/>
          <w:sz w:val="22"/>
          <w:szCs w:val="22"/>
          <w:lang w:eastAsia="zh-CN"/>
        </w:rPr>
      </w:pPr>
    </w:p>
    <w:p w14:paraId="159D048E"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BodyText"/>
        <w:spacing w:after="0"/>
        <w:ind w:left="720"/>
        <w:rPr>
          <w:rFonts w:ascii="Times New Roman" w:hAnsi="Times New Roman"/>
          <w:sz w:val="22"/>
          <w:szCs w:val="22"/>
          <w:lang w:eastAsia="zh-CN"/>
        </w:rPr>
      </w:pPr>
    </w:p>
    <w:p w14:paraId="6588E0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0"/>
    <w:p w14:paraId="4F1C9503" w14:textId="77777777" w:rsidR="0005553B" w:rsidRDefault="0005553B">
      <w:pPr>
        <w:pStyle w:val="BodyText"/>
        <w:spacing w:after="0"/>
        <w:rPr>
          <w:rFonts w:ascii="Times New Roman" w:hAnsi="Times New Roman"/>
          <w:sz w:val="22"/>
          <w:szCs w:val="22"/>
          <w:lang w:eastAsia="zh-CN"/>
        </w:rPr>
      </w:pPr>
    </w:p>
    <w:p w14:paraId="168D689D" w14:textId="77777777" w:rsidR="0005553B" w:rsidRDefault="0005553B">
      <w:pPr>
        <w:pStyle w:val="BodyText"/>
        <w:spacing w:after="0"/>
        <w:rPr>
          <w:rFonts w:ascii="Times New Roman" w:hAnsi="Times New Roman"/>
          <w:sz w:val="22"/>
          <w:szCs w:val="22"/>
          <w:lang w:eastAsia="zh-CN"/>
        </w:rPr>
      </w:pPr>
    </w:p>
    <w:p w14:paraId="49F2FE51"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5553B" w14:paraId="0A0FD24A" w14:textId="77777777">
        <w:tc>
          <w:tcPr>
            <w:tcW w:w="1805" w:type="dxa"/>
          </w:tcPr>
          <w:p w14:paraId="6F8A836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D3AC7A8"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F0849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w:t>
            </w:r>
          </w:p>
          <w:p w14:paraId="3C074B2D"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07CA6E3C"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2A90B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Support SSB + CORESET0 = 120 kHz + 480/960 kHz (to support a single numerology deployment using 120 kHz SCS SSB (and 240 kHz SCS SSB if supported) and 480/960 kHz SCS data/control)</w:t>
            </w:r>
          </w:p>
          <w:p w14:paraId="530EFA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5553B" w14:paraId="0AB9C6E6" w14:textId="77777777">
        <w:tc>
          <w:tcPr>
            <w:tcW w:w="1805" w:type="dxa"/>
          </w:tcPr>
          <w:p w14:paraId="569E14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097E918E"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57A2A4D7"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7058B31" w14:textId="77777777" w:rsidR="0005553B" w:rsidRDefault="0005553B">
            <w:pPr>
              <w:pStyle w:val="BodyText"/>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47162B2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we think "yes" but depending on the decision in section 2.1.1 and 2.1.2.</w:t>
            </w:r>
          </w:p>
          <w:p w14:paraId="0F195D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7BB2BA4"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Pr="0084161A">
              <w:rPr>
                <w:rFonts w:ascii="Times New Roman" w:hAnsi="Times New Roman"/>
                <w:sz w:val="22"/>
                <w:szCs w:val="22"/>
                <w:lang w:eastAsia="zh-CN"/>
              </w:rPr>
              <w:t>={</w:t>
            </w:r>
            <w:proofErr w:type="gramEnd"/>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Support for multiplexing pattern 2 or 3 (assuming still single scs for CORESET#0/Type0-PDCCH and SSB) could be further considered.</w:t>
            </w:r>
          </w:p>
          <w:p w14:paraId="7DDCAD12" w14:textId="0B9A942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076F0F96"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Q2) No. </w:t>
            </w:r>
          </w:p>
          <w:p w14:paraId="36B34755"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6A0F24FF" w14:textId="77777777" w:rsidR="00C1775A" w:rsidRDefault="00C1775A" w:rsidP="00C1775A">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9A7727">
        <w:tc>
          <w:tcPr>
            <w:tcW w:w="1805" w:type="dxa"/>
          </w:tcPr>
          <w:p w14:paraId="42043867"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6F48F20"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0DED0A97" w:rsidR="000C2049" w:rsidRDefault="000C2049" w:rsidP="003C6C5A">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sidR="003C6C5A">
              <w:rPr>
                <w:rFonts w:ascii="Times New Roman" w:hAnsi="Times New Roman"/>
                <w:sz w:val="22"/>
                <w:szCs w:val="22"/>
                <w:lang w:eastAsia="zh-CN"/>
              </w:rPr>
              <w:tab/>
            </w:r>
          </w:p>
        </w:tc>
      </w:tr>
      <w:tr w:rsidR="003C6C5A" w14:paraId="39AB7FF0" w14:textId="77777777" w:rsidTr="009A7727">
        <w:tc>
          <w:tcPr>
            <w:tcW w:w="1805" w:type="dxa"/>
          </w:tcPr>
          <w:p w14:paraId="1BA16E84" w14:textId="5D4BB5A7"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C84BB9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Q1) </w:t>
            </w:r>
            <w:r>
              <w:rPr>
                <w:rFonts w:ascii="Times New Roman" w:hAnsi="Times New Roman"/>
                <w:sz w:val="22"/>
                <w:szCs w:val="22"/>
                <w:lang w:eastAsia="zh-CN"/>
              </w:rPr>
              <w:t xml:space="preserve">No changes needed for 120/120kHz </w:t>
            </w:r>
            <w:r w:rsidRPr="00383986">
              <w:rPr>
                <w:rFonts w:ascii="Times New Roman" w:hAnsi="Times New Roman"/>
                <w:sz w:val="22"/>
                <w:szCs w:val="22"/>
                <w:lang w:eastAsia="zh-CN"/>
              </w:rPr>
              <w:t xml:space="preserve">SSB </w:t>
            </w:r>
            <w:r>
              <w:rPr>
                <w:rFonts w:ascii="Times New Roman" w:hAnsi="Times New Roman"/>
                <w:sz w:val="22"/>
                <w:szCs w:val="22"/>
                <w:lang w:eastAsia="zh-CN"/>
              </w:rPr>
              <w:t>/</w:t>
            </w:r>
            <w:r w:rsidRPr="00383986">
              <w:rPr>
                <w:rFonts w:ascii="Times New Roman" w:hAnsi="Times New Roman"/>
                <w:sz w:val="22"/>
                <w:szCs w:val="22"/>
                <w:lang w:eastAsia="zh-CN"/>
              </w:rPr>
              <w:t xml:space="preserve"> CORESET0 </w:t>
            </w:r>
            <w:r>
              <w:rPr>
                <w:rFonts w:ascii="Times New Roman" w:hAnsi="Times New Roman"/>
                <w:sz w:val="22"/>
                <w:szCs w:val="22"/>
                <w:lang w:eastAsia="zh-CN"/>
              </w:rPr>
              <w:t>multiplexing</w:t>
            </w:r>
          </w:p>
          <w:p w14:paraId="4B1D1C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Q2) </w:t>
            </w:r>
            <w:r>
              <w:rPr>
                <w:rFonts w:ascii="Times New Roman" w:hAnsi="Times New Roman"/>
                <w:sz w:val="22"/>
                <w:szCs w:val="22"/>
                <w:lang w:eastAsia="zh-CN"/>
              </w:rPr>
              <w:t>yes</w:t>
            </w:r>
          </w:p>
          <w:p w14:paraId="36EA47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Q3) </w:t>
            </w:r>
            <w:r>
              <w:rPr>
                <w:rFonts w:ascii="Times New Roman" w:hAnsi="Times New Roman"/>
                <w:sz w:val="22"/>
                <w:szCs w:val="22"/>
                <w:lang w:eastAsia="zh-CN"/>
              </w:rPr>
              <w:t>Agreements on the different mux patterns of SSB + CORESET0 should be met first</w:t>
            </w:r>
          </w:p>
          <w:p w14:paraId="1B196E5C" w14:textId="54D4F9B3" w:rsidR="003C6C5A"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Q4) </w:t>
            </w:r>
            <w:r>
              <w:rPr>
                <w:rFonts w:ascii="Times New Roman" w:hAnsi="Times New Roman"/>
                <w:sz w:val="22"/>
                <w:szCs w:val="22"/>
                <w:lang w:eastAsia="zh-CN"/>
              </w:rPr>
              <w:t>We prefer single SCS for both SSB and CORESET#0</w:t>
            </w:r>
          </w:p>
        </w:tc>
      </w:tr>
      <w:tr w:rsidR="0092135C" w14:paraId="295B3979" w14:textId="77777777" w:rsidTr="0092135C">
        <w:tc>
          <w:tcPr>
            <w:tcW w:w="1805" w:type="dxa"/>
          </w:tcPr>
          <w:p w14:paraId="2504B45F"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886E1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4CF3359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1F5EEA" w14:paraId="6B118A4A" w14:textId="77777777" w:rsidTr="0092135C">
        <w:tc>
          <w:tcPr>
            <w:tcW w:w="1805" w:type="dxa"/>
          </w:tcPr>
          <w:p w14:paraId="1BD0204D" w14:textId="5244D7F0"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78B100C"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1CF35396"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3DDA4FF3"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1A73E47F" w14:textId="7B39E86D"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AC5275" w14:paraId="4BA82C6D" w14:textId="77777777" w:rsidTr="0092135C">
        <w:tc>
          <w:tcPr>
            <w:tcW w:w="1805" w:type="dxa"/>
          </w:tcPr>
          <w:p w14:paraId="44D0EF10" w14:textId="785CFE81" w:rsidR="00AC5275" w:rsidRDefault="00AC5275" w:rsidP="00AC527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229C8E1B"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B04635E"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22650AE1"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E700CCF" w14:textId="195F2BCA" w:rsidR="00AC5275" w:rsidRDefault="00AC5275" w:rsidP="00AC527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C95E37" w14:paraId="0EB85478" w14:textId="77777777" w:rsidTr="0092135C">
        <w:tc>
          <w:tcPr>
            <w:tcW w:w="1805" w:type="dxa"/>
          </w:tcPr>
          <w:p w14:paraId="6E1ACD01" w14:textId="65F90113" w:rsidR="00C95E37" w:rsidRDefault="00C95E37" w:rsidP="00C95E37">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CAB2686"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CF19661" w14:textId="77777777" w:rsidR="00C95E37" w:rsidRDefault="00C95E37" w:rsidP="00C95E37">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 CORESET0 = 120 kHz + 120 kHz </w:t>
            </w:r>
            <w:proofErr w:type="gramStart"/>
            <w:r>
              <w:rPr>
                <w:rFonts w:ascii="Times New Roman" w:hAnsi="Times New Roman"/>
                <w:sz w:val="22"/>
                <w:szCs w:val="22"/>
                <w:lang w:eastAsia="zh-CN"/>
              </w:rPr>
              <w:t>un</w:t>
            </w:r>
            <w:proofErr w:type="gramEnd"/>
            <w:r>
              <w:rPr>
                <w:rFonts w:ascii="Times New Roman" w:hAnsi="Times New Roman"/>
                <w:sz w:val="22"/>
                <w:szCs w:val="22"/>
                <w:lang w:eastAsia="zh-CN"/>
              </w:rPr>
              <w:t xml:space="preserve"> licensed band,</w:t>
            </w:r>
            <w:r>
              <w:t xml:space="preserve"> t</w:t>
            </w:r>
            <w:r w:rsidRPr="00FB012D">
              <w:rPr>
                <w:rFonts w:ascii="Times New Roman" w:hAnsi="Times New Roman"/>
                <w:sz w:val="22"/>
                <w:szCs w:val="22"/>
                <w:lang w:eastAsia="zh-CN"/>
              </w:rPr>
              <w:t>he CORESET0 RB number can be increased.</w:t>
            </w:r>
          </w:p>
          <w:p w14:paraId="0B22EDD2" w14:textId="77777777" w:rsidR="00C95E37" w:rsidRPr="00073EB9" w:rsidRDefault="00C95E37" w:rsidP="00C95E37">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560A3807"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1143ADC" w14:textId="77777777" w:rsidR="00C95E37" w:rsidRDefault="00C95E37" w:rsidP="00C95E37">
            <w:pPr>
              <w:pStyle w:val="BodyText"/>
              <w:spacing w:after="0"/>
              <w:ind w:left="720"/>
              <w:rPr>
                <w:rFonts w:ascii="Times New Roman" w:hAnsi="Times New Roman"/>
                <w:sz w:val="22"/>
                <w:szCs w:val="22"/>
                <w:lang w:eastAsia="zh-CN"/>
              </w:rPr>
            </w:pPr>
          </w:p>
          <w:p w14:paraId="6022ED5A"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36F870F5" w14:textId="77777777" w:rsidR="00C95E37" w:rsidRPr="00F144DE" w:rsidRDefault="00C95E37" w:rsidP="00C95E37">
            <w:pPr>
              <w:pStyle w:val="BodyText"/>
              <w:spacing w:after="0"/>
              <w:ind w:left="720"/>
              <w:rPr>
                <w:rFonts w:ascii="Times New Roman" w:hAnsi="Times New Roman"/>
                <w:sz w:val="22"/>
                <w:szCs w:val="22"/>
                <w:lang w:eastAsia="zh-CN"/>
              </w:rPr>
            </w:pPr>
          </w:p>
          <w:p w14:paraId="741249FB" w14:textId="49429674"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5378A10" w14:textId="77777777" w:rsidR="00C95E37" w:rsidRDefault="00C95E37" w:rsidP="00C95E37">
            <w:pPr>
              <w:pStyle w:val="BodyText"/>
              <w:spacing w:after="0"/>
              <w:rPr>
                <w:rFonts w:ascii="Times New Roman" w:hAnsi="Times New Roman"/>
                <w:sz w:val="22"/>
                <w:szCs w:val="22"/>
                <w:lang w:eastAsia="zh-CN"/>
              </w:rPr>
            </w:pPr>
          </w:p>
        </w:tc>
      </w:tr>
      <w:tr w:rsidR="00107B72" w:rsidRPr="00107B72" w14:paraId="7141B368" w14:textId="77777777" w:rsidTr="0092135C">
        <w:tc>
          <w:tcPr>
            <w:tcW w:w="1805" w:type="dxa"/>
          </w:tcPr>
          <w:p w14:paraId="485CC5D6" w14:textId="03682BB7" w:rsidR="00107B72" w:rsidRPr="00107B72" w:rsidRDefault="00107B72" w:rsidP="00107B7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4E61BD02"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169CD20B" w14:textId="77777777" w:rsidR="00107B72" w:rsidRDefault="00107B72" w:rsidP="00107B72">
            <w:pPr>
              <w:pStyle w:val="BodyText"/>
              <w:numPr>
                <w:ilvl w:val="0"/>
                <w:numId w:val="32"/>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sidRPr="00247422">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19329B15" w14:textId="77777777" w:rsidR="00107B72" w:rsidRDefault="00107B72" w:rsidP="00107B72">
            <w:pPr>
              <w:pStyle w:val="BodyText"/>
              <w:numPr>
                <w:ilvl w:val="0"/>
                <w:numId w:val="32"/>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4574391D"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16BFE820"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2A1E8E31" w14:textId="5B38DE41"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A057D0" w:rsidRPr="00107B72" w14:paraId="5B42602F" w14:textId="77777777" w:rsidTr="0092135C">
        <w:tc>
          <w:tcPr>
            <w:tcW w:w="1805" w:type="dxa"/>
          </w:tcPr>
          <w:p w14:paraId="693A5755" w14:textId="1303801B"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8564701"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SSB is not supported for initial access, 480/960 kHz CORESET#0 may need to be considered. If 480/960 kHz SCS SSB is supported for initial access, no need to change for </w:t>
            </w:r>
            <w:r w:rsidRPr="00F02D14">
              <w:rPr>
                <w:rFonts w:ascii="Times New Roman" w:eastAsia="MS Mincho" w:hAnsi="Times New Roman"/>
                <w:sz w:val="22"/>
                <w:szCs w:val="22"/>
                <w:lang w:eastAsia="ja-JP"/>
              </w:rPr>
              <w:t>CORESET#0/Type0-PDCCH configuration for 120kHz SSB</w:t>
            </w:r>
            <w:r>
              <w:rPr>
                <w:rFonts w:ascii="Times New Roman" w:eastAsia="MS Mincho" w:hAnsi="Times New Roman"/>
                <w:sz w:val="22"/>
                <w:szCs w:val="22"/>
                <w:lang w:eastAsia="ja-JP"/>
              </w:rPr>
              <w:t>.</w:t>
            </w:r>
          </w:p>
          <w:p w14:paraId="70EEB7DE"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1110BCEF"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3) Depends on outcome in section 2.1.1 and 2.1.2</w:t>
            </w:r>
          </w:p>
          <w:p w14:paraId="7E353BC1" w14:textId="4A2CC4E9" w:rsidR="00A057D0" w:rsidRDefault="00A057D0" w:rsidP="00A057D0">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155416" w:rsidRPr="00A33BD9" w14:paraId="1C38AD96" w14:textId="77777777" w:rsidTr="00155416">
        <w:tc>
          <w:tcPr>
            <w:tcW w:w="1805" w:type="dxa"/>
          </w:tcPr>
          <w:p w14:paraId="1D61CF42" w14:textId="77777777" w:rsidR="00155416" w:rsidRPr="00155416" w:rsidRDefault="00155416" w:rsidP="00ED3A3F">
            <w:pPr>
              <w:pStyle w:val="BodyText"/>
              <w:spacing w:after="0"/>
              <w:rPr>
                <w:rFonts w:ascii="Times New Roman" w:eastAsiaTheme="minorEastAsia" w:hAnsi="Times New Roman"/>
                <w:sz w:val="22"/>
                <w:szCs w:val="22"/>
                <w:lang w:eastAsia="ko-KR"/>
              </w:rPr>
            </w:pPr>
            <w:r w:rsidRPr="00155416">
              <w:rPr>
                <w:rFonts w:ascii="Times New Roman" w:eastAsiaTheme="minorEastAsia" w:hAnsi="Times New Roman" w:hint="eastAsia"/>
                <w:sz w:val="22"/>
                <w:szCs w:val="22"/>
                <w:lang w:eastAsia="ko-KR"/>
              </w:rPr>
              <w:lastRenderedPageBreak/>
              <w:t>W</w:t>
            </w:r>
            <w:r w:rsidRPr="00155416">
              <w:rPr>
                <w:rFonts w:ascii="Times New Roman" w:eastAsiaTheme="minorEastAsia" w:hAnsi="Times New Roman"/>
                <w:sz w:val="22"/>
                <w:szCs w:val="22"/>
                <w:lang w:eastAsia="ko-KR"/>
              </w:rPr>
              <w:t>ILUS</w:t>
            </w:r>
          </w:p>
        </w:tc>
        <w:tc>
          <w:tcPr>
            <w:tcW w:w="8157" w:type="dxa"/>
          </w:tcPr>
          <w:p w14:paraId="4C58D4A4" w14:textId="77777777" w:rsidR="00155416" w:rsidRPr="00155416" w:rsidRDefault="00155416" w:rsidP="00ED3A3F">
            <w:pPr>
              <w:pStyle w:val="BodyText"/>
              <w:spacing w:after="0"/>
              <w:rPr>
                <w:rFonts w:ascii="Times New Roman" w:hAnsi="Times New Roman"/>
                <w:sz w:val="22"/>
                <w:szCs w:val="22"/>
                <w:lang w:eastAsia="zh-CN"/>
              </w:rPr>
            </w:pPr>
            <w:r w:rsidRPr="00155416">
              <w:rPr>
                <w:rFonts w:ascii="Times New Roman" w:hAnsi="Times New Roman"/>
                <w:sz w:val="22"/>
                <w:szCs w:val="22"/>
                <w:lang w:eastAsia="zh-CN"/>
              </w:rPr>
              <w:t>Q1) Reuse existing configurations for {SCS SSB, SCS CORESET#0/Type0-PDCCH} = 120kHz. Additional configurations could be further discussed.</w:t>
            </w:r>
          </w:p>
          <w:p w14:paraId="06E2843A" w14:textId="77777777" w:rsidR="00155416" w:rsidRPr="00155416" w:rsidRDefault="00155416" w:rsidP="00ED3A3F">
            <w:pPr>
              <w:pStyle w:val="BodyText"/>
              <w:spacing w:after="0"/>
              <w:rPr>
                <w:rFonts w:ascii="Times New Roman" w:hAnsi="Times New Roman"/>
                <w:sz w:val="22"/>
                <w:szCs w:val="22"/>
                <w:lang w:eastAsia="zh-CN"/>
              </w:rPr>
            </w:pPr>
            <w:r w:rsidRPr="00155416">
              <w:rPr>
                <w:rFonts w:ascii="Times New Roman" w:hAnsi="Times New Roman"/>
                <w:sz w:val="22"/>
                <w:szCs w:val="22"/>
                <w:lang w:eastAsia="zh-CN"/>
              </w:rPr>
              <w:t xml:space="preserve">Q2) Support but it depends on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3AF76715" w14:textId="77777777" w:rsidR="00155416" w:rsidRPr="00155416" w:rsidRDefault="00155416" w:rsidP="00ED3A3F">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Q3) Depends on the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403A6B71" w14:textId="77777777" w:rsidR="00155416" w:rsidRPr="00155416" w:rsidRDefault="00155416" w:rsidP="00ED3A3F">
            <w:pPr>
              <w:pStyle w:val="BodyText"/>
              <w:spacing w:after="0"/>
              <w:rPr>
                <w:sz w:val="22"/>
                <w:szCs w:val="22"/>
                <w:lang w:eastAsia="zh-CN"/>
              </w:rPr>
            </w:pPr>
            <w:r w:rsidRPr="00155416">
              <w:rPr>
                <w:rFonts w:ascii="Times New Roman" w:hAnsi="Times New Roman"/>
                <w:sz w:val="22"/>
                <w:szCs w:val="22"/>
                <w:lang w:eastAsia="zh-CN"/>
              </w:rPr>
              <w:t xml:space="preserve">Q4) Yes. </w:t>
            </w:r>
          </w:p>
        </w:tc>
      </w:tr>
      <w:tr w:rsidR="007173C6" w:rsidRPr="00A33BD9" w14:paraId="5AE92D13" w14:textId="77777777" w:rsidTr="00155416">
        <w:tc>
          <w:tcPr>
            <w:tcW w:w="1805" w:type="dxa"/>
          </w:tcPr>
          <w:p w14:paraId="7DC6EED6" w14:textId="3B67AE38" w:rsidR="007173C6" w:rsidRPr="007173C6" w:rsidRDefault="007173C6" w:rsidP="00ED3A3F">
            <w:pPr>
              <w:pStyle w:val="BodyText"/>
              <w:spacing w:after="0"/>
              <w:rPr>
                <w:rFonts w:ascii="Times New Roman" w:hAnsi="Times New Roman" w:hint="eastAsia"/>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5E1A5629" w14:textId="0224CE4F" w:rsidR="007173C6" w:rsidRDefault="007173C6" w:rsidP="007173C6">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 xml:space="preserve">Q1) </w:t>
            </w:r>
            <w:r>
              <w:rPr>
                <w:rFonts w:ascii="Times New Roman" w:hAnsi="Times New Roman"/>
                <w:sz w:val="22"/>
                <w:szCs w:val="22"/>
                <w:lang w:eastAsia="zh-CN"/>
              </w:rPr>
              <w:t>Open to discussion</w:t>
            </w:r>
          </w:p>
          <w:p w14:paraId="79EAF873" w14:textId="77777777" w:rsidR="007173C6" w:rsidRDefault="007173C6" w:rsidP="00717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hAnsi="Times New Roman"/>
                <w:sz w:val="22"/>
                <w:szCs w:val="22"/>
                <w:lang w:eastAsia="zh-CN"/>
              </w:rPr>
              <w:t>Yes</w:t>
            </w:r>
          </w:p>
          <w:p w14:paraId="67DD55E8" w14:textId="66C6DCAF" w:rsidR="007173C6" w:rsidRDefault="007173C6" w:rsidP="007173C6">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 xml:space="preserve">Q3) </w:t>
            </w:r>
            <w:r>
              <w:rPr>
                <w:rFonts w:ascii="Times New Roman" w:hAnsi="Times New Roman"/>
                <w:sz w:val="22"/>
                <w:szCs w:val="22"/>
                <w:lang w:eastAsia="zh-CN"/>
              </w:rPr>
              <w:t>multiplexing pattern 1 and 3 are prioritized</w:t>
            </w:r>
          </w:p>
          <w:p w14:paraId="53C580C0" w14:textId="400F1C9D" w:rsidR="007173C6" w:rsidRPr="007173C6" w:rsidRDefault="007173C6" w:rsidP="00ED3A3F">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 xml:space="preserve">Q4) </w:t>
            </w:r>
            <w:r>
              <w:rPr>
                <w:rFonts w:ascii="Times New Roman" w:hAnsi="Times New Roman"/>
                <w:sz w:val="22"/>
                <w:szCs w:val="22"/>
                <w:lang w:eastAsia="zh-CN"/>
              </w:rPr>
              <w:t>Yes</w:t>
            </w:r>
          </w:p>
        </w:tc>
      </w:tr>
    </w:tbl>
    <w:p w14:paraId="1D6AACEE" w14:textId="77777777" w:rsidR="0005553B" w:rsidRDefault="0005553B">
      <w:pPr>
        <w:pStyle w:val="BodyText"/>
        <w:spacing w:after="0"/>
        <w:rPr>
          <w:rFonts w:ascii="Times New Roman" w:hAnsi="Times New Roman"/>
          <w:sz w:val="22"/>
          <w:szCs w:val="22"/>
          <w:lang w:eastAsia="zh-CN"/>
        </w:rPr>
      </w:pPr>
    </w:p>
    <w:p w14:paraId="2078DE49" w14:textId="77777777" w:rsidR="0005553B" w:rsidRDefault="0005553B">
      <w:pPr>
        <w:pStyle w:val="BodyText"/>
        <w:spacing w:after="0"/>
        <w:rPr>
          <w:rFonts w:ascii="Times New Roman" w:hAnsi="Times New Roman"/>
          <w:sz w:val="22"/>
          <w:szCs w:val="22"/>
          <w:lang w:eastAsia="zh-CN"/>
        </w:rPr>
      </w:pPr>
    </w:p>
    <w:p w14:paraId="57F4565B" w14:textId="77777777" w:rsidR="0005553B" w:rsidRDefault="0005553B">
      <w:pPr>
        <w:pStyle w:val="BodyText"/>
        <w:spacing w:after="0"/>
        <w:rPr>
          <w:rFonts w:ascii="Times New Roman" w:hAnsi="Times New Roman"/>
          <w:sz w:val="22"/>
          <w:szCs w:val="22"/>
          <w:lang w:eastAsia="zh-CN"/>
        </w:rPr>
      </w:pPr>
    </w:p>
    <w:p w14:paraId="53A1D7F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2E7290D"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91E9709" w14:textId="77777777" w:rsidR="0005553B" w:rsidRDefault="0005553B">
      <w:pPr>
        <w:pStyle w:val="BodyText"/>
        <w:spacing w:after="0"/>
        <w:rPr>
          <w:rFonts w:ascii="Times New Roman" w:hAnsi="Times New Roman"/>
          <w:sz w:val="22"/>
          <w:szCs w:val="22"/>
          <w:lang w:eastAsia="zh-CN"/>
        </w:rPr>
      </w:pPr>
    </w:p>
    <w:p w14:paraId="259520C5" w14:textId="77777777" w:rsidR="0005553B" w:rsidRDefault="0005553B">
      <w:pPr>
        <w:pStyle w:val="BodyText"/>
        <w:spacing w:after="0"/>
        <w:rPr>
          <w:rFonts w:ascii="Times New Roman" w:hAnsi="Times New Roman"/>
          <w:sz w:val="22"/>
          <w:szCs w:val="22"/>
          <w:lang w:eastAsia="zh-CN"/>
        </w:rPr>
      </w:pPr>
    </w:p>
    <w:p w14:paraId="6516F0B8" w14:textId="77777777" w:rsidR="0005553B" w:rsidRDefault="0005553B">
      <w:pPr>
        <w:pStyle w:val="BodyText"/>
        <w:spacing w:after="0"/>
        <w:rPr>
          <w:rFonts w:ascii="Times New Roman" w:hAnsi="Times New Roman"/>
          <w:sz w:val="22"/>
          <w:szCs w:val="22"/>
          <w:lang w:eastAsia="zh-CN"/>
        </w:rPr>
      </w:pPr>
    </w:p>
    <w:p w14:paraId="3C1DA3CD" w14:textId="77777777" w:rsidR="0005553B" w:rsidRDefault="002931C6">
      <w:pPr>
        <w:pStyle w:val="Heading3"/>
        <w:rPr>
          <w:lang w:eastAsia="zh-CN"/>
        </w:rPr>
      </w:pPr>
      <w:r>
        <w:rPr>
          <w:lang w:eastAsia="zh-CN"/>
        </w:rPr>
        <w:t>2.1.5 Various other aspects on SSB Design</w:t>
      </w:r>
    </w:p>
    <w:p w14:paraId="5821CA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37410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1A3D40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FA264F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BodyText"/>
        <w:spacing w:after="0"/>
        <w:rPr>
          <w:rFonts w:ascii="Times New Roman" w:hAnsi="Times New Roman"/>
          <w:sz w:val="22"/>
          <w:szCs w:val="22"/>
          <w:lang w:eastAsia="zh-CN"/>
        </w:rPr>
      </w:pPr>
    </w:p>
    <w:p w14:paraId="286EA1D6" w14:textId="77777777" w:rsidR="0005553B" w:rsidRDefault="0005553B">
      <w:pPr>
        <w:pStyle w:val="BodyText"/>
        <w:spacing w:after="0"/>
        <w:rPr>
          <w:rFonts w:ascii="Times New Roman" w:hAnsi="Times New Roman"/>
          <w:sz w:val="22"/>
          <w:szCs w:val="22"/>
          <w:lang w:eastAsia="zh-CN"/>
        </w:rPr>
      </w:pPr>
    </w:p>
    <w:p w14:paraId="37436463" w14:textId="77777777" w:rsidR="0005553B" w:rsidRDefault="002931C6">
      <w:pPr>
        <w:pStyle w:val="Heading4"/>
        <w:rPr>
          <w:lang w:eastAsia="zh-CN"/>
        </w:rPr>
      </w:pPr>
      <w:r>
        <w:rPr>
          <w:lang w:eastAsia="zh-CN"/>
        </w:rPr>
        <w:lastRenderedPageBreak/>
        <w:t>Summary of Discussions</w:t>
      </w:r>
    </w:p>
    <w:p w14:paraId="2F6EF5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6186A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B4046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227FD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BodyText"/>
        <w:spacing w:after="0"/>
        <w:ind w:left="720"/>
        <w:rPr>
          <w:rFonts w:ascii="Times New Roman" w:hAnsi="Times New Roman"/>
          <w:sz w:val="22"/>
          <w:szCs w:val="22"/>
          <w:lang w:eastAsia="zh-CN"/>
        </w:rPr>
      </w:pPr>
    </w:p>
    <w:p w14:paraId="0BCE067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BodyText"/>
        <w:spacing w:after="0"/>
        <w:rPr>
          <w:rFonts w:ascii="Times New Roman" w:hAnsi="Times New Roman"/>
          <w:sz w:val="22"/>
          <w:szCs w:val="22"/>
          <w:lang w:eastAsia="zh-CN"/>
        </w:rPr>
      </w:pPr>
    </w:p>
    <w:p w14:paraId="6D9F069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BodyText"/>
        <w:spacing w:after="0"/>
        <w:rPr>
          <w:rFonts w:ascii="Times New Roman" w:hAnsi="Times New Roman"/>
          <w:sz w:val="22"/>
          <w:szCs w:val="22"/>
          <w:lang w:eastAsia="zh-CN"/>
        </w:rPr>
      </w:pPr>
    </w:p>
    <w:p w14:paraId="27D0F2D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BodyText"/>
        <w:spacing w:after="0"/>
        <w:ind w:left="720"/>
        <w:rPr>
          <w:rFonts w:ascii="Times New Roman" w:hAnsi="Times New Roman"/>
          <w:sz w:val="22"/>
          <w:szCs w:val="22"/>
          <w:lang w:eastAsia="zh-CN"/>
        </w:rPr>
      </w:pPr>
    </w:p>
    <w:p w14:paraId="253A2B3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ListParagraph"/>
        <w:rPr>
          <w:lang w:eastAsia="zh-CN"/>
        </w:rPr>
      </w:pPr>
    </w:p>
    <w:p w14:paraId="306B896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7CF8F2B" w14:textId="77777777" w:rsidR="0005553B" w:rsidRDefault="0005553B">
      <w:pPr>
        <w:pStyle w:val="BodyText"/>
        <w:spacing w:after="0"/>
        <w:rPr>
          <w:rFonts w:ascii="Times New Roman" w:hAnsi="Times New Roman"/>
          <w:sz w:val="22"/>
          <w:szCs w:val="22"/>
          <w:lang w:eastAsia="zh-CN"/>
        </w:rPr>
      </w:pPr>
    </w:p>
    <w:p w14:paraId="20B46307"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9A7727">
        <w:tc>
          <w:tcPr>
            <w:tcW w:w="1805" w:type="dxa"/>
          </w:tcPr>
          <w:p w14:paraId="69EA6F64"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61C0511A" w14:textId="77777777" w:rsidR="000C2049" w:rsidRDefault="000C2049" w:rsidP="009A7727">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9F4435D" w14:textId="77777777" w:rsidR="000C2049" w:rsidRDefault="000C2049" w:rsidP="009A7727">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3C6C5A" w14:paraId="11FF9CC9" w14:textId="77777777" w:rsidTr="009A7727">
        <w:tc>
          <w:tcPr>
            <w:tcW w:w="1805" w:type="dxa"/>
          </w:tcPr>
          <w:p w14:paraId="34A13D7F" w14:textId="6211CB0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8C112EB" w14:textId="5FA6D3C3" w:rsidR="003C6C5A" w:rsidRDefault="003C6C5A" w:rsidP="003C6C5A">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2135C" w14:paraId="63EA2F90" w14:textId="77777777" w:rsidTr="0092135C">
        <w:tc>
          <w:tcPr>
            <w:tcW w:w="1805" w:type="dxa"/>
          </w:tcPr>
          <w:p w14:paraId="3E3CEE8B" w14:textId="6905E51A"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69B9F24" w14:textId="12E75997" w:rsidR="0092135C" w:rsidRDefault="0092135C"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w:t>
            </w:r>
            <w:r w:rsidR="009A7727">
              <w:rPr>
                <w:rFonts w:ascii="Times New Roman" w:hAnsi="Times New Roman"/>
                <w:sz w:val="22"/>
                <w:szCs w:val="22"/>
                <w:lang w:eastAsia="zh-CN"/>
              </w:rPr>
              <w:t>operation,</w:t>
            </w:r>
            <w:r>
              <w:rPr>
                <w:rFonts w:ascii="Times New Roman" w:hAnsi="Times New Roman"/>
                <w:sz w:val="22"/>
                <w:szCs w:val="22"/>
                <w:lang w:eastAsia="zh-CN"/>
              </w:rPr>
              <w:t xml:space="preserve"> so we don’t support wideband DMRS and TRS. </w:t>
            </w:r>
          </w:p>
          <w:p w14:paraId="61B4CFCD" w14:textId="3872E8DD" w:rsidR="0092135C" w:rsidRDefault="0092135C"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42983305" w14:textId="48A0F896" w:rsidR="009A7727" w:rsidRPr="0092135C" w:rsidRDefault="009A7727" w:rsidP="009A7727">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Supporting different sync raster offsets would be a good option as for the indication of the license regime. If the different sync raster offsets are not available</w:t>
            </w:r>
            <w:r w:rsidR="006E59AE">
              <w:rPr>
                <w:rFonts w:ascii="Times New Roman" w:hAnsi="Times New Roman"/>
                <w:sz w:val="22"/>
                <w:szCs w:val="22"/>
                <w:lang w:eastAsia="zh-CN"/>
              </w:rPr>
              <w:t xml:space="preserve"> (e.g., to enable/disable DBTW)</w:t>
            </w:r>
            <w:r>
              <w:rPr>
                <w:rFonts w:ascii="Times New Roman" w:hAnsi="Times New Roman"/>
                <w:sz w:val="22"/>
                <w:szCs w:val="22"/>
                <w:lang w:eastAsia="zh-CN"/>
              </w:rPr>
              <w:t xml:space="preserve">, we can consider other options such as MIB. </w:t>
            </w:r>
          </w:p>
        </w:tc>
      </w:tr>
      <w:tr w:rsidR="00C95E37" w14:paraId="0FC2CD1C" w14:textId="77777777" w:rsidTr="0092135C">
        <w:tc>
          <w:tcPr>
            <w:tcW w:w="1805" w:type="dxa"/>
          </w:tcPr>
          <w:p w14:paraId="255EBEFD" w14:textId="7AB504D2" w:rsidR="00C95E37" w:rsidRDefault="00C95E37" w:rsidP="009A772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05B5DED" w14:textId="77777777" w:rsidR="00C95E37" w:rsidRDefault="00C95E37"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depends on the </w:t>
            </w:r>
            <w:r w:rsidR="00BF35CB">
              <w:rPr>
                <w:rFonts w:ascii="Times New Roman" w:hAnsi="Times New Roman"/>
                <w:sz w:val="22"/>
                <w:szCs w:val="22"/>
                <w:lang w:eastAsia="zh-CN"/>
              </w:rPr>
              <w:t>discussion outcome</w:t>
            </w:r>
            <w:r>
              <w:rPr>
                <w:rFonts w:ascii="Times New Roman" w:hAnsi="Times New Roman"/>
                <w:sz w:val="22"/>
                <w:szCs w:val="22"/>
                <w:lang w:eastAsia="zh-CN"/>
              </w:rPr>
              <w:t xml:space="preserve"> on SSB SCS and initial DL BWP SCS</w:t>
            </w:r>
          </w:p>
          <w:p w14:paraId="0A9BEF70" w14:textId="77777777" w:rsidR="00BF35CB" w:rsidRDefault="00BF35CB"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think the cell search complexity even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3ED1C015" w14:textId="61CAA0FA" w:rsidR="00BF35CB" w:rsidRDefault="00BF35CB"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2574BD" w:rsidRPr="002574BD" w14:paraId="6A32A8D5" w14:textId="77777777" w:rsidTr="0092135C">
        <w:tc>
          <w:tcPr>
            <w:tcW w:w="1805" w:type="dxa"/>
          </w:tcPr>
          <w:p w14:paraId="01BF69F8" w14:textId="61FDB36B" w:rsidR="002574BD" w:rsidRPr="002574BD" w:rsidRDefault="002574BD" w:rsidP="002574BD">
            <w:pPr>
              <w:pStyle w:val="BodyText"/>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t>Convida Wireless</w:t>
            </w:r>
          </w:p>
        </w:tc>
        <w:tc>
          <w:tcPr>
            <w:tcW w:w="8157" w:type="dxa"/>
          </w:tcPr>
          <w:p w14:paraId="275104D2" w14:textId="5CD8F15B" w:rsidR="002574BD" w:rsidRPr="002574BD" w:rsidRDefault="002574BD" w:rsidP="002574BD">
            <w:pPr>
              <w:pStyle w:val="BodyText"/>
              <w:numPr>
                <w:ilvl w:val="0"/>
                <w:numId w:val="8"/>
              </w:numPr>
              <w:spacing w:after="0"/>
              <w:rPr>
                <w:rFonts w:ascii="Times New Roman" w:hAnsi="Times New Roman"/>
                <w:sz w:val="22"/>
                <w:szCs w:val="22"/>
                <w:lang w:eastAsia="zh-CN"/>
              </w:rPr>
            </w:pPr>
            <w:r w:rsidRPr="002574BD">
              <w:rPr>
                <w:rFonts w:ascii="Times New Roman" w:hAnsi="Times New Roman"/>
                <w:sz w:val="22"/>
                <w:szCs w:val="22"/>
                <w:lang w:eastAsia="zh-CN"/>
              </w:rPr>
              <w:t xml:space="preserve">If SCS 480/960 KHz for SSB are supported, then coverage enhancement can be studied. </w:t>
            </w:r>
          </w:p>
        </w:tc>
      </w:tr>
      <w:tr w:rsidR="00107B72" w:rsidRPr="00107B72" w14:paraId="72B1A2D9" w14:textId="77777777" w:rsidTr="0092135C">
        <w:tc>
          <w:tcPr>
            <w:tcW w:w="1805" w:type="dxa"/>
          </w:tcPr>
          <w:p w14:paraId="43DE74F7" w14:textId="5430CE36"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C74536" w14:textId="77777777" w:rsidR="00107B72" w:rsidRDefault="00107B72" w:rsidP="00107B72">
            <w:pPr>
              <w:pStyle w:val="BodyText"/>
              <w:numPr>
                <w:ilvl w:val="0"/>
                <w:numId w:val="33"/>
              </w:numPr>
              <w:spacing w:after="0"/>
              <w:rPr>
                <w:rFonts w:ascii="Times New Roman" w:hAnsi="Times New Roman"/>
                <w:szCs w:val="22"/>
                <w:lang w:eastAsia="zh-CN"/>
              </w:rPr>
            </w:pPr>
            <w:r>
              <w:rPr>
                <w:rFonts w:ascii="Times New Roman" w:hAnsi="Times New Roman"/>
                <w:szCs w:val="22"/>
                <w:lang w:eastAsia="zh-CN"/>
              </w:rPr>
              <w:t>Wideband DMRS/Cell Specific TRS</w:t>
            </w:r>
          </w:p>
          <w:p w14:paraId="2CB705AE" w14:textId="77777777" w:rsidR="00107B72"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0461AE9E" w14:textId="77777777" w:rsidR="00107B72"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3274A509" w14:textId="77777777" w:rsidR="00107B72" w:rsidRDefault="00107B72" w:rsidP="00107B72">
            <w:pPr>
              <w:pStyle w:val="BodyText"/>
              <w:numPr>
                <w:ilvl w:val="0"/>
                <w:numId w:val="33"/>
              </w:numPr>
              <w:spacing w:after="0"/>
              <w:rPr>
                <w:rFonts w:ascii="Times New Roman" w:hAnsi="Times New Roman"/>
                <w:szCs w:val="22"/>
                <w:lang w:eastAsia="zh-CN"/>
              </w:rPr>
            </w:pPr>
            <w:r>
              <w:rPr>
                <w:rFonts w:ascii="Times New Roman" w:hAnsi="Times New Roman"/>
                <w:szCs w:val="22"/>
                <w:lang w:eastAsia="zh-CN"/>
              </w:rPr>
              <w:t>Default SSB Periodicity</w:t>
            </w:r>
          </w:p>
          <w:p w14:paraId="3FEC289B" w14:textId="77777777" w:rsidR="00107B72"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61DE9015" w14:textId="77777777" w:rsidR="00107B72" w:rsidRDefault="00107B72" w:rsidP="00107B72">
            <w:pPr>
              <w:pStyle w:val="BodyText"/>
              <w:numPr>
                <w:ilvl w:val="0"/>
                <w:numId w:val="33"/>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324A644D" w14:textId="77777777" w:rsidR="00107B72" w:rsidRPr="003C0C88"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sidRPr="003C0C88">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sidRPr="003C0C88">
              <w:rPr>
                <w:rFonts w:ascii="Times New Roman" w:eastAsia="MS Mincho" w:hAnsi="Times New Roman"/>
                <w:szCs w:val="22"/>
                <w:highlight w:val="yellow"/>
                <w:lang w:eastAsia="ja-JP"/>
              </w:rPr>
              <w:t>highlighted</w:t>
            </w:r>
            <w:r w:rsidRPr="003C0C88">
              <w:rPr>
                <w:rFonts w:ascii="Times New Roman" w:eastAsia="MS Mincho" w:hAnsi="Times New Roman"/>
                <w:szCs w:val="22"/>
                <w:lang w:eastAsia="ja-JP"/>
              </w:rPr>
              <w:t xml:space="preserve"> sentence in below extract from 38.212 Section 7.3.1.2.1. Hence two alternatives for handling this are:</w:t>
            </w:r>
          </w:p>
          <w:p w14:paraId="6AF69C50" w14:textId="77777777" w:rsidR="00107B72" w:rsidRDefault="00107B72" w:rsidP="00107B72">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11D787B3" w14:textId="77777777" w:rsidR="00107B72" w:rsidRDefault="00107B72" w:rsidP="00107B72">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47DA164"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32A5381F"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lastRenderedPageBreak/>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0766B8FC"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AD3461C" w14:textId="77777777" w:rsidR="00107B72" w:rsidRPr="002625EB" w:rsidRDefault="00107B72" w:rsidP="00107B72">
            <w:pPr>
              <w:spacing w:before="0" w:after="0"/>
              <w:ind w:left="172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66355A3D"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Frequency domain resource assignment</w:t>
            </w:r>
            <w:r w:rsidRPr="002625EB">
              <w:t xml:space="preserve"> –</w:t>
            </w:r>
            <w:r w:rsidRPr="002625EB">
              <w:rPr>
                <w:position w:val="-12"/>
              </w:rPr>
              <w:object w:dxaOrig="3200" w:dyaOrig="440" w14:anchorId="6F63D218">
                <v:shape id="_x0000_i1027" type="#_x0000_t75" style="width:135pt;height:19.5pt" o:ole="">
                  <v:imagedata r:id="rId17" o:title=""/>
                </v:shape>
                <o:OLEObject Type="Embed" ProgID="Equation.3" ShapeID="_x0000_i1027" DrawAspect="Content" ObjectID="_1683137809" r:id="rId21"/>
              </w:object>
            </w:r>
            <w:r w:rsidRPr="002625EB">
              <w:rPr>
                <w:rFonts w:hint="eastAsia"/>
                <w:lang w:eastAsia="zh-CN"/>
              </w:rPr>
              <w:t xml:space="preserve"> bits</w:t>
            </w:r>
          </w:p>
          <w:p w14:paraId="27D3CD99" w14:textId="77777777" w:rsidR="00107B72" w:rsidRPr="002625EB" w:rsidRDefault="00107B72" w:rsidP="00107B72">
            <w:pPr>
              <w:pStyle w:val="B2"/>
              <w:spacing w:before="0" w:after="0"/>
              <w:ind w:left="2579"/>
              <w:rPr>
                <w:b/>
                <w:lang w:eastAsia="zh-CN"/>
              </w:rPr>
            </w:pPr>
            <w:r w:rsidRPr="002625EB">
              <w:rPr>
                <w:lang w:eastAsia="zh-CN"/>
              </w:rPr>
              <w:t>-</w:t>
            </w:r>
            <w:r w:rsidRPr="002625EB">
              <w:rPr>
                <w:lang w:eastAsia="zh-CN"/>
              </w:rPr>
              <w:tab/>
            </w:r>
            <w:r w:rsidRPr="002625EB">
              <w:rPr>
                <w:position w:val="-10"/>
              </w:rPr>
              <w:object w:dxaOrig="820" w:dyaOrig="360" w14:anchorId="637FD2CF">
                <v:shape id="_x0000_i1028" type="#_x0000_t75" style="width:33.75pt;height:15pt" o:ole="">
                  <v:imagedata r:id="rId19" o:title=""/>
                </v:shape>
                <o:OLEObject Type="Embed" ProgID="Equation.3" ShapeID="_x0000_i1028" DrawAspect="Content" ObjectID="_1683137810" r:id="rId22"/>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03832E98"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5A9F1FAF"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258F6BB2"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0A234D74" w14:textId="77777777" w:rsidR="00107B72" w:rsidRPr="002625EB" w:rsidRDefault="00107B72" w:rsidP="00107B72">
            <w:pPr>
              <w:pStyle w:val="B1"/>
              <w:spacing w:before="0" w:after="0"/>
              <w:ind w:left="229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075F210D" w14:textId="77777777" w:rsidR="00107B72" w:rsidRPr="002625EB" w:rsidRDefault="00107B72" w:rsidP="00107B72">
            <w:pPr>
              <w:pStyle w:val="B1"/>
              <w:spacing w:before="0" w:after="0"/>
              <w:ind w:left="229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6783B541" w14:textId="77777777" w:rsidR="00107B72" w:rsidRPr="002625EB" w:rsidRDefault="00107B72" w:rsidP="00107B72">
            <w:pPr>
              <w:pStyle w:val="B1"/>
              <w:spacing w:before="0" w:after="0"/>
              <w:ind w:left="2296"/>
              <w:rPr>
                <w:lang w:eastAsia="zh-CN"/>
              </w:rPr>
            </w:pPr>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p w14:paraId="42CD6E08"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4839F67B" w14:textId="77777777" w:rsidR="00107B72" w:rsidRPr="00107B72" w:rsidRDefault="00107B72" w:rsidP="00107B72">
            <w:pPr>
              <w:pStyle w:val="BodyText"/>
              <w:spacing w:after="0"/>
              <w:ind w:left="360"/>
              <w:rPr>
                <w:rFonts w:ascii="Times New Roman" w:hAnsi="Times New Roman"/>
                <w:szCs w:val="22"/>
                <w:lang w:eastAsia="zh-CN"/>
              </w:rPr>
            </w:pPr>
          </w:p>
        </w:tc>
      </w:tr>
    </w:tbl>
    <w:p w14:paraId="045AD405" w14:textId="77777777" w:rsidR="0005553B" w:rsidRDefault="0005553B">
      <w:pPr>
        <w:pStyle w:val="BodyText"/>
        <w:spacing w:after="0"/>
        <w:rPr>
          <w:rFonts w:ascii="Times New Roman" w:hAnsi="Times New Roman"/>
          <w:sz w:val="22"/>
          <w:szCs w:val="22"/>
          <w:lang w:eastAsia="zh-CN"/>
        </w:rPr>
      </w:pPr>
    </w:p>
    <w:p w14:paraId="2B847592" w14:textId="77777777" w:rsidR="0005553B" w:rsidRDefault="0005553B">
      <w:pPr>
        <w:pStyle w:val="BodyText"/>
        <w:spacing w:after="0"/>
        <w:rPr>
          <w:rFonts w:ascii="Times New Roman" w:hAnsi="Times New Roman"/>
          <w:sz w:val="22"/>
          <w:szCs w:val="22"/>
          <w:lang w:eastAsia="zh-CN"/>
        </w:rPr>
      </w:pPr>
    </w:p>
    <w:p w14:paraId="139F2CE5" w14:textId="77777777" w:rsidR="0005553B" w:rsidRDefault="0005553B">
      <w:pPr>
        <w:pStyle w:val="BodyText"/>
        <w:spacing w:after="0"/>
        <w:rPr>
          <w:rFonts w:ascii="Times New Roman" w:hAnsi="Times New Roman"/>
          <w:sz w:val="22"/>
          <w:szCs w:val="22"/>
          <w:lang w:eastAsia="zh-CN"/>
        </w:rPr>
      </w:pPr>
    </w:p>
    <w:p w14:paraId="5C8A1246"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EBF367"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1E58670" w14:textId="77777777" w:rsidR="0005553B" w:rsidRDefault="0005553B">
      <w:pPr>
        <w:pStyle w:val="BodyText"/>
        <w:spacing w:after="0"/>
        <w:rPr>
          <w:rFonts w:ascii="Times New Roman" w:hAnsi="Times New Roman"/>
          <w:sz w:val="22"/>
          <w:szCs w:val="22"/>
          <w:lang w:eastAsia="zh-CN"/>
        </w:rPr>
      </w:pPr>
    </w:p>
    <w:p w14:paraId="0D637698" w14:textId="77777777" w:rsidR="0005553B" w:rsidRDefault="0005553B">
      <w:pPr>
        <w:pStyle w:val="BodyText"/>
        <w:spacing w:after="0"/>
        <w:rPr>
          <w:rFonts w:ascii="Times New Roman" w:hAnsi="Times New Roman"/>
          <w:sz w:val="22"/>
          <w:szCs w:val="22"/>
          <w:lang w:eastAsia="zh-CN"/>
        </w:rPr>
      </w:pPr>
    </w:p>
    <w:p w14:paraId="3BC95B18" w14:textId="77777777" w:rsidR="0005553B" w:rsidRDefault="0005553B">
      <w:pPr>
        <w:pStyle w:val="BodyText"/>
        <w:spacing w:after="0"/>
        <w:rPr>
          <w:rFonts w:ascii="Times New Roman" w:hAnsi="Times New Roman"/>
          <w:sz w:val="22"/>
          <w:szCs w:val="22"/>
          <w:lang w:eastAsia="zh-CN"/>
        </w:rPr>
      </w:pPr>
    </w:p>
    <w:p w14:paraId="36B87233" w14:textId="77777777" w:rsidR="0005553B" w:rsidRDefault="002931C6">
      <w:pPr>
        <w:pStyle w:val="Heading2"/>
        <w:rPr>
          <w:lang w:eastAsia="zh-CN"/>
        </w:rPr>
      </w:pPr>
      <w:r>
        <w:rPr>
          <w:lang w:eastAsia="zh-CN"/>
        </w:rPr>
        <w:t xml:space="preserve">2.2 PRACH Aspects </w:t>
      </w:r>
    </w:p>
    <w:p w14:paraId="5D01D722" w14:textId="77777777" w:rsidR="0005553B" w:rsidRDefault="002931C6">
      <w:pPr>
        <w:pStyle w:val="Heading3"/>
        <w:rPr>
          <w:lang w:eastAsia="zh-CN"/>
        </w:rPr>
      </w:pPr>
      <w:r>
        <w:rPr>
          <w:lang w:eastAsia="zh-CN"/>
        </w:rPr>
        <w:t>2.2.1 Supported PRACH Numerology</w:t>
      </w:r>
    </w:p>
    <w:p w14:paraId="2AA70D9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5C041D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0C8FF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Note: When UE is in RRC_IDLE or RRC_INACTIVE state, RACH configuration is provided in the configuration of initial UL BWP for PCell in SIB1.</w:t>
      </w:r>
    </w:p>
    <w:p w14:paraId="43AADB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AA959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DD58F36" w14:textId="77777777" w:rsidR="0005553B" w:rsidRDefault="002931C6">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74E3E9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67B05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2CB5B1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BodyText"/>
        <w:spacing w:after="0"/>
        <w:rPr>
          <w:rFonts w:ascii="Times New Roman" w:hAnsi="Times New Roman"/>
          <w:sz w:val="22"/>
          <w:szCs w:val="22"/>
          <w:lang w:eastAsia="zh-CN"/>
        </w:rPr>
      </w:pPr>
    </w:p>
    <w:p w14:paraId="0254B6F7" w14:textId="77777777" w:rsidR="0005553B" w:rsidRDefault="0005553B">
      <w:pPr>
        <w:pStyle w:val="BodyText"/>
        <w:spacing w:after="0"/>
        <w:rPr>
          <w:rFonts w:ascii="Times New Roman" w:hAnsi="Times New Roman"/>
          <w:sz w:val="22"/>
          <w:szCs w:val="22"/>
          <w:lang w:eastAsia="zh-CN"/>
        </w:rPr>
      </w:pPr>
    </w:p>
    <w:p w14:paraId="06FBE625" w14:textId="77777777" w:rsidR="0005553B" w:rsidRDefault="002931C6">
      <w:pPr>
        <w:pStyle w:val="Heading4"/>
        <w:rPr>
          <w:lang w:eastAsia="zh-CN"/>
        </w:rPr>
      </w:pPr>
      <w:r>
        <w:rPr>
          <w:lang w:eastAsia="zh-CN"/>
        </w:rPr>
        <w:t>Summary of Discussions</w:t>
      </w:r>
    </w:p>
    <w:p w14:paraId="08B8C6B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B29B7C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327B542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78B9AC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are some discussion around limiting use of specific PRACH SCS in different </w:t>
      </w:r>
      <w:r>
        <w:rPr>
          <w:rFonts w:ascii="Times New Roman" w:hAnsi="Times New Roman"/>
          <w:sz w:val="22"/>
          <w:szCs w:val="22"/>
          <w:lang w:eastAsia="zh-CN"/>
        </w:rPr>
        <w:lastRenderedPageBreak/>
        <w:t>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BodyText"/>
        <w:spacing w:after="0"/>
        <w:rPr>
          <w:rFonts w:ascii="Times New Roman" w:hAnsi="Times New Roman"/>
          <w:sz w:val="22"/>
          <w:szCs w:val="22"/>
          <w:lang w:eastAsia="zh-CN"/>
        </w:rPr>
      </w:pPr>
    </w:p>
    <w:p w14:paraId="57359D36" w14:textId="77777777" w:rsidR="0005553B" w:rsidRDefault="0005553B">
      <w:pPr>
        <w:pStyle w:val="BodyText"/>
        <w:spacing w:after="0"/>
        <w:rPr>
          <w:rFonts w:ascii="Times New Roman" w:hAnsi="Times New Roman"/>
          <w:sz w:val="22"/>
          <w:szCs w:val="22"/>
          <w:lang w:eastAsia="zh-CN"/>
        </w:rPr>
      </w:pPr>
    </w:p>
    <w:p w14:paraId="3EDD0F10" w14:textId="77777777" w:rsidR="0005553B" w:rsidRDefault="002931C6">
      <w:pPr>
        <w:pStyle w:val="Heading4"/>
        <w:rPr>
          <w:rFonts w:ascii="Times New Roman" w:hAnsi="Times New Roman"/>
          <w:b/>
          <w:bCs/>
          <w:sz w:val="22"/>
          <w:szCs w:val="18"/>
          <w:u w:val="single"/>
          <w:lang w:eastAsia="zh-CN"/>
        </w:rPr>
      </w:pPr>
      <w:bookmarkStart w:id="11" w:name="_Hlk72321700"/>
      <w:r>
        <w:rPr>
          <w:rFonts w:ascii="Times New Roman" w:hAnsi="Times New Roman"/>
          <w:b/>
          <w:bCs/>
          <w:sz w:val="22"/>
          <w:szCs w:val="18"/>
          <w:u w:val="single"/>
          <w:lang w:eastAsia="zh-CN"/>
        </w:rPr>
        <w:t>1st Round Discussion:</w:t>
      </w:r>
    </w:p>
    <w:p w14:paraId="4197A89D"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BodyText"/>
        <w:spacing w:after="0"/>
        <w:rPr>
          <w:rFonts w:ascii="Times New Roman" w:hAnsi="Times New Roman"/>
          <w:sz w:val="22"/>
          <w:szCs w:val="22"/>
          <w:lang w:eastAsia="zh-CN"/>
        </w:rPr>
      </w:pPr>
    </w:p>
    <w:p w14:paraId="2992AFA6"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2.1-1)</w:t>
      </w:r>
    </w:p>
    <w:p w14:paraId="0E407E77"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11"/>
    <w:p w14:paraId="36FC858F" w14:textId="77777777" w:rsidR="0005553B" w:rsidRDefault="0005553B">
      <w:pPr>
        <w:pStyle w:val="BodyText"/>
        <w:spacing w:after="0"/>
        <w:ind w:left="720"/>
        <w:rPr>
          <w:rFonts w:ascii="Times New Roman" w:hAnsi="Times New Roman"/>
          <w:sz w:val="22"/>
          <w:szCs w:val="22"/>
          <w:lang w:eastAsia="zh-CN"/>
        </w:rPr>
      </w:pPr>
    </w:p>
    <w:p w14:paraId="109CA1DC"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42BBE19"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99777D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4945D64F"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6590349" w14:textId="77777777" w:rsidR="0075678E" w:rsidRPr="00FF3946" w:rsidRDefault="0075678E" w:rsidP="009A7727">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9A7727">
            <w:pPr>
              <w:rPr>
                <w:lang w:eastAsia="x-none"/>
              </w:rPr>
            </w:pPr>
            <w:r w:rsidRPr="00896569">
              <w:rPr>
                <w:highlight w:val="green"/>
                <w:lang w:eastAsia="x-none"/>
              </w:rPr>
              <w:lastRenderedPageBreak/>
              <w:t>Agreement:</w:t>
            </w:r>
          </w:p>
          <w:p w14:paraId="3C340851" w14:textId="77777777" w:rsidR="0075678E" w:rsidRPr="00896569" w:rsidRDefault="0075678E" w:rsidP="0075678E">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9A7727">
            <w:pPr>
              <w:pStyle w:val="BodyText"/>
              <w:spacing w:after="0"/>
              <w:rPr>
                <w:rFonts w:cs="Times"/>
                <w:b/>
                <w:szCs w:val="20"/>
                <w:u w:val="single"/>
                <w:lang w:eastAsia="zh-CN"/>
              </w:rPr>
            </w:pPr>
            <w:r w:rsidRPr="00FF3946">
              <w:rPr>
                <w:rFonts w:ascii="Times New Roman" w:hAnsi="Times New Roman"/>
                <w:bCs/>
                <w:lang w:eastAsia="zh-CN"/>
              </w:rPr>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proofErr w:type="gramStart"/>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w:t>
            </w:r>
            <w:proofErr w:type="gramEnd"/>
            <w:r w:rsidRPr="00FF3946">
              <w:rPr>
                <w:rFonts w:cs="Times"/>
                <w:b/>
                <w:szCs w:val="20"/>
                <w:u w:val="single"/>
                <w:lang w:eastAsia="zh-CN"/>
              </w:rPr>
              <w:t>-initial access use cases.</w:t>
            </w:r>
            <w:r>
              <w:rPr>
                <w:rFonts w:cs="Times"/>
                <w:b/>
                <w:szCs w:val="20"/>
                <w:u w:val="single"/>
                <w:lang w:eastAsia="zh-CN"/>
              </w:rPr>
              <w:t xml:space="preserve"> </w:t>
            </w:r>
          </w:p>
          <w:p w14:paraId="226309C4" w14:textId="77777777" w:rsidR="0075678E" w:rsidRDefault="0075678E"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4C7A5D13" w14:textId="77777777" w:rsidR="0075678E" w:rsidRPr="000B5E61" w:rsidRDefault="0075678E" w:rsidP="009A7727">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an LS to RAN2 and inform them about RAN1 decision. </w:t>
            </w:r>
            <w:r w:rsidRPr="000B5E61">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0D517693"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093EA29F"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9A7727">
            <w:pPr>
              <w:pStyle w:val="BodyText"/>
              <w:spacing w:after="0"/>
              <w:rPr>
                <w:rFonts w:ascii="Times New Roman" w:hAnsi="Times New Roman"/>
                <w:sz w:val="22"/>
                <w:szCs w:val="22"/>
                <w:lang w:eastAsia="zh-CN"/>
              </w:rPr>
            </w:pPr>
          </w:p>
          <w:p w14:paraId="43797852" w14:textId="77777777" w:rsidR="0075678E" w:rsidRPr="00094E91" w:rsidRDefault="0075678E" w:rsidP="009A7727">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75678E">
            <w:pPr>
              <w:pStyle w:val="BodyText"/>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r>
              <w:rPr>
                <w:rFonts w:ascii="Times New Roman" w:hAnsi="Times New Roman"/>
                <w:b/>
                <w:sz w:val="22"/>
                <w:szCs w:val="22"/>
                <w:lang w:eastAsia="zh-CN"/>
              </w:rPr>
              <w:t xml:space="preserve"> </w:t>
            </w:r>
          </w:p>
          <w:p w14:paraId="5E3F035B" w14:textId="77777777" w:rsidR="0075678E" w:rsidRPr="00094E91" w:rsidRDefault="0075678E" w:rsidP="0075678E">
            <w:pPr>
              <w:pStyle w:val="BodyText"/>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9A7727">
            <w:pPr>
              <w:pStyle w:val="BodyText"/>
              <w:spacing w:after="0"/>
              <w:rPr>
                <w:rFonts w:ascii="Times New Roman" w:hAnsi="Times New Roman"/>
                <w:sz w:val="22"/>
                <w:szCs w:val="22"/>
                <w:lang w:eastAsia="zh-CN"/>
              </w:rPr>
            </w:pPr>
          </w:p>
          <w:p w14:paraId="28955A4D" w14:textId="77777777" w:rsidR="0075678E" w:rsidRDefault="0075678E" w:rsidP="009A7727">
            <w:pPr>
              <w:pStyle w:val="BodyText"/>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E91949" w14:paraId="27065859" w14:textId="77777777" w:rsidTr="0075678E">
        <w:tc>
          <w:tcPr>
            <w:tcW w:w="1805" w:type="dxa"/>
            <w:shd w:val="clear" w:color="auto" w:fill="FFFFFF" w:themeFill="background1"/>
          </w:tcPr>
          <w:p w14:paraId="772024D0" w14:textId="044A9AAD" w:rsidR="00E91949" w:rsidRDefault="00E91949" w:rsidP="00A732C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27313D38" w14:textId="2D2A268D" w:rsidR="00E91949" w:rsidRDefault="001E3E8B" w:rsidP="00A732C6">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3C6C5A" w14:paraId="473895BB" w14:textId="77777777" w:rsidTr="0075678E">
        <w:tc>
          <w:tcPr>
            <w:tcW w:w="1805" w:type="dxa"/>
            <w:shd w:val="clear" w:color="auto" w:fill="FFFFFF" w:themeFill="background1"/>
          </w:tcPr>
          <w:p w14:paraId="5E20CBEF" w14:textId="4BC4F399"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B3C6698" w14:textId="5DC208E0"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2135C" w14:paraId="72600A10" w14:textId="77777777" w:rsidTr="0075678E">
        <w:tc>
          <w:tcPr>
            <w:tcW w:w="1805" w:type="dxa"/>
            <w:shd w:val="clear" w:color="auto" w:fill="FFFFFF" w:themeFill="background1"/>
          </w:tcPr>
          <w:p w14:paraId="0DDF9BB2" w14:textId="4E35841B" w:rsidR="0092135C" w:rsidRDefault="0092135C" w:rsidP="0092135C">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664C17F" w14:textId="7619F020" w:rsidR="0092135C" w:rsidRDefault="0092135C" w:rsidP="0092135C">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1F5EEA" w14:paraId="45FB4737" w14:textId="77777777" w:rsidTr="0075678E">
        <w:tc>
          <w:tcPr>
            <w:tcW w:w="1805" w:type="dxa"/>
            <w:shd w:val="clear" w:color="auto" w:fill="FFFFFF" w:themeFill="background1"/>
          </w:tcPr>
          <w:p w14:paraId="0987C34E" w14:textId="21EA5944" w:rsidR="001F5EEA" w:rsidRDefault="001F5EEA" w:rsidP="001F5E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385C3F75" w14:textId="6D0FC486" w:rsidR="001F5EEA" w:rsidRDefault="001F5EEA" w:rsidP="001F5EEA">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sidRPr="009D667C">
              <w:rPr>
                <w:rFonts w:ascii="Times New Roman" w:eastAsiaTheme="minorEastAsia" w:hAnsi="Times New Roman"/>
                <w:sz w:val="22"/>
                <w:szCs w:val="22"/>
                <w:lang w:eastAsia="ko-KR"/>
              </w:rPr>
              <w:t>upport 480kHz and 960kHz PRACH in physical layer specifications</w:t>
            </w:r>
            <w:r>
              <w:rPr>
                <w:rFonts w:ascii="Times New Roman" w:eastAsiaTheme="minorEastAsia" w:hAnsi="Times New Roman"/>
                <w:sz w:val="22"/>
                <w:szCs w:val="22"/>
                <w:lang w:eastAsia="ko-KR"/>
              </w:rPr>
              <w:t xml:space="preserve">. The LS to ran2 can be discussed if there is really </w:t>
            </w:r>
            <w:proofErr w:type="gramStart"/>
            <w:r>
              <w:rPr>
                <w:rFonts w:ascii="Times New Roman" w:eastAsiaTheme="minorEastAsia" w:hAnsi="Times New Roman"/>
                <w:sz w:val="22"/>
                <w:szCs w:val="22"/>
                <w:lang w:eastAsia="ko-KR"/>
              </w:rPr>
              <w:t>a</w:t>
            </w:r>
            <w:proofErr w:type="gramEnd"/>
            <w:r>
              <w:rPr>
                <w:rFonts w:ascii="Times New Roman" w:eastAsiaTheme="minorEastAsia" w:hAnsi="Times New Roman"/>
                <w:sz w:val="22"/>
                <w:szCs w:val="22"/>
                <w:lang w:eastAsia="ko-KR"/>
              </w:rPr>
              <w:t xml:space="preserve"> exclusion issue.</w:t>
            </w:r>
          </w:p>
        </w:tc>
      </w:tr>
      <w:tr w:rsidR="004844DA" w14:paraId="5BB0C183" w14:textId="77777777" w:rsidTr="0075678E">
        <w:tc>
          <w:tcPr>
            <w:tcW w:w="1805" w:type="dxa"/>
            <w:shd w:val="clear" w:color="auto" w:fill="FFFFFF" w:themeFill="background1"/>
          </w:tcPr>
          <w:p w14:paraId="20A7839B" w14:textId="2E384C73" w:rsidR="004844DA" w:rsidRDefault="004844DA" w:rsidP="004844D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5570992A" w14:textId="40D9A93A" w:rsidR="004844DA" w:rsidRDefault="004844DA" w:rsidP="004844DA">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BF35CB" w14:paraId="465396AC" w14:textId="77777777" w:rsidTr="0075678E">
        <w:tc>
          <w:tcPr>
            <w:tcW w:w="1805" w:type="dxa"/>
            <w:shd w:val="clear" w:color="auto" w:fill="FFFFFF" w:themeFill="background1"/>
          </w:tcPr>
          <w:p w14:paraId="30E8387D" w14:textId="61EE999E" w:rsidR="00BF35CB" w:rsidRDefault="00BF35CB" w:rsidP="00BF35C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7CBF3C4" w14:textId="19884035" w:rsidR="00BF35CB" w:rsidRDefault="00BF35CB" w:rsidP="00BF35C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107B72" w:rsidRPr="00107B72" w14:paraId="5EAC7CDA" w14:textId="77777777" w:rsidTr="0075678E">
        <w:tc>
          <w:tcPr>
            <w:tcW w:w="1805" w:type="dxa"/>
            <w:shd w:val="clear" w:color="auto" w:fill="FFFFFF" w:themeFill="background1"/>
          </w:tcPr>
          <w:p w14:paraId="1B8361CC" w14:textId="5CA17D53"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3A51AF8C"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A4B87FC" w14:textId="6AC851E4" w:rsidR="00107B72" w:rsidRPr="00107B72" w:rsidRDefault="00107B72" w:rsidP="00107B72">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A057D0" w:rsidRPr="00107B72" w14:paraId="093B5A04" w14:textId="77777777" w:rsidTr="0075678E">
        <w:tc>
          <w:tcPr>
            <w:tcW w:w="1805" w:type="dxa"/>
            <w:shd w:val="clear" w:color="auto" w:fill="FFFFFF" w:themeFill="background1"/>
          </w:tcPr>
          <w:p w14:paraId="2E165A69" w14:textId="08E5D746"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one</w:t>
            </w:r>
          </w:p>
        </w:tc>
        <w:tc>
          <w:tcPr>
            <w:tcW w:w="8157" w:type="dxa"/>
            <w:shd w:val="clear" w:color="auto" w:fill="FFFFFF" w:themeFill="background1"/>
          </w:tcPr>
          <w:p w14:paraId="2A974B95" w14:textId="74804562" w:rsidR="00A057D0" w:rsidRDefault="00A057D0" w:rsidP="00A057D0">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5DB639AF" w14:textId="77777777" w:rsidR="0005553B" w:rsidRDefault="0005553B">
      <w:pPr>
        <w:pStyle w:val="BodyText"/>
        <w:spacing w:after="0"/>
        <w:rPr>
          <w:rFonts w:ascii="Times New Roman" w:hAnsi="Times New Roman"/>
          <w:sz w:val="22"/>
          <w:szCs w:val="22"/>
          <w:lang w:eastAsia="zh-CN"/>
        </w:rPr>
      </w:pPr>
    </w:p>
    <w:p w14:paraId="32CFD082" w14:textId="46629805" w:rsidR="0005553B" w:rsidRDefault="00A057D0">
      <w:pPr>
        <w:pStyle w:val="BodyText"/>
        <w:spacing w:after="0"/>
        <w:rPr>
          <w:rFonts w:ascii="Times New Roman" w:hAnsi="Times New Roman"/>
          <w:sz w:val="22"/>
          <w:szCs w:val="22"/>
          <w:lang w:eastAsia="zh-CN"/>
        </w:rPr>
      </w:pPr>
      <w:r>
        <w:rPr>
          <w:rFonts w:ascii="Times New Roman" w:hAnsi="Times New Roman"/>
          <w:sz w:val="22"/>
          <w:szCs w:val="22"/>
          <w:lang w:eastAsia="zh-CN"/>
        </w:rPr>
        <w:tab/>
      </w:r>
    </w:p>
    <w:p w14:paraId="697ECE36" w14:textId="77777777" w:rsidR="0005553B" w:rsidRDefault="0005553B">
      <w:pPr>
        <w:pStyle w:val="BodyText"/>
        <w:spacing w:after="0"/>
        <w:rPr>
          <w:rFonts w:ascii="Times New Roman" w:hAnsi="Times New Roman"/>
          <w:sz w:val="22"/>
          <w:szCs w:val="22"/>
          <w:lang w:eastAsia="zh-CN"/>
        </w:rPr>
      </w:pPr>
    </w:p>
    <w:p w14:paraId="40B9D64B"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5ECB92"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3B46F17" w14:textId="77777777" w:rsidR="0005553B" w:rsidRDefault="0005553B">
      <w:pPr>
        <w:pStyle w:val="BodyText"/>
        <w:spacing w:after="0"/>
        <w:rPr>
          <w:rFonts w:ascii="Times New Roman" w:hAnsi="Times New Roman"/>
          <w:sz w:val="22"/>
          <w:szCs w:val="22"/>
          <w:lang w:eastAsia="zh-CN"/>
        </w:rPr>
      </w:pPr>
    </w:p>
    <w:p w14:paraId="2C169109" w14:textId="77777777" w:rsidR="0005553B" w:rsidRDefault="0005553B">
      <w:pPr>
        <w:pStyle w:val="BodyText"/>
        <w:spacing w:after="0"/>
        <w:rPr>
          <w:rFonts w:ascii="Times New Roman" w:hAnsi="Times New Roman"/>
          <w:sz w:val="22"/>
          <w:szCs w:val="22"/>
          <w:lang w:eastAsia="zh-CN"/>
        </w:rPr>
      </w:pPr>
    </w:p>
    <w:p w14:paraId="78C6CB46" w14:textId="77777777" w:rsidR="0005553B" w:rsidRDefault="002931C6">
      <w:pPr>
        <w:pStyle w:val="Heading3"/>
        <w:rPr>
          <w:lang w:eastAsia="zh-CN"/>
        </w:rPr>
      </w:pPr>
      <w:r>
        <w:rPr>
          <w:lang w:eastAsia="zh-CN"/>
        </w:rPr>
        <w:t>2.2.2 PRACH Sequence and Format</w:t>
      </w:r>
    </w:p>
    <w:p w14:paraId="7D7147C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035A63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w:t>
      </w:r>
      <w:proofErr w:type="gramStart"/>
      <w:r>
        <w:rPr>
          <w:rFonts w:ascii="Times New Roman" w:hAnsi="Times New Roman"/>
          <w:sz w:val="22"/>
          <w:szCs w:val="22"/>
          <w:lang w:eastAsia="zh-CN"/>
        </w:rPr>
        <w:t xml:space="preserve">SCSs </w:t>
      </w:r>
      <w:proofErr w:type="gramEnd"/>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BodyText"/>
        <w:spacing w:after="0"/>
        <w:rPr>
          <w:rFonts w:ascii="Times New Roman" w:hAnsi="Times New Roman"/>
          <w:sz w:val="22"/>
          <w:szCs w:val="22"/>
          <w:lang w:eastAsia="zh-CN"/>
        </w:rPr>
      </w:pPr>
    </w:p>
    <w:p w14:paraId="547990FA" w14:textId="77777777" w:rsidR="0005553B" w:rsidRDefault="0005553B">
      <w:pPr>
        <w:pStyle w:val="BodyText"/>
        <w:spacing w:after="0"/>
        <w:rPr>
          <w:rFonts w:ascii="Times New Roman" w:hAnsi="Times New Roman"/>
          <w:sz w:val="22"/>
          <w:szCs w:val="22"/>
          <w:lang w:eastAsia="zh-CN"/>
        </w:rPr>
      </w:pPr>
    </w:p>
    <w:p w14:paraId="56BB96D8" w14:textId="77777777" w:rsidR="0005553B" w:rsidRDefault="002931C6">
      <w:pPr>
        <w:pStyle w:val="Heading4"/>
        <w:rPr>
          <w:lang w:eastAsia="zh-CN"/>
        </w:rPr>
      </w:pPr>
      <w:r>
        <w:rPr>
          <w:lang w:eastAsia="zh-CN"/>
        </w:rPr>
        <w:t>Summary of Discussions</w:t>
      </w:r>
    </w:p>
    <w:p w14:paraId="7596B6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BodyText"/>
        <w:spacing w:after="0"/>
        <w:ind w:left="720"/>
        <w:rPr>
          <w:rFonts w:ascii="Times New Roman" w:hAnsi="Times New Roman"/>
          <w:sz w:val="22"/>
          <w:szCs w:val="22"/>
          <w:lang w:eastAsia="zh-CN"/>
        </w:rPr>
      </w:pPr>
    </w:p>
    <w:p w14:paraId="434969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36BBFA2" w14:textId="77777777" w:rsidR="008D4727" w:rsidRDefault="008D4727" w:rsidP="008D4727">
      <w:pPr>
        <w:pStyle w:val="ListParagraph"/>
        <w:rPr>
          <w:lang w:eastAsia="zh-CN"/>
        </w:rPr>
      </w:pPr>
    </w:p>
    <w:p w14:paraId="725575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BodyText"/>
        <w:spacing w:after="0"/>
        <w:rPr>
          <w:rFonts w:ascii="Times New Roman" w:hAnsi="Times New Roman"/>
          <w:sz w:val="22"/>
          <w:szCs w:val="22"/>
          <w:lang w:eastAsia="zh-CN"/>
        </w:rPr>
      </w:pPr>
    </w:p>
    <w:p w14:paraId="2694BA4F" w14:textId="77777777" w:rsidR="0005553B" w:rsidRDefault="0005553B">
      <w:pPr>
        <w:pStyle w:val="BodyText"/>
        <w:spacing w:after="0"/>
        <w:rPr>
          <w:rFonts w:ascii="Times New Roman" w:hAnsi="Times New Roman"/>
          <w:sz w:val="22"/>
          <w:szCs w:val="22"/>
          <w:lang w:eastAsia="zh-CN"/>
        </w:rPr>
      </w:pPr>
    </w:p>
    <w:p w14:paraId="32BC20E6" w14:textId="77777777" w:rsidR="0005553B" w:rsidRDefault="002931C6">
      <w:pPr>
        <w:pStyle w:val="Heading4"/>
        <w:rPr>
          <w:rFonts w:ascii="Times New Roman" w:hAnsi="Times New Roman"/>
          <w:b/>
          <w:bCs/>
          <w:sz w:val="22"/>
          <w:szCs w:val="18"/>
          <w:u w:val="single"/>
          <w:lang w:eastAsia="zh-CN"/>
        </w:rPr>
      </w:pPr>
      <w:bookmarkStart w:id="12"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2"/>
    <w:p w14:paraId="5EF38DEB" w14:textId="77777777" w:rsidR="0005553B" w:rsidRDefault="0005553B">
      <w:pPr>
        <w:pStyle w:val="BodyText"/>
        <w:spacing w:after="0"/>
        <w:rPr>
          <w:rFonts w:ascii="Times New Roman" w:hAnsi="Times New Roman"/>
          <w:sz w:val="22"/>
          <w:szCs w:val="22"/>
          <w:lang w:eastAsia="zh-CN"/>
        </w:rPr>
      </w:pPr>
    </w:p>
    <w:p w14:paraId="4098621D"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508D172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12A13012" w14:textId="77777777" w:rsidR="0005553B" w:rsidRDefault="002931C6">
            <w:pPr>
              <w:pStyle w:val="BodyText"/>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3E2952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009406B6" w14:textId="77777777" w:rsidR="00A80216" w:rsidRDefault="00A80216"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9A7727">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9A7727">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9A7727">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9A7727">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9A7727">
            <w:pPr>
              <w:pStyle w:val="BodyText"/>
              <w:spacing w:after="0"/>
              <w:rPr>
                <w:rFonts w:ascii="Times New Roman" w:hAnsi="Times New Roman"/>
                <w:sz w:val="22"/>
                <w:szCs w:val="22"/>
                <w:lang w:eastAsia="zh-CN"/>
              </w:rPr>
            </w:pPr>
          </w:p>
          <w:p w14:paraId="47DB0574"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386D1B84"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9A7727">
            <w:pPr>
              <w:pStyle w:val="BodyText"/>
              <w:spacing w:after="0"/>
              <w:rPr>
                <w:rFonts w:ascii="Times New Roman" w:eastAsiaTheme="minorEastAsia" w:hAnsi="Times New Roman"/>
                <w:sz w:val="22"/>
                <w:szCs w:val="22"/>
                <w:lang w:eastAsia="ko-KR"/>
              </w:rPr>
            </w:pPr>
          </w:p>
          <w:p w14:paraId="4DAA4BBC" w14:textId="77777777" w:rsidR="00A80216" w:rsidRDefault="00A80216" w:rsidP="009A7727">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9A7727">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A80216">
            <w:pPr>
              <w:pStyle w:val="BodyText"/>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support for 480 and 960 kHz PRACH SCS with sequence length L=139 for PRACH Formats A1~A3, B1~B4, C0, and C2 for non-</w:t>
            </w:r>
            <w:r w:rsidRPr="00094E91">
              <w:rPr>
                <w:rFonts w:cs="Times"/>
                <w:b/>
                <w:szCs w:val="20"/>
                <w:lang w:eastAsia="zh-CN"/>
              </w:rPr>
              <w:lastRenderedPageBreak/>
              <w:t xml:space="preserve">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p>
          <w:p w14:paraId="1AF2013A" w14:textId="77777777" w:rsidR="00A80216" w:rsidRPr="00094E91" w:rsidRDefault="00A80216" w:rsidP="00A80216">
            <w:pPr>
              <w:pStyle w:val="BodyText"/>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9A7727">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E91949" w14:paraId="70FB91FE" w14:textId="77777777" w:rsidTr="009A7727">
        <w:tc>
          <w:tcPr>
            <w:tcW w:w="1805" w:type="dxa"/>
            <w:shd w:val="clear" w:color="auto" w:fill="FFFFFF" w:themeFill="background1"/>
          </w:tcPr>
          <w:p w14:paraId="605E20F8" w14:textId="77777777" w:rsidR="00E91949" w:rsidRDefault="00E919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623A848" w14:textId="7340AB7E" w:rsidR="00E91949" w:rsidRDefault="00E919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r w:rsidR="003C6C5A" w14:paraId="4AEB7496" w14:textId="77777777" w:rsidTr="009A7727">
        <w:tc>
          <w:tcPr>
            <w:tcW w:w="1805" w:type="dxa"/>
            <w:shd w:val="clear" w:color="auto" w:fill="FFFFFF" w:themeFill="background1"/>
          </w:tcPr>
          <w:p w14:paraId="436A6B32" w14:textId="769C35A3"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49F361A" w14:textId="61C2A426"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2135C" w14:paraId="5C79B609" w14:textId="77777777" w:rsidTr="0092135C">
        <w:tblPrEx>
          <w:shd w:val="clear" w:color="auto" w:fill="auto"/>
        </w:tblPrEx>
        <w:tc>
          <w:tcPr>
            <w:tcW w:w="1805" w:type="dxa"/>
          </w:tcPr>
          <w:p w14:paraId="22636F7D" w14:textId="77777777" w:rsidR="0092135C" w:rsidRDefault="0092135C"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5BB8D2BE" w14:textId="77777777" w:rsidR="0092135C" w:rsidRDefault="0092135C"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1F5EEA" w14:paraId="78C36639" w14:textId="77777777" w:rsidTr="0092135C">
        <w:tblPrEx>
          <w:shd w:val="clear" w:color="auto" w:fill="auto"/>
        </w:tblPrEx>
        <w:tc>
          <w:tcPr>
            <w:tcW w:w="1805" w:type="dxa"/>
          </w:tcPr>
          <w:p w14:paraId="60E7BA61" w14:textId="5736A954" w:rsidR="001F5EEA" w:rsidRDefault="001F5EEA" w:rsidP="001F5EE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4E60E67" w14:textId="48E23CF6" w:rsidR="001F5EEA" w:rsidRDefault="001F5EEA" w:rsidP="001F5E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4E2676" w14:paraId="51AB3935" w14:textId="77777777" w:rsidTr="0092135C">
        <w:tblPrEx>
          <w:shd w:val="clear" w:color="auto" w:fill="auto"/>
        </w:tblPrEx>
        <w:tc>
          <w:tcPr>
            <w:tcW w:w="1805" w:type="dxa"/>
          </w:tcPr>
          <w:p w14:paraId="6D3F2E37" w14:textId="74471065"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4CF3F1"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54374B20"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849FE03"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BDCD384" w14:textId="79A2AECD" w:rsidR="004E2676" w:rsidRDefault="004E2676" w:rsidP="004E267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107B72" w:rsidRPr="00107B72" w14:paraId="3664F044" w14:textId="77777777" w:rsidTr="0092135C">
        <w:tblPrEx>
          <w:shd w:val="clear" w:color="auto" w:fill="auto"/>
        </w:tblPrEx>
        <w:tc>
          <w:tcPr>
            <w:tcW w:w="1805" w:type="dxa"/>
          </w:tcPr>
          <w:p w14:paraId="6DB27DBB" w14:textId="61B96CA3"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1899E41"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788F2D0"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738E5522" w14:textId="1BD7EF2E"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A057D0" w:rsidRPr="00107B72" w14:paraId="6808F82D" w14:textId="77777777" w:rsidTr="0092135C">
        <w:tblPrEx>
          <w:shd w:val="clear" w:color="auto" w:fill="auto"/>
        </w:tblPrEx>
        <w:tc>
          <w:tcPr>
            <w:tcW w:w="1805" w:type="dxa"/>
          </w:tcPr>
          <w:p w14:paraId="6A572BFA" w14:textId="6A898C0D"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D3F14AD" w14:textId="39CEAD5C"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75EF2159" w14:textId="77777777" w:rsidR="0005553B" w:rsidRDefault="0005553B">
      <w:pPr>
        <w:pStyle w:val="BodyText"/>
        <w:spacing w:after="0"/>
        <w:rPr>
          <w:rFonts w:ascii="Times New Roman" w:hAnsi="Times New Roman"/>
          <w:sz w:val="22"/>
          <w:szCs w:val="22"/>
          <w:lang w:eastAsia="zh-CN"/>
        </w:rPr>
      </w:pPr>
    </w:p>
    <w:p w14:paraId="71DF588D" w14:textId="77777777" w:rsidR="0005553B" w:rsidRDefault="0005553B">
      <w:pPr>
        <w:pStyle w:val="BodyText"/>
        <w:spacing w:after="0"/>
        <w:rPr>
          <w:rFonts w:ascii="Times New Roman" w:hAnsi="Times New Roman"/>
          <w:sz w:val="22"/>
          <w:szCs w:val="22"/>
          <w:lang w:eastAsia="zh-CN"/>
        </w:rPr>
      </w:pPr>
    </w:p>
    <w:p w14:paraId="205517EE" w14:textId="77777777" w:rsidR="0005553B" w:rsidRDefault="0005553B">
      <w:pPr>
        <w:pStyle w:val="BodyText"/>
        <w:spacing w:after="0"/>
        <w:rPr>
          <w:rFonts w:ascii="Times New Roman" w:hAnsi="Times New Roman"/>
          <w:sz w:val="22"/>
          <w:szCs w:val="22"/>
          <w:lang w:eastAsia="zh-CN"/>
        </w:rPr>
      </w:pPr>
    </w:p>
    <w:p w14:paraId="7B83BEED"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409684"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0DB08B7" w14:textId="77777777" w:rsidR="0005553B" w:rsidRDefault="0005553B">
      <w:pPr>
        <w:pStyle w:val="BodyText"/>
        <w:spacing w:after="0"/>
        <w:rPr>
          <w:rFonts w:ascii="Times New Roman" w:hAnsi="Times New Roman"/>
          <w:sz w:val="22"/>
          <w:szCs w:val="22"/>
          <w:lang w:eastAsia="zh-CN"/>
        </w:rPr>
      </w:pPr>
    </w:p>
    <w:p w14:paraId="5DEA2840" w14:textId="77777777" w:rsidR="0005553B" w:rsidRDefault="0005553B">
      <w:pPr>
        <w:pStyle w:val="BodyText"/>
        <w:spacing w:after="0"/>
        <w:rPr>
          <w:rFonts w:ascii="Times New Roman" w:hAnsi="Times New Roman"/>
          <w:sz w:val="22"/>
          <w:szCs w:val="22"/>
          <w:lang w:eastAsia="zh-CN"/>
        </w:rPr>
      </w:pPr>
    </w:p>
    <w:p w14:paraId="7B16FBEF" w14:textId="77777777" w:rsidR="0005553B" w:rsidRDefault="0005553B">
      <w:pPr>
        <w:pStyle w:val="BodyText"/>
        <w:spacing w:after="0"/>
        <w:rPr>
          <w:rFonts w:ascii="Times New Roman" w:hAnsi="Times New Roman"/>
          <w:sz w:val="22"/>
          <w:szCs w:val="22"/>
          <w:lang w:eastAsia="zh-CN"/>
        </w:rPr>
      </w:pPr>
    </w:p>
    <w:p w14:paraId="3BCBF41D" w14:textId="77777777" w:rsidR="0005553B" w:rsidRDefault="002931C6">
      <w:pPr>
        <w:pStyle w:val="Heading3"/>
        <w:rPr>
          <w:lang w:eastAsia="zh-CN"/>
        </w:rPr>
      </w:pPr>
      <w:r>
        <w:rPr>
          <w:lang w:eastAsia="zh-CN"/>
        </w:rPr>
        <w:lastRenderedPageBreak/>
        <w:t>2.2.3 RACH Occasion Resources</w:t>
      </w:r>
    </w:p>
    <w:p w14:paraId="1A60D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F82F8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E8DE3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582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SCS = 120 kHz, if the maximum number of FD ROs are reduced, consider ways to increase the TD ROs (to maintain the same capacity) with minimal specification impact</w:t>
      </w:r>
    </w:p>
    <w:p w14:paraId="2297AB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F8DC5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505C93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0A060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C7124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BodyText"/>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where</w:t>
      </w:r>
      <w:proofErr w:type="gramEnd"/>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4EA0F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[18] LGE:</w:t>
      </w:r>
    </w:p>
    <w:p w14:paraId="1756DC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5470CCD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066FB8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464EA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BodyText"/>
        <w:spacing w:after="0"/>
        <w:rPr>
          <w:rFonts w:ascii="Times New Roman" w:hAnsi="Times New Roman"/>
          <w:sz w:val="22"/>
          <w:szCs w:val="22"/>
          <w:lang w:eastAsia="zh-CN"/>
        </w:rPr>
      </w:pPr>
    </w:p>
    <w:p w14:paraId="6E0B7F9F" w14:textId="77777777" w:rsidR="0005553B" w:rsidRDefault="002931C6">
      <w:pPr>
        <w:pStyle w:val="Heading4"/>
        <w:rPr>
          <w:lang w:eastAsia="zh-CN"/>
        </w:rPr>
      </w:pPr>
      <w:r>
        <w:rPr>
          <w:lang w:eastAsia="zh-CN"/>
        </w:rPr>
        <w:t>Summary of Discussions</w:t>
      </w:r>
    </w:p>
    <w:p w14:paraId="4A2BF4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343D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BodyText"/>
        <w:spacing w:after="0"/>
        <w:rPr>
          <w:rFonts w:ascii="Times New Roman" w:hAnsi="Times New Roman"/>
          <w:sz w:val="22"/>
          <w:szCs w:val="22"/>
          <w:lang w:eastAsia="zh-CN"/>
        </w:rPr>
      </w:pPr>
    </w:p>
    <w:p w14:paraId="5EF8EE84"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0EE3157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0BA147A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BodyText"/>
        <w:spacing w:after="0"/>
        <w:rPr>
          <w:rFonts w:ascii="Times New Roman" w:hAnsi="Times New Roman"/>
          <w:sz w:val="22"/>
          <w:szCs w:val="22"/>
          <w:lang w:eastAsia="zh-CN"/>
        </w:rPr>
      </w:pPr>
    </w:p>
    <w:p w14:paraId="05ADF6E9"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BodyText"/>
        <w:spacing w:after="0"/>
        <w:rPr>
          <w:rFonts w:ascii="Times New Roman" w:hAnsi="Times New Roman"/>
          <w:sz w:val="22"/>
          <w:szCs w:val="22"/>
          <w:lang w:eastAsia="zh-CN"/>
        </w:rPr>
      </w:pPr>
    </w:p>
    <w:p w14:paraId="7D61BEC4"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B4E771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FEB74A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w:t>
            </w:r>
            <w:r>
              <w:rPr>
                <w:rFonts w:ascii="Times New Roman" w:eastAsiaTheme="minorEastAsia" w:hAnsi="Times New Roman"/>
                <w:sz w:val="22"/>
                <w:szCs w:val="22"/>
                <w:lang w:eastAsia="ko-KR"/>
              </w:rPr>
              <w:lastRenderedPageBreak/>
              <w:t>transmitted in an earlier RO. The gap between the adjacent RACH occasions can be the fixed duration (e.g., X usec or Y symbol).</w:t>
            </w:r>
          </w:p>
          <w:p w14:paraId="7089A9E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t>Q7) Can be the same as FR2 (60 kHz)</w:t>
            </w:r>
          </w:p>
          <w:p w14:paraId="4D813210" w14:textId="77777777" w:rsidR="0005553B" w:rsidRDefault="002931C6">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27152C29" w14:textId="5C53744E"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BodyText"/>
              <w:spacing w:after="0" w:line="280" w:lineRule="atLeast"/>
              <w:ind w:leftChars="9" w:left="18"/>
              <w:rPr>
                <w:rFonts w:ascii="Times New Roman" w:hAnsi="Times New Roman"/>
                <w:sz w:val="22"/>
                <w:szCs w:val="22"/>
                <w:lang w:eastAsia="zh-CN"/>
              </w:rPr>
            </w:pPr>
          </w:p>
          <w:p w14:paraId="51132C25"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Q4) For 480/960kHz RO (if agreed), whether (and how) to support gap for beam switching (if needed)</w:t>
            </w:r>
          </w:p>
          <w:p w14:paraId="67917A2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7BD56A1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t>Q4) This discussion can be deferred until RAN4 respond to RAN1’s LS</w:t>
            </w:r>
          </w:p>
          <w:p w14:paraId="3C4DC734" w14:textId="77777777" w:rsidR="0005553B" w:rsidRDefault="002931C6">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54917C13" w14:textId="77777777" w:rsidR="0005553B" w:rsidRDefault="002931C6">
            <w:pPr>
              <w:pStyle w:val="BodyText"/>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BodyText"/>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BodyText"/>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BodyText"/>
              <w:spacing w:after="0" w:line="280" w:lineRule="atLeast"/>
              <w:rPr>
                <w:sz w:val="22"/>
                <w:szCs w:val="22"/>
                <w:lang w:eastAsia="zh-CN"/>
              </w:rPr>
            </w:pPr>
            <w:r w:rsidRPr="008D4727">
              <w:rPr>
                <w:sz w:val="22"/>
                <w:szCs w:val="22"/>
                <w:lang w:eastAsia="zh-CN"/>
              </w:rPr>
              <w:lastRenderedPageBreak/>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BodyText"/>
              <w:spacing w:after="0" w:line="280" w:lineRule="atLeast"/>
              <w:rPr>
                <w:sz w:val="22"/>
                <w:szCs w:val="22"/>
                <w:lang w:eastAsia="zh-CN"/>
              </w:rPr>
            </w:pPr>
            <w:r w:rsidRPr="008D4727">
              <w:rPr>
                <w:sz w:val="22"/>
                <w:szCs w:val="22"/>
                <w:lang w:eastAsia="zh-CN"/>
              </w:rPr>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BodyText"/>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F72F578" w14:textId="77777777" w:rsidR="00A97829" w:rsidRDefault="00A97829" w:rsidP="00A97829">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BodyText"/>
              <w:spacing w:after="0" w:line="280" w:lineRule="atLeast"/>
              <w:rPr>
                <w:sz w:val="22"/>
                <w:szCs w:val="22"/>
                <w:lang w:eastAsia="zh-CN"/>
              </w:rPr>
            </w:pPr>
            <w:r>
              <w:rPr>
                <w:sz w:val="22"/>
                <w:szCs w:val="22"/>
                <w:lang w:eastAsia="zh-CN"/>
              </w:rPr>
              <w:t>Q2</w:t>
            </w:r>
            <w:proofErr w:type="gramStart"/>
            <w:r>
              <w:rPr>
                <w:sz w:val="22"/>
                <w:szCs w:val="22"/>
                <w:lang w:eastAsia="zh-CN"/>
              </w:rPr>
              <w:t>)&amp;</w:t>
            </w:r>
            <w:proofErr w:type="gramEnd"/>
            <w:r>
              <w:rPr>
                <w:sz w:val="22"/>
                <w:szCs w:val="22"/>
                <w:lang w:eastAsia="zh-CN"/>
              </w:rPr>
              <w:t>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BodyText"/>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BodyText"/>
              <w:spacing w:after="0" w:line="280" w:lineRule="atLeast"/>
              <w:rPr>
                <w:sz w:val="22"/>
                <w:szCs w:val="22"/>
                <w:lang w:eastAsia="zh-CN"/>
              </w:rPr>
            </w:pPr>
            <w:r>
              <w:rPr>
                <w:sz w:val="22"/>
                <w:szCs w:val="22"/>
                <w:lang w:eastAsia="zh-CN"/>
              </w:rPr>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BodyText"/>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BodyText"/>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BodyText"/>
              <w:spacing w:after="0" w:line="280" w:lineRule="atLeast"/>
              <w:rPr>
                <w:sz w:val="22"/>
                <w:szCs w:val="22"/>
                <w:lang w:eastAsia="zh-CN"/>
              </w:rPr>
            </w:pPr>
            <w:r>
              <w:rPr>
                <w:sz w:val="22"/>
                <w:szCs w:val="22"/>
                <w:lang w:eastAsia="zh-CN"/>
              </w:rPr>
              <w:t>Q8) No changes.</w:t>
            </w:r>
          </w:p>
        </w:tc>
      </w:tr>
      <w:tr w:rsidR="00D46FBE" w:rsidRPr="002574BD" w14:paraId="3E2C8DB2" w14:textId="77777777">
        <w:tc>
          <w:tcPr>
            <w:tcW w:w="1805" w:type="dxa"/>
          </w:tcPr>
          <w:p w14:paraId="58ADB6D3" w14:textId="361F594A"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BodyText"/>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BodyText"/>
              <w:spacing w:after="0" w:line="280" w:lineRule="atLeast"/>
              <w:rPr>
                <w:sz w:val="22"/>
                <w:szCs w:val="22"/>
                <w:lang w:eastAsia="zh-CN"/>
              </w:rPr>
            </w:pPr>
            <w:r w:rsidRPr="00DB4995">
              <w:rPr>
                <w:sz w:val="22"/>
                <w:szCs w:val="22"/>
                <w:lang w:eastAsia="zh-CN"/>
              </w:rPr>
              <w:t>Q2</w:t>
            </w:r>
            <w:r>
              <w:rPr>
                <w:sz w:val="22"/>
                <w:szCs w:val="22"/>
                <w:lang w:eastAsia="zh-CN"/>
              </w:rPr>
              <w:t>-4</w:t>
            </w:r>
            <w:proofErr w:type="gramStart"/>
            <w:r w:rsidRPr="00DB4995">
              <w:rPr>
                <w:sz w:val="22"/>
                <w:szCs w:val="22"/>
                <w:lang w:eastAsia="zh-CN"/>
              </w:rPr>
              <w:t xml:space="preserve">) </w:t>
            </w:r>
            <w:r>
              <w:rPr>
                <w:sz w:val="22"/>
                <w:szCs w:val="22"/>
                <w:lang w:eastAsia="zh-CN"/>
              </w:rPr>
              <w:t xml:space="preserve">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Pr="002574BD" w:rsidRDefault="00D46FBE" w:rsidP="00D46FBE">
            <w:pPr>
              <w:pStyle w:val="BodyText"/>
              <w:spacing w:after="0" w:line="280" w:lineRule="atLeast"/>
              <w:rPr>
                <w:sz w:val="22"/>
                <w:szCs w:val="22"/>
                <w:lang w:val="fr-FR" w:eastAsia="zh-CN"/>
              </w:rPr>
            </w:pPr>
            <w:r w:rsidRPr="002574BD">
              <w:rPr>
                <w:rFonts w:hint="eastAsia"/>
                <w:sz w:val="22"/>
                <w:szCs w:val="22"/>
                <w:lang w:val="fr-FR" w:eastAsia="zh-CN"/>
              </w:rPr>
              <w:t>Q</w:t>
            </w:r>
            <w:r w:rsidRPr="002574BD">
              <w:rPr>
                <w:sz w:val="22"/>
                <w:szCs w:val="22"/>
                <w:lang w:val="fr-FR" w:eastAsia="zh-CN"/>
              </w:rPr>
              <w:t>5-6) Reuse FR2</w:t>
            </w:r>
          </w:p>
          <w:p w14:paraId="1B4B98AB" w14:textId="6CC53A89" w:rsidR="00D46FBE" w:rsidRPr="002574BD" w:rsidRDefault="00D46FBE" w:rsidP="00D46FBE">
            <w:pPr>
              <w:pStyle w:val="BodyText"/>
              <w:spacing w:after="0" w:line="280" w:lineRule="atLeast"/>
              <w:rPr>
                <w:sz w:val="22"/>
                <w:szCs w:val="22"/>
                <w:lang w:val="fr-FR" w:eastAsia="zh-CN"/>
              </w:rPr>
            </w:pPr>
            <w:r w:rsidRPr="002574BD">
              <w:rPr>
                <w:sz w:val="22"/>
                <w:szCs w:val="22"/>
                <w:lang w:val="fr-FR" w:eastAsia="zh-CN"/>
              </w:rPr>
              <w:t>Q7-8</w:t>
            </w:r>
            <w:r w:rsidRPr="002574BD">
              <w:rPr>
                <w:rFonts w:hint="eastAsia"/>
                <w:sz w:val="22"/>
                <w:szCs w:val="22"/>
                <w:lang w:val="fr-FR" w:eastAsia="zh-CN"/>
              </w:rPr>
              <w:t>）</w:t>
            </w:r>
            <w:r w:rsidRPr="002574BD">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A80216">
        <w:tc>
          <w:tcPr>
            <w:tcW w:w="1805" w:type="dxa"/>
            <w:shd w:val="clear" w:color="auto" w:fill="FFFFFF" w:themeFill="background1"/>
          </w:tcPr>
          <w:p w14:paraId="468DA098"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4256BBAA"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Support maximum of 40 ms for ra-ResponseWindow for operation with shared spectrum and msgB-ResponseWindow for both operations with and without shared spectrum.</w:t>
            </w:r>
          </w:p>
          <w:p w14:paraId="146A376F"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4F86260"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Q5) We think Q6 should be agreed first.</w:t>
            </w:r>
          </w:p>
          <w:p w14:paraId="27E2E2A1"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2B9022C"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A80216">
        <w:tc>
          <w:tcPr>
            <w:tcW w:w="1805" w:type="dxa"/>
            <w:shd w:val="clear" w:color="auto" w:fill="FFFFFF" w:themeFill="background1"/>
          </w:tcPr>
          <w:p w14:paraId="64B45AE2" w14:textId="4E21364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Q5) Based on RO configuration in a 120kHz RACH slot </w:t>
            </w:r>
          </w:p>
          <w:p w14:paraId="0447D27D"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Q6) The configuration of 480/960kHz RO should also based on a 120kHz RACH slot</w:t>
            </w:r>
          </w:p>
          <w:p w14:paraId="5262A9C0"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BodyText"/>
              <w:spacing w:after="0"/>
              <w:rPr>
                <w:rFonts w:ascii="Times New Roman" w:eastAsiaTheme="minorEastAsia" w:hAnsi="Times New Roman"/>
                <w:sz w:val="22"/>
                <w:szCs w:val="22"/>
                <w:lang w:eastAsia="ko-KR"/>
              </w:rPr>
            </w:pPr>
          </w:p>
        </w:tc>
      </w:tr>
    </w:tbl>
    <w:tbl>
      <w:tblPr>
        <w:tblStyle w:val="TableGrid6"/>
        <w:tblW w:w="0" w:type="auto"/>
        <w:tblLook w:val="04A0" w:firstRow="1" w:lastRow="0" w:firstColumn="1" w:lastColumn="0" w:noHBand="0" w:noVBand="1"/>
      </w:tblPr>
      <w:tblGrid>
        <w:gridCol w:w="1100"/>
        <w:gridCol w:w="8862"/>
      </w:tblGrid>
      <w:tr w:rsidR="000C2049" w14:paraId="768D63EC" w14:textId="77777777" w:rsidTr="00A057D0">
        <w:tc>
          <w:tcPr>
            <w:tcW w:w="1100" w:type="dxa"/>
          </w:tcPr>
          <w:p w14:paraId="39BD9FDE"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862" w:type="dxa"/>
          </w:tcPr>
          <w:p w14:paraId="3AAAC9D0" w14:textId="77777777" w:rsidR="000C2049" w:rsidRDefault="000C2049" w:rsidP="009A7727">
            <w:pPr>
              <w:pStyle w:val="BodyText"/>
              <w:spacing w:after="0" w:line="280" w:lineRule="atLeast"/>
              <w:rPr>
                <w:sz w:val="22"/>
                <w:szCs w:val="22"/>
                <w:lang w:eastAsia="zh-CN"/>
              </w:rPr>
            </w:pPr>
            <w:r>
              <w:rPr>
                <w:sz w:val="22"/>
                <w:szCs w:val="22"/>
                <w:lang w:eastAsia="zh-CN"/>
              </w:rPr>
              <w:t>Q1) Same as FR2</w:t>
            </w:r>
          </w:p>
          <w:p w14:paraId="450CF2F3" w14:textId="77777777" w:rsidR="000C2049" w:rsidRDefault="000C2049" w:rsidP="009A7727">
            <w:pPr>
              <w:pStyle w:val="BodyText"/>
              <w:spacing w:after="0" w:line="280" w:lineRule="atLeast"/>
              <w:rPr>
                <w:sz w:val="22"/>
                <w:szCs w:val="22"/>
                <w:lang w:eastAsia="zh-CN"/>
              </w:rPr>
            </w:pPr>
            <w:r>
              <w:rPr>
                <w:sz w:val="22"/>
                <w:szCs w:val="22"/>
                <w:lang w:eastAsia="zh-CN"/>
              </w:rPr>
              <w:t>Q2) No LBT gap is needed</w:t>
            </w:r>
          </w:p>
          <w:p w14:paraId="1CD12B92" w14:textId="77777777" w:rsidR="000C2049" w:rsidRDefault="000C2049" w:rsidP="009A7727">
            <w:pPr>
              <w:pStyle w:val="BodyText"/>
              <w:spacing w:after="0" w:line="280" w:lineRule="atLeast"/>
              <w:rPr>
                <w:sz w:val="22"/>
                <w:szCs w:val="22"/>
                <w:lang w:eastAsia="zh-CN"/>
              </w:rPr>
            </w:pPr>
            <w:r>
              <w:rPr>
                <w:sz w:val="22"/>
                <w:szCs w:val="22"/>
                <w:lang w:eastAsia="zh-CN"/>
              </w:rPr>
              <w:t>Q3) No LBT gap is needed</w:t>
            </w:r>
          </w:p>
          <w:p w14:paraId="1F814AF8" w14:textId="77777777" w:rsidR="000C2049" w:rsidRDefault="000C2049" w:rsidP="009A7727">
            <w:pPr>
              <w:pStyle w:val="BodyText"/>
              <w:spacing w:after="0" w:line="280" w:lineRule="atLeast"/>
              <w:rPr>
                <w:sz w:val="22"/>
                <w:szCs w:val="22"/>
                <w:lang w:eastAsia="zh-CN"/>
              </w:rPr>
            </w:pPr>
            <w:r>
              <w:rPr>
                <w:sz w:val="22"/>
                <w:szCs w:val="22"/>
                <w:lang w:eastAsia="zh-CN"/>
              </w:rPr>
              <w:t>Q4) Depending on RAN4 reply</w:t>
            </w:r>
          </w:p>
          <w:p w14:paraId="3E25D825" w14:textId="77777777" w:rsidR="000C2049" w:rsidRDefault="000C2049" w:rsidP="009A7727">
            <w:pPr>
              <w:pStyle w:val="BodyText"/>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9A7727">
            <w:pPr>
              <w:pStyle w:val="BodyText"/>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9A7727">
            <w:pPr>
              <w:pStyle w:val="BodyText"/>
              <w:spacing w:after="0" w:line="280" w:lineRule="atLeast"/>
              <w:rPr>
                <w:sz w:val="22"/>
                <w:szCs w:val="22"/>
                <w:lang w:eastAsia="zh-CN"/>
              </w:rPr>
            </w:pPr>
            <w:r>
              <w:rPr>
                <w:sz w:val="22"/>
                <w:szCs w:val="22"/>
                <w:lang w:eastAsia="zh-CN"/>
              </w:rPr>
              <w:t>Q7) Same as in FR2, 60 kHz</w:t>
            </w:r>
          </w:p>
          <w:p w14:paraId="01B0CBF7" w14:textId="7114C53E" w:rsidR="000C2049" w:rsidRDefault="000C2049" w:rsidP="009A7727">
            <w:pPr>
              <w:pStyle w:val="BodyText"/>
              <w:spacing w:after="0" w:line="280" w:lineRule="atLeast"/>
              <w:rPr>
                <w:sz w:val="22"/>
                <w:szCs w:val="22"/>
                <w:lang w:eastAsia="zh-CN"/>
              </w:rPr>
            </w:pPr>
            <w:r>
              <w:rPr>
                <w:sz w:val="22"/>
                <w:szCs w:val="22"/>
                <w:lang w:eastAsia="zh-CN"/>
              </w:rPr>
              <w:t>Q8) FFS</w:t>
            </w:r>
          </w:p>
        </w:tc>
      </w:tr>
      <w:tr w:rsidR="001F5EEA" w14:paraId="51425537" w14:textId="77777777" w:rsidTr="00A057D0">
        <w:tc>
          <w:tcPr>
            <w:tcW w:w="1100" w:type="dxa"/>
          </w:tcPr>
          <w:p w14:paraId="6ACD415C" w14:textId="7637102B"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862" w:type="dxa"/>
          </w:tcPr>
          <w:p w14:paraId="2901DF1E" w14:textId="77777777" w:rsidR="001F5EEA" w:rsidRDefault="001F5EEA" w:rsidP="001F5EEA">
            <w:pPr>
              <w:pStyle w:val="BodyText"/>
              <w:spacing w:after="0" w:line="280" w:lineRule="atLeast"/>
              <w:rPr>
                <w:sz w:val="22"/>
                <w:szCs w:val="22"/>
                <w:lang w:eastAsia="zh-CN"/>
              </w:rPr>
            </w:pPr>
            <w:r>
              <w:rPr>
                <w:sz w:val="22"/>
                <w:szCs w:val="22"/>
                <w:lang w:eastAsia="zh-CN"/>
              </w:rPr>
              <w:t>Q1) Same as FR2</w:t>
            </w:r>
          </w:p>
          <w:p w14:paraId="47D939DF" w14:textId="77777777" w:rsidR="001F5EEA" w:rsidRDefault="001F5EEA" w:rsidP="001F5EEA">
            <w:pPr>
              <w:pStyle w:val="BodyText"/>
              <w:spacing w:after="0" w:line="280" w:lineRule="atLeast"/>
              <w:rPr>
                <w:sz w:val="22"/>
                <w:szCs w:val="22"/>
                <w:lang w:eastAsia="zh-CN"/>
              </w:rPr>
            </w:pPr>
            <w:r>
              <w:rPr>
                <w:sz w:val="22"/>
                <w:szCs w:val="22"/>
                <w:lang w:eastAsia="zh-CN"/>
              </w:rPr>
              <w:t>Q2) No LBT gap is needed</w:t>
            </w:r>
          </w:p>
          <w:p w14:paraId="738DEDC9" w14:textId="77777777" w:rsidR="001F5EEA" w:rsidRDefault="001F5EEA" w:rsidP="001F5EEA">
            <w:pPr>
              <w:pStyle w:val="BodyText"/>
              <w:spacing w:after="0" w:line="280" w:lineRule="atLeast"/>
              <w:rPr>
                <w:sz w:val="22"/>
                <w:szCs w:val="22"/>
                <w:lang w:eastAsia="zh-CN"/>
              </w:rPr>
            </w:pPr>
            <w:r>
              <w:rPr>
                <w:sz w:val="22"/>
                <w:szCs w:val="22"/>
                <w:lang w:eastAsia="zh-CN"/>
              </w:rPr>
              <w:t>Q3) No LBT gap is needed</w:t>
            </w:r>
          </w:p>
          <w:p w14:paraId="26E826B1" w14:textId="77777777" w:rsidR="001F5EEA" w:rsidRDefault="001F5EEA" w:rsidP="001F5EEA">
            <w:pPr>
              <w:pStyle w:val="BodyText"/>
              <w:spacing w:after="0" w:line="280" w:lineRule="atLeast"/>
              <w:rPr>
                <w:sz w:val="22"/>
                <w:szCs w:val="22"/>
                <w:lang w:eastAsia="zh-CN"/>
              </w:rPr>
            </w:pPr>
            <w:r>
              <w:rPr>
                <w:sz w:val="22"/>
                <w:szCs w:val="22"/>
                <w:lang w:eastAsia="zh-CN"/>
              </w:rPr>
              <w:t>Q4) FFS based on RAN4 feedback</w:t>
            </w:r>
          </w:p>
          <w:p w14:paraId="332112B8" w14:textId="77777777" w:rsidR="001F5EEA" w:rsidRDefault="001F5EEA" w:rsidP="001F5EEA">
            <w:pPr>
              <w:pStyle w:val="BodyText"/>
              <w:spacing w:after="0" w:line="280" w:lineRule="atLeast"/>
              <w:rPr>
                <w:sz w:val="22"/>
                <w:szCs w:val="22"/>
                <w:lang w:eastAsia="zh-CN"/>
              </w:rPr>
            </w:pPr>
            <w:r>
              <w:rPr>
                <w:sz w:val="22"/>
                <w:szCs w:val="22"/>
                <w:lang w:eastAsia="zh-CN"/>
              </w:rPr>
              <w:t>Q5) Discuss it after decision about RO density and reference slot.</w:t>
            </w:r>
          </w:p>
          <w:p w14:paraId="16D7DC16" w14:textId="77777777" w:rsidR="001F5EEA" w:rsidRDefault="001F5EEA" w:rsidP="001F5EEA">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7222F727" w14:textId="77777777" w:rsidR="001F5EEA" w:rsidRDefault="001F5EEA" w:rsidP="001F5EEA">
            <w:pPr>
              <w:pStyle w:val="BodyText"/>
              <w:spacing w:after="0" w:line="280" w:lineRule="atLeast"/>
              <w:rPr>
                <w:sz w:val="22"/>
                <w:szCs w:val="22"/>
                <w:lang w:eastAsia="zh-CN"/>
              </w:rPr>
            </w:pPr>
            <w:r>
              <w:rPr>
                <w:sz w:val="22"/>
                <w:szCs w:val="22"/>
                <w:lang w:eastAsia="zh-CN"/>
              </w:rPr>
              <w:t>Q7) 60 kHz</w:t>
            </w:r>
          </w:p>
          <w:p w14:paraId="5F516952" w14:textId="42709817" w:rsidR="001F5EEA" w:rsidRDefault="001F5EEA" w:rsidP="001F5EEA">
            <w:pPr>
              <w:pStyle w:val="BodyText"/>
              <w:spacing w:after="0" w:line="280" w:lineRule="atLeast"/>
              <w:rPr>
                <w:sz w:val="22"/>
                <w:szCs w:val="22"/>
                <w:lang w:eastAsia="zh-CN"/>
              </w:rPr>
            </w:pPr>
            <w:r>
              <w:rPr>
                <w:sz w:val="22"/>
                <w:szCs w:val="22"/>
                <w:lang w:eastAsia="zh-CN"/>
              </w:rPr>
              <w:t>Q8) Do not see the necessity for the change.</w:t>
            </w:r>
          </w:p>
        </w:tc>
      </w:tr>
      <w:tr w:rsidR="00E77E3C" w14:paraId="55C39D36" w14:textId="77777777" w:rsidTr="00A057D0">
        <w:tc>
          <w:tcPr>
            <w:tcW w:w="1100" w:type="dxa"/>
          </w:tcPr>
          <w:p w14:paraId="7A56A995" w14:textId="692FF91D" w:rsidR="00E77E3C" w:rsidRDefault="00E77E3C" w:rsidP="00E77E3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862" w:type="dxa"/>
          </w:tcPr>
          <w:p w14:paraId="7074B59C" w14:textId="77777777" w:rsidR="00E77E3C" w:rsidRDefault="00E77E3C" w:rsidP="00E77E3C">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486806FA" w14:textId="77777777" w:rsidR="00E77E3C" w:rsidRDefault="00E77E3C" w:rsidP="00E77E3C">
            <w:pPr>
              <w:pStyle w:val="BodyText"/>
              <w:spacing w:after="0"/>
              <w:rPr>
                <w:sz w:val="22"/>
                <w:szCs w:val="22"/>
                <w:lang w:eastAsia="zh-CN"/>
              </w:rPr>
            </w:pPr>
            <w:r>
              <w:rPr>
                <w:sz w:val="22"/>
                <w:szCs w:val="22"/>
                <w:lang w:eastAsia="zh-CN"/>
              </w:rPr>
              <w:t>Q2) No LBT gap needed</w:t>
            </w:r>
          </w:p>
          <w:p w14:paraId="59E06E79" w14:textId="77777777" w:rsidR="00E77E3C" w:rsidRDefault="00E77E3C" w:rsidP="00E77E3C">
            <w:pPr>
              <w:pStyle w:val="BodyText"/>
              <w:spacing w:after="0"/>
              <w:rPr>
                <w:sz w:val="22"/>
                <w:szCs w:val="22"/>
                <w:lang w:eastAsia="zh-CN"/>
              </w:rPr>
            </w:pPr>
            <w:r>
              <w:rPr>
                <w:sz w:val="22"/>
                <w:szCs w:val="22"/>
                <w:lang w:eastAsia="zh-CN"/>
              </w:rPr>
              <w:t>Q3) No LBT gap needed</w:t>
            </w:r>
          </w:p>
          <w:p w14:paraId="11FB0701" w14:textId="77777777" w:rsidR="00E77E3C" w:rsidRDefault="00E77E3C" w:rsidP="00E77E3C">
            <w:pPr>
              <w:pStyle w:val="BodyText"/>
              <w:spacing w:after="0"/>
              <w:rPr>
                <w:sz w:val="22"/>
                <w:szCs w:val="22"/>
                <w:lang w:eastAsia="zh-CN"/>
              </w:rPr>
            </w:pPr>
            <w:r>
              <w:rPr>
                <w:sz w:val="22"/>
                <w:szCs w:val="22"/>
                <w:lang w:eastAsia="zh-CN"/>
              </w:rPr>
              <w:t>Q4) Configurable beam switching gap may be needed</w:t>
            </w:r>
          </w:p>
          <w:p w14:paraId="66486C2E" w14:textId="77777777" w:rsidR="00E77E3C" w:rsidRDefault="00E77E3C" w:rsidP="00E77E3C">
            <w:pPr>
              <w:pStyle w:val="BodyText"/>
              <w:spacing w:after="0"/>
              <w:rPr>
                <w:sz w:val="22"/>
                <w:szCs w:val="22"/>
                <w:lang w:eastAsia="zh-CN"/>
              </w:rPr>
            </w:pPr>
            <w:r>
              <w:rPr>
                <w:sz w:val="22"/>
                <w:szCs w:val="22"/>
                <w:lang w:eastAsia="zh-CN"/>
              </w:rPr>
              <w:lastRenderedPageBreak/>
              <w:t>Q5) Set p</w:t>
            </w:r>
            <w:r w:rsidRPr="00EB5D2C">
              <w:rPr>
                <w:sz w:val="22"/>
                <w:szCs w:val="22"/>
                <w:lang w:eastAsia="zh-CN"/>
              </w:rPr>
              <w:t xml:space="preserve">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w:t>
            </w:r>
            <w:r w:rsidRPr="00C9261D">
              <w:rPr>
                <w:sz w:val="22"/>
                <w:szCs w:val="22"/>
                <w:lang w:eastAsia="zh-CN"/>
              </w:rPr>
              <w:t xml:space="preserve">Table 6.3.3.2-4 </w:t>
            </w:r>
            <w:r>
              <w:rPr>
                <w:sz w:val="22"/>
                <w:szCs w:val="22"/>
                <w:lang w:eastAsia="zh-CN"/>
              </w:rPr>
              <w:t>o</w:t>
            </w:r>
            <w:r w:rsidRPr="00C9261D">
              <w:rPr>
                <w:sz w:val="22"/>
                <w:szCs w:val="22"/>
                <w:lang w:eastAsia="zh-CN"/>
              </w:rPr>
              <w:t>f</w:t>
            </w:r>
            <w:r>
              <w:rPr>
                <w:sz w:val="22"/>
                <w:szCs w:val="22"/>
                <w:lang w:eastAsia="zh-CN"/>
              </w:rPr>
              <w:t xml:space="preserve"> </w:t>
            </w:r>
            <w:r w:rsidRPr="00C9261D">
              <w:rPr>
                <w:sz w:val="22"/>
                <w:szCs w:val="22"/>
                <w:lang w:eastAsia="zh-CN"/>
              </w:rPr>
              <w:t>TS 38.211</w:t>
            </w:r>
          </w:p>
          <w:p w14:paraId="036B111B" w14:textId="77777777" w:rsidR="00E77E3C" w:rsidRDefault="00E77E3C" w:rsidP="00E77E3C">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3D7BFDF8" w14:textId="77777777" w:rsidR="00E77E3C" w:rsidRDefault="00E77E3C" w:rsidP="00E77E3C">
            <w:pPr>
              <w:pStyle w:val="BodyText"/>
              <w:spacing w:after="0"/>
              <w:rPr>
                <w:sz w:val="22"/>
                <w:szCs w:val="22"/>
                <w:lang w:eastAsia="zh-CN"/>
              </w:rPr>
            </w:pPr>
            <w:r>
              <w:rPr>
                <w:sz w:val="22"/>
                <w:szCs w:val="22"/>
                <w:lang w:eastAsia="zh-CN"/>
              </w:rPr>
              <w:t>Q7) 60 kHz</w:t>
            </w:r>
          </w:p>
          <w:p w14:paraId="69B4BD00" w14:textId="58CADFAB" w:rsidR="00E77E3C" w:rsidRDefault="00E77E3C" w:rsidP="00E77E3C">
            <w:pPr>
              <w:pStyle w:val="BodyText"/>
              <w:spacing w:after="0" w:line="280" w:lineRule="atLeast"/>
              <w:rPr>
                <w:sz w:val="22"/>
                <w:szCs w:val="22"/>
                <w:lang w:eastAsia="zh-CN"/>
              </w:rPr>
            </w:pPr>
            <w:r>
              <w:rPr>
                <w:sz w:val="22"/>
                <w:szCs w:val="22"/>
                <w:lang w:eastAsia="zh-CN"/>
              </w:rPr>
              <w:t xml:space="preserve">Q8) </w:t>
            </w:r>
            <w:r w:rsidRPr="0031000B">
              <w:rPr>
                <w:sz w:val="22"/>
                <w:szCs w:val="22"/>
                <w:lang w:eastAsia="zh-CN"/>
              </w:rPr>
              <w:t>The max number of starting positions for PRACH slots within a reference slot</w:t>
            </w:r>
            <w:r>
              <w:rPr>
                <w:sz w:val="22"/>
                <w:szCs w:val="22"/>
                <w:lang w:eastAsia="zh-CN"/>
              </w:rPr>
              <w:t xml:space="preserve"> is the same as for SCS 120 kHz</w:t>
            </w:r>
          </w:p>
        </w:tc>
      </w:tr>
      <w:tr w:rsidR="00BF35CB" w14:paraId="7C62FC98" w14:textId="77777777" w:rsidTr="00A057D0">
        <w:tc>
          <w:tcPr>
            <w:tcW w:w="1100" w:type="dxa"/>
          </w:tcPr>
          <w:p w14:paraId="167A51D5" w14:textId="01C96A83" w:rsidR="00BF35CB" w:rsidRDefault="00BF35CB" w:rsidP="00BF35C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862" w:type="dxa"/>
          </w:tcPr>
          <w:p w14:paraId="2707C502"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1) Same as FR2.</w:t>
            </w:r>
          </w:p>
          <w:p w14:paraId="701DB80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2) and Q3) For the LBT gap, it should be supported for 120/480/960 kHz to avoid LBT failure </w:t>
            </w:r>
            <w:r w:rsidRPr="007563E3">
              <w:rPr>
                <w:sz w:val="22"/>
                <w:szCs w:val="22"/>
                <w:lang w:eastAsia="zh-CN"/>
              </w:rPr>
              <w:t>due to the utilizing of the previous RO</w:t>
            </w:r>
            <w:r>
              <w:rPr>
                <w:sz w:val="22"/>
                <w:szCs w:val="22"/>
                <w:lang w:eastAsia="zh-CN"/>
              </w:rPr>
              <w:t xml:space="preserve">. By defining a fixed gap between the </w:t>
            </w:r>
            <w:r w:rsidRPr="007563E3">
              <w:rPr>
                <w:sz w:val="22"/>
                <w:szCs w:val="22"/>
                <w:lang w:eastAsia="zh-CN"/>
              </w:rPr>
              <w:t>consecutive ROs.</w:t>
            </w:r>
          </w:p>
          <w:p w14:paraId="3F295D93" w14:textId="77777777" w:rsidR="00BF35CB" w:rsidRPr="00497060" w:rsidRDefault="00BF35CB" w:rsidP="00BF35CB">
            <w:pPr>
              <w:rPr>
                <w:sz w:val="22"/>
                <w:szCs w:val="22"/>
                <w:lang w:eastAsia="zh-CN"/>
              </w:rPr>
            </w:pPr>
            <w:r>
              <w:rPr>
                <w:rFonts w:hint="eastAsia"/>
                <w:sz w:val="22"/>
                <w:szCs w:val="22"/>
                <w:lang w:eastAsia="zh-CN"/>
              </w:rPr>
              <w:t>Q</w:t>
            </w:r>
            <w:r w:rsidRPr="00497060">
              <w:rPr>
                <w:sz w:val="22"/>
                <w:szCs w:val="22"/>
                <w:lang w:eastAsia="zh-CN"/>
              </w:rPr>
              <w:t>4) For the beam switching gap, we should wait for RAN4</w:t>
            </w:r>
            <w:r>
              <w:rPr>
                <w:sz w:val="22"/>
                <w:szCs w:val="22"/>
                <w:lang w:eastAsia="zh-CN"/>
              </w:rPr>
              <w:t>’s</w:t>
            </w:r>
            <w:r w:rsidRPr="00497060">
              <w:rPr>
                <w:sz w:val="22"/>
                <w:szCs w:val="22"/>
                <w:lang w:eastAsia="zh-CN"/>
              </w:rPr>
              <w:t xml:space="preserve"> LS reply.</w:t>
            </w:r>
          </w:p>
          <w:p w14:paraId="30F7AE70"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5) The RACH slot index for 480/960kHz depends on the reference slot and the number of PRACH slot per reference slot. We can further discuss the details after the two </w:t>
            </w:r>
            <w:r w:rsidRPr="00497060">
              <w:rPr>
                <w:sz w:val="22"/>
                <w:szCs w:val="22"/>
                <w:lang w:eastAsia="zh-CN"/>
              </w:rPr>
              <w:t>parameters are determined.</w:t>
            </w:r>
          </w:p>
          <w:p w14:paraId="28EBD6F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AA2276D"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7) Same as FR2 (60 kHz).</w:t>
            </w:r>
          </w:p>
          <w:p w14:paraId="6DA209E8" w14:textId="39CF8A2B" w:rsidR="00BF35CB" w:rsidRDefault="00BF35CB" w:rsidP="00BF35CB">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107B72" w:rsidRPr="00107B72" w14:paraId="7846FA9C" w14:textId="77777777" w:rsidTr="00A057D0">
        <w:tc>
          <w:tcPr>
            <w:tcW w:w="1100" w:type="dxa"/>
          </w:tcPr>
          <w:p w14:paraId="5A80B6D3" w14:textId="5CB981A2"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862" w:type="dxa"/>
          </w:tcPr>
          <w:p w14:paraId="53AF09C1" w14:textId="77777777" w:rsidR="00107B72" w:rsidRDefault="00107B72" w:rsidP="00107B72">
            <w:pPr>
              <w:pStyle w:val="BodyText"/>
              <w:spacing w:after="0"/>
              <w:rPr>
                <w:szCs w:val="22"/>
                <w:lang w:eastAsia="zh-CN"/>
              </w:rPr>
            </w:pPr>
            <w:r>
              <w:rPr>
                <w:szCs w:val="22"/>
                <w:lang w:eastAsia="zh-CN"/>
              </w:rPr>
              <w:t>Q1) Same as FR2</w:t>
            </w:r>
          </w:p>
          <w:p w14:paraId="7D160C26" w14:textId="77777777" w:rsidR="00107B72" w:rsidRDefault="00107B72" w:rsidP="00107B72">
            <w:pPr>
              <w:pStyle w:val="BodyText"/>
              <w:spacing w:after="0"/>
              <w:rPr>
                <w:szCs w:val="22"/>
                <w:lang w:eastAsia="zh-CN"/>
              </w:rPr>
            </w:pPr>
            <w:r>
              <w:rPr>
                <w:szCs w:val="22"/>
                <w:lang w:eastAsia="zh-CN"/>
              </w:rPr>
              <w:t>Q2) We do not see a need for LBT gap. PRACH should fall under short control signal exemption.</w:t>
            </w:r>
          </w:p>
          <w:p w14:paraId="51DD023E" w14:textId="77777777" w:rsidR="00107B72" w:rsidRDefault="00107B72" w:rsidP="00107B72">
            <w:pPr>
              <w:pStyle w:val="BodyText"/>
              <w:spacing w:after="0"/>
              <w:rPr>
                <w:szCs w:val="22"/>
                <w:lang w:eastAsia="zh-CN"/>
              </w:rPr>
            </w:pPr>
            <w:r>
              <w:rPr>
                <w:szCs w:val="22"/>
                <w:lang w:eastAsia="zh-CN"/>
              </w:rPr>
              <w:t>Q3) We do not see a need for LBT gap. PRACH should fall under short control signal exemption.</w:t>
            </w:r>
          </w:p>
          <w:p w14:paraId="26ABE8DB" w14:textId="77777777" w:rsidR="00107B72" w:rsidRDefault="00107B72" w:rsidP="00107B72">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2C10D55A" w14:textId="77777777" w:rsidR="00107B72" w:rsidRDefault="00107B72" w:rsidP="00107B72">
            <w:pPr>
              <w:pStyle w:val="BodyText"/>
              <w:spacing w:after="0"/>
              <w:rPr>
                <w:szCs w:val="22"/>
                <w:lang w:eastAsia="zh-CN"/>
              </w:rPr>
            </w:pPr>
            <w:r>
              <w:rPr>
                <w:szCs w:val="22"/>
                <w:lang w:eastAsia="zh-CN"/>
              </w:rPr>
              <w:t xml:space="preserve">Q5) </w:t>
            </w:r>
            <w:r w:rsidRPr="00B13E1A">
              <w:rPr>
                <w:szCs w:val="22"/>
                <w:lang w:eastAsia="zh-CN"/>
              </w:rPr>
              <w:t>For 480/960 kHz PRACH, reuse the current PRACH configuration table in 38.211 for FR2</w:t>
            </w:r>
            <w:r>
              <w:rPr>
                <w:szCs w:val="22"/>
                <w:lang w:eastAsia="zh-CN"/>
              </w:rPr>
              <w:t xml:space="preserve"> (Table 6.3.3.2-4)</w:t>
            </w:r>
            <w:r w:rsidRPr="00B13E1A">
              <w:rPr>
                <w:szCs w:val="22"/>
                <w:lang w:eastAsia="zh-CN"/>
              </w:rPr>
              <w:t xml:space="preserve">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r>
              <w:rPr>
                <w:szCs w:val="22"/>
                <w:lang w:eastAsia="zh-CN"/>
              </w:rPr>
              <w:t xml:space="preserve"> For example, for the case of 2 480/960 kHz slots, they could be the last ones within the 1</w:t>
            </w:r>
            <w:r w:rsidRPr="00B13E1A">
              <w:rPr>
                <w:szCs w:val="22"/>
                <w:vertAlign w:val="superscript"/>
                <w:lang w:eastAsia="zh-CN"/>
              </w:rPr>
              <w:t>st</w:t>
            </w:r>
            <w:r>
              <w:rPr>
                <w:szCs w:val="22"/>
                <w:lang w:eastAsia="zh-CN"/>
              </w:rPr>
              <w:t xml:space="preserve"> and 2</w:t>
            </w:r>
            <w:r w:rsidRPr="00B13E1A">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1CD5B597" w14:textId="77777777" w:rsidR="00107B72" w:rsidRDefault="00107B72" w:rsidP="00107B72">
            <w:pPr>
              <w:pStyle w:val="BodyText"/>
              <w:spacing w:after="0"/>
              <w:rPr>
                <w:szCs w:val="22"/>
                <w:lang w:eastAsia="zh-CN"/>
              </w:rPr>
            </w:pPr>
            <w:r w:rsidRPr="00206E91">
              <w:rPr>
                <w:rFonts w:ascii="Arial" w:eastAsia="等线" w:hAnsi="Arial" w:cs="Arial"/>
                <w:noProof/>
                <w:szCs w:val="20"/>
                <w:lang w:eastAsia="zh-CN"/>
              </w:rPr>
              <w:drawing>
                <wp:inline distT="0" distB="0" distL="0" distR="0" wp14:anchorId="08F164F5" wp14:editId="2FBAAF45">
                  <wp:extent cx="5541216"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DA417CE" w14:textId="77777777" w:rsidR="00107B72" w:rsidRDefault="00107B72" w:rsidP="00107B72">
            <w:pPr>
              <w:pStyle w:val="BodyText"/>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w:t>
            </w:r>
            <w:r w:rsidRPr="00B13E1A">
              <w:rPr>
                <w:szCs w:val="22"/>
                <w:lang w:eastAsia="zh-CN"/>
              </w:rPr>
              <w:t>slots within a 60 kHz reference slot</w:t>
            </w:r>
            <w:r>
              <w:rPr>
                <w:szCs w:val="22"/>
                <w:lang w:eastAsia="zh-CN"/>
              </w:rPr>
              <w:t xml:space="preserve"> achieves the goal of maintaining the same RO density as FR2.</w:t>
            </w:r>
          </w:p>
          <w:p w14:paraId="2B320B49" w14:textId="77777777" w:rsidR="00107B72" w:rsidRDefault="00107B72" w:rsidP="00107B72">
            <w:pPr>
              <w:pStyle w:val="BodyText"/>
              <w:spacing w:after="0"/>
              <w:rPr>
                <w:szCs w:val="22"/>
                <w:lang w:eastAsia="zh-CN"/>
              </w:rPr>
            </w:pPr>
            <w:r>
              <w:rPr>
                <w:szCs w:val="22"/>
                <w:lang w:eastAsia="zh-CN"/>
              </w:rPr>
              <w:lastRenderedPageBreak/>
              <w:t xml:space="preserve">Q7) In order to reuse the existing PRACH configuration table for 120/480/960 kHz PRACH, we support maintaining the SCS of the reference slot to be 60 kHz as illustrated above. </w:t>
            </w:r>
          </w:p>
          <w:p w14:paraId="16F2B644" w14:textId="39E7B401" w:rsidR="00107B72" w:rsidRPr="00107B72" w:rsidRDefault="00107B72" w:rsidP="00107B72">
            <w:pPr>
              <w:rPr>
                <w:szCs w:val="22"/>
                <w:lang w:eastAsia="zh-CN"/>
              </w:rPr>
            </w:pPr>
            <w:r>
              <w:rPr>
                <w:szCs w:val="22"/>
                <w:lang w:eastAsia="zh-CN"/>
              </w:rPr>
              <w:t>Q8) Can reuse existing starting symbol positions as specified in the</w:t>
            </w:r>
            <w:r w:rsidRPr="00B13E1A">
              <w:rPr>
                <w:szCs w:val="22"/>
                <w:lang w:eastAsia="zh-CN"/>
              </w:rPr>
              <w:t xml:space="preserve"> current PRACH configuration table in 38.211 for FR2</w:t>
            </w:r>
          </w:p>
        </w:tc>
      </w:tr>
      <w:tr w:rsidR="00A057D0" w:rsidRPr="00107B72" w14:paraId="0B90869C" w14:textId="77777777" w:rsidTr="00A057D0">
        <w:tc>
          <w:tcPr>
            <w:tcW w:w="1100" w:type="dxa"/>
          </w:tcPr>
          <w:p w14:paraId="792D47FB" w14:textId="39417AB2" w:rsidR="00A057D0" w:rsidRDefault="00A057D0" w:rsidP="00A057D0">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862" w:type="dxa"/>
          </w:tcPr>
          <w:p w14:paraId="200CC087"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2442C7EC"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30FC6A26" w14:textId="77777777" w:rsidR="00A057D0" w:rsidRDefault="00A057D0" w:rsidP="00A057D0">
            <w:pPr>
              <w:pStyle w:val="BodyText"/>
              <w:spacing w:after="0"/>
              <w:rPr>
                <w:rFonts w:eastAsia="MS Mincho"/>
                <w:sz w:val="22"/>
                <w:szCs w:val="22"/>
                <w:lang w:eastAsia="ja-JP"/>
              </w:rPr>
            </w:pPr>
            <w:r>
              <w:rPr>
                <w:rFonts w:eastAsia="MS Mincho"/>
                <w:sz w:val="22"/>
                <w:szCs w:val="22"/>
                <w:lang w:eastAsia="ja-JP"/>
              </w:rPr>
              <w:t>Q3) No LBT gap is needed</w:t>
            </w:r>
          </w:p>
          <w:p w14:paraId="5E80FD3C"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57FC0F0"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1197E5E"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2A11CB6B"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592F6DB4" w14:textId="07B59799" w:rsidR="00A057D0" w:rsidRDefault="00A057D0" w:rsidP="00A057D0">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045AC34" w14:textId="77777777" w:rsidR="0005553B" w:rsidRDefault="0005553B">
      <w:pPr>
        <w:pStyle w:val="BodyText"/>
        <w:spacing w:after="0"/>
        <w:rPr>
          <w:rFonts w:ascii="Times New Roman" w:hAnsi="Times New Roman"/>
          <w:sz w:val="22"/>
          <w:szCs w:val="22"/>
          <w:lang w:eastAsia="zh-CN"/>
        </w:rPr>
      </w:pPr>
    </w:p>
    <w:p w14:paraId="3BEC30C4" w14:textId="77777777" w:rsidR="0005553B" w:rsidRDefault="0005553B">
      <w:pPr>
        <w:pStyle w:val="BodyText"/>
        <w:spacing w:after="0"/>
        <w:rPr>
          <w:rFonts w:ascii="Times New Roman" w:hAnsi="Times New Roman"/>
          <w:sz w:val="22"/>
          <w:szCs w:val="22"/>
          <w:lang w:eastAsia="zh-CN"/>
        </w:rPr>
      </w:pPr>
    </w:p>
    <w:p w14:paraId="6F179C0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C8B32B"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98E6C88" w14:textId="77777777" w:rsidR="0005553B" w:rsidRDefault="0005553B">
      <w:pPr>
        <w:pStyle w:val="BodyText"/>
        <w:spacing w:after="0"/>
        <w:rPr>
          <w:rFonts w:ascii="Times New Roman" w:hAnsi="Times New Roman"/>
          <w:sz w:val="22"/>
          <w:szCs w:val="22"/>
          <w:lang w:eastAsia="zh-CN"/>
        </w:rPr>
      </w:pPr>
    </w:p>
    <w:p w14:paraId="17E69D9C" w14:textId="77777777" w:rsidR="0005553B" w:rsidRDefault="0005553B">
      <w:pPr>
        <w:pStyle w:val="BodyText"/>
        <w:spacing w:after="0"/>
        <w:rPr>
          <w:rFonts w:ascii="Times New Roman" w:hAnsi="Times New Roman"/>
          <w:sz w:val="22"/>
          <w:szCs w:val="22"/>
          <w:lang w:eastAsia="zh-CN"/>
        </w:rPr>
      </w:pPr>
    </w:p>
    <w:p w14:paraId="05393B59" w14:textId="77777777" w:rsidR="0005553B" w:rsidRDefault="002931C6">
      <w:pPr>
        <w:pStyle w:val="Heading3"/>
        <w:rPr>
          <w:lang w:eastAsia="zh-CN"/>
        </w:rPr>
      </w:pPr>
      <w:r>
        <w:rPr>
          <w:lang w:eastAsia="zh-CN"/>
        </w:rPr>
        <w:t>2.2.4 RA Preamble ID calculation</w:t>
      </w:r>
    </w:p>
    <w:p w14:paraId="7FA6785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3A4B83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5A64810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supporting Msg1 transmission with 480 KHz/960 KHz SCS, RA-RNTI is divided into two parts. One part of RA-RNTI is carried by DCI, and the remaining 16-bit of RA-RNTI could be used to scramble CRC of the DCI1. Two possible options are: </w:t>
      </w:r>
    </w:p>
    <w:p w14:paraId="1B27E7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ListParagraph"/>
        <w:numPr>
          <w:ilvl w:val="2"/>
          <w:numId w:val="7"/>
        </w:numPr>
        <w:rPr>
          <w:rFonts w:eastAsia="宋体"/>
          <w:lang w:eastAsia="zh-CN"/>
        </w:rPr>
      </w:pPr>
      <m:oMath>
        <m:r>
          <w:rPr>
            <w:rFonts w:ascii="Cambria Math" w:eastAsia="宋体" w:hAnsi="Cambria Math"/>
            <w:lang w:eastAsia="zh-CN"/>
          </w:rPr>
          <m:t>RA-RNTI=</m:t>
        </m:r>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w:rPr>
            <w:rFonts w:ascii="Cambria Math" w:eastAsia="宋体" w:hAnsi="Cambria Math"/>
            <w:lang w:eastAsia="zh-CN"/>
          </w:rPr>
          <m:t>mod</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oMath>
    </w:p>
    <w:p w14:paraId="7350AC1D" w14:textId="77777777" w:rsidR="0005553B" w:rsidRDefault="002931C6">
      <w:pPr>
        <w:pStyle w:val="ListParagraph"/>
        <w:numPr>
          <w:ilvl w:val="2"/>
          <w:numId w:val="7"/>
        </w:numPr>
        <w:rPr>
          <w:rFonts w:eastAsia="宋体"/>
          <w:lang w:eastAsia="zh-CN"/>
        </w:rPr>
      </w:pPr>
      <m:oMath>
        <m:r>
          <w:rPr>
            <w:rFonts w:ascii="Cambria Math" w:eastAsia="宋体" w:hAnsi="Cambria Math"/>
            <w:lang w:eastAsia="zh-CN"/>
          </w:rPr>
          <m:t>inDCIbit=floor</m:t>
        </m:r>
        <m:d>
          <m:dPr>
            <m:ctrlPr>
              <w:rPr>
                <w:rFonts w:ascii="Cambria Math" w:eastAsia="宋体" w:hAnsi="Cambria Math"/>
                <w:i/>
                <w:lang w:eastAsia="zh-CN"/>
              </w:rPr>
            </m:ctrlPr>
          </m:dPr>
          <m:e>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m:rPr>
                <m:lit/>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e>
        </m:d>
      </m:oMath>
    </w:p>
    <w:p w14:paraId="78E7BE6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D808EF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77F8BA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73F385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043D3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5140F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2B054AA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873592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C31288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7D5C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348063" w14:textId="77777777" w:rsidR="0005553B" w:rsidRDefault="0005553B">
      <w:pPr>
        <w:pStyle w:val="BodyText"/>
        <w:spacing w:after="0"/>
        <w:rPr>
          <w:rFonts w:ascii="Times New Roman" w:hAnsi="Times New Roman"/>
          <w:sz w:val="22"/>
          <w:szCs w:val="22"/>
          <w:lang w:eastAsia="zh-CN"/>
        </w:rPr>
      </w:pPr>
    </w:p>
    <w:p w14:paraId="1E2E3E91" w14:textId="77777777" w:rsidR="0005553B" w:rsidRDefault="0005553B">
      <w:pPr>
        <w:pStyle w:val="BodyText"/>
        <w:spacing w:after="0"/>
        <w:rPr>
          <w:rFonts w:ascii="Times New Roman" w:hAnsi="Times New Roman"/>
          <w:sz w:val="22"/>
          <w:szCs w:val="22"/>
          <w:lang w:eastAsia="zh-CN"/>
        </w:rPr>
      </w:pPr>
    </w:p>
    <w:p w14:paraId="6F230A07" w14:textId="77777777" w:rsidR="0005553B" w:rsidRDefault="002931C6">
      <w:pPr>
        <w:pStyle w:val="Heading4"/>
        <w:rPr>
          <w:lang w:eastAsia="zh-CN"/>
        </w:rPr>
      </w:pPr>
      <w:r>
        <w:rPr>
          <w:lang w:eastAsia="zh-CN"/>
        </w:rPr>
        <w:t>Summary of Discussions</w:t>
      </w:r>
    </w:p>
    <w:p w14:paraId="2E44A8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3D0B3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25400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2BB5D6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9E848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BodyText"/>
        <w:spacing w:after="0"/>
        <w:ind w:left="720"/>
        <w:rPr>
          <w:rFonts w:ascii="Times New Roman" w:hAnsi="Times New Roman"/>
          <w:sz w:val="22"/>
          <w:szCs w:val="22"/>
          <w:lang w:eastAsia="zh-CN"/>
        </w:rPr>
      </w:pPr>
    </w:p>
    <w:p w14:paraId="79F3EBA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BodyText"/>
        <w:spacing w:after="0"/>
        <w:rPr>
          <w:rFonts w:ascii="Times New Roman" w:hAnsi="Times New Roman"/>
          <w:sz w:val="22"/>
          <w:szCs w:val="22"/>
          <w:lang w:eastAsia="zh-CN"/>
        </w:rPr>
      </w:pPr>
    </w:p>
    <w:p w14:paraId="45CE1A61" w14:textId="77777777" w:rsidR="0005553B" w:rsidRDefault="0005553B">
      <w:pPr>
        <w:pStyle w:val="BodyText"/>
        <w:spacing w:after="0"/>
        <w:rPr>
          <w:rFonts w:ascii="Times New Roman" w:hAnsi="Times New Roman"/>
          <w:sz w:val="22"/>
          <w:szCs w:val="22"/>
          <w:lang w:eastAsia="zh-CN"/>
        </w:rPr>
      </w:pPr>
    </w:p>
    <w:p w14:paraId="0ED6CC5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BodyText"/>
        <w:spacing w:after="0"/>
        <w:rPr>
          <w:rFonts w:ascii="Times New Roman" w:hAnsi="Times New Roman"/>
          <w:sz w:val="22"/>
          <w:szCs w:val="22"/>
          <w:lang w:eastAsia="zh-CN"/>
        </w:rPr>
      </w:pPr>
    </w:p>
    <w:p w14:paraId="04725D45"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2F95547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AFF647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5553B" w14:paraId="72072DDA" w14:textId="77777777">
        <w:tc>
          <w:tcPr>
            <w:tcW w:w="1805" w:type="dxa"/>
          </w:tcPr>
          <w:p w14:paraId="4FE163F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6782B41" w14:textId="77777777" w:rsidR="0005553B" w:rsidRDefault="002931C6">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D172B1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251501" w14:paraId="6B006CB3" w14:textId="77777777">
        <w:tc>
          <w:tcPr>
            <w:tcW w:w="1805" w:type="dxa"/>
          </w:tcPr>
          <w:p w14:paraId="1E479C5C" w14:textId="160CDF4F"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9A7727">
        <w:tc>
          <w:tcPr>
            <w:tcW w:w="1805" w:type="dxa"/>
          </w:tcPr>
          <w:p w14:paraId="311DBA5D"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5C83515C" w14:textId="14CFAAE0"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34D50C84" w14:textId="77777777" w:rsidR="000C2049" w:rsidRDefault="000C2049" w:rsidP="009A7727">
            <w:pPr>
              <w:pStyle w:val="BodyText"/>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r w:rsidRPr="00984BF4">
              <w:rPr>
                <w:rFonts w:ascii="Times New Roman" w:hAnsi="Times New Roman"/>
                <w:sz w:val="22"/>
                <w:szCs w:val="22"/>
                <w:lang w:eastAsia="zh-CN"/>
              </w:rPr>
              <w:t xml:space="preserve">                                     </w:t>
            </w:r>
          </w:p>
          <w:p w14:paraId="055C19F3" w14:textId="77777777" w:rsidR="000C2049" w:rsidRDefault="000C2049" w:rsidP="009A7727">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24A59D2" w14:textId="77777777" w:rsidR="000C2049" w:rsidRDefault="000C2049" w:rsidP="009A7727">
            <w:pPr>
              <w:pStyle w:val="BodyText"/>
              <w:spacing w:after="0" w:line="280" w:lineRule="atLeast"/>
              <w:rPr>
                <w:rFonts w:ascii="Times New Roman" w:hAnsi="Times New Roman"/>
                <w:sz w:val="22"/>
                <w:szCs w:val="22"/>
                <w:lang w:eastAsia="zh-CN"/>
              </w:rPr>
            </w:pPr>
          </w:p>
        </w:tc>
      </w:tr>
      <w:tr w:rsidR="003C6C5A" w14:paraId="2AC8888A" w14:textId="77777777" w:rsidTr="009A7727">
        <w:tc>
          <w:tcPr>
            <w:tcW w:w="1805" w:type="dxa"/>
          </w:tcPr>
          <w:p w14:paraId="10C1B38C" w14:textId="42273624"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211AA8B" w14:textId="7554D85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1F5EEA" w14:paraId="64D15E8C" w14:textId="77777777" w:rsidTr="009A7727">
        <w:tc>
          <w:tcPr>
            <w:tcW w:w="1805" w:type="dxa"/>
          </w:tcPr>
          <w:p w14:paraId="169604B7" w14:textId="73E92500" w:rsidR="001F5EEA" w:rsidRDefault="001F5EEA" w:rsidP="001F5EEA">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143F8B58" w14:textId="7CD2F427" w:rsidR="001F5EEA" w:rsidRDefault="001F5EEA" w:rsidP="001F5EEA">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42719E" w14:paraId="1B7F19B4" w14:textId="77777777" w:rsidTr="009A7727">
        <w:tc>
          <w:tcPr>
            <w:tcW w:w="1805" w:type="dxa"/>
          </w:tcPr>
          <w:p w14:paraId="23060626" w14:textId="3D004F0C" w:rsidR="0042719E" w:rsidRDefault="0042719E" w:rsidP="0042719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26AB1C" w14:textId="4FE5524E" w:rsidR="0042719E" w:rsidRDefault="0042719E" w:rsidP="0042719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BF35CB" w14:paraId="37516A19" w14:textId="77777777" w:rsidTr="009A7727">
        <w:tc>
          <w:tcPr>
            <w:tcW w:w="1805" w:type="dxa"/>
          </w:tcPr>
          <w:p w14:paraId="751510F2" w14:textId="66CBC833" w:rsidR="00BF35CB" w:rsidRDefault="00BF35CB" w:rsidP="0042719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4381A30" w14:textId="2ADE72BD" w:rsidR="00BF35CB" w:rsidRDefault="00BF35CB" w:rsidP="0042719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107B72" w:rsidRPr="00107B72" w14:paraId="3EEDB3CC" w14:textId="77777777" w:rsidTr="009A7727">
        <w:tc>
          <w:tcPr>
            <w:tcW w:w="1805" w:type="dxa"/>
          </w:tcPr>
          <w:p w14:paraId="744BDAAF" w14:textId="095D8B68"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4B9CD80" w14:textId="77777777" w:rsid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w:t>
            </w:r>
            <w:proofErr w:type="gramStart"/>
            <w:r>
              <w:rPr>
                <w:rFonts w:ascii="Times New Roman" w:hAnsi="Times New Roman"/>
                <w:szCs w:val="22"/>
                <w:lang w:eastAsia="zh-CN"/>
              </w:rPr>
              <w:t>RNTI  formula</w:t>
            </w:r>
            <w:proofErr w:type="gramEnd"/>
            <w:r>
              <w:rPr>
                <w:rFonts w:ascii="Times New Roman" w:hAnsi="Times New Roman"/>
                <w:szCs w:val="22"/>
                <w:lang w:eastAsia="zh-CN"/>
              </w:rPr>
              <w:t xml:space="preserve"> is that t_id should be determined based on SCS 120 kHz.</w:t>
            </w:r>
          </w:p>
          <w:p w14:paraId="470D9498" w14:textId="77777777" w:rsid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Hence, the closest option for us is Option 3 (note s_id is 0</w:t>
            </w:r>
            <w:proofErr w:type="gramStart"/>
            <w:r>
              <w:rPr>
                <w:rFonts w:ascii="Times New Roman" w:hAnsi="Times New Roman"/>
                <w:szCs w:val="22"/>
                <w:lang w:eastAsia="zh-CN"/>
              </w:rPr>
              <w:t>..14</w:t>
            </w:r>
            <w:proofErr w:type="gramEnd"/>
            <w:r>
              <w:rPr>
                <w:rFonts w:ascii="Times New Roman" w:hAnsi="Times New Roman"/>
                <w:szCs w:val="22"/>
                <w:lang w:eastAsia="zh-CN"/>
              </w:rPr>
              <w:t xml:space="preserve">, so is agnostic to SCS since all slots, regardless of SCS have 14 symbols). </w:t>
            </w:r>
          </w:p>
          <w:p w14:paraId="1D11621D" w14:textId="6F0A770A"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4DAE106" w14:textId="77777777" w:rsidR="0005553B" w:rsidRDefault="0005553B">
      <w:pPr>
        <w:pStyle w:val="BodyText"/>
        <w:spacing w:after="0"/>
        <w:rPr>
          <w:rFonts w:ascii="Times New Roman" w:hAnsi="Times New Roman"/>
          <w:sz w:val="22"/>
          <w:szCs w:val="22"/>
          <w:lang w:eastAsia="zh-CN"/>
        </w:rPr>
      </w:pPr>
    </w:p>
    <w:p w14:paraId="1BF7790D" w14:textId="77777777" w:rsidR="0005553B" w:rsidRDefault="0005553B">
      <w:pPr>
        <w:pStyle w:val="BodyText"/>
        <w:spacing w:after="0"/>
        <w:rPr>
          <w:rFonts w:ascii="Times New Roman" w:hAnsi="Times New Roman"/>
          <w:sz w:val="22"/>
          <w:szCs w:val="22"/>
          <w:lang w:eastAsia="zh-CN"/>
        </w:rPr>
      </w:pPr>
    </w:p>
    <w:p w14:paraId="7FEBA157" w14:textId="77777777" w:rsidR="0005553B" w:rsidRDefault="0005553B">
      <w:pPr>
        <w:pStyle w:val="BodyText"/>
        <w:spacing w:after="0"/>
        <w:rPr>
          <w:rFonts w:ascii="Times New Roman" w:hAnsi="Times New Roman"/>
          <w:sz w:val="22"/>
          <w:szCs w:val="22"/>
          <w:lang w:eastAsia="zh-CN"/>
        </w:rPr>
      </w:pPr>
    </w:p>
    <w:p w14:paraId="0D997A99"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5400F9F3"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481CC39" w14:textId="77777777" w:rsidR="0005553B" w:rsidRDefault="0005553B">
      <w:pPr>
        <w:pStyle w:val="BodyText"/>
        <w:spacing w:after="0"/>
        <w:rPr>
          <w:rFonts w:ascii="Times New Roman" w:hAnsi="Times New Roman"/>
          <w:sz w:val="22"/>
          <w:szCs w:val="22"/>
          <w:lang w:eastAsia="zh-CN"/>
        </w:rPr>
      </w:pPr>
    </w:p>
    <w:p w14:paraId="42848498" w14:textId="77777777" w:rsidR="0005553B" w:rsidRDefault="0005553B">
      <w:pPr>
        <w:pStyle w:val="BodyText"/>
        <w:spacing w:after="0"/>
        <w:rPr>
          <w:rFonts w:ascii="Times New Roman" w:hAnsi="Times New Roman"/>
          <w:sz w:val="22"/>
          <w:szCs w:val="22"/>
          <w:lang w:eastAsia="zh-CN"/>
        </w:rPr>
      </w:pPr>
    </w:p>
    <w:p w14:paraId="70DF858C" w14:textId="77777777" w:rsidR="0005553B" w:rsidRDefault="002931C6">
      <w:pPr>
        <w:pStyle w:val="Heading3"/>
        <w:rPr>
          <w:lang w:eastAsia="zh-CN"/>
        </w:rPr>
      </w:pPr>
      <w:r>
        <w:rPr>
          <w:lang w:eastAsia="zh-CN"/>
        </w:rPr>
        <w:t>2.2.5 Other aspects on PRACH</w:t>
      </w:r>
    </w:p>
    <w:p w14:paraId="4A132C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1BA9E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ListParagraph"/>
        <w:numPr>
          <w:ilvl w:val="1"/>
          <w:numId w:val="7"/>
        </w:numPr>
        <w:rPr>
          <w:rFonts w:eastAsia="宋体"/>
          <w:lang w:eastAsia="zh-CN"/>
        </w:rPr>
      </w:pPr>
      <w:r>
        <w:rPr>
          <w:rFonts w:eastAsia="宋体"/>
          <w:lang w:eastAsia="zh-CN"/>
        </w:rPr>
        <w:t>Consider applying short control signal exemption to PRACH transmission by the UE.</w:t>
      </w:r>
    </w:p>
    <w:p w14:paraId="40693E1B" w14:textId="77777777" w:rsidR="0005553B" w:rsidRDefault="0005553B">
      <w:pPr>
        <w:pStyle w:val="BodyText"/>
        <w:spacing w:after="0"/>
        <w:rPr>
          <w:rFonts w:ascii="Times New Roman" w:hAnsi="Times New Roman"/>
          <w:sz w:val="22"/>
          <w:szCs w:val="22"/>
          <w:lang w:eastAsia="zh-CN"/>
        </w:rPr>
      </w:pPr>
    </w:p>
    <w:p w14:paraId="20807876" w14:textId="77777777" w:rsidR="0005553B" w:rsidRDefault="0005553B">
      <w:pPr>
        <w:pStyle w:val="BodyText"/>
        <w:spacing w:after="0"/>
        <w:rPr>
          <w:rFonts w:ascii="Times New Roman" w:hAnsi="Times New Roman"/>
          <w:sz w:val="22"/>
          <w:szCs w:val="22"/>
          <w:lang w:eastAsia="zh-CN"/>
        </w:rPr>
      </w:pPr>
    </w:p>
    <w:p w14:paraId="7B9A1ADC" w14:textId="77777777" w:rsidR="0005553B" w:rsidRDefault="002931C6">
      <w:pPr>
        <w:pStyle w:val="Heading4"/>
        <w:rPr>
          <w:lang w:eastAsia="zh-CN"/>
        </w:rPr>
      </w:pPr>
      <w:r>
        <w:rPr>
          <w:lang w:eastAsia="zh-CN"/>
        </w:rPr>
        <w:t>Summary of Discussions</w:t>
      </w:r>
    </w:p>
    <w:p w14:paraId="62055B8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BodyText"/>
        <w:spacing w:after="0"/>
        <w:rPr>
          <w:rFonts w:ascii="Times New Roman" w:hAnsi="Times New Roman"/>
          <w:sz w:val="22"/>
          <w:szCs w:val="22"/>
          <w:lang w:eastAsia="zh-CN"/>
        </w:rPr>
      </w:pPr>
    </w:p>
    <w:p w14:paraId="19ABD752"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BodyText"/>
        <w:spacing w:after="0"/>
        <w:rPr>
          <w:rFonts w:ascii="Times New Roman" w:hAnsi="Times New Roman"/>
          <w:sz w:val="22"/>
          <w:szCs w:val="22"/>
          <w:lang w:eastAsia="zh-CN"/>
        </w:rPr>
      </w:pPr>
    </w:p>
    <w:p w14:paraId="1BEEDCE0"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BodyText"/>
        <w:spacing w:after="0"/>
        <w:rPr>
          <w:rFonts w:ascii="Times New Roman" w:hAnsi="Times New Roman"/>
          <w:sz w:val="22"/>
          <w:szCs w:val="22"/>
          <w:lang w:eastAsia="zh-CN"/>
        </w:rPr>
      </w:pPr>
    </w:p>
    <w:p w14:paraId="44D9E38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BodyText"/>
        <w:spacing w:after="0"/>
        <w:rPr>
          <w:rFonts w:ascii="Times New Roman" w:hAnsi="Times New Roman"/>
          <w:sz w:val="22"/>
          <w:szCs w:val="22"/>
          <w:lang w:eastAsia="zh-CN"/>
        </w:rPr>
      </w:pPr>
    </w:p>
    <w:p w14:paraId="75132159" w14:textId="77777777" w:rsidR="0005553B" w:rsidRDefault="0005553B">
      <w:pPr>
        <w:pStyle w:val="BodyText"/>
        <w:spacing w:after="0"/>
        <w:rPr>
          <w:rFonts w:ascii="Times New Roman" w:hAnsi="Times New Roman"/>
          <w:sz w:val="22"/>
          <w:szCs w:val="22"/>
          <w:lang w:eastAsia="zh-CN"/>
        </w:rPr>
      </w:pPr>
    </w:p>
    <w:p w14:paraId="79F34AB1" w14:textId="77777777" w:rsidR="0005553B" w:rsidRDefault="0005553B">
      <w:pPr>
        <w:pStyle w:val="BodyText"/>
        <w:spacing w:after="0"/>
        <w:rPr>
          <w:rFonts w:ascii="Times New Roman" w:hAnsi="Times New Roman"/>
          <w:sz w:val="22"/>
          <w:szCs w:val="22"/>
          <w:lang w:eastAsia="zh-CN"/>
        </w:rPr>
      </w:pPr>
    </w:p>
    <w:p w14:paraId="05854FC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6525949"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038371D" w14:textId="77777777" w:rsidR="0005553B" w:rsidRDefault="0005553B">
      <w:pPr>
        <w:pStyle w:val="BodyText"/>
        <w:spacing w:after="0"/>
        <w:rPr>
          <w:rFonts w:ascii="Times New Roman" w:hAnsi="Times New Roman"/>
          <w:sz w:val="22"/>
          <w:szCs w:val="22"/>
          <w:lang w:eastAsia="zh-CN"/>
        </w:rPr>
      </w:pPr>
    </w:p>
    <w:p w14:paraId="07A7151A" w14:textId="77777777" w:rsidR="0005553B" w:rsidRDefault="0005553B">
      <w:pPr>
        <w:pStyle w:val="BodyText"/>
        <w:spacing w:after="0"/>
        <w:rPr>
          <w:rFonts w:ascii="Times New Roman" w:hAnsi="Times New Roman"/>
          <w:sz w:val="22"/>
          <w:szCs w:val="22"/>
          <w:lang w:eastAsia="zh-CN"/>
        </w:rPr>
      </w:pPr>
    </w:p>
    <w:p w14:paraId="2FE13774" w14:textId="77777777" w:rsidR="0005553B" w:rsidRDefault="0005553B">
      <w:pPr>
        <w:pStyle w:val="BodyText"/>
        <w:spacing w:after="0"/>
        <w:rPr>
          <w:rFonts w:ascii="Times New Roman" w:hAnsi="Times New Roman"/>
          <w:sz w:val="22"/>
          <w:szCs w:val="22"/>
          <w:lang w:eastAsia="zh-CN"/>
        </w:rPr>
      </w:pPr>
    </w:p>
    <w:p w14:paraId="6E19170C" w14:textId="77777777" w:rsidR="0005553B" w:rsidRDefault="0005553B">
      <w:pPr>
        <w:pStyle w:val="BodyText"/>
        <w:spacing w:after="0"/>
        <w:rPr>
          <w:rFonts w:ascii="Times New Roman" w:hAnsi="Times New Roman"/>
          <w:sz w:val="22"/>
          <w:szCs w:val="22"/>
          <w:lang w:eastAsia="zh-CN"/>
        </w:rPr>
      </w:pPr>
    </w:p>
    <w:p w14:paraId="539627F9" w14:textId="77777777" w:rsidR="0005553B" w:rsidRDefault="0005553B">
      <w:pPr>
        <w:pStyle w:val="BodyText"/>
        <w:spacing w:after="0"/>
        <w:rPr>
          <w:rFonts w:ascii="Times New Roman" w:hAnsi="Times New Roman"/>
          <w:sz w:val="22"/>
          <w:szCs w:val="22"/>
          <w:lang w:eastAsia="zh-CN"/>
        </w:rPr>
      </w:pPr>
    </w:p>
    <w:p w14:paraId="42886063" w14:textId="77777777" w:rsidR="0005553B" w:rsidRDefault="002931C6">
      <w:pPr>
        <w:pStyle w:val="Heading1"/>
        <w:numPr>
          <w:ilvl w:val="0"/>
          <w:numId w:val="5"/>
        </w:numPr>
        <w:ind w:left="360"/>
        <w:rPr>
          <w:rFonts w:cs="Arial"/>
          <w:sz w:val="32"/>
          <w:szCs w:val="32"/>
          <w:lang w:val="en-US"/>
        </w:rPr>
      </w:pPr>
      <w:r>
        <w:rPr>
          <w:rFonts w:cs="Arial"/>
          <w:sz w:val="32"/>
          <w:szCs w:val="32"/>
        </w:rPr>
        <w:lastRenderedPageBreak/>
        <w:t>Summary of Agreements/Conclusions in RAN1 #105-e</w:t>
      </w:r>
    </w:p>
    <w:p w14:paraId="04E6832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BodyText"/>
        <w:spacing w:after="0"/>
        <w:rPr>
          <w:rFonts w:ascii="Times New Roman" w:hAnsi="Times New Roman"/>
          <w:sz w:val="22"/>
          <w:szCs w:val="22"/>
          <w:lang w:eastAsia="zh-CN"/>
        </w:rPr>
      </w:pPr>
    </w:p>
    <w:p w14:paraId="6B3CA417" w14:textId="77777777" w:rsidR="0005553B" w:rsidRDefault="0005553B">
      <w:pPr>
        <w:pStyle w:val="BodyText"/>
        <w:spacing w:after="0"/>
        <w:rPr>
          <w:rFonts w:ascii="Times New Roman" w:hAnsi="Times New Roman"/>
          <w:sz w:val="22"/>
          <w:szCs w:val="22"/>
          <w:lang w:eastAsia="zh-CN"/>
        </w:rPr>
      </w:pPr>
    </w:p>
    <w:p w14:paraId="1070085C" w14:textId="77777777" w:rsidR="0005553B" w:rsidRDefault="0005553B">
      <w:pPr>
        <w:pStyle w:val="BodyText"/>
        <w:spacing w:after="0"/>
        <w:rPr>
          <w:rFonts w:ascii="Times New Roman" w:hAnsi="Times New Roman"/>
          <w:sz w:val="22"/>
          <w:szCs w:val="22"/>
          <w:lang w:eastAsia="zh-CN"/>
        </w:rPr>
      </w:pPr>
    </w:p>
    <w:p w14:paraId="34FD6A98" w14:textId="77777777" w:rsidR="0005553B" w:rsidRDefault="002931C6">
      <w:pPr>
        <w:pStyle w:val="Heading1"/>
        <w:textAlignment w:val="auto"/>
        <w:rPr>
          <w:rFonts w:cs="Arial"/>
          <w:sz w:val="32"/>
          <w:szCs w:val="32"/>
          <w:lang w:val="en-US"/>
        </w:rPr>
      </w:pPr>
      <w:r>
        <w:rPr>
          <w:rFonts w:cs="Arial"/>
          <w:sz w:val="32"/>
          <w:szCs w:val="32"/>
          <w:lang w:val="en-US"/>
        </w:rPr>
        <w:t>Reference</w:t>
      </w:r>
    </w:p>
    <w:p w14:paraId="78EF1365" w14:textId="77777777" w:rsidR="0005553B" w:rsidRDefault="002931C6">
      <w:pPr>
        <w:pStyle w:val="ListParagraph"/>
        <w:numPr>
          <w:ilvl w:val="0"/>
          <w:numId w:val="23"/>
        </w:numPr>
        <w:ind w:left="450" w:hanging="450"/>
        <w:rPr>
          <w:lang w:eastAsia="zh-CN"/>
        </w:rPr>
      </w:pPr>
      <w:r>
        <w:rPr>
          <w:lang w:eastAsia="zh-CN"/>
        </w:rPr>
        <w:t>R1-2104210, “Initial access for Beyond 52.6GHz,” FUTUREWEI</w:t>
      </w:r>
    </w:p>
    <w:p w14:paraId="06C80327" w14:textId="77777777" w:rsidR="0005553B" w:rsidRDefault="002931C6">
      <w:pPr>
        <w:pStyle w:val="ListParagraph"/>
        <w:numPr>
          <w:ilvl w:val="0"/>
          <w:numId w:val="23"/>
        </w:numPr>
        <w:ind w:left="450" w:hanging="450"/>
        <w:rPr>
          <w:lang w:eastAsia="zh-CN"/>
        </w:rPr>
      </w:pPr>
      <w:r>
        <w:rPr>
          <w:lang w:eastAsia="zh-CN"/>
        </w:rPr>
        <w:t>R1-2104273, “Initial access signals and channels for 52-71GHz spectrum,” Huawei, HiSilicon</w:t>
      </w:r>
    </w:p>
    <w:p w14:paraId="422DB394" w14:textId="77777777" w:rsidR="0005553B" w:rsidRDefault="002931C6">
      <w:pPr>
        <w:pStyle w:val="ListParagraph"/>
        <w:numPr>
          <w:ilvl w:val="0"/>
          <w:numId w:val="23"/>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pPr>
        <w:pStyle w:val="ListParagraph"/>
        <w:numPr>
          <w:ilvl w:val="0"/>
          <w:numId w:val="23"/>
        </w:numPr>
        <w:ind w:left="450" w:hanging="450"/>
        <w:rPr>
          <w:lang w:eastAsia="zh-CN"/>
        </w:rPr>
      </w:pPr>
      <w:r>
        <w:rPr>
          <w:lang w:eastAsia="zh-CN"/>
        </w:rPr>
        <w:t>R1-2104416, “Discussion on initial access aspects for NR for 60GHz,” Spreadtrum Communications</w:t>
      </w:r>
    </w:p>
    <w:p w14:paraId="69018CB6" w14:textId="77777777" w:rsidR="0005553B" w:rsidRDefault="002931C6">
      <w:pPr>
        <w:pStyle w:val="ListParagraph"/>
        <w:numPr>
          <w:ilvl w:val="0"/>
          <w:numId w:val="23"/>
        </w:numPr>
        <w:ind w:left="450" w:hanging="450"/>
        <w:rPr>
          <w:lang w:eastAsia="zh-CN"/>
        </w:rPr>
      </w:pPr>
      <w:r>
        <w:rPr>
          <w:lang w:eastAsia="zh-CN"/>
        </w:rPr>
        <w:t>R1-2104452, “Initial access aspects,” Nokia, Nokia Shanghai Bell</w:t>
      </w:r>
    </w:p>
    <w:p w14:paraId="7B801EB8" w14:textId="77777777" w:rsidR="0005553B" w:rsidRDefault="002931C6">
      <w:pPr>
        <w:pStyle w:val="ListParagraph"/>
        <w:numPr>
          <w:ilvl w:val="0"/>
          <w:numId w:val="23"/>
        </w:numPr>
        <w:ind w:left="450" w:hanging="450"/>
        <w:rPr>
          <w:lang w:eastAsia="zh-CN"/>
        </w:rPr>
      </w:pPr>
      <w:r>
        <w:rPr>
          <w:lang w:eastAsia="zh-CN"/>
        </w:rPr>
        <w:t>R1-2104460, “Initial Access Aspects,” Ericsson</w:t>
      </w:r>
    </w:p>
    <w:p w14:paraId="7D277BAA" w14:textId="77777777" w:rsidR="0005553B" w:rsidRDefault="002931C6">
      <w:pPr>
        <w:pStyle w:val="ListParagraph"/>
        <w:numPr>
          <w:ilvl w:val="0"/>
          <w:numId w:val="23"/>
        </w:numPr>
        <w:ind w:left="450" w:hanging="450"/>
        <w:rPr>
          <w:lang w:eastAsia="zh-CN"/>
        </w:rPr>
      </w:pPr>
      <w:r>
        <w:rPr>
          <w:lang w:eastAsia="zh-CN"/>
        </w:rPr>
        <w:t>R1-2104507, “Initial access aspects for up to 71GHz operation,” CATT</w:t>
      </w:r>
    </w:p>
    <w:p w14:paraId="6EC02EA7" w14:textId="77777777" w:rsidR="0005553B" w:rsidRDefault="002931C6">
      <w:pPr>
        <w:pStyle w:val="ListParagraph"/>
        <w:numPr>
          <w:ilvl w:val="0"/>
          <w:numId w:val="23"/>
        </w:numPr>
        <w:ind w:left="450" w:hanging="450"/>
        <w:rPr>
          <w:lang w:eastAsia="zh-CN"/>
        </w:rPr>
      </w:pPr>
      <w:r>
        <w:rPr>
          <w:lang w:eastAsia="zh-CN"/>
        </w:rPr>
        <w:t>R1-2104659, “Initial access aspects for NR in 52.6 to 71GHz band,” Qualcomm Incorporated</w:t>
      </w:r>
    </w:p>
    <w:p w14:paraId="5DCAAD49" w14:textId="77777777" w:rsidR="0005553B" w:rsidRDefault="002931C6">
      <w:pPr>
        <w:pStyle w:val="ListParagraph"/>
        <w:numPr>
          <w:ilvl w:val="0"/>
          <w:numId w:val="23"/>
        </w:numPr>
        <w:ind w:left="450" w:hanging="450"/>
        <w:rPr>
          <w:lang w:eastAsia="zh-CN"/>
        </w:rPr>
      </w:pPr>
      <w:r>
        <w:rPr>
          <w:lang w:eastAsia="zh-CN"/>
        </w:rPr>
        <w:t>R1-2104765, “Discusson on initial access aspects,” OPPO</w:t>
      </w:r>
    </w:p>
    <w:p w14:paraId="4366A3A9" w14:textId="77777777" w:rsidR="0005553B" w:rsidRDefault="002931C6">
      <w:pPr>
        <w:pStyle w:val="ListParagraph"/>
        <w:numPr>
          <w:ilvl w:val="0"/>
          <w:numId w:val="23"/>
        </w:numPr>
        <w:ind w:left="450" w:hanging="450"/>
        <w:rPr>
          <w:lang w:eastAsia="zh-CN"/>
        </w:rPr>
      </w:pPr>
      <w:r>
        <w:rPr>
          <w:lang w:eastAsia="zh-CN"/>
        </w:rPr>
        <w:t>R1-2104833, “Discussion on the initial access aspects for 52.6 to 71GHz,” ZTE, Sanechips</w:t>
      </w:r>
    </w:p>
    <w:p w14:paraId="53A15193" w14:textId="77777777" w:rsidR="0005553B" w:rsidRDefault="002931C6">
      <w:pPr>
        <w:pStyle w:val="ListParagraph"/>
        <w:numPr>
          <w:ilvl w:val="0"/>
          <w:numId w:val="23"/>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pPr>
        <w:pStyle w:val="ListParagraph"/>
        <w:numPr>
          <w:ilvl w:val="0"/>
          <w:numId w:val="23"/>
        </w:numPr>
        <w:ind w:left="450" w:hanging="450"/>
        <w:rPr>
          <w:lang w:eastAsia="zh-CN"/>
        </w:rPr>
      </w:pPr>
      <w:r>
        <w:rPr>
          <w:lang w:eastAsia="zh-CN"/>
        </w:rPr>
        <w:t>R1-2105061, “Considerations on initial access for NR from 52.6GHz to 71 GHz,” Fujitsu</w:t>
      </w:r>
    </w:p>
    <w:p w14:paraId="58D38D35" w14:textId="77777777" w:rsidR="0005553B" w:rsidRDefault="002931C6">
      <w:pPr>
        <w:pStyle w:val="ListParagraph"/>
        <w:numPr>
          <w:ilvl w:val="0"/>
          <w:numId w:val="23"/>
        </w:numPr>
        <w:ind w:left="450" w:hanging="450"/>
        <w:rPr>
          <w:lang w:eastAsia="zh-CN"/>
        </w:rPr>
      </w:pPr>
      <w:r>
        <w:rPr>
          <w:lang w:eastAsia="zh-CN"/>
        </w:rPr>
        <w:t>R1-2105092, “Discussion on Initial access signals and channels,” Apple</w:t>
      </w:r>
    </w:p>
    <w:p w14:paraId="46DD0E48" w14:textId="77777777" w:rsidR="0005553B" w:rsidRDefault="002931C6">
      <w:pPr>
        <w:pStyle w:val="ListParagraph"/>
        <w:numPr>
          <w:ilvl w:val="0"/>
          <w:numId w:val="23"/>
        </w:numPr>
        <w:ind w:left="450" w:hanging="450"/>
        <w:rPr>
          <w:lang w:eastAsia="zh-CN"/>
        </w:rPr>
      </w:pPr>
      <w:r>
        <w:rPr>
          <w:lang w:eastAsia="zh-CN"/>
        </w:rPr>
        <w:t>R1-2105156, “Considerations on initial access aspects for NR from 52.6 GHz to 71 GHz,” Sony</w:t>
      </w:r>
    </w:p>
    <w:p w14:paraId="2979CCCE" w14:textId="77777777" w:rsidR="0005553B" w:rsidRDefault="002931C6">
      <w:pPr>
        <w:pStyle w:val="ListParagraph"/>
        <w:numPr>
          <w:ilvl w:val="0"/>
          <w:numId w:val="23"/>
        </w:numPr>
        <w:ind w:left="450" w:hanging="450"/>
        <w:rPr>
          <w:lang w:eastAsia="zh-CN"/>
        </w:rPr>
      </w:pPr>
      <w:r>
        <w:rPr>
          <w:lang w:eastAsia="zh-CN"/>
        </w:rPr>
        <w:t>R1-2105260, “Discussion on initial access aspects supporting NR from 52.6 to 71 GHz,” NEC</w:t>
      </w:r>
    </w:p>
    <w:p w14:paraId="40B2BCD9" w14:textId="77777777" w:rsidR="0005553B" w:rsidRDefault="002931C6">
      <w:pPr>
        <w:pStyle w:val="ListParagraph"/>
        <w:numPr>
          <w:ilvl w:val="0"/>
          <w:numId w:val="23"/>
        </w:numPr>
        <w:ind w:left="450" w:hanging="450"/>
        <w:rPr>
          <w:lang w:eastAsia="zh-CN"/>
        </w:rPr>
      </w:pPr>
      <w:r>
        <w:rPr>
          <w:lang w:eastAsia="zh-CN"/>
        </w:rPr>
        <w:t>R1-2105297, “Initial access aspects for NR from 52.6 GHz to 71 GHz,” Samsung</w:t>
      </w:r>
    </w:p>
    <w:p w14:paraId="2403ABA6" w14:textId="77777777" w:rsidR="0005553B" w:rsidRDefault="002931C6">
      <w:pPr>
        <w:pStyle w:val="ListParagraph"/>
        <w:numPr>
          <w:ilvl w:val="0"/>
          <w:numId w:val="23"/>
        </w:numPr>
        <w:ind w:left="450" w:hanging="450"/>
        <w:rPr>
          <w:lang w:eastAsia="zh-CN"/>
        </w:rPr>
      </w:pPr>
      <w:r>
        <w:rPr>
          <w:lang w:eastAsia="zh-CN"/>
        </w:rPr>
        <w:t>R1-2105370, “Discussion on initial access of 52.6-71 GHz NR operation,” MediaTek Inc.</w:t>
      </w:r>
    </w:p>
    <w:p w14:paraId="3BDCB87A" w14:textId="77777777" w:rsidR="0005553B" w:rsidRDefault="002931C6">
      <w:pPr>
        <w:pStyle w:val="ListParagraph"/>
        <w:numPr>
          <w:ilvl w:val="0"/>
          <w:numId w:val="23"/>
        </w:numPr>
        <w:ind w:left="450" w:hanging="450"/>
        <w:rPr>
          <w:lang w:eastAsia="zh-CN"/>
        </w:rPr>
      </w:pPr>
      <w:r>
        <w:rPr>
          <w:lang w:eastAsia="zh-CN"/>
        </w:rPr>
        <w:t>R1-2105419, “Initial access aspects to support NR above 52.6 GHz,” LG Electronics</w:t>
      </w:r>
    </w:p>
    <w:p w14:paraId="1D9DEA80" w14:textId="77777777" w:rsidR="0005553B" w:rsidRDefault="002931C6">
      <w:pPr>
        <w:pStyle w:val="ListParagraph"/>
        <w:numPr>
          <w:ilvl w:val="0"/>
          <w:numId w:val="23"/>
        </w:numPr>
        <w:ind w:left="450" w:hanging="450"/>
        <w:rPr>
          <w:lang w:eastAsia="zh-CN"/>
        </w:rPr>
      </w:pPr>
      <w:r>
        <w:rPr>
          <w:lang w:eastAsia="zh-CN"/>
        </w:rPr>
        <w:t>R1-2105495, “Initial access aspects for NR from 52.6 GHz to 71GHz,” Lenovo, Motorola Mobility</w:t>
      </w:r>
    </w:p>
    <w:p w14:paraId="4E3A0398" w14:textId="77777777" w:rsidR="0005553B" w:rsidRDefault="002931C6">
      <w:pPr>
        <w:pStyle w:val="ListParagraph"/>
        <w:numPr>
          <w:ilvl w:val="0"/>
          <w:numId w:val="23"/>
        </w:numPr>
        <w:ind w:left="450" w:hanging="450"/>
        <w:rPr>
          <w:lang w:eastAsia="zh-CN"/>
        </w:rPr>
      </w:pPr>
      <w:r>
        <w:rPr>
          <w:lang w:eastAsia="zh-CN"/>
        </w:rPr>
        <w:t>R1-2105555, “On initial access aspects for NR from 52.6GHz to 71 GHz,” Xiaomi</w:t>
      </w:r>
    </w:p>
    <w:p w14:paraId="22A8C8EB" w14:textId="77777777" w:rsidR="0005553B" w:rsidRDefault="002931C6">
      <w:pPr>
        <w:pStyle w:val="ListParagraph"/>
        <w:numPr>
          <w:ilvl w:val="0"/>
          <w:numId w:val="23"/>
        </w:numPr>
        <w:ind w:left="450" w:hanging="450"/>
        <w:rPr>
          <w:lang w:eastAsia="zh-CN"/>
        </w:rPr>
      </w:pPr>
      <w:r>
        <w:rPr>
          <w:lang w:eastAsia="zh-CN"/>
        </w:rPr>
        <w:t>R1-2105581, “Discussions on initial access aspects,” InterDigital, Inc.</w:t>
      </w:r>
    </w:p>
    <w:p w14:paraId="4030AC06" w14:textId="77777777" w:rsidR="0005553B" w:rsidRDefault="002931C6">
      <w:pPr>
        <w:pStyle w:val="ListParagraph"/>
        <w:numPr>
          <w:ilvl w:val="0"/>
          <w:numId w:val="23"/>
        </w:numPr>
        <w:ind w:left="450" w:hanging="450"/>
        <w:rPr>
          <w:lang w:eastAsia="zh-CN"/>
        </w:rPr>
      </w:pPr>
      <w:r>
        <w:rPr>
          <w:lang w:eastAsia="zh-CN"/>
        </w:rPr>
        <w:t>R1-2105592, “NR Initial Access from 52.6 GHz to 71 GHz,” Convida Wireless</w:t>
      </w:r>
    </w:p>
    <w:p w14:paraId="2644350D" w14:textId="77777777" w:rsidR="0005553B" w:rsidRDefault="002931C6">
      <w:pPr>
        <w:pStyle w:val="ListParagraph"/>
        <w:numPr>
          <w:ilvl w:val="0"/>
          <w:numId w:val="23"/>
        </w:numPr>
        <w:ind w:left="450" w:hanging="450"/>
        <w:rPr>
          <w:lang w:eastAsia="zh-CN"/>
        </w:rPr>
      </w:pPr>
      <w:r>
        <w:rPr>
          <w:lang w:eastAsia="zh-CN"/>
        </w:rPr>
        <w:t>R1-2105630, “Initial access aspects,” Sharp</w:t>
      </w:r>
    </w:p>
    <w:p w14:paraId="21B40985" w14:textId="77777777" w:rsidR="0005553B" w:rsidRDefault="002931C6">
      <w:pPr>
        <w:pStyle w:val="ListParagraph"/>
        <w:numPr>
          <w:ilvl w:val="0"/>
          <w:numId w:val="23"/>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pPr>
        <w:pStyle w:val="ListParagraph"/>
        <w:numPr>
          <w:ilvl w:val="0"/>
          <w:numId w:val="23"/>
        </w:numPr>
        <w:ind w:left="450" w:hanging="450"/>
        <w:rPr>
          <w:lang w:eastAsia="zh-CN"/>
        </w:rPr>
      </w:pPr>
      <w:r>
        <w:rPr>
          <w:lang w:eastAsia="zh-CN"/>
        </w:rPr>
        <w:t>R1-2105688, “Initial access aspects for NR from 52.6 to 71 GHz,” NTT DOCOMO, INC.</w:t>
      </w:r>
    </w:p>
    <w:p w14:paraId="65CC2CD7" w14:textId="77777777" w:rsidR="0005553B" w:rsidRDefault="002931C6">
      <w:pPr>
        <w:pStyle w:val="ListParagraph"/>
        <w:numPr>
          <w:ilvl w:val="0"/>
          <w:numId w:val="23"/>
        </w:numPr>
        <w:ind w:left="450" w:hanging="450"/>
        <w:rPr>
          <w:lang w:eastAsia="zh-CN"/>
        </w:rPr>
      </w:pPr>
      <w:r>
        <w:rPr>
          <w:lang w:eastAsia="zh-CN"/>
        </w:rPr>
        <w:t>R1-2105786, “Further details of initial access for NR above 52.6 GHz,” Charter Communications</w:t>
      </w:r>
    </w:p>
    <w:p w14:paraId="64E11476" w14:textId="77777777" w:rsidR="0005553B" w:rsidRDefault="002931C6">
      <w:pPr>
        <w:pStyle w:val="ListParagraph"/>
        <w:numPr>
          <w:ilvl w:val="0"/>
          <w:numId w:val="23"/>
        </w:numPr>
        <w:ind w:left="450" w:hanging="450"/>
        <w:rPr>
          <w:lang w:eastAsia="zh-CN"/>
        </w:rPr>
      </w:pPr>
      <w:r>
        <w:rPr>
          <w:lang w:eastAsia="zh-CN"/>
        </w:rPr>
        <w:t>R1-2105868, “Discussion on initial access aspects for NR beyond 52.6GHz,” WILUS Inc.</w:t>
      </w:r>
    </w:p>
    <w:p w14:paraId="29DAE356" w14:textId="77777777" w:rsidR="0005553B" w:rsidRDefault="002931C6">
      <w:pPr>
        <w:pStyle w:val="ListParagraph"/>
        <w:numPr>
          <w:ilvl w:val="0"/>
          <w:numId w:val="23"/>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24"/>
      <w:headerReference w:type="default" r:id="rId25"/>
      <w:footerReference w:type="even" r:id="rId26"/>
      <w:footerReference w:type="default" r:id="rId27"/>
      <w:headerReference w:type="first" r:id="rId28"/>
      <w:footerReference w:type="first" r:id="rId2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103B1" w14:textId="77777777" w:rsidR="00EF0BF7" w:rsidRDefault="00EF0BF7">
      <w:pPr>
        <w:spacing w:after="0" w:line="240" w:lineRule="auto"/>
      </w:pPr>
      <w:r>
        <w:separator/>
      </w:r>
    </w:p>
  </w:endnote>
  <w:endnote w:type="continuationSeparator" w:id="0">
    <w:p w14:paraId="3A201ED0" w14:textId="77777777" w:rsidR="00EF0BF7" w:rsidRDefault="00EF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89832" w14:textId="77777777" w:rsidR="00ED3A3F" w:rsidRDefault="00ED3A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239AA4" w14:textId="77777777" w:rsidR="00ED3A3F" w:rsidRDefault="00ED3A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F1721" w14:textId="0898E92B" w:rsidR="00ED3A3F" w:rsidRDefault="00ED3A3F">
    <w:pPr>
      <w:pStyle w:val="Footer"/>
      <w:ind w:right="360"/>
    </w:pPr>
    <w:r>
      <w:rPr>
        <w:rStyle w:val="PageNumber"/>
      </w:rPr>
      <w:fldChar w:fldCharType="begin"/>
    </w:r>
    <w:r>
      <w:rPr>
        <w:rStyle w:val="PageNumber"/>
      </w:rPr>
      <w:instrText xml:space="preserve"> PAGE </w:instrText>
    </w:r>
    <w:r>
      <w:rPr>
        <w:rStyle w:val="PageNumber"/>
      </w:rPr>
      <w:fldChar w:fldCharType="separate"/>
    </w:r>
    <w:r w:rsidR="0097334D">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7334D">
      <w:rPr>
        <w:rStyle w:val="PageNumber"/>
        <w:noProof/>
      </w:rPr>
      <w:t>77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05E2B" w14:textId="77777777" w:rsidR="00ED3A3F" w:rsidRDefault="00ED3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78DF0" w14:textId="77777777" w:rsidR="00EF0BF7" w:rsidRDefault="00EF0BF7">
      <w:pPr>
        <w:spacing w:after="0" w:line="240" w:lineRule="auto"/>
      </w:pPr>
      <w:r>
        <w:separator/>
      </w:r>
    </w:p>
  </w:footnote>
  <w:footnote w:type="continuationSeparator" w:id="0">
    <w:p w14:paraId="3566ABBA" w14:textId="77777777" w:rsidR="00EF0BF7" w:rsidRDefault="00EF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C0FED" w14:textId="77777777" w:rsidR="00ED3A3F" w:rsidRDefault="00ED3A3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C0B89" w14:textId="77777777" w:rsidR="00ED3A3F" w:rsidRDefault="00ED3A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BFB79" w14:textId="77777777" w:rsidR="00ED3A3F" w:rsidRDefault="00ED3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907225"/>
    <w:multiLevelType w:val="hybridMultilevel"/>
    <w:tmpl w:val="6A1C0CD6"/>
    <w:lvl w:ilvl="0" w:tplc="05388FEE">
      <w:start w:val="2"/>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004BB4"/>
    <w:multiLevelType w:val="hybridMultilevel"/>
    <w:tmpl w:val="F21E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0D1102"/>
    <w:multiLevelType w:val="hybridMultilevel"/>
    <w:tmpl w:val="A82E6100"/>
    <w:lvl w:ilvl="0" w:tplc="FE1AE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713032"/>
    <w:multiLevelType w:val="hybridMultilevel"/>
    <w:tmpl w:val="A82E6100"/>
    <w:lvl w:ilvl="0" w:tplc="FE1AE966">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0"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242A2073"/>
    <w:multiLevelType w:val="hybridMultilevel"/>
    <w:tmpl w:val="011E5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F61DF5"/>
    <w:multiLevelType w:val="hybridMultilevel"/>
    <w:tmpl w:val="F11A2DD0"/>
    <w:lvl w:ilvl="0" w:tplc="D4AC50D0">
      <w:start w:val="1"/>
      <w:numFmt w:val="bullet"/>
      <w:lvlText w:val=""/>
      <w:lvlJc w:val="left"/>
      <w:pPr>
        <w:ind w:left="420" w:hanging="420"/>
      </w:pPr>
      <w:rPr>
        <w:rFonts w:ascii="Symbol" w:hAnsi="Symbol" w:hint="default"/>
        <w:sz w:val="22"/>
        <w:szCs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05E7EB0"/>
    <w:multiLevelType w:val="hybridMultilevel"/>
    <w:tmpl w:val="ADF28976"/>
    <w:lvl w:ilvl="0" w:tplc="05388FEE">
      <w:start w:val="2"/>
      <w:numFmt w:val="bullet"/>
      <w:lvlText w:val=""/>
      <w:lvlJc w:val="left"/>
      <w:pPr>
        <w:ind w:left="840" w:hanging="420"/>
      </w:pPr>
      <w:rPr>
        <w:rFonts w:ascii="Symbol" w:eastAsia="宋体"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9B67631"/>
    <w:multiLevelType w:val="hybridMultilevel"/>
    <w:tmpl w:val="23A84A2C"/>
    <w:lvl w:ilvl="0" w:tplc="05388FEE">
      <w:start w:val="2"/>
      <w:numFmt w:val="bullet"/>
      <w:lvlText w:val=""/>
      <w:lvlJc w:val="left"/>
      <w:pPr>
        <w:ind w:left="860" w:hanging="420"/>
      </w:pPr>
      <w:rPr>
        <w:rFonts w:ascii="Symbol" w:eastAsia="宋体"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1" w15:restartNumberingAfterBreak="0">
    <w:nsid w:val="792B2820"/>
    <w:multiLevelType w:val="hybridMultilevel"/>
    <w:tmpl w:val="BAE0D8F2"/>
    <w:lvl w:ilvl="0" w:tplc="05388FEE">
      <w:start w:val="2"/>
      <w:numFmt w:val="bullet"/>
      <w:lvlText w:val=""/>
      <w:lvlJc w:val="left"/>
      <w:pPr>
        <w:ind w:left="695" w:hanging="420"/>
      </w:pPr>
      <w:rPr>
        <w:rFonts w:ascii="Symbol" w:eastAsia="宋体" w:hAnsi="Symbol" w:cs="Times New Roman" w:hint="default"/>
      </w:rPr>
    </w:lvl>
    <w:lvl w:ilvl="1" w:tplc="04090003" w:tentative="1">
      <w:start w:val="1"/>
      <w:numFmt w:val="bullet"/>
      <w:lvlText w:val=""/>
      <w:lvlJc w:val="left"/>
      <w:pPr>
        <w:ind w:left="1115" w:hanging="420"/>
      </w:pPr>
      <w:rPr>
        <w:rFonts w:ascii="Wingdings" w:hAnsi="Wingdings" w:hint="default"/>
      </w:rPr>
    </w:lvl>
    <w:lvl w:ilvl="2" w:tplc="04090005"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3" w:tentative="1">
      <w:start w:val="1"/>
      <w:numFmt w:val="bullet"/>
      <w:lvlText w:val=""/>
      <w:lvlJc w:val="left"/>
      <w:pPr>
        <w:ind w:left="2375" w:hanging="420"/>
      </w:pPr>
      <w:rPr>
        <w:rFonts w:ascii="Wingdings" w:hAnsi="Wingdings" w:hint="default"/>
      </w:rPr>
    </w:lvl>
    <w:lvl w:ilvl="5" w:tplc="04090005"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3" w:tentative="1">
      <w:start w:val="1"/>
      <w:numFmt w:val="bullet"/>
      <w:lvlText w:val=""/>
      <w:lvlJc w:val="left"/>
      <w:pPr>
        <w:ind w:left="3635" w:hanging="420"/>
      </w:pPr>
      <w:rPr>
        <w:rFonts w:ascii="Wingdings" w:hAnsi="Wingdings" w:hint="default"/>
      </w:rPr>
    </w:lvl>
    <w:lvl w:ilvl="8" w:tplc="04090005" w:tentative="1">
      <w:start w:val="1"/>
      <w:numFmt w:val="bullet"/>
      <w:lvlText w:val=""/>
      <w:lvlJc w:val="left"/>
      <w:pPr>
        <w:ind w:left="4055" w:hanging="420"/>
      </w:pPr>
      <w:rPr>
        <w:rFonts w:ascii="Wingdings" w:hAnsi="Wingdings" w:hint="default"/>
      </w:rPr>
    </w:lvl>
  </w:abstractNum>
  <w:abstractNum w:abstractNumId="32"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3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4"/>
  </w:num>
  <w:num w:numId="6">
    <w:abstractNumId w:val="30"/>
  </w:num>
  <w:num w:numId="7">
    <w:abstractNumId w:val="6"/>
  </w:num>
  <w:num w:numId="8">
    <w:abstractNumId w:val="17"/>
  </w:num>
  <w:num w:numId="9">
    <w:abstractNumId w:val="11"/>
  </w:num>
  <w:num w:numId="10">
    <w:abstractNumId w:val="26"/>
  </w:num>
  <w:num w:numId="11">
    <w:abstractNumId w:val="15"/>
  </w:num>
  <w:num w:numId="12">
    <w:abstractNumId w:val="28"/>
  </w:num>
  <w:num w:numId="13">
    <w:abstractNumId w:val="29"/>
  </w:num>
  <w:num w:numId="14">
    <w:abstractNumId w:val="13"/>
  </w:num>
  <w:num w:numId="15">
    <w:abstractNumId w:val="2"/>
  </w:num>
  <w:num w:numId="16">
    <w:abstractNumId w:val="19"/>
  </w:num>
  <w:num w:numId="17">
    <w:abstractNumId w:val="3"/>
  </w:num>
  <w:num w:numId="18">
    <w:abstractNumId w:val="25"/>
  </w:num>
  <w:num w:numId="19">
    <w:abstractNumId w:val="1"/>
  </w:num>
  <w:num w:numId="20">
    <w:abstractNumId w:val="16"/>
  </w:num>
  <w:num w:numId="21">
    <w:abstractNumId w:val="32"/>
  </w:num>
  <w:num w:numId="22">
    <w:abstractNumId w:val="7"/>
  </w:num>
  <w:num w:numId="23">
    <w:abstractNumId w:val="33"/>
  </w:num>
  <w:num w:numId="24">
    <w:abstractNumId w:val="27"/>
  </w:num>
  <w:num w:numId="25">
    <w:abstractNumId w:val="10"/>
  </w:num>
  <w:num w:numId="26">
    <w:abstractNumId w:val="4"/>
  </w:num>
  <w:num w:numId="27">
    <w:abstractNumId w:val="20"/>
  </w:num>
  <w:num w:numId="28">
    <w:abstractNumId w:val="31"/>
  </w:num>
  <w:num w:numId="29">
    <w:abstractNumId w:val="21"/>
  </w:num>
  <w:num w:numId="30">
    <w:abstractNumId w:val="23"/>
  </w:num>
  <w:num w:numId="31">
    <w:abstractNumId w:val="8"/>
  </w:num>
  <w:num w:numId="32">
    <w:abstractNumId w:val="5"/>
  </w:num>
  <w:num w:numId="33">
    <w:abstractNumId w:val="12"/>
  </w:num>
  <w:num w:numId="3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2E"/>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442"/>
    <w:rsid w:val="00487BB8"/>
    <w:rsid w:val="00487F17"/>
    <w:rsid w:val="00487F28"/>
    <w:rsid w:val="004903AE"/>
    <w:rsid w:val="00490617"/>
    <w:rsid w:val="00490649"/>
    <w:rsid w:val="00490665"/>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9AC"/>
    <w:rsid w:val="00711A0F"/>
    <w:rsid w:val="00711AE4"/>
    <w:rsid w:val="00711D10"/>
    <w:rsid w:val="00711D73"/>
    <w:rsid w:val="00711D93"/>
    <w:rsid w:val="00711E0C"/>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3C6"/>
    <w:rsid w:val="00717505"/>
    <w:rsid w:val="007178EE"/>
    <w:rsid w:val="00717B0A"/>
    <w:rsid w:val="00720759"/>
    <w:rsid w:val="00720BD4"/>
    <w:rsid w:val="00720F67"/>
    <w:rsid w:val="00721458"/>
    <w:rsid w:val="007215A9"/>
    <w:rsid w:val="00721674"/>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34D"/>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5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A3F"/>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BF7"/>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1.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eader" Target="header3.xml"/><Relationship Id="rId10" Type="http://schemas.openxmlformats.org/officeDocument/2006/relationships/styles" Target="styles.xml"/><Relationship Id="rId19" Type="http://schemas.openxmlformats.org/officeDocument/2006/relationships/image" Target="media/image4.w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45A6"/>
    <w:rsid w:val="000274FA"/>
    <w:rsid w:val="00034292"/>
    <w:rsid w:val="000415BC"/>
    <w:rsid w:val="00046E3A"/>
    <w:rsid w:val="00054075"/>
    <w:rsid w:val="00073934"/>
    <w:rsid w:val="00074034"/>
    <w:rsid w:val="00080EA6"/>
    <w:rsid w:val="000953B7"/>
    <w:rsid w:val="000A3BCD"/>
    <w:rsid w:val="000E4A7C"/>
    <w:rsid w:val="000E5B23"/>
    <w:rsid w:val="0010265C"/>
    <w:rsid w:val="00125956"/>
    <w:rsid w:val="00135A55"/>
    <w:rsid w:val="00136DB2"/>
    <w:rsid w:val="001530CB"/>
    <w:rsid w:val="00161CEF"/>
    <w:rsid w:val="001655A3"/>
    <w:rsid w:val="001824B7"/>
    <w:rsid w:val="0018681A"/>
    <w:rsid w:val="001975D6"/>
    <w:rsid w:val="001B07D1"/>
    <w:rsid w:val="001C175A"/>
    <w:rsid w:val="001C3574"/>
    <w:rsid w:val="001C3C07"/>
    <w:rsid w:val="001D3889"/>
    <w:rsid w:val="001D5C63"/>
    <w:rsid w:val="001E1B2F"/>
    <w:rsid w:val="00204000"/>
    <w:rsid w:val="00210EA6"/>
    <w:rsid w:val="00215A7C"/>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15BB6"/>
    <w:rsid w:val="008313C4"/>
    <w:rsid w:val="0084019D"/>
    <w:rsid w:val="008447D3"/>
    <w:rsid w:val="00880E03"/>
    <w:rsid w:val="00896296"/>
    <w:rsid w:val="008B1F9D"/>
    <w:rsid w:val="008C011D"/>
    <w:rsid w:val="008D01F3"/>
    <w:rsid w:val="008E3038"/>
    <w:rsid w:val="008F4E86"/>
    <w:rsid w:val="0090443B"/>
    <w:rsid w:val="009217DC"/>
    <w:rsid w:val="0093218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49AD"/>
    <w:rsid w:val="00AB6EF0"/>
    <w:rsid w:val="00AC1D4C"/>
    <w:rsid w:val="00AD22FD"/>
    <w:rsid w:val="00B007C5"/>
    <w:rsid w:val="00B07FD9"/>
    <w:rsid w:val="00B10688"/>
    <w:rsid w:val="00B203C7"/>
    <w:rsid w:val="00B312BF"/>
    <w:rsid w:val="00B322F8"/>
    <w:rsid w:val="00B32FEE"/>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54AA9"/>
    <w:rsid w:val="00C613A1"/>
    <w:rsid w:val="00C660FD"/>
    <w:rsid w:val="00C719D2"/>
    <w:rsid w:val="00C773B4"/>
    <w:rsid w:val="00C81542"/>
    <w:rsid w:val="00C852F6"/>
    <w:rsid w:val="00CB3EDE"/>
    <w:rsid w:val="00CB6F16"/>
    <w:rsid w:val="00CC42F3"/>
    <w:rsid w:val="00CD050A"/>
    <w:rsid w:val="00CD6B4A"/>
    <w:rsid w:val="00CD74B3"/>
    <w:rsid w:val="00CE4511"/>
    <w:rsid w:val="00CF2263"/>
    <w:rsid w:val="00CF6A21"/>
    <w:rsid w:val="00D00E7A"/>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6.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7.xml><?xml version="1.0" encoding="utf-8"?>
<ds:datastoreItem xmlns:ds="http://schemas.openxmlformats.org/officeDocument/2006/customXml" ds:itemID="{025FDCA7-FC98-42D3-AB69-A99DCB409A90}">
  <ds:schemaRefs>
    <ds:schemaRef ds:uri="http://schemas.openxmlformats.org/officeDocument/2006/bibliography"/>
  </ds:schemaRefs>
</ds:datastoreItem>
</file>

<file path=customXml/itemProps8.xml><?xml version="1.0" encoding="utf-8"?>
<ds:datastoreItem xmlns:ds="http://schemas.openxmlformats.org/officeDocument/2006/customXml" ds:itemID="{4A4558B4-AFA5-4129-A8F0-9ABECCE6B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26</TotalTime>
  <Pages>77</Pages>
  <Words>26645</Words>
  <Characters>151879</Characters>
  <Application>Microsoft Office Word</Application>
  <DocSecurity>0</DocSecurity>
  <Lines>1265</Lines>
  <Paragraphs>356</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178168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Spreadtrum</cp:lastModifiedBy>
  <cp:revision>3</cp:revision>
  <cp:lastPrinted>2011-11-09T07:49:00Z</cp:lastPrinted>
  <dcterms:created xsi:type="dcterms:W3CDTF">2021-05-21T13:03:00Z</dcterms:created>
  <dcterms:modified xsi:type="dcterms:W3CDTF">2021-05-21T13:29:00Z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