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AAD72" w14:textId="77777777" w:rsidR="0005553B" w:rsidRDefault="002931C6">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R1-2105978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1CCE83F" w14:textId="77777777" w:rsidR="0005553B" w:rsidRDefault="002931C6">
          <w:pPr>
            <w:spacing w:after="0"/>
            <w:ind w:left="1988" w:hanging="1988"/>
            <w:jc w:val="both"/>
            <w:rPr>
              <w:rFonts w:ascii="Arial" w:hAnsi="Arial" w:cs="Arial"/>
              <w:b/>
              <w:sz w:val="24"/>
            </w:rPr>
          </w:pPr>
          <w:r>
            <w:rPr>
              <w:rFonts w:ascii="Arial" w:hAnsi="Arial" w:cs="Arial"/>
              <w:b/>
              <w:sz w:val="24"/>
            </w:rPr>
            <w:t>e-Meeting, May 19 – 27, 2021</w:t>
          </w:r>
        </w:p>
      </w:sdtContent>
    </w:sdt>
    <w:p w14:paraId="3CF6A037" w14:textId="77777777" w:rsidR="0005553B" w:rsidRDefault="0005553B">
      <w:pPr>
        <w:spacing w:after="0"/>
        <w:ind w:left="1988" w:hanging="1988"/>
        <w:jc w:val="both"/>
        <w:rPr>
          <w:rFonts w:ascii="Arial" w:hAnsi="Arial" w:cs="Arial"/>
          <w:b/>
          <w:sz w:val="24"/>
        </w:rPr>
      </w:pPr>
    </w:p>
    <w:p w14:paraId="5C6D23F6" w14:textId="77777777" w:rsidR="0005553B" w:rsidRDefault="002931C6">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09873B" w14:textId="77777777" w:rsidR="0005553B" w:rsidRDefault="002931C6">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2295CDBC" w14:textId="77777777" w:rsidR="0005553B" w:rsidRDefault="002931C6">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8025CF7" w14:textId="77777777" w:rsidR="0005553B" w:rsidRDefault="002931C6">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DB56E5C" w14:textId="77777777" w:rsidR="0005553B" w:rsidRDefault="0005553B">
      <w:pPr>
        <w:spacing w:after="0"/>
        <w:ind w:left="2388" w:hangingChars="995" w:hanging="2388"/>
        <w:jc w:val="both"/>
        <w:rPr>
          <w:sz w:val="24"/>
        </w:rPr>
      </w:pPr>
    </w:p>
    <w:p w14:paraId="74579836" w14:textId="77777777" w:rsidR="0005553B" w:rsidRDefault="002931C6">
      <w:pPr>
        <w:pStyle w:val="1"/>
        <w:numPr>
          <w:ilvl w:val="0"/>
          <w:numId w:val="5"/>
        </w:numPr>
        <w:ind w:left="360"/>
        <w:rPr>
          <w:rFonts w:cs="Arial"/>
          <w:sz w:val="32"/>
          <w:szCs w:val="32"/>
          <w:lang w:val="en-US"/>
        </w:rPr>
      </w:pPr>
      <w:r>
        <w:rPr>
          <w:rFonts w:cs="Arial"/>
          <w:sz w:val="32"/>
          <w:szCs w:val="32"/>
          <w:lang w:val="en-US"/>
        </w:rPr>
        <w:t>Introduction</w:t>
      </w:r>
    </w:p>
    <w:p w14:paraId="5F7732D2" w14:textId="77777777" w:rsidR="0005553B" w:rsidRDefault="002931C6">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7AE58F02" w14:textId="77777777" w:rsidR="0005553B" w:rsidRDefault="002931C6">
      <w:pPr>
        <w:pStyle w:val="afb"/>
        <w:numPr>
          <w:ilvl w:val="0"/>
          <w:numId w:val="6"/>
        </w:numPr>
        <w:rPr>
          <w:lang w:eastAsia="zh-CN"/>
        </w:rPr>
      </w:pPr>
      <w:r>
        <w:rPr>
          <w:highlight w:val="cyan"/>
          <w:lang w:eastAsia="zh-CN"/>
        </w:rPr>
        <w:t>[105-e-NR-52-71GHz-01] Email discussion/approval on initial access aspects with checkpoints for agreements on May-24, May-27 – Daewon (Intel)</w:t>
      </w:r>
    </w:p>
    <w:p w14:paraId="53AC2F12" w14:textId="77777777" w:rsidR="0005553B" w:rsidRDefault="0005553B">
      <w:pPr>
        <w:ind w:firstLine="288"/>
        <w:rPr>
          <w:sz w:val="22"/>
          <w:szCs w:val="22"/>
          <w:lang w:eastAsia="zh-CN"/>
        </w:rPr>
      </w:pPr>
    </w:p>
    <w:p w14:paraId="0F969C62" w14:textId="77777777" w:rsidR="0005553B" w:rsidRDefault="002931C6">
      <w:pPr>
        <w:pStyle w:val="1"/>
        <w:numPr>
          <w:ilvl w:val="0"/>
          <w:numId w:val="5"/>
        </w:numPr>
        <w:ind w:left="360"/>
        <w:rPr>
          <w:rFonts w:cs="Arial"/>
          <w:sz w:val="32"/>
          <w:szCs w:val="32"/>
          <w:lang w:val="en-US"/>
        </w:rPr>
      </w:pPr>
      <w:r>
        <w:rPr>
          <w:rFonts w:cs="Arial"/>
          <w:sz w:val="32"/>
          <w:szCs w:val="32"/>
        </w:rPr>
        <w:t>Summary of issues</w:t>
      </w:r>
    </w:p>
    <w:p w14:paraId="1FFA2316" w14:textId="77777777" w:rsidR="0005553B" w:rsidRDefault="002931C6">
      <w:pPr>
        <w:pStyle w:val="2"/>
        <w:rPr>
          <w:lang w:eastAsia="zh-CN"/>
        </w:rPr>
      </w:pPr>
      <w:r>
        <w:rPr>
          <w:lang w:eastAsia="zh-CN"/>
        </w:rPr>
        <w:t xml:space="preserve">2.1 SSB Aspects </w:t>
      </w:r>
    </w:p>
    <w:p w14:paraId="5A20C168" w14:textId="77777777" w:rsidR="0005553B" w:rsidRDefault="002931C6">
      <w:pPr>
        <w:pStyle w:val="3"/>
        <w:rPr>
          <w:lang w:eastAsia="zh-CN"/>
        </w:rPr>
      </w:pPr>
      <w:r>
        <w:rPr>
          <w:lang w:eastAsia="zh-CN"/>
        </w:rPr>
        <w:t>2.1.1 Supported Numerology</w:t>
      </w:r>
    </w:p>
    <w:p w14:paraId="35A89863"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1FEACD2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0DCC498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712E628A"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B872A7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2B73F084"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19DECC0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1345D46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78F14AAD"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5BCACCF3"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0E257B18"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w:t>
      </w:r>
      <w:proofErr w:type="gramStart"/>
      <w:r>
        <w:rPr>
          <w:rFonts w:ascii="Times New Roman" w:hAnsi="Times New Roman"/>
          <w:sz w:val="22"/>
          <w:szCs w:val="22"/>
          <w:lang w:eastAsia="zh-CN"/>
        </w:rPr>
        <w:t>it’s</w:t>
      </w:r>
      <w:proofErr w:type="gramEnd"/>
      <w:r>
        <w:rPr>
          <w:rFonts w:ascii="Times New Roman" w:hAnsi="Times New Roman"/>
          <w:sz w:val="22"/>
          <w:szCs w:val="22"/>
          <w:lang w:eastAsia="zh-CN"/>
        </w:rPr>
        <w:t xml:space="preserve"> up to RAN4 to decide which of 240/480/960 kHz SCS are supported for initial access of such band.</w:t>
      </w:r>
    </w:p>
    <w:p w14:paraId="4EF00203"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88A1311"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140A552F" w14:textId="77777777" w:rsidR="0005553B" w:rsidRDefault="002931C6">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UE is not expected to support 480 kHz SCS for SSB if it </w:t>
      </w:r>
      <w:proofErr w:type="gramStart"/>
      <w:r>
        <w:rPr>
          <w:rFonts w:ascii="Times New Roman" w:hAnsi="Times New Roman"/>
          <w:sz w:val="22"/>
          <w:szCs w:val="22"/>
          <w:lang w:eastAsia="zh-CN"/>
        </w:rPr>
        <w:t>doesn’t</w:t>
      </w:r>
      <w:proofErr w:type="gramEnd"/>
      <w:r>
        <w:rPr>
          <w:rFonts w:ascii="Times New Roman" w:hAnsi="Times New Roman"/>
          <w:sz w:val="22"/>
          <w:szCs w:val="22"/>
          <w:lang w:eastAsia="zh-CN"/>
        </w:rPr>
        <w:t xml:space="preserve"> support 480 kHz SCS for data/control channels.</w:t>
      </w:r>
    </w:p>
    <w:p w14:paraId="6B72B607" w14:textId="77777777" w:rsidR="0005553B" w:rsidRDefault="002931C6">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UE is not expected to support 960 kHz SCS for SSB if it </w:t>
      </w:r>
      <w:proofErr w:type="gramStart"/>
      <w:r>
        <w:rPr>
          <w:rFonts w:ascii="Times New Roman" w:hAnsi="Times New Roman"/>
          <w:sz w:val="22"/>
          <w:szCs w:val="22"/>
          <w:lang w:eastAsia="zh-CN"/>
        </w:rPr>
        <w:t>doesn’t</w:t>
      </w:r>
      <w:proofErr w:type="gramEnd"/>
      <w:r>
        <w:rPr>
          <w:rFonts w:ascii="Times New Roman" w:hAnsi="Times New Roman"/>
          <w:sz w:val="22"/>
          <w:szCs w:val="22"/>
          <w:lang w:eastAsia="zh-CN"/>
        </w:rPr>
        <w:t xml:space="preserve"> support 960 kHz SCS for data/control channels.</w:t>
      </w:r>
    </w:p>
    <w:p w14:paraId="2ABE0F19"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585602EE"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76BB3DEC"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0843824B" w14:textId="77777777" w:rsidR="0005553B" w:rsidRDefault="002931C6">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20EA3EF4" w14:textId="77777777" w:rsidR="0005553B" w:rsidRDefault="002931C6">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57DE9F6"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w:t>
      </w:r>
      <w:proofErr w:type="gramStart"/>
      <w:r>
        <w:rPr>
          <w:rFonts w:ascii="Times New Roman" w:hAnsi="Times New Roman"/>
          <w:sz w:val="22"/>
          <w:szCs w:val="22"/>
          <w:lang w:eastAsia="zh-CN"/>
        </w:rPr>
        <w:t>it’s</w:t>
      </w:r>
      <w:proofErr w:type="gramEnd"/>
      <w:r>
        <w:rPr>
          <w:rFonts w:ascii="Times New Roman" w:hAnsi="Times New Roman"/>
          <w:sz w:val="22"/>
          <w:szCs w:val="22"/>
          <w:lang w:eastAsia="zh-CN"/>
        </w:rPr>
        <w:t xml:space="preserve"> up to RAN4 to decide which of 240/480/960 kHz SCS are supported for initial access of such band.</w:t>
      </w:r>
    </w:p>
    <w:p w14:paraId="5A855B9B"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49182FF6"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3FF4C45D" w14:textId="77777777" w:rsidR="0005553B" w:rsidRDefault="002931C6">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UE is not expected to support 480 kHz SCS for SSB if it </w:t>
      </w:r>
      <w:proofErr w:type="gramStart"/>
      <w:r>
        <w:rPr>
          <w:rFonts w:ascii="Times New Roman" w:hAnsi="Times New Roman"/>
          <w:sz w:val="22"/>
          <w:szCs w:val="22"/>
          <w:lang w:eastAsia="zh-CN"/>
        </w:rPr>
        <w:t>doesn’t</w:t>
      </w:r>
      <w:proofErr w:type="gramEnd"/>
      <w:r>
        <w:rPr>
          <w:rFonts w:ascii="Times New Roman" w:hAnsi="Times New Roman"/>
          <w:sz w:val="22"/>
          <w:szCs w:val="22"/>
          <w:lang w:eastAsia="zh-CN"/>
        </w:rPr>
        <w:t xml:space="preserve"> support 480 kHz SCS for data/control channels.</w:t>
      </w:r>
    </w:p>
    <w:p w14:paraId="2C1DEF04" w14:textId="77777777" w:rsidR="0005553B" w:rsidRDefault="002931C6">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UE is not expected to support 960 kHz SCS for SSB if it </w:t>
      </w:r>
      <w:proofErr w:type="gramStart"/>
      <w:r>
        <w:rPr>
          <w:rFonts w:ascii="Times New Roman" w:hAnsi="Times New Roman"/>
          <w:sz w:val="22"/>
          <w:szCs w:val="22"/>
          <w:lang w:eastAsia="zh-CN"/>
        </w:rPr>
        <w:t>doesn’t</w:t>
      </w:r>
      <w:proofErr w:type="gramEnd"/>
      <w:r>
        <w:rPr>
          <w:rFonts w:ascii="Times New Roman" w:hAnsi="Times New Roman"/>
          <w:sz w:val="22"/>
          <w:szCs w:val="22"/>
          <w:lang w:eastAsia="zh-CN"/>
        </w:rPr>
        <w:t xml:space="preserve"> support 960 kHz SCS for data/control channels.</w:t>
      </w:r>
    </w:p>
    <w:p w14:paraId="13672E05"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85D26D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with 240kHz SCS can be </w:t>
      </w:r>
      <w:proofErr w:type="gramStart"/>
      <w:r>
        <w:rPr>
          <w:rFonts w:ascii="Times New Roman" w:hAnsi="Times New Roman"/>
          <w:sz w:val="22"/>
          <w:szCs w:val="22"/>
          <w:lang w:eastAsia="zh-CN"/>
        </w:rPr>
        <w:t>down-prioritized</w:t>
      </w:r>
      <w:proofErr w:type="gramEnd"/>
      <w:r>
        <w:rPr>
          <w:rFonts w:ascii="Times New Roman" w:hAnsi="Times New Roman"/>
          <w:sz w:val="22"/>
          <w:szCs w:val="22"/>
          <w:lang w:eastAsia="zh-CN"/>
        </w:rPr>
        <w:t>.</w:t>
      </w:r>
    </w:p>
    <w:p w14:paraId="28A7183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2D57B17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183F2B3F"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sync raster for 480/960kHz SSB is sparse </w:t>
      </w:r>
      <w:proofErr w:type="gramStart"/>
      <w:r>
        <w:rPr>
          <w:rFonts w:ascii="Times New Roman" w:hAnsi="Times New Roman"/>
          <w:sz w:val="22"/>
          <w:szCs w:val="22"/>
          <w:lang w:eastAsia="zh-CN"/>
        </w:rPr>
        <w:t>enough;</w:t>
      </w:r>
      <w:proofErr w:type="gramEnd"/>
    </w:p>
    <w:p w14:paraId="4A6AD8A4"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Initial cell selection with 480/960kHz SSB is an optional UE capability, and to allow UE only supporting initial cell selection with 120kHz SSB to access a cell gNB should guarantee 120kHz SSB is deployed in the cell.</w:t>
      </w:r>
    </w:p>
    <w:p w14:paraId="0005F3BC"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F6412D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that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 with 480kHz and 960kHz SSB is supported from RAN1 perspective.</w:t>
      </w:r>
    </w:p>
    <w:p w14:paraId="3D33AE0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02A7335C"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240 kHz SCS for the SSB transmission in NR bands ranging between 52.6 GHz to 71 </w:t>
      </w:r>
      <w:proofErr w:type="gramStart"/>
      <w:r>
        <w:rPr>
          <w:rFonts w:ascii="Times New Roman" w:hAnsi="Times New Roman"/>
          <w:sz w:val="22"/>
          <w:szCs w:val="22"/>
          <w:lang w:eastAsia="zh-CN"/>
        </w:rPr>
        <w:t>GHz</w:t>
      </w:r>
      <w:proofErr w:type="gramEnd"/>
    </w:p>
    <w:p w14:paraId="6369FF7A"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747AC7D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initial access can be considered after RAN4’s confirmation for channelization design with acceptable synchronization raster entries.</w:t>
      </w:r>
    </w:p>
    <w:p w14:paraId="255219EA"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9B8FB8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28954102"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00EBA599"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6B3C9713"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E7CB276"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0D70FF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358B576F"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DA610B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26DC430E"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6B052C40"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407F8DFC"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7876C466"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7F5984AC"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2843B1FF"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81052B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3540F59E"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81B7369"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702741C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2D13902A"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28E747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support the same numerologies of data channel for SSB including 480kHz and 960kHz for both initial access and non-initial access </w:t>
      </w:r>
      <w:proofErr w:type="gramStart"/>
      <w:r>
        <w:rPr>
          <w:rFonts w:ascii="Times New Roman" w:hAnsi="Times New Roman"/>
          <w:sz w:val="22"/>
          <w:szCs w:val="22"/>
          <w:lang w:eastAsia="zh-CN"/>
        </w:rPr>
        <w:t>cases</w:t>
      </w:r>
      <w:proofErr w:type="gramEnd"/>
    </w:p>
    <w:p w14:paraId="0E1812C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4C95A361"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23A98B7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3A583C2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and CORESET0 multiplexing configuration tables can be reused for 120kHz </w:t>
      </w:r>
      <w:proofErr w:type="gramStart"/>
      <w:r>
        <w:rPr>
          <w:rFonts w:ascii="Times New Roman" w:hAnsi="Times New Roman"/>
          <w:sz w:val="22"/>
          <w:szCs w:val="22"/>
          <w:lang w:eastAsia="zh-CN"/>
        </w:rPr>
        <w:t>SCS SSB, but</w:t>
      </w:r>
      <w:proofErr w:type="gramEnd"/>
      <w:r>
        <w:rPr>
          <w:rFonts w:ascii="Times New Roman" w:hAnsi="Times New Roman"/>
          <w:sz w:val="22"/>
          <w:szCs w:val="22"/>
          <w:lang w:eastAsia="zh-CN"/>
        </w:rPr>
        <w:t xml:space="preserve"> may need update if additional SCS for SSB is agreed for initial access.</w:t>
      </w:r>
    </w:p>
    <w:p w14:paraId="6608A1E5"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437C673"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1AC51813"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163952C4"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can be based on Rel-15/16 SSB design as baseline to minimize the specification impact.  </w:t>
      </w:r>
    </w:p>
    <w:p w14:paraId="3028F615"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2E75450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63E6806D"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1CD9AFBD"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637ACD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00EEA361"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5DFE6999" w14:textId="77777777" w:rsidR="0005553B" w:rsidRDefault="0005553B">
      <w:pPr>
        <w:pStyle w:val="a9"/>
        <w:spacing w:after="0"/>
        <w:rPr>
          <w:rFonts w:ascii="Times New Roman" w:hAnsi="Times New Roman"/>
          <w:sz w:val="22"/>
          <w:szCs w:val="22"/>
          <w:lang w:eastAsia="zh-CN"/>
        </w:rPr>
      </w:pPr>
    </w:p>
    <w:p w14:paraId="0425F69E" w14:textId="77777777" w:rsidR="0005553B" w:rsidRDefault="0005553B">
      <w:pPr>
        <w:pStyle w:val="a9"/>
        <w:spacing w:after="0"/>
        <w:rPr>
          <w:rFonts w:ascii="Times New Roman" w:hAnsi="Times New Roman"/>
          <w:sz w:val="22"/>
          <w:szCs w:val="22"/>
          <w:lang w:eastAsia="zh-CN"/>
        </w:rPr>
      </w:pPr>
    </w:p>
    <w:p w14:paraId="3F72B6C8" w14:textId="77777777" w:rsidR="0005553B" w:rsidRDefault="002931C6">
      <w:pPr>
        <w:pStyle w:val="4"/>
        <w:rPr>
          <w:lang w:eastAsia="zh-CN"/>
        </w:rPr>
      </w:pPr>
      <w:r>
        <w:rPr>
          <w:lang w:eastAsia="zh-CN"/>
        </w:rPr>
        <w:t>Summary of Discussions</w:t>
      </w:r>
    </w:p>
    <w:p w14:paraId="2EDAF704"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21431E8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26F82014"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17F367B9"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6FDEF07B"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56BC9B7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more than 1 additional SCS for cell defining </w:t>
      </w:r>
      <w:proofErr w:type="gramStart"/>
      <w:r>
        <w:rPr>
          <w:rFonts w:ascii="Times New Roman" w:hAnsi="Times New Roman"/>
          <w:sz w:val="22"/>
          <w:szCs w:val="22"/>
          <w:lang w:eastAsia="zh-CN"/>
        </w:rPr>
        <w:t>SSB</w:t>
      </w:r>
      <w:proofErr w:type="gramEnd"/>
    </w:p>
    <w:p w14:paraId="1CA4022A" w14:textId="77777777" w:rsidR="0005553B" w:rsidRDefault="002931C6">
      <w:pPr>
        <w:pStyle w:val="a9"/>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5AF3BD0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53A6AE99"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3C84F84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543492D4"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7FF1B83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and 960kHz SSB for initial access (with conditions: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optional UE capability, sparse SS raster)</w:t>
      </w:r>
    </w:p>
    <w:p w14:paraId="7734F0B7" w14:textId="77777777" w:rsidR="0005553B" w:rsidRDefault="002931C6">
      <w:pPr>
        <w:pStyle w:val="a9"/>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NSB, CATT</w:t>
      </w:r>
    </w:p>
    <w:p w14:paraId="45039B7C"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3670B964"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Intel, Sony, Samsung, Lenovo, Motorola Mobility, Docomo</w:t>
      </w:r>
    </w:p>
    <w:p w14:paraId="1D8506E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Continue </w:t>
      </w:r>
      <w:proofErr w:type="gramStart"/>
      <w:r>
        <w:rPr>
          <w:rFonts w:ascii="Times New Roman" w:hAnsi="Times New Roman"/>
          <w:sz w:val="22"/>
          <w:szCs w:val="22"/>
          <w:lang w:eastAsia="zh-CN"/>
        </w:rPr>
        <w:t>discussions</w:t>
      </w:r>
      <w:proofErr w:type="gramEnd"/>
    </w:p>
    <w:p w14:paraId="136669AB"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Qualcomm (prioritize current agreed choices in design), </w:t>
      </w:r>
      <w:proofErr w:type="gramStart"/>
      <w:r>
        <w:rPr>
          <w:rFonts w:ascii="Times New Roman" w:hAnsi="Times New Roman"/>
          <w:sz w:val="22"/>
          <w:szCs w:val="22"/>
          <w:lang w:eastAsia="zh-CN"/>
        </w:rPr>
        <w:t>Interdigital</w:t>
      </w:r>
      <w:proofErr w:type="gramEnd"/>
    </w:p>
    <w:p w14:paraId="5AF07CDE" w14:textId="77777777" w:rsidR="0005553B" w:rsidRDefault="0005553B">
      <w:pPr>
        <w:pStyle w:val="a9"/>
        <w:spacing w:after="0"/>
        <w:rPr>
          <w:rFonts w:ascii="Times New Roman" w:hAnsi="Times New Roman"/>
          <w:sz w:val="22"/>
          <w:szCs w:val="22"/>
          <w:lang w:eastAsia="zh-CN"/>
        </w:rPr>
      </w:pPr>
    </w:p>
    <w:p w14:paraId="56F32FE2"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4A80C5C5"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492FFA25"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509C46A4"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164EDC52" w14:textId="77777777" w:rsidR="0005553B" w:rsidRDefault="0005553B">
      <w:pPr>
        <w:pStyle w:val="a9"/>
        <w:spacing w:after="0"/>
        <w:rPr>
          <w:rFonts w:ascii="Times New Roman" w:hAnsi="Times New Roman"/>
          <w:sz w:val="22"/>
          <w:szCs w:val="22"/>
          <w:lang w:eastAsia="zh-CN"/>
        </w:rPr>
      </w:pPr>
    </w:p>
    <w:p w14:paraId="6A66E7FD" w14:textId="77777777" w:rsidR="0005553B" w:rsidRDefault="002931C6">
      <w:pPr>
        <w:pStyle w:val="4"/>
        <w:rPr>
          <w:rFonts w:ascii="Times New Roman" w:hAnsi="Times New Roman"/>
          <w:b/>
          <w:bCs/>
          <w:sz w:val="22"/>
          <w:szCs w:val="18"/>
          <w:u w:val="single"/>
          <w:lang w:eastAsia="zh-CN"/>
        </w:rPr>
      </w:pPr>
      <w:bookmarkStart w:id="0" w:name="_Hlk72321590"/>
      <w:r>
        <w:rPr>
          <w:rFonts w:ascii="Times New Roman" w:hAnsi="Times New Roman"/>
          <w:b/>
          <w:bCs/>
          <w:sz w:val="22"/>
          <w:szCs w:val="18"/>
          <w:u w:val="single"/>
          <w:lang w:eastAsia="zh-CN"/>
        </w:rPr>
        <w:t>1st Round Discussion:</w:t>
      </w:r>
    </w:p>
    <w:p w14:paraId="08DEC994" w14:textId="77777777" w:rsidR="0005553B" w:rsidRDefault="002931C6">
      <w:pPr>
        <w:pStyle w:val="a9"/>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65E7DF1F" w14:textId="77777777" w:rsidR="0005553B" w:rsidRDefault="0005553B">
      <w:pPr>
        <w:pStyle w:val="a9"/>
        <w:spacing w:after="0"/>
        <w:rPr>
          <w:rFonts w:ascii="Times New Roman" w:hAnsi="Times New Roman"/>
          <w:sz w:val="22"/>
          <w:szCs w:val="22"/>
          <w:lang w:eastAsia="zh-CN"/>
        </w:rPr>
      </w:pPr>
    </w:p>
    <w:p w14:paraId="0B67967C"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2004CDF1"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735D678C"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Supporting 240 kHz and one </w:t>
      </w:r>
      <w:proofErr w:type="gramStart"/>
      <w:r>
        <w:rPr>
          <w:rFonts w:ascii="Times New Roman" w:hAnsi="Times New Roman"/>
          <w:sz w:val="22"/>
          <w:szCs w:val="22"/>
          <w:lang w:eastAsia="zh-CN"/>
        </w:rPr>
        <w:t>of  480</w:t>
      </w:r>
      <w:proofErr w:type="gramEnd"/>
      <w:r>
        <w:rPr>
          <w:rFonts w:ascii="Times New Roman" w:hAnsi="Times New Roman"/>
          <w:sz w:val="22"/>
          <w:szCs w:val="22"/>
          <w:lang w:eastAsia="zh-CN"/>
        </w:rPr>
        <w:t xml:space="preserve"> or 960 kHz SSB for initial &amp; non-initial access with support of CORESET0/Type0-PDCCH configuration in the MIB with constraints.</w:t>
      </w:r>
    </w:p>
    <w:p w14:paraId="615A4D42"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6052D04A"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640D95A0"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783206CB"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323B9AA0"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33A7AFC9" w14:textId="77777777" w:rsidR="0005553B" w:rsidRDefault="002931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430F8CAF" w14:textId="77777777" w:rsidR="0005553B" w:rsidRDefault="002931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694E72C" w14:textId="77777777" w:rsidR="0005553B" w:rsidRDefault="002931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SSB time domain candidate resource pattern (within a slot or pair of slots) for 480 and 960kHz SSB are </w:t>
      </w:r>
      <w:proofErr w:type="gramStart"/>
      <w:r>
        <w:rPr>
          <w:rFonts w:ascii="Times New Roman" w:hAnsi="Times New Roman"/>
          <w:sz w:val="22"/>
          <w:szCs w:val="22"/>
          <w:lang w:eastAsia="zh-CN"/>
        </w:rPr>
        <w:t>identical</w:t>
      </w:r>
      <w:proofErr w:type="gramEnd"/>
    </w:p>
    <w:p w14:paraId="59755567" w14:textId="77777777" w:rsidR="0005553B" w:rsidRDefault="0005553B">
      <w:pPr>
        <w:pStyle w:val="a9"/>
        <w:spacing w:after="0"/>
        <w:ind w:left="720"/>
        <w:rPr>
          <w:rFonts w:ascii="Times New Roman" w:hAnsi="Times New Roman"/>
          <w:sz w:val="22"/>
          <w:szCs w:val="22"/>
          <w:lang w:eastAsia="zh-CN"/>
        </w:rPr>
      </w:pPr>
    </w:p>
    <w:p w14:paraId="055A4922"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73B4425D"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562DFA5" w14:textId="77777777" w:rsidR="0005553B" w:rsidRDefault="002931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is not expected to support 480 kHz SCS for SSB if it </w:t>
      </w:r>
      <w:proofErr w:type="gramStart"/>
      <w:r>
        <w:rPr>
          <w:rFonts w:ascii="Times New Roman" w:hAnsi="Times New Roman"/>
          <w:sz w:val="22"/>
          <w:szCs w:val="22"/>
          <w:lang w:eastAsia="zh-CN"/>
        </w:rPr>
        <w:t>doesn’t</w:t>
      </w:r>
      <w:proofErr w:type="gramEnd"/>
      <w:r>
        <w:rPr>
          <w:rFonts w:ascii="Times New Roman" w:hAnsi="Times New Roman"/>
          <w:sz w:val="22"/>
          <w:szCs w:val="22"/>
          <w:lang w:eastAsia="zh-CN"/>
        </w:rPr>
        <w:t xml:space="preserve"> support 480 kHz SCS for data/control channels.</w:t>
      </w:r>
    </w:p>
    <w:p w14:paraId="1D2AB282" w14:textId="77777777" w:rsidR="0005553B" w:rsidRDefault="002931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is not expected to support 960 kHz SCS for SSB if it doesn’t support 960 kHz SCS for data/control </w:t>
      </w:r>
      <w:proofErr w:type="gramStart"/>
      <w:r>
        <w:rPr>
          <w:rFonts w:ascii="Times New Roman" w:hAnsi="Times New Roman"/>
          <w:sz w:val="22"/>
          <w:szCs w:val="22"/>
          <w:lang w:eastAsia="zh-CN"/>
        </w:rPr>
        <w:t>channels</w:t>
      </w:r>
      <w:proofErr w:type="gramEnd"/>
    </w:p>
    <w:p w14:paraId="0A0ED87B"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7693A373" w14:textId="77777777" w:rsidR="0005553B" w:rsidRDefault="002931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single capability per SCS, UE indicates support of 480kHz SCS mean support 480kHz SSB and 480kHz data/control/RS)</w:t>
      </w:r>
    </w:p>
    <w:p w14:paraId="18F25888" w14:textId="77777777" w:rsidR="0005553B" w:rsidRDefault="002931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243B26A9" w14:textId="77777777" w:rsidR="0005553B" w:rsidRDefault="002931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data/control/RS, respectively, and </w:t>
      </w:r>
      <w:proofErr w:type="spellStart"/>
      <w:r>
        <w:rPr>
          <w:rFonts w:ascii="Times New Roman" w:hAnsi="Times New Roman"/>
          <w:sz w:val="22"/>
          <w:szCs w:val="22"/>
          <w:lang w:eastAsia="zh-CN"/>
        </w:rPr>
        <w:t>seperate</w:t>
      </w:r>
      <w:proofErr w:type="spellEnd"/>
      <w:r>
        <w:rPr>
          <w:rFonts w:ascii="Times New Roman" w:hAnsi="Times New Roman"/>
          <w:sz w:val="22"/>
          <w:szCs w:val="22"/>
          <w:lang w:eastAsia="zh-CN"/>
        </w:rPr>
        <w:t xml:space="preserve"> capability for supporting initial access (if this case is supported) &amp; non-initial access (3 different capability for each SCS)</w:t>
      </w:r>
    </w:p>
    <w:bookmarkEnd w:id="0"/>
    <w:p w14:paraId="0C46DF4A" w14:textId="77777777" w:rsidR="0005553B" w:rsidRDefault="0005553B">
      <w:pPr>
        <w:pStyle w:val="a9"/>
        <w:spacing w:after="0"/>
        <w:rPr>
          <w:rFonts w:ascii="Times New Roman" w:hAnsi="Times New Roman"/>
          <w:sz w:val="22"/>
          <w:szCs w:val="22"/>
          <w:lang w:eastAsia="zh-CN"/>
        </w:rPr>
      </w:pPr>
    </w:p>
    <w:p w14:paraId="15F0CEB6" w14:textId="77777777" w:rsidR="0005553B" w:rsidRDefault="0005553B">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5553B" w14:paraId="3282C20C" w14:textId="77777777">
        <w:tc>
          <w:tcPr>
            <w:tcW w:w="1805" w:type="dxa"/>
            <w:shd w:val="clear" w:color="auto" w:fill="FBE4D5" w:themeFill="accent2" w:themeFillTint="33"/>
          </w:tcPr>
          <w:p w14:paraId="5236D1C4"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C1A2825"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72A9292" w14:textId="77777777">
        <w:tc>
          <w:tcPr>
            <w:tcW w:w="1805" w:type="dxa"/>
          </w:tcPr>
          <w:p w14:paraId="5D5B1F73"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D2577F"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w:t>
            </w:r>
            <w:proofErr w:type="gramStart"/>
            <w:r>
              <w:rPr>
                <w:rFonts w:ascii="Times New Roman" w:eastAsia="MS Mincho" w:hAnsi="Times New Roman"/>
                <w:sz w:val="22"/>
                <w:szCs w:val="22"/>
                <w:lang w:eastAsia="ja-JP"/>
              </w:rPr>
              <w:t>bullets</w:t>
            </w:r>
            <w:proofErr w:type="gramEnd"/>
            <w:r>
              <w:rPr>
                <w:rFonts w:ascii="Times New Roman" w:eastAsia="MS Mincho" w:hAnsi="Times New Roman"/>
                <w:sz w:val="22"/>
                <w:szCs w:val="22"/>
                <w:lang w:eastAsia="ja-JP"/>
              </w:rPr>
              <w:t xml:space="preserve"> but it should depend on the exact alternative we will take in our view. </w:t>
            </w:r>
          </w:p>
          <w:p w14:paraId="1F735903"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w:t>
            </w:r>
            <w:proofErr w:type="gramStart"/>
            <w:r>
              <w:rPr>
                <w:rFonts w:ascii="Times New Roman" w:eastAsia="MS Mincho" w:hAnsi="Times New Roman"/>
                <w:sz w:val="22"/>
                <w:szCs w:val="22"/>
                <w:lang w:eastAsia="ja-JP"/>
              </w:rPr>
              <w:t>i.e.</w:t>
            </w:r>
            <w:proofErr w:type="gramEnd"/>
            <w:r>
              <w:rPr>
                <w:rFonts w:ascii="Times New Roman" w:eastAsia="MS Mincho" w:hAnsi="Times New Roman"/>
                <w:sz w:val="22"/>
                <w:szCs w:val="22"/>
                <w:lang w:eastAsia="ja-JP"/>
              </w:rPr>
              <w:t xml:space="preserv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05553B" w14:paraId="51F380C4" w14:textId="77777777">
        <w:tc>
          <w:tcPr>
            <w:tcW w:w="1805" w:type="dxa"/>
          </w:tcPr>
          <w:p w14:paraId="2745B3A5"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8099B28"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w:t>
            </w:r>
            <w:proofErr w:type="gramStart"/>
            <w:r>
              <w:rPr>
                <w:rFonts w:ascii="Times New Roman" w:eastAsiaTheme="minorEastAsia" w:hAnsi="Times New Roman"/>
                <w:sz w:val="22"/>
                <w:szCs w:val="22"/>
                <w:lang w:eastAsia="ko-KR"/>
              </w:rPr>
              <w:t>add</w:t>
            </w:r>
            <w:proofErr w:type="gramEnd"/>
            <w:r>
              <w:rPr>
                <w:rFonts w:ascii="Times New Roman" w:eastAsiaTheme="minorEastAsia" w:hAnsi="Times New Roman"/>
                <w:sz w:val="22"/>
                <w:szCs w:val="22"/>
                <w:lang w:eastAsia="ko-KR"/>
              </w:rPr>
              <w:t xml:space="preserve"> </w:t>
            </w:r>
          </w:p>
          <w:p w14:paraId="63921BAE" w14:textId="77777777" w:rsidR="0005553B" w:rsidRDefault="002931C6">
            <w:pPr>
              <w:pStyle w:val="a9"/>
              <w:numPr>
                <w:ilvl w:val="0"/>
                <w:numId w:val="9"/>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w:t>
            </w:r>
            <w:proofErr w:type="gramStart"/>
            <w:r>
              <w:rPr>
                <w:rFonts w:ascii="Times New Roman" w:eastAsiaTheme="minorEastAsia" w:hAnsi="Times New Roman"/>
                <w:sz w:val="22"/>
                <w:szCs w:val="22"/>
                <w:lang w:eastAsia="ko-KR"/>
              </w:rPr>
              <w:t>constraints</w:t>
            </w:r>
            <w:proofErr w:type="gramEnd"/>
          </w:p>
          <w:p w14:paraId="773CCD5B"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729F1284" w14:textId="77777777" w:rsidR="0005553B" w:rsidRDefault="0005553B">
            <w:pPr>
              <w:pStyle w:val="a9"/>
              <w:spacing w:after="0" w:line="280" w:lineRule="atLeast"/>
              <w:rPr>
                <w:rFonts w:ascii="Times New Roman" w:eastAsiaTheme="minorEastAsia" w:hAnsi="Times New Roman"/>
                <w:sz w:val="22"/>
                <w:szCs w:val="22"/>
                <w:lang w:eastAsia="ko-KR"/>
              </w:rPr>
            </w:pPr>
          </w:p>
          <w:p w14:paraId="5B9658E6"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31DD4EA4" w14:textId="77777777" w:rsidR="0005553B" w:rsidRDefault="002931C6">
            <w:pPr>
              <w:pStyle w:val="a9"/>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ins w:id="1"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121EB050" w14:textId="77777777" w:rsidR="0005553B" w:rsidRDefault="002931C6">
            <w:pPr>
              <w:pStyle w:val="a9"/>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ins w:id="2"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 xml:space="preserve">data/control/RS, respectively, and </w:t>
            </w:r>
            <w:del w:id="3" w:author="김선욱/책임연구원/미래기술센터 C&amp;M표준(연)5G무선통신표준Task(seonwook.kim@lge.com)" w:date="2021-05-20T06:33:00Z">
              <w:r>
                <w:rPr>
                  <w:rFonts w:ascii="Times New Roman" w:hAnsi="Times New Roman"/>
                  <w:sz w:val="22"/>
                  <w:szCs w:val="22"/>
                  <w:lang w:eastAsia="zh-CN"/>
                </w:rPr>
                <w:delText xml:space="preserve">seperate </w:delText>
              </w:r>
            </w:del>
            <w:ins w:id="4" w:author="김선욱/책임연구원/미래기술센터 C&amp;M표준(연)5G무선통신표준Task(seonwook.kim@lge.com)" w:date="2021-05-20T06:33:00Z">
              <w:r>
                <w:rPr>
                  <w:rFonts w:ascii="Times New Roman" w:hAnsi="Times New Roman"/>
                  <w:sz w:val="22"/>
                  <w:szCs w:val="22"/>
                  <w:lang w:eastAsia="zh-CN"/>
                </w:rPr>
                <w:t xml:space="preserve">separate </w:t>
              </w:r>
            </w:ins>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3E5EB285" w14:textId="77777777" w:rsidR="0005553B" w:rsidRDefault="0005553B">
            <w:pPr>
              <w:pStyle w:val="a9"/>
              <w:spacing w:after="0" w:line="280" w:lineRule="atLeast"/>
              <w:rPr>
                <w:rFonts w:ascii="Times New Roman" w:eastAsia="MS Mincho" w:hAnsi="Times New Roman"/>
                <w:sz w:val="22"/>
                <w:szCs w:val="22"/>
                <w:lang w:eastAsia="ja-JP"/>
              </w:rPr>
            </w:pPr>
          </w:p>
        </w:tc>
      </w:tr>
      <w:tr w:rsidR="0005553B" w14:paraId="2086A64F" w14:textId="77777777">
        <w:tc>
          <w:tcPr>
            <w:tcW w:w="1805" w:type="dxa"/>
          </w:tcPr>
          <w:p w14:paraId="059FC0FD"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5CBB5EF5"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Our first preference is Alt 5</w:t>
            </w:r>
            <w:proofErr w:type="gramStart"/>
            <w:r>
              <w:rPr>
                <w:rFonts w:ascii="Times New Roman" w:hAnsi="Times New Roman"/>
                <w:sz w:val="22"/>
                <w:szCs w:val="22"/>
                <w:lang w:eastAsia="zh-CN"/>
              </w:rPr>
              <w:t>), and</w:t>
            </w:r>
            <w:proofErr w:type="gramEnd"/>
            <w:r>
              <w:rPr>
                <w:rFonts w:ascii="Times New Roman" w:hAnsi="Times New Roman"/>
                <w:sz w:val="22"/>
                <w:szCs w:val="22"/>
                <w:lang w:eastAsia="zh-CN"/>
              </w:rPr>
              <w:t xml:space="preserve">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1B36CDEC"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and we are also with defining the same UE capability for SSB and data/control/RS for each SCS. </w:t>
            </w:r>
          </w:p>
        </w:tc>
      </w:tr>
      <w:tr w:rsidR="0005553B" w14:paraId="0937C5DD" w14:textId="77777777">
        <w:tc>
          <w:tcPr>
            <w:tcW w:w="1805" w:type="dxa"/>
          </w:tcPr>
          <w:p w14:paraId="68A6FACA"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68F00C45" w14:textId="77777777" w:rsidR="0005553B" w:rsidRDefault="002931C6">
            <w:pPr>
              <w:pStyle w:val="a9"/>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5C139AB1" w14:textId="77777777" w:rsidR="0005553B" w:rsidRDefault="002931C6">
            <w:pPr>
              <w:pStyle w:val="afb"/>
              <w:numPr>
                <w:ilvl w:val="1"/>
                <w:numId w:val="10"/>
              </w:numPr>
              <w:spacing w:line="280" w:lineRule="atLeast"/>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77225A27" w14:textId="77777777" w:rsidR="0005553B" w:rsidRDefault="002931C6">
            <w:pPr>
              <w:pStyle w:val="a9"/>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7BE992E9" w14:textId="77777777" w:rsidR="0005553B" w:rsidRDefault="002931C6">
            <w:pPr>
              <w:pStyle w:val="a9"/>
              <w:numPr>
                <w:ilvl w:val="1"/>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w:t>
            </w:r>
            <w:proofErr w:type="gramStart"/>
            <w:r>
              <w:rPr>
                <w:rFonts w:ascii="Times New Roman" w:eastAsiaTheme="minorEastAsia" w:hAnsi="Times New Roman"/>
                <w:sz w:val="22"/>
                <w:szCs w:val="22"/>
                <w:lang w:eastAsia="ko-KR"/>
              </w:rPr>
              <w:t>actually help</w:t>
            </w:r>
            <w:proofErr w:type="gramEnd"/>
            <w:r>
              <w:rPr>
                <w:rFonts w:ascii="Times New Roman" w:eastAsiaTheme="minorEastAsia" w:hAnsi="Times New Roman"/>
                <w:sz w:val="22"/>
                <w:szCs w:val="22"/>
                <w:lang w:eastAsia="ko-KR"/>
              </w:rPr>
              <w:t xml:space="preserve"> us to in the UE capability discussion down the road:</w:t>
            </w:r>
          </w:p>
          <w:p w14:paraId="4AB5E184" w14:textId="77777777" w:rsidR="0005553B" w:rsidRDefault="002931C6">
            <w:pPr>
              <w:pStyle w:val="a9"/>
              <w:numPr>
                <w:ilvl w:val="2"/>
                <w:numId w:val="10"/>
              </w:numPr>
              <w:spacing w:after="0" w:line="280" w:lineRule="atLeast"/>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3E995BF2" w14:textId="77777777" w:rsidR="0005553B" w:rsidRDefault="002931C6">
            <w:pPr>
              <w:pStyle w:val="a9"/>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 xml:space="preserve">UE is not expected to support 480 kHz SCS for SSB if it </w:t>
            </w:r>
            <w:proofErr w:type="gramStart"/>
            <w:r>
              <w:rPr>
                <w:rFonts w:ascii="Times New Roman" w:hAnsi="Times New Roman"/>
                <w:b/>
                <w:i/>
                <w:sz w:val="22"/>
                <w:szCs w:val="22"/>
                <w:lang w:eastAsia="zh-CN"/>
              </w:rPr>
              <w:t>doesn’t</w:t>
            </w:r>
            <w:proofErr w:type="gramEnd"/>
            <w:r>
              <w:rPr>
                <w:rFonts w:ascii="Times New Roman" w:hAnsi="Times New Roman"/>
                <w:b/>
                <w:i/>
                <w:sz w:val="22"/>
                <w:szCs w:val="22"/>
                <w:lang w:eastAsia="zh-CN"/>
              </w:rPr>
              <w:t xml:space="preserve"> support 480 kHz SCS for data/control channels.</w:t>
            </w:r>
          </w:p>
          <w:p w14:paraId="1C692856" w14:textId="77777777" w:rsidR="0005553B" w:rsidRDefault="002931C6">
            <w:pPr>
              <w:pStyle w:val="a9"/>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 xml:space="preserve">UE is not expected to support 960 kHz SCS for SSB if it doesn’t support 960 kHz SCS for data/control </w:t>
            </w:r>
            <w:proofErr w:type="gramStart"/>
            <w:r>
              <w:rPr>
                <w:rFonts w:ascii="Times New Roman" w:hAnsi="Times New Roman"/>
                <w:b/>
                <w:i/>
                <w:sz w:val="22"/>
                <w:szCs w:val="22"/>
                <w:lang w:eastAsia="zh-CN"/>
              </w:rPr>
              <w:t>channels</w:t>
            </w:r>
            <w:proofErr w:type="gramEnd"/>
          </w:p>
          <w:p w14:paraId="093D216B" w14:textId="77777777" w:rsidR="0005553B" w:rsidRDefault="0005553B">
            <w:pPr>
              <w:pStyle w:val="a9"/>
              <w:spacing w:after="0" w:line="280" w:lineRule="atLeast"/>
              <w:ind w:left="2880"/>
              <w:rPr>
                <w:rFonts w:ascii="Times New Roman" w:eastAsiaTheme="minorEastAsia" w:hAnsi="Times New Roman"/>
                <w:sz w:val="22"/>
                <w:szCs w:val="22"/>
                <w:lang w:eastAsia="ko-KR"/>
              </w:rPr>
            </w:pPr>
          </w:p>
        </w:tc>
      </w:tr>
      <w:tr w:rsidR="0005553B" w14:paraId="326EA6DE" w14:textId="77777777">
        <w:tc>
          <w:tcPr>
            <w:tcW w:w="1805" w:type="dxa"/>
          </w:tcPr>
          <w:p w14:paraId="3BAE6768" w14:textId="77777777" w:rsidR="0005553B" w:rsidRDefault="002931C6">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2CC1DC7F" w14:textId="77777777" w:rsidR="0005553B" w:rsidRDefault="002931C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2434B434" w14:textId="77777777" w:rsidR="0005553B" w:rsidRDefault="002931C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14F1EDFC" w14:textId="77777777" w:rsidR="0005553B" w:rsidRDefault="002931C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20438DC7" w14:textId="77777777" w:rsidR="0005553B" w:rsidRDefault="002931C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5AA2CBBB" w14:textId="77777777" w:rsidR="0005553B" w:rsidRDefault="002931C6">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05553B" w14:paraId="47C4DB5E" w14:textId="77777777">
        <w:tc>
          <w:tcPr>
            <w:tcW w:w="1805" w:type="dxa"/>
          </w:tcPr>
          <w:p w14:paraId="5A0455A2" w14:textId="77777777" w:rsidR="0005553B" w:rsidRDefault="002931C6">
            <w:pPr>
              <w:pStyle w:val="a9"/>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73561086" w14:textId="77777777" w:rsidR="0005553B" w:rsidRDefault="002931C6">
            <w:pPr>
              <w:pStyle w:val="a9"/>
              <w:spacing w:after="0" w:line="280" w:lineRule="atLeast"/>
              <w:jc w:val="left"/>
              <w:rPr>
                <w:rFonts w:ascii="Times New Roman" w:eastAsiaTheme="minorEastAsia" w:hAnsi="Times New Roman"/>
                <w:sz w:val="22"/>
                <w:szCs w:val="22"/>
                <w:lang w:eastAsia="ko-KR"/>
              </w:rPr>
            </w:pPr>
            <w:r>
              <w:t xml:space="preserve">Alt 6 is the preferred option. We share similar with Huawei that based on current </w:t>
            </w:r>
            <w:proofErr w:type="gramStart"/>
            <w:r>
              <w:t>agreement,</w:t>
            </w:r>
            <w:proofErr w:type="gramEnd"/>
            <w:r>
              <w:t xml:space="preserve">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5553B" w14:paraId="1A23AEB4" w14:textId="77777777">
        <w:tc>
          <w:tcPr>
            <w:tcW w:w="1805" w:type="dxa"/>
          </w:tcPr>
          <w:p w14:paraId="66207432" w14:textId="77777777" w:rsidR="0005553B" w:rsidRDefault="002931C6">
            <w:pPr>
              <w:pStyle w:val="a9"/>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06169435" w14:textId="77777777" w:rsidR="0005553B" w:rsidRDefault="002931C6">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2B407A44" w14:textId="77777777" w:rsidR="0005553B" w:rsidRDefault="002931C6">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639F4157" w14:textId="77777777" w:rsidR="0005553B" w:rsidRDefault="0005553B">
            <w:pPr>
              <w:pStyle w:val="a9"/>
              <w:spacing w:after="0" w:line="280" w:lineRule="atLeast"/>
              <w:rPr>
                <w:rFonts w:ascii="Times New Roman" w:hAnsi="Times New Roman"/>
                <w:sz w:val="22"/>
                <w:szCs w:val="22"/>
                <w:lang w:eastAsia="zh-CN"/>
              </w:rPr>
            </w:pPr>
          </w:p>
          <w:p w14:paraId="6F9AA11C"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0D3BEC" w14:paraId="1972ADF2" w14:textId="77777777">
        <w:tc>
          <w:tcPr>
            <w:tcW w:w="1805" w:type="dxa"/>
          </w:tcPr>
          <w:p w14:paraId="398EA028" w14:textId="77234BE1" w:rsidR="000D3BEC" w:rsidRDefault="000D3BEC" w:rsidP="000D3BEC">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2022DBD2" w14:textId="77777777" w:rsidR="000D3BEC" w:rsidRDefault="000D3BEC" w:rsidP="000D3BEC">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w:t>
            </w:r>
            <w:proofErr w:type="spellStart"/>
            <w:r>
              <w:rPr>
                <w:rFonts w:ascii="Times New Roman" w:eastAsiaTheme="minorEastAsia" w:hAnsi="Times New Roman"/>
                <w:sz w:val="22"/>
                <w:szCs w:val="22"/>
                <w:lang w:eastAsia="zh-CN"/>
              </w:rPr>
              <w:t>scs</w:t>
            </w:r>
            <w:proofErr w:type="spellEnd"/>
            <w:r>
              <w:rPr>
                <w:rFonts w:ascii="Times New Roman" w:eastAsiaTheme="minorEastAsia" w:hAnsi="Times New Roman"/>
                <w:sz w:val="22"/>
                <w:szCs w:val="22"/>
                <w:lang w:eastAsia="zh-CN"/>
              </w:rPr>
              <w:t xml:space="preserve"> for initial access, based on </w:t>
            </w:r>
            <w:proofErr w:type="gramStart"/>
            <w:r>
              <w:rPr>
                <w:rFonts w:ascii="Times New Roman" w:eastAsiaTheme="minorEastAsia" w:hAnsi="Times New Roman"/>
                <w:sz w:val="22"/>
                <w:szCs w:val="22"/>
                <w:lang w:eastAsia="zh-CN"/>
              </w:rPr>
              <w:t>e.g.</w:t>
            </w:r>
            <w:proofErr w:type="gramEnd"/>
            <w:r>
              <w:rPr>
                <w:rFonts w:ascii="Times New Roman" w:eastAsiaTheme="minorEastAsia" w:hAnsi="Times New Roman"/>
                <w:sz w:val="22"/>
                <w:szCs w:val="22"/>
                <w:lang w:eastAsia="zh-CN"/>
              </w:rPr>
              <w:t xml:space="preserve"> Alt3 or 5, our preference would be in or</w:t>
            </w:r>
            <w:r w:rsidRPr="004757C1">
              <w:rPr>
                <w:rFonts w:ascii="Times New Roman" w:eastAsiaTheme="minorEastAsia" w:hAnsi="Times New Roman"/>
                <w:sz w:val="22"/>
                <w:szCs w:val="22"/>
                <w:lang w:eastAsia="zh-CN"/>
              </w:rPr>
              <w:t>der of 960kHz, 240kHz or 480kHz</w:t>
            </w:r>
            <w:r>
              <w:rPr>
                <w:rFonts w:ascii="Times New Roman" w:eastAsiaTheme="minorEastAsia" w:hAnsi="Times New Roman"/>
                <w:sz w:val="22"/>
                <w:szCs w:val="22"/>
                <w:lang w:eastAsia="zh-CN"/>
              </w:rPr>
              <w:t xml:space="preserve">. We are also OK with the proposed additional constraints. </w:t>
            </w:r>
          </w:p>
          <w:p w14:paraId="2FA2F3E0" w14:textId="7457BC1C" w:rsidR="000D3BEC" w:rsidRDefault="000D3BEC" w:rsidP="000D3BEC">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On the second main bullet, we are fine with the first sub-bullet, </w:t>
            </w:r>
            <w:proofErr w:type="gramStart"/>
            <w:r>
              <w:rPr>
                <w:rFonts w:ascii="Times New Roman" w:eastAsiaTheme="minorEastAsia" w:hAnsi="Times New Roman"/>
                <w:sz w:val="22"/>
                <w:szCs w:val="22"/>
                <w:lang w:eastAsia="zh-CN"/>
              </w:rPr>
              <w:t>i.e.</w:t>
            </w:r>
            <w:proofErr w:type="gramEnd"/>
            <w:r>
              <w:rPr>
                <w:rFonts w:ascii="Times New Roman" w:eastAsiaTheme="minorEastAsia" w:hAnsi="Times New Roman"/>
                <w:sz w:val="22"/>
                <w:szCs w:val="22"/>
                <w:lang w:eastAsia="zh-CN"/>
              </w:rPr>
              <w:t xml:space="preserve"> support of 480kHz or 960kHz SSB/SCS is not mandatory for the UE. We would prefer Alt-A for defining the relation between control/data support and SSB support.</w:t>
            </w:r>
          </w:p>
        </w:tc>
      </w:tr>
      <w:tr w:rsidR="000B791E" w14:paraId="10169974" w14:textId="77777777">
        <w:tc>
          <w:tcPr>
            <w:tcW w:w="1805" w:type="dxa"/>
          </w:tcPr>
          <w:p w14:paraId="002087C4" w14:textId="3A16E1CB" w:rsidR="000B791E" w:rsidRPr="000B791E" w:rsidRDefault="000B791E" w:rsidP="000B791E">
            <w:pPr>
              <w:pStyle w:val="a9"/>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B052984" w14:textId="1AE10536" w:rsidR="000B791E" w:rsidRDefault="000B791E" w:rsidP="000B791E">
            <w:pPr>
              <w:pStyle w:val="a9"/>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C1775A" w14:paraId="097B410D" w14:textId="77777777">
        <w:tc>
          <w:tcPr>
            <w:tcW w:w="1805" w:type="dxa"/>
          </w:tcPr>
          <w:p w14:paraId="303F7629" w14:textId="1E892157" w:rsidR="00C1775A" w:rsidRDefault="00C1775A" w:rsidP="00C1775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0DD0C865" w14:textId="77777777" w:rsidR="00C1775A" w:rsidRDefault="00C1775A" w:rsidP="00C1775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0DA4E1E8" w14:textId="1DA4909A" w:rsidR="00C1775A" w:rsidRDefault="00C1775A" w:rsidP="00C1775A">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0C2049" w14:paraId="1D35760A" w14:textId="77777777">
        <w:tc>
          <w:tcPr>
            <w:tcW w:w="1805" w:type="dxa"/>
          </w:tcPr>
          <w:p w14:paraId="1F04DF2B" w14:textId="5F356699" w:rsidR="000C2049" w:rsidRDefault="000C2049" w:rsidP="000C2049">
            <w:pPr>
              <w:pStyle w:val="a9"/>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Futurewei</w:t>
            </w:r>
            <w:proofErr w:type="spellEnd"/>
          </w:p>
        </w:tc>
        <w:tc>
          <w:tcPr>
            <w:tcW w:w="8157" w:type="dxa"/>
          </w:tcPr>
          <w:p w14:paraId="18F229AC" w14:textId="1EADE0BD" w:rsidR="000C2049" w:rsidRDefault="000C2049" w:rsidP="000C2049">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3C6C5A" w14:paraId="6D26C294" w14:textId="77777777">
        <w:tc>
          <w:tcPr>
            <w:tcW w:w="1805" w:type="dxa"/>
          </w:tcPr>
          <w:p w14:paraId="7796845C" w14:textId="6CB8B7B3" w:rsidR="003C6C5A" w:rsidRDefault="003C6C5A" w:rsidP="003C6C5A">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460B5AE" w14:textId="056C3E46" w:rsidR="003C6C5A" w:rsidRDefault="003C6C5A" w:rsidP="003C6C5A">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w:t>
            </w:r>
            <w:proofErr w:type="gramStart"/>
            <w:r>
              <w:rPr>
                <w:rFonts w:ascii="Times New Roman" w:eastAsiaTheme="minorEastAsia" w:hAnsi="Times New Roman"/>
                <w:sz w:val="22"/>
                <w:szCs w:val="22"/>
                <w:lang w:eastAsia="zh-CN"/>
              </w:rPr>
              <w:t>don’t</w:t>
            </w:r>
            <w:proofErr w:type="gramEnd"/>
            <w:r>
              <w:rPr>
                <w:rFonts w:ascii="Times New Roman" w:eastAsiaTheme="minorEastAsia" w:hAnsi="Times New Roman"/>
                <w:sz w:val="22"/>
                <w:szCs w:val="22"/>
                <w:lang w:eastAsia="zh-CN"/>
              </w:rPr>
              <w:t xml:space="preserve">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92135C" w14:paraId="41163CE7" w14:textId="77777777" w:rsidTr="0092135C">
        <w:tc>
          <w:tcPr>
            <w:tcW w:w="1805" w:type="dxa"/>
          </w:tcPr>
          <w:p w14:paraId="1728BEFD"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133A1D1"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04D3815B"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1F5EEA" w14:paraId="32BD5618" w14:textId="77777777" w:rsidTr="0092135C">
        <w:tc>
          <w:tcPr>
            <w:tcW w:w="1805" w:type="dxa"/>
          </w:tcPr>
          <w:p w14:paraId="27446F4C" w14:textId="58FADCFB" w:rsidR="001F5EEA" w:rsidRDefault="001F5EEA" w:rsidP="001F5EEA">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076E6FA2" w14:textId="6A8D6543" w:rsidR="001F5EEA" w:rsidRDefault="001F5EEA" w:rsidP="001F5EEA">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w:t>
            </w:r>
            <w:proofErr w:type="gramStart"/>
            <w:r>
              <w:rPr>
                <w:rFonts w:ascii="Times New Roman" w:hAnsi="Times New Roman"/>
                <w:sz w:val="22"/>
                <w:szCs w:val="22"/>
                <w:lang w:eastAsia="zh-CN"/>
              </w:rPr>
              <w:t>or  alt</w:t>
            </w:r>
            <w:proofErr w:type="gramEnd"/>
            <w:r>
              <w:rPr>
                <w:rFonts w:ascii="Times New Roman" w:hAnsi="Times New Roman"/>
                <w:sz w:val="22"/>
                <w:szCs w:val="22"/>
                <w:lang w:eastAsia="zh-CN"/>
              </w:rPr>
              <w:t xml:space="preserve">6 with the ANR issue resolved. For UE capability </w:t>
            </w:r>
            <w:proofErr w:type="gramStart"/>
            <w:r>
              <w:rPr>
                <w:rFonts w:ascii="Times New Roman" w:hAnsi="Times New Roman"/>
                <w:sz w:val="22"/>
                <w:szCs w:val="22"/>
                <w:lang w:eastAsia="zh-CN"/>
              </w:rPr>
              <w:t>discussion ,</w:t>
            </w:r>
            <w:proofErr w:type="gramEnd"/>
            <w:r>
              <w:rPr>
                <w:rFonts w:ascii="Times New Roman" w:hAnsi="Times New Roman"/>
                <w:sz w:val="22"/>
                <w:szCs w:val="22"/>
                <w:lang w:eastAsia="zh-CN"/>
              </w:rPr>
              <w:t xml:space="preserve"> we agree that </w:t>
            </w:r>
            <w:r w:rsidRPr="0007752B">
              <w:rPr>
                <w:rFonts w:ascii="Times New Roman" w:hAnsi="Times New Roman"/>
                <w:sz w:val="22"/>
                <w:szCs w:val="22"/>
                <w:lang w:eastAsia="zh-CN"/>
              </w:rPr>
              <w:tab/>
              <w:t xml:space="preserve">UE is not expected to support 480 </w:t>
            </w:r>
            <w:r>
              <w:rPr>
                <w:rFonts w:ascii="Times New Roman" w:hAnsi="Times New Roman"/>
                <w:sz w:val="22"/>
                <w:szCs w:val="22"/>
                <w:lang w:eastAsia="zh-CN"/>
              </w:rPr>
              <w:t xml:space="preserve">/960 </w:t>
            </w:r>
            <w:r w:rsidRPr="0007752B">
              <w:rPr>
                <w:rFonts w:ascii="Times New Roman" w:hAnsi="Times New Roman"/>
                <w:sz w:val="22"/>
                <w:szCs w:val="22"/>
                <w:lang w:eastAsia="zh-CN"/>
              </w:rPr>
              <w:t>kHz SCS for SSB if it doesn’t support 480</w:t>
            </w:r>
            <w:r>
              <w:rPr>
                <w:rFonts w:ascii="Times New Roman" w:hAnsi="Times New Roman"/>
                <w:sz w:val="22"/>
                <w:szCs w:val="22"/>
                <w:lang w:eastAsia="zh-CN"/>
              </w:rPr>
              <w:t>/960</w:t>
            </w:r>
            <w:r w:rsidRPr="0007752B">
              <w:rPr>
                <w:rFonts w:ascii="Times New Roman" w:hAnsi="Times New Roman"/>
                <w:sz w:val="22"/>
                <w:szCs w:val="22"/>
                <w:lang w:eastAsia="zh-CN"/>
              </w:rPr>
              <w:t xml:space="preserve"> kHz SCS for data/control channels.</w:t>
            </w:r>
            <w:r>
              <w:rPr>
                <w:rFonts w:ascii="Times New Roman" w:hAnsi="Times New Roman"/>
                <w:sz w:val="22"/>
                <w:szCs w:val="22"/>
                <w:lang w:eastAsia="zh-CN"/>
              </w:rPr>
              <w:t xml:space="preserve"> But in </w:t>
            </w:r>
            <w:proofErr w:type="gramStart"/>
            <w:r>
              <w:rPr>
                <w:rFonts w:ascii="Times New Roman" w:hAnsi="Times New Roman"/>
                <w:sz w:val="22"/>
                <w:szCs w:val="22"/>
                <w:lang w:eastAsia="zh-CN"/>
              </w:rPr>
              <w:t>general</w:t>
            </w:r>
            <w:proofErr w:type="gramEnd"/>
            <w:r>
              <w:rPr>
                <w:rFonts w:ascii="Times New Roman" w:hAnsi="Times New Roman"/>
                <w:sz w:val="22"/>
                <w:szCs w:val="22"/>
                <w:lang w:eastAsia="zh-CN"/>
              </w:rPr>
              <w:t xml:space="preserve"> we think these discussion should happen at later stages.</w:t>
            </w:r>
          </w:p>
        </w:tc>
      </w:tr>
      <w:tr w:rsidR="00D97AD5" w14:paraId="5C1A1F01" w14:textId="77777777" w:rsidTr="0092135C">
        <w:tc>
          <w:tcPr>
            <w:tcW w:w="1805" w:type="dxa"/>
          </w:tcPr>
          <w:p w14:paraId="32FFB63F" w14:textId="28DFEF70" w:rsidR="00D97AD5" w:rsidRDefault="00D97AD5" w:rsidP="00D97AD5">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31F16618" w14:textId="77777777" w:rsidR="00D97AD5" w:rsidRDefault="00D97AD5" w:rsidP="00D97AD5">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w:t>
            </w:r>
            <w:proofErr w:type="gramStart"/>
            <w:r>
              <w:rPr>
                <w:rFonts w:ascii="Times New Roman" w:eastAsiaTheme="minorEastAsia" w:hAnsi="Times New Roman"/>
                <w:sz w:val="22"/>
                <w:szCs w:val="22"/>
                <w:lang w:eastAsia="zh-CN"/>
              </w:rPr>
              <w:t>don’t</w:t>
            </w:r>
            <w:proofErr w:type="gramEnd"/>
            <w:r>
              <w:rPr>
                <w:rFonts w:ascii="Times New Roman" w:eastAsiaTheme="minorEastAsia" w:hAnsi="Times New Roman"/>
                <w:sz w:val="22"/>
                <w:szCs w:val="22"/>
                <w:lang w:eastAsia="zh-CN"/>
              </w:rPr>
              <w:t xml:space="preserve"> think Alt.8 (from Qualcomm) is a real alternative suitable for discussion here as it says nothing about initial access case. Probably, </w:t>
            </w:r>
            <w:proofErr w:type="gramStart"/>
            <w:r>
              <w:rPr>
                <w:rFonts w:ascii="Times New Roman" w:eastAsiaTheme="minorEastAsia" w:hAnsi="Times New Roman"/>
                <w:sz w:val="22"/>
                <w:szCs w:val="22"/>
                <w:lang w:eastAsia="zh-CN"/>
              </w:rPr>
              <w:t>it’s</w:t>
            </w:r>
            <w:proofErr w:type="gramEnd"/>
            <w:r>
              <w:rPr>
                <w:rFonts w:ascii="Times New Roman" w:eastAsiaTheme="minorEastAsia" w:hAnsi="Times New Roman"/>
                <w:sz w:val="22"/>
                <w:szCs w:val="22"/>
                <w:lang w:eastAsia="zh-CN"/>
              </w:rPr>
              <w:t xml:space="preserve"> better to treat Alt.8 as part of discussion on Section 2.1.2 or 2.1.5.</w:t>
            </w:r>
          </w:p>
          <w:p w14:paraId="14E6685C" w14:textId="77777777" w:rsidR="00D97AD5" w:rsidRDefault="00D97AD5" w:rsidP="00D97AD5">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We </w:t>
            </w:r>
            <w:proofErr w:type="gramStart"/>
            <w:r>
              <w:rPr>
                <w:rFonts w:ascii="Times New Roman" w:eastAsiaTheme="minorEastAsia" w:hAnsi="Times New Roman"/>
                <w:sz w:val="22"/>
                <w:szCs w:val="22"/>
                <w:lang w:eastAsia="zh-CN"/>
              </w:rPr>
              <w:t>don’t</w:t>
            </w:r>
            <w:proofErr w:type="gramEnd"/>
            <w:r>
              <w:rPr>
                <w:rFonts w:ascii="Times New Roman" w:eastAsiaTheme="minorEastAsia" w:hAnsi="Times New Roman"/>
                <w:sz w:val="22"/>
                <w:szCs w:val="22"/>
                <w:lang w:eastAsia="zh-CN"/>
              </w:rPr>
              <w:t xml:space="preserve"> support Alt. 6 or Alt. 7. We still </w:t>
            </w:r>
            <w:proofErr w:type="gramStart"/>
            <w:r>
              <w:rPr>
                <w:rFonts w:ascii="Times New Roman" w:eastAsiaTheme="minorEastAsia" w:hAnsi="Times New Roman"/>
                <w:sz w:val="22"/>
                <w:szCs w:val="22"/>
                <w:lang w:eastAsia="zh-CN"/>
              </w:rPr>
              <w:t>don’t</w:t>
            </w:r>
            <w:proofErr w:type="gramEnd"/>
            <w:r>
              <w:rPr>
                <w:rFonts w:ascii="Times New Roman" w:eastAsiaTheme="minorEastAsia" w:hAnsi="Times New Roman"/>
                <w:sz w:val="22"/>
                <w:szCs w:val="22"/>
                <w:lang w:eastAsia="zh-CN"/>
              </w:rPr>
              <w:t xml:space="preserve"> agree that any of Alt.6 or Alt.7 can provide true single numerology operation as either of the alternatives mandates non-standalone (e.g., dual carrier) operation for devices which demand high data rates relying on wide bandwidth with large SCS.</w:t>
            </w:r>
          </w:p>
          <w:p w14:paraId="16FF52D9" w14:textId="663E4964" w:rsidR="00D97AD5" w:rsidRDefault="00D97AD5" w:rsidP="00D97AD5">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627C11" w14:paraId="0761A6A1" w14:textId="77777777" w:rsidTr="0092135C">
        <w:tc>
          <w:tcPr>
            <w:tcW w:w="1805" w:type="dxa"/>
          </w:tcPr>
          <w:p w14:paraId="71196286" w14:textId="2D4D55AB" w:rsidR="00627C11" w:rsidRDefault="00627C11" w:rsidP="00627C11">
            <w:pPr>
              <w:pStyle w:val="a9"/>
              <w:spacing w:after="0"/>
              <w:rPr>
                <w:rFonts w:ascii="Times New Roman" w:eastAsiaTheme="minorEastAsia" w:hAnsi="Times New Roman"/>
                <w:sz w:val="22"/>
                <w:szCs w:val="22"/>
                <w:lang w:eastAsia="zh-CN"/>
              </w:rPr>
            </w:pPr>
            <w:r w:rsidRPr="00141485">
              <w:rPr>
                <w:rFonts w:ascii="Times New Roman" w:eastAsiaTheme="minorEastAsia" w:hAnsi="Times New Roman"/>
                <w:sz w:val="22"/>
                <w:szCs w:val="22"/>
                <w:lang w:eastAsia="ko-KR"/>
              </w:rPr>
              <w:t>v</w:t>
            </w:r>
            <w:r w:rsidRPr="00141485">
              <w:rPr>
                <w:rFonts w:ascii="Times New Roman" w:eastAsiaTheme="minorEastAsia" w:hAnsi="Times New Roman" w:hint="eastAsia"/>
                <w:sz w:val="22"/>
                <w:szCs w:val="22"/>
                <w:lang w:eastAsia="ko-KR"/>
              </w:rPr>
              <w:t>ivo</w:t>
            </w:r>
          </w:p>
        </w:tc>
        <w:tc>
          <w:tcPr>
            <w:tcW w:w="8157" w:type="dxa"/>
          </w:tcPr>
          <w:p w14:paraId="0ADC3979" w14:textId="771803D8" w:rsidR="00627C11" w:rsidRDefault="00627C11" w:rsidP="00627C11">
            <w:pPr>
              <w:pStyle w:val="a9"/>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sidRPr="00CC4929">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 xml:space="preserve">Alt 4. We </w:t>
            </w:r>
            <w:proofErr w:type="gramStart"/>
            <w:r>
              <w:rPr>
                <w:rFonts w:ascii="Times New Roman" w:eastAsia="MS Mincho" w:hAnsi="Times New Roman"/>
                <w:sz w:val="22"/>
                <w:szCs w:val="22"/>
                <w:lang w:eastAsia="ja-JP"/>
              </w:rPr>
              <w:t>don’t</w:t>
            </w:r>
            <w:proofErr w:type="gramEnd"/>
            <w:r>
              <w:rPr>
                <w:rFonts w:ascii="Times New Roman" w:eastAsia="MS Mincho" w:hAnsi="Times New Roman"/>
                <w:sz w:val="22"/>
                <w:szCs w:val="22"/>
                <w:lang w:eastAsia="ja-JP"/>
              </w:rPr>
              <w:t xml:space="preserve"> support Alt. 6 and Alt. 7.</w:t>
            </w:r>
          </w:p>
          <w:p w14:paraId="3D957AD9" w14:textId="77777777" w:rsidR="00627C11" w:rsidRDefault="00627C11" w:rsidP="00627C1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w:t>
            </w:r>
            <w:proofErr w:type="gramStart"/>
            <w:r>
              <w:rPr>
                <w:rFonts w:ascii="Times New Roman" w:hAnsi="Times New Roman"/>
                <w:sz w:val="22"/>
                <w:szCs w:val="22"/>
                <w:lang w:eastAsia="zh-CN"/>
              </w:rPr>
              <w:t>discussed</w:t>
            </w:r>
            <w:proofErr w:type="gramEnd"/>
            <w:r>
              <w:rPr>
                <w:rFonts w:ascii="Times New Roman" w:hAnsi="Times New Roman"/>
                <w:sz w:val="22"/>
                <w:szCs w:val="22"/>
                <w:lang w:eastAsia="zh-CN"/>
              </w:rPr>
              <w:t xml:space="preserve"> is our contribution, </w:t>
            </w:r>
            <w:r w:rsidRPr="006716A9">
              <w:rPr>
                <w:rFonts w:ascii="Times New Roman" w:hAnsi="Times New Roman"/>
                <w:sz w:val="22"/>
                <w:szCs w:val="22"/>
                <w:lang w:eastAsia="zh-CN"/>
              </w:rPr>
              <w:t xml:space="preserve">if 480K/960KHz can’t be used for initial access case, the possible deployment scenarios </w:t>
            </w:r>
            <w:r>
              <w:rPr>
                <w:rFonts w:ascii="Times New Roman" w:hAnsi="Times New Roman"/>
                <w:sz w:val="22"/>
                <w:szCs w:val="22"/>
                <w:lang w:eastAsia="zh-CN"/>
              </w:rPr>
              <w:t>allowed by spec</w:t>
            </w:r>
            <w:r w:rsidRPr="006716A9">
              <w:rPr>
                <w:rFonts w:ascii="Times New Roman" w:hAnsi="Times New Roman"/>
                <w:sz w:val="22"/>
                <w:szCs w:val="22"/>
                <w:lang w:eastAsia="zh-CN"/>
              </w:rPr>
              <w:t xml:space="preserve"> are not suitable or efficient </w:t>
            </w:r>
            <w:r>
              <w:rPr>
                <w:rFonts w:ascii="Times New Roman" w:hAnsi="Times New Roman"/>
                <w:sz w:val="22"/>
                <w:szCs w:val="22"/>
                <w:lang w:eastAsia="zh-CN"/>
              </w:rPr>
              <w:t xml:space="preserve">especially </w:t>
            </w:r>
            <w:r w:rsidRPr="006716A9">
              <w:rPr>
                <w:rFonts w:ascii="Times New Roman" w:hAnsi="Times New Roman"/>
                <w:sz w:val="22"/>
                <w:szCs w:val="22"/>
                <w:lang w:eastAsia="zh-CN"/>
              </w:rPr>
              <w:t>in managed networks</w:t>
            </w:r>
            <w:r>
              <w:rPr>
                <w:rFonts w:ascii="Times New Roman" w:hAnsi="Times New Roman"/>
                <w:sz w:val="22"/>
                <w:szCs w:val="22"/>
                <w:lang w:eastAsia="zh-CN"/>
              </w:rPr>
              <w:t>. In this scenario, standalone operation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14:paraId="75E5AE6E" w14:textId="2A96B0E6" w:rsidR="00627C11" w:rsidRDefault="00627C11" w:rsidP="00627C11">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sidRPr="00D92EF8">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2574BD" w:rsidRPr="002574BD" w14:paraId="6564E7AA" w14:textId="77777777" w:rsidTr="0092135C">
        <w:tc>
          <w:tcPr>
            <w:tcW w:w="1805" w:type="dxa"/>
          </w:tcPr>
          <w:p w14:paraId="23FE5348" w14:textId="1D1D533D" w:rsidR="002574BD" w:rsidRPr="002574BD" w:rsidRDefault="002574BD" w:rsidP="002574BD">
            <w:pPr>
              <w:pStyle w:val="a9"/>
              <w:spacing w:after="0"/>
              <w:rPr>
                <w:rFonts w:ascii="Times New Roman" w:eastAsiaTheme="minorEastAsia" w:hAnsi="Times New Roman"/>
                <w:sz w:val="22"/>
                <w:szCs w:val="22"/>
                <w:lang w:eastAsia="ko-KR"/>
              </w:rPr>
            </w:pPr>
            <w:proofErr w:type="spellStart"/>
            <w:r w:rsidRPr="002574BD">
              <w:rPr>
                <w:rFonts w:ascii="Times New Roman" w:eastAsiaTheme="minorEastAsia" w:hAnsi="Times New Roman"/>
                <w:sz w:val="22"/>
                <w:szCs w:val="22"/>
                <w:lang w:eastAsia="zh-CN"/>
              </w:rPr>
              <w:lastRenderedPageBreak/>
              <w:t>Convida</w:t>
            </w:r>
            <w:proofErr w:type="spellEnd"/>
            <w:r w:rsidRPr="002574BD">
              <w:rPr>
                <w:rFonts w:ascii="Times New Roman" w:eastAsiaTheme="minorEastAsia" w:hAnsi="Times New Roman"/>
                <w:sz w:val="22"/>
                <w:szCs w:val="22"/>
                <w:lang w:eastAsia="zh-CN"/>
              </w:rPr>
              <w:t xml:space="preserve"> Wireless</w:t>
            </w:r>
          </w:p>
        </w:tc>
        <w:tc>
          <w:tcPr>
            <w:tcW w:w="8157" w:type="dxa"/>
          </w:tcPr>
          <w:p w14:paraId="6ECDB9FC" w14:textId="090F1318" w:rsidR="002574BD" w:rsidRPr="002574BD" w:rsidRDefault="002574BD" w:rsidP="002574BD">
            <w:pPr>
              <w:pStyle w:val="a9"/>
              <w:spacing w:after="0"/>
              <w:jc w:val="left"/>
              <w:rPr>
                <w:rFonts w:ascii="Times New Roman" w:eastAsia="MS Mincho" w:hAnsi="Times New Roman"/>
                <w:sz w:val="22"/>
                <w:szCs w:val="22"/>
                <w:lang w:eastAsia="ja-JP"/>
              </w:rPr>
            </w:pPr>
            <w:r w:rsidRPr="002574BD">
              <w:rPr>
                <w:rFonts w:ascii="Times New Roman" w:hAnsi="Times New Roman"/>
                <w:sz w:val="22"/>
                <w:szCs w:val="22"/>
                <w:lang w:eastAsia="zh-CN"/>
              </w:rPr>
              <w:t xml:space="preserve">For SSB SCS, we prefer Alt 4 and are open for Alt 1. Also, if SCS 480/960 </w:t>
            </w:r>
            <w:proofErr w:type="spellStart"/>
            <w:r w:rsidRPr="002574BD">
              <w:rPr>
                <w:rFonts w:ascii="Times New Roman" w:hAnsi="Times New Roman"/>
                <w:sz w:val="22"/>
                <w:szCs w:val="22"/>
                <w:lang w:eastAsia="zh-CN"/>
              </w:rPr>
              <w:t>KHz</w:t>
            </w:r>
            <w:proofErr w:type="spellEnd"/>
            <w:r w:rsidRPr="002574BD">
              <w:rPr>
                <w:rFonts w:ascii="Times New Roman" w:hAnsi="Times New Roman"/>
                <w:sz w:val="22"/>
                <w:szCs w:val="22"/>
                <w:lang w:eastAsia="zh-CN"/>
              </w:rPr>
              <w:t xml:space="preserve"> for SSB are supported, then Alt A is the first preference. </w:t>
            </w:r>
          </w:p>
        </w:tc>
      </w:tr>
      <w:tr w:rsidR="00107B72" w:rsidRPr="00107B72" w14:paraId="2A88F418" w14:textId="77777777" w:rsidTr="0092135C">
        <w:tc>
          <w:tcPr>
            <w:tcW w:w="1805" w:type="dxa"/>
          </w:tcPr>
          <w:p w14:paraId="1E0E9A46" w14:textId="7F955A7C" w:rsidR="00107B72" w:rsidRPr="00107B72" w:rsidRDefault="00107B72" w:rsidP="00107B72">
            <w:pPr>
              <w:pStyle w:val="a9"/>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1FBD52DE" w14:textId="77777777" w:rsidR="00107B72" w:rsidRDefault="00107B72" w:rsidP="00107B72">
            <w:pPr>
              <w:pStyle w:val="a9"/>
              <w:spacing w:after="0"/>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14:paraId="3D20C007" w14:textId="77777777" w:rsidR="00107B72" w:rsidRDefault="00107B72" w:rsidP="00107B72">
            <w:pPr>
              <w:pStyle w:val="a9"/>
              <w:spacing w:after="0"/>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2C739AEB" w14:textId="77777777" w:rsidR="00107B72" w:rsidRDefault="00107B72" w:rsidP="00107B72">
            <w:pPr>
              <w:pStyle w:val="a9"/>
              <w:spacing w:after="0"/>
              <w:rPr>
                <w:rFonts w:ascii="Times New Roman" w:eastAsiaTheme="minorEastAsia" w:hAnsi="Times New Roman"/>
                <w:szCs w:val="22"/>
                <w:lang w:eastAsia="zh-CN"/>
              </w:rPr>
            </w:pPr>
            <w:r>
              <w:rPr>
                <w:rFonts w:ascii="Times New Roman" w:eastAsiaTheme="minorEastAsia" w:hAnsi="Times New Roman"/>
                <w:szCs w:val="22"/>
                <w:lang w:eastAsia="zh-CN"/>
              </w:rPr>
              <w:t xml:space="preserve">We can accept Alt-1 to enable more use cases. We are okay with the additional constraints </w:t>
            </w:r>
            <w:proofErr w:type="gramStart"/>
            <w:r>
              <w:rPr>
                <w:rFonts w:ascii="Times New Roman" w:eastAsiaTheme="minorEastAsia" w:hAnsi="Times New Roman"/>
                <w:szCs w:val="22"/>
                <w:lang w:eastAsia="zh-CN"/>
              </w:rPr>
              <w:t>as long as</w:t>
            </w:r>
            <w:proofErr w:type="gramEnd"/>
            <w:r>
              <w:rPr>
                <w:rFonts w:ascii="Times New Roman" w:eastAsiaTheme="minorEastAsia" w:hAnsi="Times New Roman"/>
                <w:szCs w:val="22"/>
                <w:lang w:eastAsia="zh-CN"/>
              </w:rPr>
              <w:t xml:space="preserve"> both licensed and unlicensed operation are taken into account. However, to limit the work, we think there should also be a constraint on the supported SSB-CORESET0 multiplexing patterns.</w:t>
            </w:r>
          </w:p>
          <w:p w14:paraId="31412082" w14:textId="6A0B030F" w:rsidR="00107B72" w:rsidRPr="00107B72" w:rsidRDefault="00107B72" w:rsidP="00107B72">
            <w:pPr>
              <w:pStyle w:val="a9"/>
              <w:spacing w:after="0"/>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w:t>
            </w:r>
            <w:proofErr w:type="gramStart"/>
            <w:r>
              <w:rPr>
                <w:rFonts w:ascii="Times New Roman" w:eastAsiaTheme="minorEastAsia" w:hAnsi="Times New Roman"/>
                <w:szCs w:val="22"/>
                <w:lang w:eastAsia="zh-CN"/>
              </w:rPr>
              <w:t>doesn't</w:t>
            </w:r>
            <w:proofErr w:type="gramEnd"/>
            <w:r>
              <w:rPr>
                <w:rFonts w:ascii="Times New Roman" w:eastAsiaTheme="minorEastAsia" w:hAnsi="Times New Roman"/>
                <w:szCs w:val="22"/>
                <w:lang w:eastAsia="zh-CN"/>
              </w:rPr>
              <w:t xml:space="preserve"> seem to be an urgency to settle that now. </w:t>
            </w:r>
            <w:proofErr w:type="gramStart"/>
            <w:r>
              <w:rPr>
                <w:rFonts w:ascii="Times New Roman" w:eastAsiaTheme="minorEastAsia" w:hAnsi="Times New Roman"/>
                <w:szCs w:val="22"/>
                <w:lang w:eastAsia="zh-CN"/>
              </w:rPr>
              <w:t>That being said, Alt-A</w:t>
            </w:r>
            <w:proofErr w:type="gramEnd"/>
            <w:r>
              <w:rPr>
                <w:rFonts w:ascii="Times New Roman" w:eastAsiaTheme="minorEastAsia" w:hAnsi="Times New Roman"/>
                <w:szCs w:val="22"/>
                <w:lang w:eastAsia="zh-CN"/>
              </w:rPr>
              <w:t xml:space="preserve"> with single capability per SCS seems logical. </w:t>
            </w:r>
          </w:p>
        </w:tc>
      </w:tr>
      <w:tr w:rsidR="00A057D0" w:rsidRPr="00107B72" w14:paraId="52356CEC" w14:textId="77777777" w:rsidTr="0092135C">
        <w:tc>
          <w:tcPr>
            <w:tcW w:w="1805" w:type="dxa"/>
          </w:tcPr>
          <w:p w14:paraId="17D31366" w14:textId="592C0C96" w:rsidR="00A057D0" w:rsidRDefault="00A057D0" w:rsidP="00A057D0">
            <w:pPr>
              <w:pStyle w:val="a9"/>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179BE1E3" w14:textId="09EBBCFF" w:rsidR="00A057D0" w:rsidRDefault="00A057D0" w:rsidP="00A057D0">
            <w:pPr>
              <w:pStyle w:val="a9"/>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SSB SCS, alt 4 or alt 5 is our first preference. Alt 1 or alt 2 could be fine for us since 240 kHz SCS has already been supported in FR2.</w:t>
            </w:r>
          </w:p>
        </w:tc>
      </w:tr>
      <w:tr w:rsidR="00155416" w:rsidRPr="00107B72" w14:paraId="297320F1" w14:textId="77777777" w:rsidTr="0092135C">
        <w:tc>
          <w:tcPr>
            <w:tcW w:w="1805" w:type="dxa"/>
          </w:tcPr>
          <w:p w14:paraId="44BC821F" w14:textId="2FD762EB" w:rsidR="00155416" w:rsidRDefault="00155416" w:rsidP="00155416">
            <w:pPr>
              <w:pStyle w:val="a9"/>
              <w:spacing w:after="0"/>
              <w:rPr>
                <w:rFonts w:ascii="Times New Roman" w:eastAsia="MS Mincho" w:hAnsi="Times New Roman" w:hint="eastAsia"/>
                <w:sz w:val="22"/>
                <w:szCs w:val="22"/>
                <w:lang w:eastAsia="ja-JP"/>
              </w:rPr>
            </w:pPr>
            <w:r w:rsidRPr="00342460">
              <w:rPr>
                <w:rFonts w:ascii="Times New Roman" w:eastAsiaTheme="minorEastAsia" w:hAnsi="Times New Roman" w:hint="eastAsia"/>
                <w:sz w:val="22"/>
                <w:szCs w:val="22"/>
                <w:lang w:eastAsia="ko-KR"/>
              </w:rPr>
              <w:t>W</w:t>
            </w:r>
            <w:r w:rsidRPr="00342460">
              <w:rPr>
                <w:rFonts w:ascii="Times New Roman" w:eastAsiaTheme="minorEastAsia" w:hAnsi="Times New Roman"/>
                <w:sz w:val="22"/>
                <w:szCs w:val="22"/>
                <w:lang w:eastAsia="ko-KR"/>
              </w:rPr>
              <w:t>ILUS</w:t>
            </w:r>
          </w:p>
        </w:tc>
        <w:tc>
          <w:tcPr>
            <w:tcW w:w="8157" w:type="dxa"/>
          </w:tcPr>
          <w:p w14:paraId="74FAA1EB" w14:textId="77777777" w:rsidR="00155416" w:rsidRDefault="00155416" w:rsidP="00155416">
            <w:pPr>
              <w:pStyle w:val="a9"/>
              <w:spacing w:after="0"/>
              <w:rPr>
                <w:rFonts w:ascii="Times New Roman" w:eastAsiaTheme="minorEastAsia" w:hAnsi="Times New Roman"/>
                <w:sz w:val="22"/>
                <w:szCs w:val="22"/>
                <w:lang w:eastAsia="ko-KR"/>
              </w:rPr>
            </w:pPr>
            <w:r w:rsidRPr="00342460">
              <w:rPr>
                <w:rFonts w:ascii="Times New Roman" w:eastAsiaTheme="minorEastAsia" w:hAnsi="Times New Roman" w:hint="eastAsia"/>
                <w:sz w:val="22"/>
                <w:szCs w:val="22"/>
                <w:lang w:eastAsia="ko-KR"/>
              </w:rPr>
              <w:t>F</w:t>
            </w:r>
            <w:r w:rsidRPr="00342460">
              <w:rPr>
                <w:rFonts w:ascii="Times New Roman" w:eastAsiaTheme="minorEastAsia" w:hAnsi="Times New Roman"/>
                <w:sz w:val="22"/>
                <w:szCs w:val="22"/>
                <w:lang w:eastAsia="ko-KR"/>
              </w:rPr>
              <w:t>or the 1</w:t>
            </w:r>
            <w:r w:rsidRPr="00342460">
              <w:rPr>
                <w:rFonts w:ascii="Times New Roman" w:eastAsiaTheme="minorEastAsia" w:hAnsi="Times New Roman"/>
                <w:sz w:val="22"/>
                <w:szCs w:val="22"/>
                <w:vertAlign w:val="superscript"/>
                <w:lang w:eastAsia="ko-KR"/>
              </w:rPr>
              <w:t>st</w:t>
            </w:r>
            <w:r w:rsidRPr="00342460">
              <w:rPr>
                <w:rFonts w:ascii="Times New Roman" w:eastAsiaTheme="minorEastAsia" w:hAnsi="Times New Roman"/>
                <w:sz w:val="22"/>
                <w:szCs w:val="22"/>
                <w:lang w:eastAsia="ko-KR"/>
              </w:rPr>
              <w:t xml:space="preserve"> bullet on SCS for SSB, our first preference is Alt 4 or Alt 5</w:t>
            </w:r>
            <w:r>
              <w:rPr>
                <w:rFonts w:ascii="Times New Roman" w:eastAsiaTheme="minorEastAsia" w:hAnsi="Times New Roman"/>
                <w:sz w:val="22"/>
                <w:szCs w:val="22"/>
                <w:lang w:eastAsia="ko-KR"/>
              </w:rPr>
              <w:t xml:space="preserve">. We are also fine with Alt 1 or Alt 2, but we do not support Alt. 6 or Alt 7. </w:t>
            </w:r>
          </w:p>
          <w:p w14:paraId="0ED8AD0A" w14:textId="4E229853" w:rsidR="00155416" w:rsidRDefault="00155416" w:rsidP="00155416">
            <w:pPr>
              <w:pStyle w:val="a9"/>
              <w:spacing w:after="0"/>
              <w:rPr>
                <w:rFonts w:ascii="Times New Roman" w:eastAsia="MS Mincho" w:hAnsi="Times New Roman" w:hint="eastAsia"/>
                <w:sz w:val="22"/>
                <w:szCs w:val="22"/>
                <w:lang w:eastAsia="ja-JP"/>
              </w:rPr>
            </w:pPr>
            <w:r>
              <w:rPr>
                <w:rFonts w:ascii="Times New Roman" w:eastAsiaTheme="minorEastAsia" w:hAnsi="Times New Roman"/>
                <w:sz w:val="22"/>
                <w:szCs w:val="22"/>
                <w:lang w:eastAsia="ko-KR"/>
              </w:rPr>
              <w:t>Regarding the 2</w:t>
            </w:r>
            <w:r w:rsidRPr="0092604A">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 xml:space="preserve">he 1st sub-bullet and support </w:t>
            </w:r>
            <w:r w:rsidRPr="0092604A">
              <w:rPr>
                <w:rFonts w:ascii="Times New Roman" w:eastAsiaTheme="minorEastAsia" w:hAnsi="Times New Roman"/>
                <w:sz w:val="22"/>
                <w:szCs w:val="22"/>
                <w:lang w:eastAsia="ko-KR"/>
              </w:rPr>
              <w:t>Alt A implying the single capability per SCS.</w:t>
            </w:r>
          </w:p>
        </w:tc>
      </w:tr>
    </w:tbl>
    <w:p w14:paraId="65F1E8DC" w14:textId="77777777" w:rsidR="0005553B" w:rsidRDefault="0005553B">
      <w:pPr>
        <w:pStyle w:val="a9"/>
        <w:spacing w:after="0"/>
        <w:rPr>
          <w:rFonts w:ascii="Times New Roman" w:hAnsi="Times New Roman"/>
          <w:sz w:val="22"/>
          <w:szCs w:val="22"/>
          <w:lang w:eastAsia="zh-CN"/>
        </w:rPr>
      </w:pPr>
    </w:p>
    <w:p w14:paraId="0C7F25FA" w14:textId="77777777" w:rsidR="0005553B" w:rsidRDefault="0005553B">
      <w:pPr>
        <w:pStyle w:val="a9"/>
        <w:spacing w:after="0"/>
        <w:rPr>
          <w:rFonts w:ascii="Times New Roman" w:hAnsi="Times New Roman"/>
          <w:sz w:val="22"/>
          <w:szCs w:val="22"/>
          <w:lang w:eastAsia="zh-CN"/>
        </w:rPr>
      </w:pPr>
    </w:p>
    <w:p w14:paraId="04E0AA6F" w14:textId="77777777" w:rsidR="0005553B" w:rsidRDefault="0005553B">
      <w:pPr>
        <w:pStyle w:val="a9"/>
        <w:spacing w:after="0"/>
        <w:rPr>
          <w:rFonts w:ascii="Times New Roman" w:hAnsi="Times New Roman"/>
          <w:sz w:val="22"/>
          <w:szCs w:val="22"/>
          <w:lang w:eastAsia="zh-CN"/>
        </w:rPr>
      </w:pPr>
    </w:p>
    <w:p w14:paraId="39F72A28"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A192575" w14:textId="77777777" w:rsidR="0005553B" w:rsidRDefault="002931C6">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11BEED0C" w14:textId="77777777" w:rsidR="0005553B" w:rsidRDefault="0005553B">
      <w:pPr>
        <w:pStyle w:val="a9"/>
        <w:spacing w:after="0"/>
        <w:rPr>
          <w:rFonts w:ascii="Times New Roman" w:hAnsi="Times New Roman"/>
          <w:sz w:val="22"/>
          <w:szCs w:val="22"/>
          <w:lang w:eastAsia="zh-CN"/>
        </w:rPr>
      </w:pPr>
    </w:p>
    <w:p w14:paraId="64989C48" w14:textId="77777777" w:rsidR="0005553B" w:rsidRDefault="0005553B">
      <w:pPr>
        <w:pStyle w:val="a9"/>
        <w:spacing w:after="0"/>
        <w:rPr>
          <w:rFonts w:ascii="Times New Roman" w:hAnsi="Times New Roman"/>
          <w:sz w:val="22"/>
          <w:szCs w:val="22"/>
          <w:lang w:eastAsia="zh-CN"/>
        </w:rPr>
      </w:pPr>
    </w:p>
    <w:p w14:paraId="4DB05577" w14:textId="77777777" w:rsidR="0005553B" w:rsidRDefault="0005553B">
      <w:pPr>
        <w:pStyle w:val="a9"/>
        <w:spacing w:after="0"/>
        <w:rPr>
          <w:rFonts w:ascii="Times New Roman" w:hAnsi="Times New Roman"/>
          <w:sz w:val="22"/>
          <w:szCs w:val="22"/>
          <w:lang w:eastAsia="zh-CN"/>
        </w:rPr>
      </w:pPr>
    </w:p>
    <w:p w14:paraId="00CB91DF" w14:textId="77777777" w:rsidR="0005553B" w:rsidRDefault="0005553B">
      <w:pPr>
        <w:pStyle w:val="a9"/>
        <w:spacing w:after="0"/>
        <w:rPr>
          <w:rFonts w:ascii="Times New Roman" w:hAnsi="Times New Roman"/>
          <w:sz w:val="22"/>
          <w:szCs w:val="22"/>
          <w:lang w:eastAsia="zh-CN"/>
        </w:rPr>
      </w:pPr>
    </w:p>
    <w:p w14:paraId="1CA7D11C" w14:textId="77777777" w:rsidR="0005553B" w:rsidRDefault="0005553B">
      <w:pPr>
        <w:pStyle w:val="a9"/>
        <w:spacing w:after="0"/>
        <w:rPr>
          <w:rFonts w:ascii="Times New Roman" w:hAnsi="Times New Roman"/>
          <w:sz w:val="22"/>
          <w:szCs w:val="22"/>
          <w:lang w:eastAsia="zh-CN"/>
        </w:rPr>
      </w:pPr>
    </w:p>
    <w:p w14:paraId="6D0DE262" w14:textId="77777777" w:rsidR="0005553B" w:rsidRDefault="002931C6">
      <w:pPr>
        <w:pStyle w:val="3"/>
        <w:rPr>
          <w:lang w:eastAsia="zh-CN"/>
        </w:rPr>
      </w:pPr>
      <w:r>
        <w:rPr>
          <w:lang w:eastAsia="zh-CN"/>
        </w:rPr>
        <w:t>2.1.2 ANR and CGI Reporting</w:t>
      </w:r>
    </w:p>
    <w:p w14:paraId="48B2AC52"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0989987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7EA9C19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517409C8"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BA80E5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293B8497"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B5A4BE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non-initial access should be extended to include the feature to address ANR issue.</w:t>
      </w:r>
    </w:p>
    <w:p w14:paraId="021FB059"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4BCF384"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2FD6D6BD"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FF8DB9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ANR and inter-operator PCI confusion resolution for all supported SS/PBCH block subcarrier spacings, and the CORESET#0/Type0-PDCCH configuration is provided by the MIB of the SS/PBCH block.</w:t>
      </w:r>
    </w:p>
    <w:p w14:paraId="690CFBE8"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3228DB2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646B77BF"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9DDD6C5"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1E850B20"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7108900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shall provide solutions to support ANR and inter-operator PCI confusion resolution for all supported SSB subcarrier spacings in 52.6 GHz and </w:t>
      </w:r>
      <w:proofErr w:type="gramStart"/>
      <w:r>
        <w:rPr>
          <w:rFonts w:ascii="Times New Roman" w:hAnsi="Times New Roman"/>
          <w:sz w:val="22"/>
          <w:szCs w:val="22"/>
          <w:lang w:eastAsia="zh-CN"/>
        </w:rPr>
        <w:t>beyond</w:t>
      </w:r>
      <w:proofErr w:type="gramEnd"/>
    </w:p>
    <w:p w14:paraId="70897E35" w14:textId="77777777" w:rsidR="0005553B" w:rsidRDefault="0005553B">
      <w:pPr>
        <w:pStyle w:val="a9"/>
        <w:spacing w:after="0"/>
        <w:rPr>
          <w:rFonts w:ascii="Times New Roman" w:hAnsi="Times New Roman"/>
          <w:sz w:val="22"/>
          <w:szCs w:val="22"/>
          <w:lang w:eastAsia="zh-CN"/>
        </w:rPr>
      </w:pPr>
    </w:p>
    <w:p w14:paraId="65BB9D3B" w14:textId="77777777" w:rsidR="0005553B" w:rsidRDefault="0005553B">
      <w:pPr>
        <w:pStyle w:val="a9"/>
        <w:spacing w:after="0"/>
        <w:rPr>
          <w:rFonts w:ascii="Times New Roman" w:hAnsi="Times New Roman"/>
          <w:sz w:val="22"/>
          <w:szCs w:val="22"/>
          <w:lang w:eastAsia="zh-CN"/>
        </w:rPr>
      </w:pPr>
    </w:p>
    <w:p w14:paraId="698BC283" w14:textId="77777777" w:rsidR="0005553B" w:rsidRDefault="002931C6">
      <w:pPr>
        <w:pStyle w:val="4"/>
        <w:rPr>
          <w:lang w:eastAsia="zh-CN"/>
        </w:rPr>
      </w:pPr>
      <w:r>
        <w:rPr>
          <w:lang w:eastAsia="zh-CN"/>
        </w:rPr>
        <w:t>Summary of Discussions</w:t>
      </w:r>
    </w:p>
    <w:p w14:paraId="31B212E0"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Discussion further on how to support inter-operator PCI confusion resolution for 480/960kHz SSB </w:t>
      </w:r>
      <w:proofErr w:type="gramStart"/>
      <w:r>
        <w:rPr>
          <w:rFonts w:ascii="Times New Roman" w:hAnsi="Times New Roman"/>
          <w:sz w:val="22"/>
          <w:szCs w:val="22"/>
          <w:lang w:eastAsia="zh-CN"/>
        </w:rPr>
        <w:t>case</w:t>
      </w:r>
      <w:proofErr w:type="gramEnd"/>
    </w:p>
    <w:p w14:paraId="178AFBC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LGE, </w:t>
      </w:r>
      <w:proofErr w:type="spellStart"/>
      <w:r>
        <w:rPr>
          <w:rFonts w:ascii="Times New Roman" w:hAnsi="Times New Roman"/>
          <w:sz w:val="22"/>
          <w:szCs w:val="22"/>
          <w:lang w:eastAsia="zh-CN"/>
        </w:rPr>
        <w:t>MEdiatek</w:t>
      </w:r>
      <w:proofErr w:type="spellEnd"/>
    </w:p>
    <w:p w14:paraId="49EB0545"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ANR by supporting CORESET#0/Type0-PDCCH configuration in 480/960kHz </w:t>
      </w:r>
      <w:proofErr w:type="gramStart"/>
      <w:r>
        <w:rPr>
          <w:rFonts w:ascii="Times New Roman" w:hAnsi="Times New Roman"/>
          <w:sz w:val="22"/>
          <w:szCs w:val="22"/>
          <w:lang w:eastAsia="zh-CN"/>
        </w:rPr>
        <w:t>SSB</w:t>
      </w:r>
      <w:proofErr w:type="gramEnd"/>
    </w:p>
    <w:p w14:paraId="5836166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Intel,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[CATT]</w:t>
      </w:r>
    </w:p>
    <w:p w14:paraId="2E078F85"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7319AA12" w14:textId="77777777" w:rsidR="0005553B" w:rsidRPr="002574BD" w:rsidRDefault="002931C6">
      <w:pPr>
        <w:pStyle w:val="a9"/>
        <w:numPr>
          <w:ilvl w:val="1"/>
          <w:numId w:val="7"/>
        </w:numPr>
        <w:spacing w:after="0"/>
        <w:rPr>
          <w:rFonts w:ascii="Times New Roman" w:hAnsi="Times New Roman"/>
          <w:sz w:val="22"/>
          <w:szCs w:val="22"/>
          <w:lang w:val="fr-FR" w:eastAsia="zh-CN"/>
        </w:rPr>
      </w:pPr>
      <w:r w:rsidRPr="002574BD">
        <w:rPr>
          <w:rFonts w:ascii="Times New Roman" w:hAnsi="Times New Roman"/>
          <w:sz w:val="22"/>
          <w:szCs w:val="22"/>
          <w:lang w:val="fr-FR" w:eastAsia="zh-CN"/>
        </w:rPr>
        <w:t>AT&amp;T, NTT DOCOMO, INC., T-Mobile USA</w:t>
      </w:r>
    </w:p>
    <w:p w14:paraId="3A9E5CB1"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6856B85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Most companies </w:t>
      </w:r>
      <w:proofErr w:type="gramStart"/>
      <w:r>
        <w:rPr>
          <w:rFonts w:ascii="Times New Roman" w:hAnsi="Times New Roman"/>
          <w:sz w:val="22"/>
          <w:szCs w:val="22"/>
          <w:lang w:eastAsia="zh-CN"/>
        </w:rPr>
        <w:t>seems</w:t>
      </w:r>
      <w:proofErr w:type="gramEnd"/>
      <w:r>
        <w:rPr>
          <w:rFonts w:ascii="Times New Roman" w:hAnsi="Times New Roman"/>
          <w:sz w:val="22"/>
          <w:szCs w:val="22"/>
          <w:lang w:eastAsia="zh-CN"/>
        </w:rPr>
        <w:t xml:space="preserve"> to hint ANR and PCI confusion resolution issues are something </w:t>
      </w:r>
      <w:proofErr w:type="spellStart"/>
      <w:r>
        <w:rPr>
          <w:rFonts w:ascii="Times New Roman" w:hAnsi="Times New Roman"/>
          <w:sz w:val="22"/>
          <w:szCs w:val="22"/>
          <w:lang w:eastAsia="zh-CN"/>
        </w:rPr>
        <w:t>worth while</w:t>
      </w:r>
      <w:proofErr w:type="spellEnd"/>
      <w:r>
        <w:rPr>
          <w:rFonts w:ascii="Times New Roman" w:hAnsi="Times New Roman"/>
          <w:sz w:val="22"/>
          <w:szCs w:val="22"/>
          <w:lang w:eastAsia="zh-CN"/>
        </w:rPr>
        <w:t xml:space="preserve"> to resolve, and moderator suggests to further discuss over email.</w:t>
      </w:r>
    </w:p>
    <w:p w14:paraId="61EB74E4"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20F03602"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ANR by supporting CORESET#0/Type0-PDCCH configuration in 480/960kHz </w:t>
      </w:r>
      <w:proofErr w:type="gramStart"/>
      <w:r>
        <w:rPr>
          <w:rFonts w:ascii="Times New Roman" w:hAnsi="Times New Roman"/>
          <w:sz w:val="22"/>
          <w:szCs w:val="22"/>
          <w:lang w:eastAsia="zh-CN"/>
        </w:rPr>
        <w:t>SSB</w:t>
      </w:r>
      <w:proofErr w:type="gramEnd"/>
    </w:p>
    <w:p w14:paraId="3A54A2C6" w14:textId="77777777" w:rsidR="0005553B" w:rsidRDefault="0005553B">
      <w:pPr>
        <w:pStyle w:val="a9"/>
        <w:spacing w:after="0"/>
        <w:rPr>
          <w:rFonts w:ascii="Times New Roman" w:hAnsi="Times New Roman"/>
          <w:sz w:val="22"/>
          <w:szCs w:val="22"/>
          <w:lang w:eastAsia="zh-CN"/>
        </w:rPr>
      </w:pPr>
    </w:p>
    <w:p w14:paraId="5BF55AAC" w14:textId="77777777" w:rsidR="0005553B" w:rsidRDefault="002931C6">
      <w:pPr>
        <w:pStyle w:val="4"/>
        <w:rPr>
          <w:rFonts w:ascii="Times New Roman" w:hAnsi="Times New Roman"/>
          <w:b/>
          <w:bCs/>
          <w:sz w:val="22"/>
          <w:szCs w:val="18"/>
          <w:u w:val="single"/>
          <w:lang w:eastAsia="zh-CN"/>
        </w:rPr>
      </w:pPr>
      <w:bookmarkStart w:id="5" w:name="_Hlk72321599"/>
      <w:r>
        <w:rPr>
          <w:rFonts w:ascii="Times New Roman" w:hAnsi="Times New Roman"/>
          <w:b/>
          <w:bCs/>
          <w:sz w:val="22"/>
          <w:szCs w:val="18"/>
          <w:u w:val="single"/>
          <w:lang w:eastAsia="zh-CN"/>
        </w:rPr>
        <w:t>1st Round Discussion:</w:t>
      </w:r>
    </w:p>
    <w:p w14:paraId="6EA46308" w14:textId="77777777" w:rsidR="0005553B" w:rsidRDefault="002931C6">
      <w:pPr>
        <w:pStyle w:val="a9"/>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33780EFC" w14:textId="77777777" w:rsidR="0005553B" w:rsidRDefault="0005553B">
      <w:pPr>
        <w:pStyle w:val="a9"/>
        <w:spacing w:after="0"/>
        <w:rPr>
          <w:rFonts w:ascii="Times New Roman" w:hAnsi="Times New Roman"/>
          <w:sz w:val="22"/>
          <w:szCs w:val="22"/>
          <w:lang w:eastAsia="zh-CN"/>
        </w:rPr>
      </w:pPr>
    </w:p>
    <w:p w14:paraId="1FE3B4BD" w14:textId="77777777" w:rsidR="0005553B" w:rsidRDefault="002931C6">
      <w:pPr>
        <w:pStyle w:val="5"/>
        <w:rPr>
          <w:rFonts w:ascii="Times New Roman" w:hAnsi="Times New Roman"/>
          <w:b/>
          <w:bCs/>
          <w:lang w:eastAsia="zh-CN"/>
        </w:rPr>
      </w:pPr>
      <w:r>
        <w:rPr>
          <w:rFonts w:ascii="Times New Roman" w:hAnsi="Times New Roman"/>
          <w:b/>
          <w:bCs/>
          <w:lang w:eastAsia="zh-CN"/>
        </w:rPr>
        <w:t>Proposal 1.2-1)</w:t>
      </w:r>
    </w:p>
    <w:p w14:paraId="7D996C4E"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01DCEEA4"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13BBB843"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[alternative method] to enable support to obtain neighbor cell PCI and SIB1 contents related to CGI </w:t>
      </w:r>
      <w:proofErr w:type="gramStart"/>
      <w:r>
        <w:rPr>
          <w:rFonts w:ascii="Times New Roman" w:hAnsi="Times New Roman"/>
          <w:sz w:val="22"/>
          <w:szCs w:val="22"/>
          <w:lang w:eastAsia="zh-CN"/>
        </w:rPr>
        <w:t>reporting</w:t>
      </w:r>
      <w:proofErr w:type="gramEnd"/>
    </w:p>
    <w:bookmarkEnd w:id="5"/>
    <w:p w14:paraId="23989C0A" w14:textId="77777777" w:rsidR="0005553B" w:rsidRDefault="0005553B">
      <w:pPr>
        <w:pStyle w:val="a9"/>
        <w:spacing w:after="0"/>
        <w:rPr>
          <w:rFonts w:ascii="Times New Roman" w:hAnsi="Times New Roman"/>
          <w:sz w:val="22"/>
          <w:szCs w:val="22"/>
          <w:lang w:eastAsia="zh-CN"/>
        </w:rPr>
      </w:pPr>
    </w:p>
    <w:p w14:paraId="30A6F0DE" w14:textId="77777777" w:rsidR="0005553B" w:rsidRDefault="0005553B">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5553B" w14:paraId="6977B733" w14:textId="77777777">
        <w:tc>
          <w:tcPr>
            <w:tcW w:w="1805" w:type="dxa"/>
            <w:shd w:val="clear" w:color="auto" w:fill="FBE4D5" w:themeFill="accent2" w:themeFillTint="33"/>
          </w:tcPr>
          <w:p w14:paraId="0F734832"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A56DF2"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D277696" w14:textId="77777777">
        <w:tc>
          <w:tcPr>
            <w:tcW w:w="1805" w:type="dxa"/>
          </w:tcPr>
          <w:p w14:paraId="30BC1B03"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3B6502C1"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05553B" w14:paraId="5DC23205" w14:textId="77777777">
        <w:tc>
          <w:tcPr>
            <w:tcW w:w="1805" w:type="dxa"/>
          </w:tcPr>
          <w:p w14:paraId="5DFD357A"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5F9731E"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바탕"/>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05553B" w14:paraId="3896520A" w14:textId="77777777">
        <w:tc>
          <w:tcPr>
            <w:tcW w:w="1805" w:type="dxa"/>
          </w:tcPr>
          <w:p w14:paraId="7E05C7C6"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3ECDEE97"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7D46F3D7" w14:textId="77777777" w:rsidR="0005553B" w:rsidRDefault="002931C6">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260568E8"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know how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 work for resolving PCI confusion for inter-operator case. If Alt 2 refers to the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approach, please clarify; if not, please provide the details of such alternative method. </w:t>
            </w:r>
          </w:p>
        </w:tc>
      </w:tr>
      <w:tr w:rsidR="0005553B" w14:paraId="26D4B330" w14:textId="77777777">
        <w:tc>
          <w:tcPr>
            <w:tcW w:w="1805" w:type="dxa"/>
          </w:tcPr>
          <w:p w14:paraId="79D62797"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27B9C385"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1C8E7BF1" w14:textId="77777777" w:rsidR="0005553B" w:rsidRDefault="002931C6">
            <w:pPr>
              <w:pStyle w:val="afb"/>
              <w:numPr>
                <w:ilvl w:val="0"/>
                <w:numId w:val="12"/>
              </w:numPr>
              <w:spacing w:line="280" w:lineRule="atLeast"/>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w:t>
            </w:r>
            <w:proofErr w:type="spellStart"/>
            <w:r>
              <w:rPr>
                <w:lang w:eastAsia="ko-KR"/>
              </w:rPr>
              <w:t>MeasObject</w:t>
            </w:r>
            <w:proofErr w:type="spellEnd"/>
            <w:r>
              <w:rPr>
                <w:lang w:eastAsia="ko-KR"/>
              </w:rPr>
              <w:t>, which, itself, includes the target SSB frequency and the SSB SCS. In other words, the reported PCI</w:t>
            </w:r>
            <w:r>
              <w:rPr>
                <w:color w:val="000000"/>
              </w:rPr>
              <w:t>/SS-RSRP back to the serving gNB is appended with a (SSB Freq., SSB SCS) pair. As such, if the appended SSB SCS = 480/960 kHz, since serving gNB knows “</w:t>
            </w:r>
            <w:r>
              <w:rPr>
                <w:lang w:eastAsia="zh-CN"/>
              </w:rPr>
              <w:t>No cell of any operator transmits a 480/960 kHz SSB that configures SIB1” (</w:t>
            </w:r>
            <w:proofErr w:type="gramStart"/>
            <w:r>
              <w:rPr>
                <w:lang w:eastAsia="zh-CN"/>
              </w:rPr>
              <w:t>let’s</w:t>
            </w:r>
            <w:proofErr w:type="gramEnd"/>
            <w:r>
              <w:rPr>
                <w:lang w:eastAsia="zh-CN"/>
              </w:rPr>
              <w:t xml:space="preserve">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gNB does not initiate HO process for the reported Cell-A. Therefore, even if there are multiple cells with the same PCI from potentially multiple operators, regardless of whether none, some, or all these cells are included in the serving </w:t>
            </w:r>
            <w:proofErr w:type="spellStart"/>
            <w:r>
              <w:rPr>
                <w:color w:val="000000"/>
              </w:rPr>
              <w:t>gNB’s</w:t>
            </w:r>
            <w:proofErr w:type="spellEnd"/>
            <w:r>
              <w:rPr>
                <w:color w:val="000000"/>
              </w:rPr>
              <w:t xml:space="preserve"> NCRT, since all </w:t>
            </w:r>
            <w:proofErr w:type="spellStart"/>
            <w:r>
              <w:rPr>
                <w:color w:val="000000"/>
              </w:rPr>
              <w:t>gNBs</w:t>
            </w:r>
            <w:proofErr w:type="spellEnd"/>
            <w:r>
              <w:rPr>
                <w:color w:val="000000"/>
              </w:rPr>
              <w:t xml:space="preserve">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w:t>
            </w:r>
            <w:proofErr w:type="spellStart"/>
            <w:r>
              <w:rPr>
                <w:color w:val="000000"/>
              </w:rPr>
              <w:t>gNBs</w:t>
            </w:r>
            <w:proofErr w:type="spellEnd"/>
            <w:r>
              <w:rPr>
                <w:color w:val="000000"/>
              </w:rPr>
              <w:t xml:space="preserve"> know that if a reported PCI is associated with a SSB SCS = 480/960 kHz, the corresponding cell does not broadcast SIB1 and the gNB would not initiate HO process for such a target cell. </w:t>
            </w:r>
          </w:p>
          <w:p w14:paraId="21358FFD" w14:textId="77777777" w:rsidR="0005553B" w:rsidRDefault="002931C6">
            <w:pPr>
              <w:pStyle w:val="afb"/>
              <w:spacing w:line="280" w:lineRule="atLeast"/>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 xml:space="preserve">480/960 kHz SSBs. In Rel-16, all supported SSBs can potentially configure SIB1 and be </w:t>
            </w:r>
            <w:r>
              <w:rPr>
                <w:color w:val="000000"/>
              </w:rPr>
              <w:lastRenderedPageBreak/>
              <w:t xml:space="preserve">used a cell-defining SSB for </w:t>
            </w:r>
            <w:proofErr w:type="spellStart"/>
            <w:r>
              <w:rPr>
                <w:color w:val="000000"/>
              </w:rPr>
              <w:t>PCells</w:t>
            </w:r>
            <w:proofErr w:type="spellEnd"/>
            <w:r>
              <w:rPr>
                <w:color w:val="000000"/>
              </w:rPr>
              <w:t>. Based on the current agreements, this is certainly not the case for 480/960 kHz SSBs in Rel-17.</w:t>
            </w:r>
          </w:p>
          <w:p w14:paraId="1EE1A2AC" w14:textId="77777777" w:rsidR="0005553B" w:rsidRDefault="002931C6">
            <w:pPr>
              <w:pStyle w:val="afb"/>
              <w:numPr>
                <w:ilvl w:val="0"/>
                <w:numId w:val="12"/>
              </w:numPr>
              <w:spacing w:line="280" w:lineRule="atLeast"/>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512A5815" w14:textId="77777777" w:rsidR="0005553B" w:rsidRDefault="002931C6">
            <w:pPr>
              <w:pStyle w:val="afb"/>
              <w:numPr>
                <w:ilvl w:val="1"/>
                <w:numId w:val="12"/>
              </w:numPr>
              <w:spacing w:line="240" w:lineRule="auto"/>
              <w:rPr>
                <w:i/>
                <w:lang w:eastAsia="zh-CN"/>
              </w:rPr>
            </w:pPr>
            <w:r>
              <w:rPr>
                <w:i/>
                <w:lang w:eastAsia="zh-CN"/>
              </w:rPr>
              <w:t xml:space="preserve">Monitoring of DL channels by </w:t>
            </w:r>
            <w:proofErr w:type="spellStart"/>
            <w:r>
              <w:rPr>
                <w:i/>
                <w:lang w:eastAsia="zh-CN"/>
              </w:rPr>
              <w:t>gNBs</w:t>
            </w:r>
            <w:proofErr w:type="spellEnd"/>
          </w:p>
          <w:p w14:paraId="6081EEED" w14:textId="77777777" w:rsidR="0005553B" w:rsidRDefault="002931C6">
            <w:pPr>
              <w:pStyle w:val="a8"/>
              <w:spacing w:line="280" w:lineRule="atLeast"/>
              <w:ind w:left="1476"/>
            </w:pPr>
            <w:r>
              <w:t xml:space="preserve">In this mechanism, </w:t>
            </w:r>
            <w:proofErr w:type="spellStart"/>
            <w:r>
              <w:t>gNBs</w:t>
            </w:r>
            <w:proofErr w:type="spellEnd"/>
            <w:r>
              <w:t xml:space="preserve"> monitor DL channel and collect detectable PCI/CGI information of the neighboring cells. This mechanism can be used in both intra-operator and inter-operator scenarios. OAM can reassign PCID of each gNB if there is a PCI collision between cells of the gNB and those of neighboring cells.</w:t>
            </w:r>
          </w:p>
          <w:p w14:paraId="73B7D702" w14:textId="77777777" w:rsidR="0005553B" w:rsidRDefault="002931C6">
            <w:pPr>
              <w:pStyle w:val="afb"/>
              <w:numPr>
                <w:ilvl w:val="1"/>
                <w:numId w:val="12"/>
              </w:numPr>
              <w:spacing w:line="240" w:lineRule="auto"/>
              <w:rPr>
                <w:i/>
                <w:lang w:eastAsia="zh-CN"/>
              </w:rPr>
            </w:pPr>
            <w:proofErr w:type="spellStart"/>
            <w:r>
              <w:rPr>
                <w:i/>
              </w:rPr>
              <w:t>Neighbour</w:t>
            </w:r>
            <w:proofErr w:type="spellEnd"/>
            <w:r>
              <w:rPr>
                <w:i/>
              </w:rPr>
              <w:t xml:space="preserve"> information exchange</w:t>
            </w:r>
            <w:r>
              <w:rPr>
                <w:i/>
                <w:lang w:eastAsia="zh-CN"/>
              </w:rPr>
              <w:t xml:space="preserve"> using </w:t>
            </w:r>
            <w:proofErr w:type="spellStart"/>
            <w:r>
              <w:rPr>
                <w:i/>
                <w:lang w:eastAsia="zh-CN"/>
              </w:rPr>
              <w:t>Xn</w:t>
            </w:r>
            <w:proofErr w:type="spellEnd"/>
            <w:r>
              <w:rPr>
                <w:i/>
                <w:lang w:eastAsia="zh-CN"/>
              </w:rPr>
              <w:t xml:space="preserve"> </w:t>
            </w:r>
            <w:proofErr w:type="gramStart"/>
            <w:r>
              <w:rPr>
                <w:i/>
                <w:lang w:eastAsia="zh-CN"/>
              </w:rPr>
              <w:t>signaling</w:t>
            </w:r>
            <w:proofErr w:type="gramEnd"/>
          </w:p>
          <w:p w14:paraId="6EC04A8E" w14:textId="77777777" w:rsidR="0005553B" w:rsidRDefault="002931C6">
            <w:pPr>
              <w:pStyle w:val="afb"/>
              <w:spacing w:line="280" w:lineRule="atLeast"/>
              <w:ind w:left="1440"/>
              <w:rPr>
                <w:rFonts w:cs="Times"/>
                <w:szCs w:val="20"/>
                <w:lang w:eastAsia="zh-CN"/>
              </w:rPr>
            </w:pPr>
            <w:r>
              <w:rPr>
                <w:lang w:eastAsia="zh-CN"/>
              </w:rPr>
              <w:t xml:space="preserve">In this mechanism, </w:t>
            </w:r>
            <w:proofErr w:type="spellStart"/>
            <w:r>
              <w:rPr>
                <w:lang w:eastAsia="zh-CN"/>
              </w:rPr>
              <w:t>gNBs</w:t>
            </w:r>
            <w:proofErr w:type="spellEnd"/>
            <w:r>
              <w:rPr>
                <w:lang w:eastAsia="zh-CN"/>
              </w:rPr>
              <w:t xml:space="preserve"> share their served cell PCI/CGI information using </w:t>
            </w:r>
            <w:proofErr w:type="spellStart"/>
            <w:r>
              <w:rPr>
                <w:lang w:eastAsia="zh-CN"/>
              </w:rPr>
              <w:t>Xn</w:t>
            </w:r>
            <w:proofErr w:type="spellEnd"/>
            <w:r>
              <w:rPr>
                <w:lang w:eastAsia="zh-CN"/>
              </w:rPr>
              <w:t xml:space="preserve"> interface. Therefore, PCI collision can be avoided without any UE involvement. Specification </w:t>
            </w:r>
            <w:r>
              <w:rPr>
                <w:rFonts w:cs="Times"/>
                <w:szCs w:val="20"/>
                <w:lang w:eastAsia="zh-CN"/>
              </w:rPr>
              <w:t>38.300 provides the following lines regarding this mechanism:</w:t>
            </w:r>
          </w:p>
          <w:p w14:paraId="61F919E7" w14:textId="77777777" w:rsidR="0005553B" w:rsidRDefault="0005553B">
            <w:pPr>
              <w:pStyle w:val="afb"/>
              <w:spacing w:line="280" w:lineRule="atLeast"/>
              <w:rPr>
                <w:rFonts w:cs="Times"/>
                <w:szCs w:val="20"/>
                <w:lang w:eastAsia="zh-CN"/>
              </w:rPr>
            </w:pPr>
          </w:p>
          <w:tbl>
            <w:tblPr>
              <w:tblStyle w:val="af2"/>
              <w:tblW w:w="0" w:type="auto"/>
              <w:tblInd w:w="1497" w:type="dxa"/>
              <w:tblLook w:val="04A0" w:firstRow="1" w:lastRow="0" w:firstColumn="1" w:lastColumn="0" w:noHBand="0" w:noVBand="1"/>
            </w:tblPr>
            <w:tblGrid>
              <w:gridCol w:w="6300"/>
            </w:tblGrid>
            <w:tr w:rsidR="0005553B" w14:paraId="0542DB74" w14:textId="77777777">
              <w:tc>
                <w:tcPr>
                  <w:tcW w:w="6300" w:type="dxa"/>
                </w:tcPr>
                <w:p w14:paraId="2C63978C" w14:textId="77777777" w:rsidR="0005553B" w:rsidRDefault="002931C6">
                  <w:pPr>
                    <w:pStyle w:val="NO"/>
                    <w:spacing w:line="280" w:lineRule="atLeast"/>
                    <w:rPr>
                      <w:i/>
                      <w:sz w:val="22"/>
                    </w:rPr>
                  </w:pPr>
                  <w:r>
                    <w:rPr>
                      <w:rFonts w:cs="Times"/>
                      <w:i/>
                      <w:sz w:val="22"/>
                      <w:lang w:eastAsia="zh-CN"/>
                    </w:rPr>
                    <w:t xml:space="preserve">Excerpt from 38.300 Clause 15.3.3 </w:t>
                  </w:r>
                  <w:r>
                    <w:rPr>
                      <w:i/>
                      <w:sz w:val="22"/>
                    </w:rPr>
                    <w:t xml:space="preserve">Automatic </w:t>
                  </w:r>
                  <w:proofErr w:type="spellStart"/>
                  <w:r>
                    <w:rPr>
                      <w:i/>
                      <w:sz w:val="22"/>
                    </w:rPr>
                    <w:t>Neighbour</w:t>
                  </w:r>
                  <w:proofErr w:type="spellEnd"/>
                  <w:r>
                    <w:rPr>
                      <w:i/>
                      <w:sz w:val="22"/>
                    </w:rPr>
                    <w:t xml:space="preserve"> Cell Relation Function</w:t>
                  </w:r>
                </w:p>
                <w:p w14:paraId="03B9AD88" w14:textId="77777777" w:rsidR="0005553B" w:rsidRDefault="002931C6">
                  <w:pPr>
                    <w:pStyle w:val="NO"/>
                    <w:spacing w:line="280" w:lineRule="atLeast"/>
                    <w:rPr>
                      <w:rFonts w:cs="Times"/>
                      <w:lang w:eastAsia="zh-CN"/>
                    </w:rPr>
                  </w:pPr>
                  <w:r>
                    <w:rPr>
                      <w:sz w:val="22"/>
                    </w:rPr>
                    <w:t>NOTE:</w:t>
                  </w:r>
                  <w:r>
                    <w:rPr>
                      <w:sz w:val="22"/>
                    </w:rPr>
                    <w:tab/>
                    <w:t xml:space="preserve">The </w:t>
                  </w:r>
                  <w:proofErr w:type="spellStart"/>
                  <w:r>
                    <w:rPr>
                      <w:sz w:val="22"/>
                    </w:rPr>
                    <w:t>neighbour</w:t>
                  </w:r>
                  <w:proofErr w:type="spellEnd"/>
                  <w:r>
                    <w:rPr>
                      <w:sz w:val="22"/>
                    </w:rPr>
                    <w:t xml:space="preserve"> information exchange, which occurs during the </w:t>
                  </w:r>
                  <w:proofErr w:type="spellStart"/>
                  <w:r>
                    <w:rPr>
                      <w:sz w:val="22"/>
                    </w:rPr>
                    <w:t>Xn</w:t>
                  </w:r>
                  <w:proofErr w:type="spellEnd"/>
                  <w:r>
                    <w:rPr>
                      <w:sz w:val="22"/>
                    </w:rPr>
                    <w:t xml:space="preserve"> Setup procedure or in the gNB Configuration Update procedure, may be used for ANR purpose.</w:t>
                  </w:r>
                </w:p>
              </w:tc>
            </w:tr>
          </w:tbl>
          <w:p w14:paraId="70E9A896" w14:textId="77777777" w:rsidR="0005553B" w:rsidRDefault="0005553B">
            <w:pPr>
              <w:pStyle w:val="afb"/>
              <w:spacing w:line="280" w:lineRule="atLeast"/>
              <w:rPr>
                <w:lang w:eastAsia="zh-CN"/>
              </w:rPr>
            </w:pPr>
          </w:p>
          <w:p w14:paraId="4EF56C37" w14:textId="77777777" w:rsidR="0005553B" w:rsidRDefault="002931C6">
            <w:pPr>
              <w:autoSpaceDE/>
              <w:autoSpaceDN/>
              <w:adjustRightInd/>
              <w:spacing w:after="0" w:line="280" w:lineRule="atLeast"/>
              <w:ind w:left="1476"/>
              <w:rPr>
                <w:lang w:eastAsia="zh-CN"/>
              </w:rPr>
            </w:pPr>
            <w:r>
              <w:rPr>
                <w:lang w:eastAsia="zh-CN"/>
              </w:rPr>
              <w:t xml:space="preserve">Note that this mechanism can be used if </w:t>
            </w:r>
            <w:proofErr w:type="spellStart"/>
            <w:r>
              <w:rPr>
                <w:lang w:eastAsia="zh-CN"/>
              </w:rPr>
              <w:t>Xn</w:t>
            </w:r>
            <w:proofErr w:type="spellEnd"/>
            <w:r>
              <w:rPr>
                <w:lang w:eastAsia="zh-CN"/>
              </w:rPr>
              <w:t xml:space="preserve"> interface is stablished among </w:t>
            </w:r>
            <w:proofErr w:type="spellStart"/>
            <w:r>
              <w:rPr>
                <w:lang w:eastAsia="zh-CN"/>
              </w:rPr>
              <w:t>gNBs</w:t>
            </w:r>
            <w:proofErr w:type="spellEnd"/>
            <w:r>
              <w:rPr>
                <w:lang w:eastAsia="zh-CN"/>
              </w:rPr>
              <w:t xml:space="preserve">. </w:t>
            </w:r>
            <w:proofErr w:type="spellStart"/>
            <w:r>
              <w:rPr>
                <w:lang w:eastAsia="zh-CN"/>
              </w:rPr>
              <w:t>Xn</w:t>
            </w:r>
            <w:proofErr w:type="spellEnd"/>
            <w:r>
              <w:rPr>
                <w:lang w:eastAsia="zh-CN"/>
              </w:rPr>
              <w:t xml:space="preserve"> interface is typically stablished among </w:t>
            </w:r>
            <w:proofErr w:type="spellStart"/>
            <w:r>
              <w:rPr>
                <w:lang w:eastAsia="zh-CN"/>
              </w:rPr>
              <w:t>gNBs</w:t>
            </w:r>
            <w:proofErr w:type="spellEnd"/>
            <w:r>
              <w:rPr>
                <w:lang w:eastAsia="zh-CN"/>
              </w:rPr>
              <w:t xml:space="preserve"> of the same operator. It may also be stablished in inter-operator scenario if operators use the same vendor.</w:t>
            </w:r>
          </w:p>
          <w:p w14:paraId="38455F36" w14:textId="77777777" w:rsidR="0005553B" w:rsidRDefault="002931C6">
            <w:pPr>
              <w:pStyle w:val="a8"/>
              <w:spacing w:line="280" w:lineRule="atLeast"/>
              <w:ind w:left="288"/>
              <w:rPr>
                <w:lang w:eastAsia="ko-KR"/>
              </w:rPr>
            </w:pPr>
            <w:r>
              <w:rPr>
                <w:lang w:eastAsia="ko-KR"/>
              </w:rPr>
              <w:t xml:space="preserve">CGI report and above two mechanisms to support PCI confusion resolution have their own advantages and disadvantages. It is noteworthy that, a disadvantage of CGI report </w:t>
            </w:r>
            <w:proofErr w:type="gramStart"/>
            <w:r>
              <w:rPr>
                <w:lang w:eastAsia="ko-KR"/>
              </w:rPr>
              <w:t xml:space="preserve">is  </w:t>
            </w:r>
            <w:r>
              <w:t>that</w:t>
            </w:r>
            <w:proofErr w:type="gramEnd"/>
            <w:r>
              <w:t xml:space="preserve"> it is a costly method since it requires additional UE reporting and may also have a higher latency</w:t>
            </w:r>
            <w:r>
              <w:rPr>
                <w:lang w:eastAsia="ko-KR"/>
              </w:rPr>
              <w:t xml:space="preserve"> </w:t>
            </w:r>
          </w:p>
          <w:p w14:paraId="58625D4D" w14:textId="77777777" w:rsidR="0005553B" w:rsidRDefault="002931C6">
            <w:pPr>
              <w:pStyle w:val="afb"/>
              <w:numPr>
                <w:ilvl w:val="0"/>
                <w:numId w:val="12"/>
              </w:numPr>
              <w:spacing w:line="280" w:lineRule="atLeast"/>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w:t>
            </w:r>
            <w:r>
              <w:rPr>
                <w:lang w:eastAsia="zh-CN"/>
              </w:rPr>
              <w:lastRenderedPageBreak/>
              <w:t xml:space="preserve">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lang w:eastAsia="zh-CN"/>
              </w:rPr>
              <w:t>MsgA</w:t>
            </w:r>
            <w:proofErr w:type="spellEnd"/>
            <w:r>
              <w:rPr>
                <w:lang w:eastAsia="zh-CN"/>
              </w:rPr>
              <w:t xml:space="preserve"> and so on… Among all these parameters, only three (PLMN identity, cell Id, </w:t>
            </w:r>
            <w:proofErr w:type="spellStart"/>
            <w:r>
              <w:rPr>
                <w:lang w:eastAsia="zh-CN"/>
              </w:rPr>
              <w:t>cellReservedForOperatorUse</w:t>
            </w:r>
            <w:proofErr w:type="spellEnd"/>
            <w:r>
              <w:rPr>
                <w:lang w:eastAsia="zh-CN"/>
              </w:rPr>
              <w:t xml:space="preserve"> </w:t>
            </w:r>
            <w:proofErr w:type="gramStart"/>
            <w:r>
              <w:rPr>
                <w:lang w:eastAsia="zh-CN"/>
              </w:rPr>
              <w:t>bit)  in</w:t>
            </w:r>
            <w:proofErr w:type="gramEnd"/>
            <w:r>
              <w:rPr>
                <w:lang w:eastAsia="zh-CN"/>
              </w:rPr>
              <w:t xml:space="preserve">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14:paraId="50A24623" w14:textId="77777777" w:rsidR="0005553B" w:rsidRDefault="002931C6">
            <w:pPr>
              <w:spacing w:line="280" w:lineRule="atLeast"/>
              <w:rPr>
                <w:b/>
                <w:lang w:eastAsia="zh-CN"/>
              </w:rPr>
            </w:pPr>
            <w:r>
              <w:rPr>
                <w:b/>
                <w:lang w:eastAsia="zh-CN"/>
              </w:rPr>
              <w:t xml:space="preserve">How to support CGI report using dedicated signaling: </w:t>
            </w:r>
          </w:p>
          <w:p w14:paraId="7C698D85" w14:textId="77777777" w:rsidR="0005553B" w:rsidRDefault="002931C6">
            <w:pPr>
              <w:spacing w:line="280" w:lineRule="atLeast"/>
              <w:rPr>
                <w:rFonts w:eastAsiaTheme="minorEastAsia"/>
                <w:sz w:val="22"/>
                <w:szCs w:val="22"/>
                <w:lang w:eastAsia="zh-CN"/>
              </w:rPr>
            </w:pPr>
            <w:proofErr w:type="gramStart"/>
            <w:r>
              <w:rPr>
                <w:rFonts w:eastAsiaTheme="minorEastAsia"/>
                <w:sz w:val="22"/>
                <w:szCs w:val="22"/>
                <w:lang w:eastAsia="zh-CN"/>
              </w:rPr>
              <w:t>Let’s</w:t>
            </w:r>
            <w:proofErr w:type="gramEnd"/>
            <w:r>
              <w:rPr>
                <w:rFonts w:eastAsiaTheme="minorEastAsia"/>
                <w:sz w:val="22"/>
                <w:szCs w:val="22"/>
                <w:lang w:eastAsia="zh-CN"/>
              </w:rPr>
              <w:t xml:space="preserve"> say there is a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and Cell-2. Cell-1 and Cell-2 both transmit 480(960) kHz SSB without CORESET#0 and both have PCID-1. Cell-1 and </w:t>
            </w:r>
            <w:proofErr w:type="spellStart"/>
            <w:r>
              <w:rPr>
                <w:rFonts w:eastAsiaTheme="minorEastAsia"/>
                <w:sz w:val="22"/>
                <w:szCs w:val="22"/>
                <w:lang w:eastAsia="zh-CN"/>
              </w:rPr>
              <w:t>PCell</w:t>
            </w:r>
            <w:proofErr w:type="spellEnd"/>
            <w:r>
              <w:rPr>
                <w:rFonts w:eastAsiaTheme="minorEastAsia"/>
                <w:sz w:val="22"/>
                <w:szCs w:val="22"/>
                <w:lang w:eastAsia="zh-CN"/>
              </w:rPr>
              <w:t xml:space="preserve"> belong to the same operator and, as such, </w:t>
            </w:r>
            <w:proofErr w:type="spellStart"/>
            <w:r>
              <w:rPr>
                <w:rFonts w:eastAsiaTheme="minorEastAsia"/>
                <w:sz w:val="22"/>
                <w:szCs w:val="22"/>
                <w:lang w:eastAsia="zh-CN"/>
              </w:rPr>
              <w:t>Xn</w:t>
            </w:r>
            <w:proofErr w:type="spellEnd"/>
            <w:r>
              <w:rPr>
                <w:rFonts w:eastAsiaTheme="minorEastAsia"/>
                <w:sz w:val="22"/>
                <w:szCs w:val="22"/>
                <w:lang w:eastAsia="zh-CN"/>
              </w:rPr>
              <w:t xml:space="preserve"> signaling is stablished between them while Cell-2 belongs to another operator. Since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are connected using </w:t>
            </w:r>
            <w:proofErr w:type="spellStart"/>
            <w:r>
              <w:rPr>
                <w:rFonts w:eastAsiaTheme="minorEastAsia"/>
                <w:sz w:val="22"/>
                <w:szCs w:val="22"/>
                <w:lang w:eastAsia="zh-CN"/>
              </w:rPr>
              <w:t>Xn</w:t>
            </w:r>
            <w:proofErr w:type="spellEnd"/>
            <w:r>
              <w:rPr>
                <w:rFonts w:eastAsiaTheme="minorEastAsia"/>
                <w:sz w:val="22"/>
                <w:szCs w:val="22"/>
                <w:lang w:eastAsia="zh-CN"/>
              </w:rPr>
              <w:t xml:space="preserve">, </w:t>
            </w:r>
            <w:proofErr w:type="spellStart"/>
            <w:r>
              <w:rPr>
                <w:sz w:val="22"/>
                <w:szCs w:val="22"/>
                <w:lang w:eastAsia="zh-CN"/>
              </w:rPr>
              <w:t>PCell</w:t>
            </w:r>
            <w:proofErr w:type="spellEnd"/>
            <w:r>
              <w:rPr>
                <w:sz w:val="22"/>
                <w:szCs w:val="22"/>
                <w:lang w:eastAsia="zh-CN"/>
              </w:rPr>
              <w:t xml:space="preserve"> can know the location at which Cell-1 transmits its CGI parameters (</w:t>
            </w:r>
            <w:proofErr w:type="spellStart"/>
            <w:r>
              <w:rPr>
                <w:sz w:val="22"/>
                <w:szCs w:val="22"/>
                <w:lang w:eastAsia="zh-CN"/>
              </w:rPr>
              <w:t>eg</w:t>
            </w:r>
            <w:proofErr w:type="spellEnd"/>
            <w:r>
              <w:rPr>
                <w:sz w:val="22"/>
                <w:szCs w:val="22"/>
                <w:lang w:eastAsia="zh-CN"/>
              </w:rPr>
              <w:t xml:space="preserve">: Cell ID and PLMN ID --let’s call them collectively as CGI-Info). </w:t>
            </w:r>
            <w:r>
              <w:rPr>
                <w:rFonts w:eastAsiaTheme="minorEastAsia"/>
                <w:sz w:val="22"/>
                <w:szCs w:val="22"/>
                <w:lang w:eastAsia="zh-CN"/>
              </w:rPr>
              <w:t xml:space="preserve">Now, if UE reports a PCID-1 derived from a detected 480(960) kHz SSB to </w:t>
            </w:r>
            <w:proofErr w:type="spellStart"/>
            <w:r>
              <w:rPr>
                <w:rFonts w:eastAsiaTheme="minorEastAsia"/>
                <w:sz w:val="22"/>
                <w:szCs w:val="22"/>
                <w:lang w:eastAsia="zh-CN"/>
              </w:rPr>
              <w:t>PCell</w:t>
            </w:r>
            <w:proofErr w:type="spellEnd"/>
            <w:r>
              <w:rPr>
                <w:rFonts w:eastAsiaTheme="minorEastAsia"/>
                <w:sz w:val="22"/>
                <w:szCs w:val="22"/>
                <w:lang w:eastAsia="zh-CN"/>
              </w:rPr>
              <w:t xml:space="preserve">, </w:t>
            </w:r>
            <w:proofErr w:type="spellStart"/>
            <w:r>
              <w:rPr>
                <w:rFonts w:eastAsiaTheme="minorEastAsia"/>
                <w:sz w:val="22"/>
                <w:szCs w:val="22"/>
                <w:lang w:eastAsia="zh-CN"/>
              </w:rPr>
              <w:t>PCell</w:t>
            </w:r>
            <w:proofErr w:type="spellEnd"/>
            <w:r>
              <w:rPr>
                <w:rFonts w:eastAsiaTheme="minorEastAsia"/>
                <w:sz w:val="22"/>
                <w:szCs w:val="22"/>
                <w:lang w:eastAsia="zh-CN"/>
              </w:rPr>
              <w:t xml:space="preserve"> may ask UE to read the CGI-info using DCI. DCI provides the CGI-info location of Cell-1 to the UE. If UE cannot find the CGI-info in the provided location, it simply means that UE had </w:t>
            </w:r>
            <w:proofErr w:type="gramStart"/>
            <w:r>
              <w:rPr>
                <w:rFonts w:eastAsiaTheme="minorEastAsia"/>
                <w:sz w:val="22"/>
                <w:szCs w:val="22"/>
                <w:lang w:eastAsia="zh-CN"/>
              </w:rPr>
              <w:t>actually detected</w:t>
            </w:r>
            <w:proofErr w:type="gramEnd"/>
            <w:r>
              <w:rPr>
                <w:rFonts w:eastAsiaTheme="minorEastAsia"/>
                <w:sz w:val="22"/>
                <w:szCs w:val="22"/>
                <w:lang w:eastAsia="zh-CN"/>
              </w:rPr>
              <w:t xml:space="preserve"> Cell-2. In such a case, UE reports an ERROR (or a message like “noSIB1”) so </w:t>
            </w:r>
            <w:proofErr w:type="spellStart"/>
            <w:r>
              <w:rPr>
                <w:rFonts w:eastAsiaTheme="minorEastAsia"/>
                <w:sz w:val="22"/>
                <w:szCs w:val="22"/>
                <w:lang w:eastAsia="zh-CN"/>
              </w:rPr>
              <w:t>PCell</w:t>
            </w:r>
            <w:proofErr w:type="spellEnd"/>
            <w:r>
              <w:rPr>
                <w:rFonts w:eastAsiaTheme="minorEastAsia"/>
                <w:sz w:val="22"/>
                <w:szCs w:val="22"/>
                <w:lang w:eastAsia="zh-CN"/>
              </w:rPr>
              <w:t xml:space="preserve"> would know that the detected cell is not cell-1 and belongs to another operator. In the unlikely situation that the location of PCI-Info for cell-1 and cell-2 happen to be the same, there is still no problem: UE can just detect the CGI corresponding to the </w:t>
            </w:r>
            <w:proofErr w:type="gramStart"/>
            <w:r>
              <w:rPr>
                <w:rFonts w:eastAsiaTheme="minorEastAsia"/>
                <w:sz w:val="22"/>
                <w:szCs w:val="22"/>
                <w:lang w:eastAsia="zh-CN"/>
              </w:rPr>
              <w:t>actually detected</w:t>
            </w:r>
            <w:proofErr w:type="gramEnd"/>
            <w:r>
              <w:rPr>
                <w:rFonts w:eastAsiaTheme="minorEastAsia"/>
                <w:sz w:val="22"/>
                <w:szCs w:val="22"/>
                <w:lang w:eastAsia="zh-CN"/>
              </w:rPr>
              <w:t xml:space="preserve"> cell and report the CGI back. </w:t>
            </w:r>
          </w:p>
          <w:p w14:paraId="78671B3A" w14:textId="77777777" w:rsidR="0005553B" w:rsidRDefault="002931C6">
            <w:pPr>
              <w:spacing w:line="280" w:lineRule="atLeast"/>
              <w:rPr>
                <w:b/>
                <w:lang w:eastAsia="ko-KR"/>
              </w:rPr>
            </w:pPr>
            <w:r>
              <w:rPr>
                <w:b/>
                <w:lang w:eastAsia="ko-KR"/>
              </w:rPr>
              <w:t xml:space="preserve">Summary: </w:t>
            </w:r>
          </w:p>
          <w:p w14:paraId="268C8046" w14:textId="77777777" w:rsidR="0005553B" w:rsidRDefault="002931C6">
            <w:pPr>
              <w:spacing w:line="280" w:lineRule="atLeast"/>
              <w:rPr>
                <w:lang w:eastAsia="ko-KR"/>
              </w:rPr>
            </w:pPr>
            <w:r>
              <w:rPr>
                <w:lang w:eastAsia="ko-KR"/>
              </w:rPr>
              <w:t>Given all above discussion, we can provide the following proposal as a compromise:</w:t>
            </w:r>
          </w:p>
          <w:p w14:paraId="7721CF2C" w14:textId="77777777" w:rsidR="0005553B" w:rsidRDefault="002931C6">
            <w:pPr>
              <w:spacing w:line="280" w:lineRule="atLeast"/>
              <w:rPr>
                <w:b/>
                <w:lang w:eastAsia="ko-KR"/>
              </w:rPr>
            </w:pPr>
            <w:r>
              <w:rPr>
                <w:b/>
                <w:bCs/>
                <w:i/>
                <w:iCs/>
              </w:rPr>
              <w:t xml:space="preserve">Proposal: </w:t>
            </w:r>
          </w:p>
          <w:p w14:paraId="6715D1B4" w14:textId="77777777" w:rsidR="0005553B" w:rsidRDefault="002931C6">
            <w:pPr>
              <w:pStyle w:val="afb"/>
              <w:numPr>
                <w:ilvl w:val="0"/>
                <w:numId w:val="13"/>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4B1AD702" w14:textId="77777777" w:rsidR="0005553B" w:rsidRDefault="002931C6">
            <w:pPr>
              <w:pStyle w:val="afb"/>
              <w:numPr>
                <w:ilvl w:val="0"/>
                <w:numId w:val="13"/>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5FB741CA" w14:textId="77777777" w:rsidR="0005553B" w:rsidRDefault="002931C6">
            <w:pPr>
              <w:pStyle w:val="afb"/>
              <w:numPr>
                <w:ilvl w:val="1"/>
                <w:numId w:val="13"/>
              </w:numPr>
              <w:autoSpaceDE w:val="0"/>
              <w:autoSpaceDN w:val="0"/>
              <w:snapToGrid w:val="0"/>
              <w:spacing w:after="120" w:line="240" w:lineRule="auto"/>
              <w:contextualSpacing/>
              <w:rPr>
                <w:b/>
                <w:bCs/>
                <w:i/>
                <w:iCs/>
              </w:rPr>
            </w:pPr>
            <w:r>
              <w:rPr>
                <w:b/>
                <w:bCs/>
                <w:i/>
                <w:iCs/>
              </w:rPr>
              <w:t>PCI collision resolution mechanism is implemented without UE CGI report.</w:t>
            </w:r>
          </w:p>
          <w:p w14:paraId="1463C8F6" w14:textId="77777777" w:rsidR="0005553B" w:rsidRDefault="002931C6">
            <w:pPr>
              <w:pStyle w:val="afb"/>
              <w:numPr>
                <w:ilvl w:val="2"/>
                <w:numId w:val="13"/>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w:t>
            </w:r>
            <w:proofErr w:type="spellStart"/>
            <w:r>
              <w:rPr>
                <w:b/>
                <w:bCs/>
                <w:i/>
                <w:lang w:eastAsia="zh-CN"/>
              </w:rPr>
              <w:t>gNBs</w:t>
            </w:r>
            <w:proofErr w:type="spellEnd"/>
            <w:r>
              <w:rPr>
                <w:b/>
                <w:bCs/>
                <w:i/>
                <w:lang w:eastAsia="zh-CN"/>
              </w:rPr>
              <w:t xml:space="preserve">, </w:t>
            </w:r>
            <w:proofErr w:type="spellStart"/>
            <w:r>
              <w:rPr>
                <w:b/>
                <w:bCs/>
                <w:i/>
              </w:rPr>
              <w:t>Neighbour</w:t>
            </w:r>
            <w:proofErr w:type="spellEnd"/>
            <w:r>
              <w:rPr>
                <w:b/>
                <w:bCs/>
                <w:i/>
              </w:rPr>
              <w:t xml:space="preserve"> information exchange</w:t>
            </w:r>
            <w:r>
              <w:rPr>
                <w:b/>
                <w:bCs/>
                <w:i/>
                <w:lang w:eastAsia="zh-CN"/>
              </w:rPr>
              <w:t xml:space="preserve"> using </w:t>
            </w:r>
            <w:proofErr w:type="spellStart"/>
            <w:r>
              <w:rPr>
                <w:b/>
                <w:bCs/>
                <w:i/>
                <w:lang w:eastAsia="zh-CN"/>
              </w:rPr>
              <w:t>Xn</w:t>
            </w:r>
            <w:proofErr w:type="spellEnd"/>
            <w:r>
              <w:rPr>
                <w:b/>
                <w:bCs/>
                <w:i/>
                <w:lang w:eastAsia="zh-CN"/>
              </w:rPr>
              <w:t xml:space="preserve"> signaling</w:t>
            </w:r>
          </w:p>
          <w:p w14:paraId="53215265" w14:textId="77777777" w:rsidR="0005553B" w:rsidRDefault="002931C6">
            <w:pPr>
              <w:pStyle w:val="afb"/>
              <w:numPr>
                <w:ilvl w:val="1"/>
                <w:numId w:val="13"/>
              </w:numPr>
              <w:autoSpaceDE w:val="0"/>
              <w:autoSpaceDN w:val="0"/>
              <w:snapToGrid w:val="0"/>
              <w:spacing w:after="120" w:line="240" w:lineRule="auto"/>
              <w:contextualSpacing/>
              <w:rPr>
                <w:b/>
                <w:bCs/>
                <w:i/>
                <w:iCs/>
              </w:rPr>
            </w:pPr>
            <w:r>
              <w:rPr>
                <w:b/>
                <w:bCs/>
                <w:i/>
                <w:iCs/>
              </w:rPr>
              <w:lastRenderedPageBreak/>
              <w:t xml:space="preserve">PCI collision resolution mechanism is specified based on UE CGI report where PDCCH associated with the PDSCH carrying CGI parameters is provided by dedicated </w:t>
            </w:r>
            <w:proofErr w:type="gramStart"/>
            <w:r>
              <w:rPr>
                <w:b/>
                <w:bCs/>
                <w:i/>
                <w:iCs/>
              </w:rPr>
              <w:t>signaling</w:t>
            </w:r>
            <w:proofErr w:type="gramEnd"/>
          </w:p>
          <w:p w14:paraId="4062BC0A" w14:textId="77777777" w:rsidR="0005553B" w:rsidRDefault="002931C6">
            <w:pPr>
              <w:pStyle w:val="a9"/>
              <w:spacing w:after="0" w:line="280" w:lineRule="atLeast"/>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05553B" w14:paraId="23E35412" w14:textId="77777777">
        <w:tc>
          <w:tcPr>
            <w:tcW w:w="1805" w:type="dxa"/>
          </w:tcPr>
          <w:p w14:paraId="48EAECF6" w14:textId="77777777" w:rsidR="0005553B" w:rsidRDefault="002931C6">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77917FDE" w14:textId="77777777" w:rsidR="0005553B" w:rsidRDefault="002931C6">
            <w:pPr>
              <w:pStyle w:val="a9"/>
              <w:spacing w:after="0" w:line="280" w:lineRule="atLeast"/>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 xml:space="preserve">e support </w:t>
            </w:r>
            <w:proofErr w:type="spellStart"/>
            <w:r>
              <w:rPr>
                <w:rFonts w:ascii="Times New Roman" w:eastAsiaTheme="minorEastAsia" w:hAnsi="Times New Roman"/>
                <w:sz w:val="22"/>
                <w:szCs w:val="22"/>
                <w:lang w:eastAsia="ko-KR"/>
              </w:rPr>
              <w:t>Alt</w:t>
            </w:r>
            <w:proofErr w:type="spellEnd"/>
            <w:r>
              <w:rPr>
                <w:rFonts w:ascii="Times New Roman" w:eastAsiaTheme="minorEastAsia" w:hAnsi="Times New Roman"/>
                <w:sz w:val="22"/>
                <w:szCs w:val="22"/>
                <w:lang w:eastAsia="ko-KR"/>
              </w:rPr>
              <w:t xml:space="preserve"> 1 under the restriction of known timing. We are also open discussing Alt 2 depending on the designs proposed.</w:t>
            </w:r>
          </w:p>
        </w:tc>
      </w:tr>
      <w:tr w:rsidR="0005553B" w14:paraId="21E99443" w14:textId="77777777">
        <w:tc>
          <w:tcPr>
            <w:tcW w:w="1805" w:type="dxa"/>
          </w:tcPr>
          <w:p w14:paraId="631D0A15"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6C18B5C5" w14:textId="77777777" w:rsidR="0005553B" w:rsidRDefault="002931C6">
            <w:pPr>
              <w:pStyle w:val="a9"/>
              <w:spacing w:after="0" w:line="280" w:lineRule="atLeast"/>
              <w:rPr>
                <w:rFonts w:eastAsia="MS Mincho"/>
                <w:sz w:val="22"/>
                <w:szCs w:val="22"/>
                <w:lang w:eastAsia="ja-JP"/>
              </w:rPr>
            </w:pPr>
            <w:r>
              <w:rPr>
                <w:rFonts w:eastAsia="MS Mincho"/>
                <w:sz w:val="22"/>
                <w:szCs w:val="22"/>
                <w:lang w:eastAsia="ja-JP"/>
              </w:rPr>
              <w:t>On the proposal made by HW:</w:t>
            </w:r>
          </w:p>
          <w:p w14:paraId="0B024739" w14:textId="77777777" w:rsidR="0005553B" w:rsidRDefault="002931C6">
            <w:pPr>
              <w:pStyle w:val="a9"/>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71730489" w14:textId="77777777" w:rsidR="0005553B" w:rsidRDefault="002931C6">
            <w:pPr>
              <w:pStyle w:val="a9"/>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second bullet about alternatives, </w:t>
            </w:r>
          </w:p>
          <w:p w14:paraId="6481E9C3" w14:textId="77777777" w:rsidR="0005553B" w:rsidRDefault="002931C6">
            <w:pPr>
              <w:pStyle w:val="a9"/>
              <w:numPr>
                <w:ilvl w:val="1"/>
                <w:numId w:val="9"/>
              </w:numPr>
              <w:spacing w:after="0" w:line="280" w:lineRule="atLeast"/>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14:paraId="66F1D08E" w14:textId="77777777" w:rsidR="0005553B" w:rsidRDefault="002931C6">
            <w:pPr>
              <w:pStyle w:val="a9"/>
              <w:numPr>
                <w:ilvl w:val="2"/>
                <w:numId w:val="9"/>
              </w:numPr>
              <w:spacing w:after="0" w:line="280" w:lineRule="atLeast"/>
              <w:rPr>
                <w:rFonts w:eastAsia="MS Mincho"/>
                <w:sz w:val="22"/>
                <w:szCs w:val="22"/>
                <w:lang w:eastAsia="ja-JP"/>
              </w:rPr>
            </w:pPr>
            <w:r>
              <w:rPr>
                <w:rFonts w:eastAsia="MS Mincho" w:hint="eastAsia"/>
                <w:sz w:val="22"/>
                <w:szCs w:val="22"/>
                <w:lang w:eastAsia="ja-JP"/>
              </w:rPr>
              <w:t>M</w:t>
            </w:r>
            <w:r>
              <w:rPr>
                <w:rFonts w:eastAsia="MS Mincho"/>
                <w:sz w:val="22"/>
                <w:szCs w:val="22"/>
                <w:lang w:eastAsia="ja-JP"/>
              </w:rPr>
              <w:t xml:space="preserve">onitoring of DL channels by </w:t>
            </w:r>
            <w:proofErr w:type="spellStart"/>
            <w:r>
              <w:rPr>
                <w:rFonts w:eastAsia="MS Mincho"/>
                <w:sz w:val="22"/>
                <w:szCs w:val="22"/>
                <w:lang w:eastAsia="ja-JP"/>
              </w:rPr>
              <w:t>gNBs</w:t>
            </w:r>
            <w:proofErr w:type="spellEnd"/>
            <w:r>
              <w:rPr>
                <w:rFonts w:eastAsia="MS Mincho"/>
                <w:sz w:val="22"/>
                <w:szCs w:val="22"/>
                <w:lang w:eastAsia="ja-JP"/>
              </w:rPr>
              <w:t xml:space="preserve"> enforces to deploy gNB with IAB-like capability only, which we believe makes practical operation more complex than CGI </w:t>
            </w:r>
            <w:proofErr w:type="gramStart"/>
            <w:r>
              <w:rPr>
                <w:rFonts w:eastAsia="MS Mincho"/>
                <w:sz w:val="22"/>
                <w:szCs w:val="22"/>
                <w:lang w:eastAsia="ja-JP"/>
              </w:rPr>
              <w:t>report</w:t>
            </w:r>
            <w:proofErr w:type="gramEnd"/>
          </w:p>
          <w:p w14:paraId="65DAB4F2" w14:textId="77777777" w:rsidR="0005553B" w:rsidRDefault="002931C6">
            <w:pPr>
              <w:pStyle w:val="a9"/>
              <w:numPr>
                <w:ilvl w:val="2"/>
                <w:numId w:val="9"/>
              </w:numPr>
              <w:spacing w:after="0" w:line="280" w:lineRule="atLeast"/>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w:t>
            </w:r>
            <w:proofErr w:type="spellStart"/>
            <w:r>
              <w:rPr>
                <w:rFonts w:eastAsia="MS Mincho"/>
                <w:sz w:val="22"/>
                <w:szCs w:val="22"/>
                <w:lang w:eastAsia="ja-JP"/>
              </w:rPr>
              <w:t>tdoc</w:t>
            </w:r>
            <w:proofErr w:type="spellEnd"/>
            <w:r>
              <w:rPr>
                <w:rFonts w:eastAsia="MS Mincho"/>
                <w:sz w:val="22"/>
                <w:szCs w:val="22"/>
                <w:lang w:eastAsia="ja-JP"/>
              </w:rPr>
              <w:t xml:space="preserve">, </w:t>
            </w:r>
            <w:proofErr w:type="spellStart"/>
            <w:r>
              <w:rPr>
                <w:rFonts w:eastAsia="MS Mincho"/>
                <w:sz w:val="22"/>
                <w:szCs w:val="22"/>
                <w:lang w:eastAsia="ja-JP"/>
              </w:rPr>
              <w:t>Xn</w:t>
            </w:r>
            <w:proofErr w:type="spellEnd"/>
            <w:r>
              <w:rPr>
                <w:rFonts w:eastAsia="MS Mincho"/>
                <w:sz w:val="22"/>
                <w:szCs w:val="22"/>
                <w:lang w:eastAsia="ja-JP"/>
              </w:rPr>
              <w:t xml:space="preserve"> signaling is basically possible between intra-operator </w:t>
            </w:r>
            <w:proofErr w:type="spellStart"/>
            <w:r>
              <w:rPr>
                <w:rFonts w:eastAsia="MS Mincho"/>
                <w:sz w:val="22"/>
                <w:szCs w:val="22"/>
                <w:lang w:eastAsia="ja-JP"/>
              </w:rPr>
              <w:t>gNBs</w:t>
            </w:r>
            <w:proofErr w:type="spellEnd"/>
            <w:r>
              <w:rPr>
                <w:rFonts w:eastAsia="MS Mincho"/>
                <w:sz w:val="22"/>
                <w:szCs w:val="22"/>
                <w:lang w:eastAsia="ja-JP"/>
              </w:rPr>
              <w:t xml:space="preserve"> or inter-operator </w:t>
            </w:r>
            <w:proofErr w:type="spellStart"/>
            <w:r>
              <w:rPr>
                <w:rFonts w:eastAsia="MS Mincho"/>
                <w:sz w:val="22"/>
                <w:szCs w:val="22"/>
                <w:lang w:eastAsia="ja-JP"/>
              </w:rPr>
              <w:t>gNBs</w:t>
            </w:r>
            <w:proofErr w:type="spellEnd"/>
            <w:r>
              <w:rPr>
                <w:rFonts w:eastAsia="MS Mincho"/>
                <w:sz w:val="22"/>
                <w:szCs w:val="22"/>
                <w:lang w:eastAsia="ja-JP"/>
              </w:rPr>
              <w:t xml:space="preserve"> by same vendor only, by which PCI collision between inter operator with different vendor’s gNB is not possible. It could be too much restriction if </w:t>
            </w:r>
            <w:proofErr w:type="spellStart"/>
            <w:r>
              <w:rPr>
                <w:rFonts w:eastAsia="MS Mincho"/>
                <w:sz w:val="22"/>
                <w:szCs w:val="22"/>
                <w:lang w:eastAsia="ja-JP"/>
              </w:rPr>
              <w:t>gNBs</w:t>
            </w:r>
            <w:proofErr w:type="spellEnd"/>
            <w:r>
              <w:rPr>
                <w:rFonts w:eastAsia="MS Mincho"/>
                <w:sz w:val="22"/>
                <w:szCs w:val="22"/>
                <w:lang w:eastAsia="ja-JP"/>
              </w:rPr>
              <w:t xml:space="preserve"> with same vendor only </w:t>
            </w:r>
            <w:proofErr w:type="gramStart"/>
            <w:r>
              <w:rPr>
                <w:rFonts w:eastAsia="MS Mincho"/>
                <w:sz w:val="22"/>
                <w:szCs w:val="22"/>
                <w:lang w:eastAsia="ja-JP"/>
              </w:rPr>
              <w:t>have to</w:t>
            </w:r>
            <w:proofErr w:type="gramEnd"/>
            <w:r>
              <w:rPr>
                <w:rFonts w:eastAsia="MS Mincho"/>
                <w:sz w:val="22"/>
                <w:szCs w:val="22"/>
                <w:lang w:eastAsia="ja-JP"/>
              </w:rPr>
              <w:t xml:space="preserve"> be deployed even by different operators in 60 GHz. We believe such restriction can make the practical deployment much harder. Why 3GPP needs to have such restrictions would be unclear for us. </w:t>
            </w:r>
          </w:p>
          <w:p w14:paraId="125C8E32" w14:textId="77777777" w:rsidR="0005553B" w:rsidRDefault="002931C6">
            <w:pPr>
              <w:pStyle w:val="a9"/>
              <w:numPr>
                <w:ilvl w:val="1"/>
                <w:numId w:val="9"/>
              </w:numPr>
              <w:spacing w:after="0" w:line="280" w:lineRule="atLeast"/>
              <w:rPr>
                <w:rFonts w:eastAsia="MS Mincho"/>
                <w:sz w:val="22"/>
                <w:szCs w:val="22"/>
                <w:lang w:eastAsia="ja-JP"/>
              </w:rPr>
            </w:pPr>
            <w:r>
              <w:rPr>
                <w:rFonts w:eastAsia="MS Mincho"/>
                <w:sz w:val="22"/>
                <w:szCs w:val="22"/>
                <w:lang w:eastAsia="ja-JP"/>
              </w:rPr>
              <w:t xml:space="preserve">For the second sub-bullet, why we </w:t>
            </w:r>
            <w:proofErr w:type="gramStart"/>
            <w:r>
              <w:rPr>
                <w:rFonts w:eastAsia="MS Mincho"/>
                <w:sz w:val="22"/>
                <w:szCs w:val="22"/>
                <w:lang w:eastAsia="ja-JP"/>
              </w:rPr>
              <w:t>have to</w:t>
            </w:r>
            <w:proofErr w:type="gramEnd"/>
            <w:r>
              <w:rPr>
                <w:rFonts w:eastAsia="MS Mincho"/>
                <w:sz w:val="22"/>
                <w:szCs w:val="22"/>
                <w:lang w:eastAsia="ja-JP"/>
              </w:rPr>
              <w:t xml:space="preserve">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03C7C552" w14:textId="77777777" w:rsidR="0005553B" w:rsidRDefault="002931C6">
            <w:pPr>
              <w:pStyle w:val="a9"/>
              <w:spacing w:after="0" w:line="280" w:lineRule="atLeast"/>
              <w:rPr>
                <w:sz w:val="22"/>
                <w:szCs w:val="22"/>
              </w:rPr>
            </w:pPr>
            <w:r>
              <w:rPr>
                <w:rFonts w:eastAsia="MS Mincho"/>
                <w:sz w:val="22"/>
                <w:szCs w:val="22"/>
                <w:lang w:eastAsia="ja-JP"/>
              </w:rPr>
              <w:t xml:space="preserve">Note that PCI collision is necessary not only for HO failure but also RRM measurement. </w:t>
            </w:r>
            <w:proofErr w:type="gramStart"/>
            <w:r>
              <w:rPr>
                <w:rFonts w:eastAsia="MS Mincho"/>
                <w:sz w:val="22"/>
                <w:szCs w:val="22"/>
                <w:lang w:eastAsia="ja-JP"/>
              </w:rPr>
              <w:t>So</w:t>
            </w:r>
            <w:proofErr w:type="gramEnd"/>
            <w:r>
              <w:rPr>
                <w:rFonts w:eastAsia="MS Mincho"/>
                <w:sz w:val="22"/>
                <w:szCs w:val="22"/>
                <w:lang w:eastAsia="ja-JP"/>
              </w:rPr>
              <w:t xml:space="preserve"> we still see the strong necessity to support ANR. </w:t>
            </w:r>
          </w:p>
        </w:tc>
      </w:tr>
      <w:tr w:rsidR="0005553B" w14:paraId="70C73326" w14:textId="77777777">
        <w:tc>
          <w:tcPr>
            <w:tcW w:w="1805" w:type="dxa"/>
          </w:tcPr>
          <w:p w14:paraId="18E98E08" w14:textId="77777777" w:rsidR="0005553B" w:rsidRDefault="002931C6">
            <w:pPr>
              <w:pStyle w:val="a9"/>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52FA8B84" w14:textId="77777777" w:rsidR="0005553B" w:rsidRDefault="002931C6">
            <w:pPr>
              <w:pStyle w:val="a9"/>
              <w:spacing w:after="0" w:line="280" w:lineRule="atLeast"/>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5553B" w14:paraId="4F0C191D" w14:textId="77777777">
        <w:tc>
          <w:tcPr>
            <w:tcW w:w="1805" w:type="dxa"/>
          </w:tcPr>
          <w:p w14:paraId="25021DBC" w14:textId="77777777" w:rsidR="0005553B" w:rsidRDefault="002931C6">
            <w:pPr>
              <w:pStyle w:val="a9"/>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5D3B828C"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xml:space="preserve">, thus Alt 1 is preferred for us. Supporting Alt 1 does </w:t>
            </w:r>
            <w:proofErr w:type="gramStart"/>
            <w:r>
              <w:rPr>
                <w:rFonts w:ascii="Times New Roman" w:hAnsi="Times New Roman" w:hint="eastAsia"/>
                <w:sz w:val="22"/>
                <w:szCs w:val="22"/>
                <w:lang w:eastAsia="zh-CN"/>
              </w:rPr>
              <w:t>not  mean</w:t>
            </w:r>
            <w:proofErr w:type="gramEnd"/>
            <w:r>
              <w:rPr>
                <w:rFonts w:ascii="Times New Roman" w:hAnsi="Times New Roman" w:hint="eastAsia"/>
                <w:sz w:val="22"/>
                <w:szCs w:val="22"/>
                <w:lang w:eastAsia="zh-CN"/>
              </w:rPr>
              <w:t xml:space="preserve"> excluding any other possible methods, only if we have consensus on these methods.</w:t>
            </w:r>
          </w:p>
        </w:tc>
      </w:tr>
      <w:tr w:rsidR="000D3BEC" w14:paraId="60B994FB" w14:textId="77777777">
        <w:tc>
          <w:tcPr>
            <w:tcW w:w="1805" w:type="dxa"/>
          </w:tcPr>
          <w:p w14:paraId="52A18629" w14:textId="43B67B48" w:rsidR="000D3BEC" w:rsidRDefault="000D3BEC" w:rsidP="000D3BEC">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4AA4601B" w14:textId="5D82A641" w:rsidR="000D3BEC" w:rsidRDefault="000D3BEC" w:rsidP="000D3BEC">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1F07DBAE" w14:textId="77777777" w:rsidR="000D3BEC" w:rsidRDefault="000D3BEC" w:rsidP="000D3BEC">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 xml:space="preserve">Based on existing agreements, we could assume to have </w:t>
            </w:r>
            <w:proofErr w:type="spellStart"/>
            <w:r>
              <w:rPr>
                <w:rFonts w:ascii="Times New Roman" w:eastAsiaTheme="minorEastAsia" w:hAnsi="Times New Roman"/>
                <w:sz w:val="22"/>
                <w:szCs w:val="22"/>
                <w:lang w:eastAsia="zh-CN"/>
              </w:rPr>
              <w:t>PCell</w:t>
            </w:r>
            <w:proofErr w:type="spellEnd"/>
            <w:r>
              <w:rPr>
                <w:rFonts w:ascii="Times New Roman" w:eastAsiaTheme="minorEastAsia" w:hAnsi="Times New Roman"/>
                <w:sz w:val="22"/>
                <w:szCs w:val="22"/>
                <w:lang w:eastAsia="zh-CN"/>
              </w:rPr>
              <w:t xml:space="preserve"> on some other band (≠B52GHz band</w:t>
            </w:r>
            <w:proofErr w:type="gramStart"/>
            <w:r>
              <w:rPr>
                <w:rFonts w:ascii="Times New Roman" w:eastAsiaTheme="minorEastAsia" w:hAnsi="Times New Roman"/>
                <w:sz w:val="22"/>
                <w:szCs w:val="22"/>
                <w:lang w:eastAsia="zh-CN"/>
              </w:rPr>
              <w:t>), and</w:t>
            </w:r>
            <w:proofErr w:type="gramEnd"/>
            <w:r>
              <w:rPr>
                <w:rFonts w:ascii="Times New Roman" w:eastAsiaTheme="minorEastAsia" w:hAnsi="Times New Roman"/>
                <w:sz w:val="22"/>
                <w:szCs w:val="22"/>
                <w:lang w:eastAsia="zh-CN"/>
              </w:rPr>
              <w:t xml:space="preserve"> have the </w:t>
            </w:r>
            <w:proofErr w:type="spellStart"/>
            <w:r>
              <w:rPr>
                <w:rFonts w:ascii="Times New Roman" w:eastAsiaTheme="minorEastAsia" w:hAnsi="Times New Roman"/>
                <w:sz w:val="22"/>
                <w:szCs w:val="22"/>
                <w:lang w:eastAsia="zh-CN"/>
              </w:rPr>
              <w:t>Pscell</w:t>
            </w:r>
            <w:proofErr w:type="spellEnd"/>
            <w:r>
              <w:rPr>
                <w:rFonts w:ascii="Times New Roman" w:eastAsiaTheme="minorEastAsia" w:hAnsi="Times New Roman"/>
                <w:sz w:val="22"/>
                <w:szCs w:val="22"/>
                <w:lang w:eastAsia="zh-CN"/>
              </w:rPr>
              <w:t xml:space="preserve"> or </w:t>
            </w:r>
            <w:proofErr w:type="spellStart"/>
            <w:r>
              <w:rPr>
                <w:rFonts w:ascii="Times New Roman" w:eastAsiaTheme="minorEastAsia" w:hAnsi="Times New Roman"/>
                <w:sz w:val="22"/>
                <w:szCs w:val="22"/>
                <w:lang w:eastAsia="zh-CN"/>
              </w:rPr>
              <w:t>Scell</w:t>
            </w:r>
            <w:proofErr w:type="spellEnd"/>
            <w:r>
              <w:rPr>
                <w:rFonts w:ascii="Times New Roman" w:eastAsiaTheme="minorEastAsia" w:hAnsi="Times New Roman"/>
                <w:sz w:val="22"/>
                <w:szCs w:val="22"/>
                <w:lang w:eastAsia="zh-CN"/>
              </w:rPr>
              <w:t xml:space="preserve"> on B52GHz band. In such scenarios it may not be feasible to fall back to obtain the CGI from the </w:t>
            </w:r>
            <w:proofErr w:type="gramStart"/>
            <w:r>
              <w:rPr>
                <w:rFonts w:ascii="Times New Roman" w:eastAsiaTheme="minorEastAsia" w:hAnsi="Times New Roman"/>
                <w:sz w:val="22"/>
                <w:szCs w:val="22"/>
                <w:lang w:eastAsia="zh-CN"/>
              </w:rPr>
              <w:t>e.g.</w:t>
            </w:r>
            <w:proofErr w:type="gramEnd"/>
            <w:r>
              <w:rPr>
                <w:rFonts w:ascii="Times New Roman" w:eastAsiaTheme="minorEastAsia" w:hAnsi="Times New Roman"/>
                <w:sz w:val="22"/>
                <w:szCs w:val="22"/>
                <w:lang w:eastAsia="zh-CN"/>
              </w:rPr>
              <w:t xml:space="preserve"> 120kHz SSB, if the device in question does not support said band. For </w:t>
            </w:r>
            <w:proofErr w:type="spellStart"/>
            <w:r>
              <w:rPr>
                <w:rFonts w:ascii="Times New Roman" w:eastAsiaTheme="minorEastAsia" w:hAnsi="Times New Roman"/>
                <w:sz w:val="22"/>
                <w:szCs w:val="22"/>
                <w:lang w:eastAsia="zh-CN"/>
              </w:rPr>
              <w:t>Xn</w:t>
            </w:r>
            <w:proofErr w:type="spellEnd"/>
            <w:r>
              <w:rPr>
                <w:rFonts w:ascii="Times New Roman" w:eastAsiaTheme="minorEastAsia" w:hAnsi="Times New Roman"/>
                <w:sz w:val="22"/>
                <w:szCs w:val="22"/>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p>
          <w:p w14:paraId="19A4C22A" w14:textId="77777777" w:rsidR="000D3BEC" w:rsidRDefault="000D3BEC" w:rsidP="000D3BEC">
            <w:pPr>
              <w:pStyle w:val="a9"/>
              <w:spacing w:after="0" w:line="280" w:lineRule="atLeast"/>
              <w:rPr>
                <w:rFonts w:ascii="Times New Roman" w:hAnsi="Times New Roman"/>
                <w:sz w:val="22"/>
                <w:szCs w:val="22"/>
                <w:lang w:eastAsia="zh-CN"/>
              </w:rPr>
            </w:pPr>
          </w:p>
        </w:tc>
      </w:tr>
      <w:tr w:rsidR="00C1775A" w14:paraId="59D0618A" w14:textId="77777777">
        <w:tc>
          <w:tcPr>
            <w:tcW w:w="1805" w:type="dxa"/>
          </w:tcPr>
          <w:p w14:paraId="19BB5C53" w14:textId="32B57D23" w:rsidR="00C1775A" w:rsidRDefault="00C1775A" w:rsidP="00C1775A">
            <w:pPr>
              <w:pStyle w:val="a9"/>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43D191BA" w14:textId="778E8513" w:rsidR="00C1775A" w:rsidRDefault="00C1775A" w:rsidP="00C1775A">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28176B" w14:paraId="4B4E02A7" w14:textId="77777777" w:rsidTr="009A7727">
        <w:tc>
          <w:tcPr>
            <w:tcW w:w="1805" w:type="dxa"/>
          </w:tcPr>
          <w:p w14:paraId="1CBF50DD" w14:textId="77777777" w:rsidR="000C2049" w:rsidRDefault="000C2049" w:rsidP="009A7727">
            <w:pPr>
              <w:pStyle w:val="a9"/>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728DF71D" w14:textId="77777777" w:rsidR="000C2049" w:rsidRDefault="000C2049" w:rsidP="009A7727">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28176B" w14:paraId="4BA6E0EB" w14:textId="77777777" w:rsidTr="009A7727">
        <w:tc>
          <w:tcPr>
            <w:tcW w:w="1805" w:type="dxa"/>
          </w:tcPr>
          <w:p w14:paraId="1981F1BB" w14:textId="322D9CC1" w:rsidR="00F918EE" w:rsidRDefault="00F918EE" w:rsidP="009A7727">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14:paraId="292355FF" w14:textId="0B244FC7" w:rsidR="00F918EE" w:rsidRDefault="00F918EE" w:rsidP="009A7727">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 Specifically,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want a band specific solution for ANR/PCI confusion resolution. Lastly, regarding Huawei’s proposal,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Samsung, we don’t 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w:t>
            </w:r>
            <w:proofErr w:type="gramStart"/>
            <w:r>
              <w:rPr>
                <w:rFonts w:ascii="Times New Roman" w:hAnsi="Times New Roman"/>
                <w:sz w:val="22"/>
                <w:szCs w:val="22"/>
                <w:lang w:eastAsia="zh-CN"/>
              </w:rPr>
              <w:t>exactly the same</w:t>
            </w:r>
            <w:proofErr w:type="gramEnd"/>
            <w:r>
              <w:rPr>
                <w:rFonts w:ascii="Times New Roman" w:hAnsi="Times New Roman"/>
                <w:sz w:val="22"/>
                <w:szCs w:val="22"/>
                <w:lang w:eastAsia="zh-CN"/>
              </w:rPr>
              <w:t xml:space="preserve">. Repeating past discussions is not appropriate. We also share Docomo’s concerns on Huawei’s proposals in terms of complexity and feasibility. </w:t>
            </w:r>
          </w:p>
        </w:tc>
      </w:tr>
      <w:tr w:rsidR="0028176B" w14:paraId="291539D2" w14:textId="77777777" w:rsidTr="009A7727">
        <w:tc>
          <w:tcPr>
            <w:tcW w:w="1805" w:type="dxa"/>
          </w:tcPr>
          <w:p w14:paraId="4A956CEF" w14:textId="49E76E62" w:rsidR="003C6C5A" w:rsidRDefault="003C6C5A" w:rsidP="003C6C5A">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180E670" w14:textId="4E828895" w:rsidR="003C6C5A" w:rsidRDefault="003C6C5A" w:rsidP="003C6C5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28176B" w14:paraId="579133AE" w14:textId="77777777" w:rsidTr="0092135C">
        <w:tc>
          <w:tcPr>
            <w:tcW w:w="1805" w:type="dxa"/>
          </w:tcPr>
          <w:p w14:paraId="2FE50B8B"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0F8AFE3"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we have already discussed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the UE should be provided with the CORESET#0/Type0-PDCCH configuration for the ANR function. Though Alt.1 is the straightforward option, the Alt.2 can be considered as the alternative in case the configuration based on Alt.1 is not available. </w:t>
            </w:r>
          </w:p>
          <w:p w14:paraId="5F804984"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 xml:space="preserve">Alt.2 can be implemented by having the semi-static configuration of the </w:t>
            </w:r>
            <w:r w:rsidRPr="000B5862">
              <w:rPr>
                <w:rFonts w:ascii="Times New Roman" w:hAnsi="Times New Roman"/>
                <w:sz w:val="22"/>
                <w:szCs w:val="22"/>
                <w:lang w:eastAsia="zh-CN"/>
              </w:rPr>
              <w:t>parameters for the CORESET#0 and Type0-PDCCH, where the time and frequency allocations and the multiplexing patterns are (pre)configured in fixed settings.</w:t>
            </w:r>
            <w:r>
              <w:rPr>
                <w:rFonts w:ascii="Times New Roman" w:hAnsi="Times New Roman"/>
                <w:sz w:val="22"/>
                <w:szCs w:val="22"/>
                <w:lang w:eastAsia="zh-CN"/>
              </w:rPr>
              <w:t xml:space="preserve"> Then the UE may identify the (pre)configured location of </w:t>
            </w:r>
            <w:r w:rsidRPr="000B5862">
              <w:rPr>
                <w:rFonts w:ascii="Times New Roman" w:hAnsi="Times New Roman"/>
                <w:sz w:val="22"/>
                <w:szCs w:val="22"/>
                <w:lang w:eastAsia="zh-CN"/>
              </w:rPr>
              <w:t>CORESET#0 and Type0-PDCCH</w:t>
            </w:r>
            <w:r>
              <w:rPr>
                <w:rFonts w:ascii="Times New Roman" w:hAnsi="Times New Roman"/>
                <w:sz w:val="22"/>
                <w:szCs w:val="22"/>
                <w:lang w:eastAsia="zh-CN"/>
              </w:rPr>
              <w:t xml:space="preserve"> based on the SCS, the carrier frequency, or the RRC settings.</w:t>
            </w:r>
          </w:p>
        </w:tc>
      </w:tr>
      <w:tr w:rsidR="0028176B" w14:paraId="33325F21" w14:textId="77777777" w:rsidTr="0092135C">
        <w:tc>
          <w:tcPr>
            <w:tcW w:w="1805" w:type="dxa"/>
          </w:tcPr>
          <w:p w14:paraId="0C62F602" w14:textId="155E086F" w:rsidR="001F5EEA" w:rsidRDefault="001F5EEA" w:rsidP="009A7727">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4B8472BB" w14:textId="4CD1C01E" w:rsidR="001F5EEA" w:rsidRDefault="001F5EEA" w:rsidP="009A7727">
            <w:pPr>
              <w:pStyle w:val="a9"/>
              <w:spacing w:after="0"/>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28176B" w14:paraId="111E97A1" w14:textId="77777777" w:rsidTr="0092135C">
        <w:tc>
          <w:tcPr>
            <w:tcW w:w="1805" w:type="dxa"/>
          </w:tcPr>
          <w:p w14:paraId="0E3CFEE0" w14:textId="5277C055" w:rsidR="00A06706" w:rsidRDefault="00A06706" w:rsidP="00A06706">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571A6AB9" w14:textId="77777777" w:rsidR="00A06706" w:rsidRDefault="00A06706" w:rsidP="00A06706">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Alt.1 as </w:t>
            </w:r>
            <w:proofErr w:type="gramStart"/>
            <w:r>
              <w:rPr>
                <w:rFonts w:ascii="Times New Roman" w:hAnsi="Times New Roman"/>
                <w:sz w:val="22"/>
                <w:szCs w:val="22"/>
                <w:lang w:eastAsia="zh-CN"/>
              </w:rPr>
              <w:t>it’s</w:t>
            </w:r>
            <w:proofErr w:type="gramEnd"/>
            <w:r>
              <w:rPr>
                <w:rFonts w:ascii="Times New Roman" w:hAnsi="Times New Roman"/>
                <w:sz w:val="22"/>
                <w:szCs w:val="22"/>
                <w:lang w:eastAsia="zh-CN"/>
              </w:rPr>
              <w:t xml:space="preserve"> a well-known solution. Continue discussing Alt.2.</w:t>
            </w:r>
          </w:p>
          <w:p w14:paraId="550A8F0C" w14:textId="2B7D1FFD" w:rsidR="00A06706" w:rsidRDefault="00A06706" w:rsidP="00A06706">
            <w:pPr>
              <w:pStyle w:val="a9"/>
              <w:spacing w:after="0"/>
              <w:rPr>
                <w:rFonts w:ascii="Times New Roman" w:hAnsi="Times New Roman"/>
                <w:sz w:val="22"/>
                <w:szCs w:val="22"/>
                <w:lang w:eastAsia="zh-CN"/>
              </w:rPr>
            </w:pPr>
            <w:r>
              <w:rPr>
                <w:rFonts w:ascii="Times New Roman" w:hAnsi="Times New Roman"/>
                <w:sz w:val="22"/>
                <w:szCs w:val="22"/>
                <w:lang w:eastAsia="zh-CN"/>
              </w:rPr>
              <w:t>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issues and provide forward compatibility with whatever we support in Section 2.1.1 or in future releases.</w:t>
            </w:r>
          </w:p>
        </w:tc>
      </w:tr>
      <w:tr w:rsidR="0028176B" w14:paraId="6F95911E" w14:textId="77777777" w:rsidTr="0092135C">
        <w:tc>
          <w:tcPr>
            <w:tcW w:w="1805" w:type="dxa"/>
          </w:tcPr>
          <w:p w14:paraId="7237E5D5" w14:textId="32D01DD7" w:rsidR="00627C11" w:rsidRPr="00627C11" w:rsidRDefault="00627C11" w:rsidP="00627C11">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4CAB9CD" w14:textId="77777777" w:rsidR="00627C11" w:rsidRDefault="00627C11" w:rsidP="00627C11">
            <w:pPr>
              <w:pStyle w:val="a9"/>
              <w:spacing w:after="0"/>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109B0B39" w14:textId="0E044D53" w:rsidR="00627C11" w:rsidRDefault="00627C11" w:rsidP="00627C1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Regarding Huawei’s comment</w:t>
            </w:r>
            <w:r w:rsidR="0028176B">
              <w:rPr>
                <w:rFonts w:ascii="Times New Roman" w:hAnsi="Times New Roman"/>
                <w:sz w:val="22"/>
                <w:szCs w:val="22"/>
                <w:lang w:eastAsia="zh-CN"/>
              </w:rPr>
              <w:t xml:space="preserve"> on the reasons of not supporting Alt. 1, we have the following response:</w:t>
            </w:r>
          </w:p>
          <w:p w14:paraId="63649778" w14:textId="7FDD1E90" w:rsidR="00627C11" w:rsidRDefault="00627C11" w:rsidP="00627C11">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67AF43EC" w14:textId="56171DC0" w:rsidR="00627C11" w:rsidRDefault="0028176B" w:rsidP="00627C1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that PCI confusion </w:t>
            </w:r>
            <w:proofErr w:type="gramStart"/>
            <w:r>
              <w:rPr>
                <w:rFonts w:ascii="Times New Roman" w:hAnsi="Times New Roman"/>
                <w:sz w:val="22"/>
                <w:szCs w:val="22"/>
                <w:lang w:eastAsia="zh-CN"/>
              </w:rPr>
              <w:t>won’t</w:t>
            </w:r>
            <w:proofErr w:type="gramEnd"/>
            <w:r>
              <w:rPr>
                <w:rFonts w:ascii="Times New Roman" w:hAnsi="Times New Roman"/>
                <w:sz w:val="22"/>
                <w:szCs w:val="22"/>
                <w:lang w:eastAsia="zh-CN"/>
              </w:rPr>
              <w:t xml:space="preserve"> cause HO failure if 480K/960K SSB is not used for initial access case. However, it will result in wrong configuration of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measurement on gNB2b to gNB1a and thus gNB1a may misunderstand UE1 is closer to gNB1b. So gNB1a will configure gNB1b as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for UE1 which result in performance loss. We hope this could clarify the need of solving PCI confusion between operators.</w:t>
            </w:r>
          </w:p>
          <w:p w14:paraId="51B05008" w14:textId="77777777" w:rsidR="0028176B" w:rsidRDefault="0028176B" w:rsidP="00627C11">
            <w:pPr>
              <w:pStyle w:val="a9"/>
              <w:spacing w:after="0"/>
              <w:rPr>
                <w:rFonts w:ascii="Times New Roman" w:hAnsi="Times New Roman"/>
                <w:sz w:val="22"/>
                <w:szCs w:val="22"/>
                <w:lang w:eastAsia="zh-CN"/>
              </w:rPr>
            </w:pPr>
            <w:r>
              <w:rPr>
                <w:rFonts w:ascii="Times New Roman" w:hAnsi="Times New Roman"/>
                <w:noProof/>
                <w:sz w:val="22"/>
                <w:szCs w:val="22"/>
                <w:lang w:eastAsia="zh-CN"/>
              </w:rPr>
              <w:drawing>
                <wp:inline distT="0" distB="0" distL="0" distR="0" wp14:anchorId="5B3079F6" wp14:editId="5E215B0E">
                  <wp:extent cx="4373650" cy="227122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11649" cy="2290953"/>
                          </a:xfrm>
                          <a:prstGeom prst="rect">
                            <a:avLst/>
                          </a:prstGeom>
                          <a:noFill/>
                        </pic:spPr>
                      </pic:pic>
                    </a:graphicData>
                  </a:graphic>
                </wp:inline>
              </w:drawing>
            </w:r>
          </w:p>
          <w:p w14:paraId="048D5CE3" w14:textId="77777777" w:rsidR="0028176B" w:rsidRDefault="0028176B" w:rsidP="00627C11">
            <w:pPr>
              <w:pStyle w:val="a9"/>
              <w:spacing w:after="0"/>
              <w:rPr>
                <w:rFonts w:ascii="Times New Roman" w:hAnsi="Times New Roman"/>
                <w:sz w:val="22"/>
                <w:szCs w:val="22"/>
                <w:lang w:eastAsia="zh-CN"/>
              </w:rPr>
            </w:pPr>
          </w:p>
          <w:p w14:paraId="624945F0" w14:textId="77777777" w:rsidR="0028176B" w:rsidRDefault="0028176B" w:rsidP="00627C11">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2, it lists several alternatives to solve PCI confusion and ANR problem other than CGI reporting,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think they are applicable</w:t>
            </w:r>
            <w:r w:rsidR="00D32478">
              <w:rPr>
                <w:rFonts w:ascii="Times New Roman" w:hAnsi="Times New Roman"/>
                <w:sz w:val="22"/>
                <w:szCs w:val="22"/>
                <w:lang w:eastAsia="zh-CN"/>
              </w:rPr>
              <w:t>.</w:t>
            </w:r>
          </w:p>
          <w:p w14:paraId="4F0762D1" w14:textId="77777777" w:rsidR="00D32478" w:rsidRDefault="00D32478" w:rsidP="00D32478">
            <w:pPr>
              <w:pStyle w:val="a9"/>
              <w:numPr>
                <w:ilvl w:val="0"/>
                <w:numId w:val="2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w:t>
            </w:r>
            <w:proofErr w:type="gramStart"/>
            <w:r>
              <w:rPr>
                <w:rFonts w:ascii="Times New Roman" w:hAnsi="Times New Roman"/>
                <w:sz w:val="22"/>
                <w:szCs w:val="22"/>
                <w:lang w:eastAsia="zh-CN"/>
              </w:rPr>
              <w:t>Alt.</w:t>
            </w:r>
            <w:proofErr w:type="gramEnd"/>
            <w:r>
              <w:rPr>
                <w:rFonts w:ascii="Times New Roman" w:hAnsi="Times New Roman"/>
                <w:sz w:val="22"/>
                <w:szCs w:val="22"/>
                <w:lang w:eastAsia="zh-CN"/>
              </w:rPr>
              <w:t xml:space="preserve"> a “</w:t>
            </w:r>
            <w:r w:rsidRPr="00D32478">
              <w:rPr>
                <w:rFonts w:ascii="Times New Roman" w:hAnsi="Times New Roman"/>
                <w:sz w:val="22"/>
                <w:szCs w:val="22"/>
                <w:lang w:eastAsia="zh-CN"/>
              </w:rPr>
              <w:t xml:space="preserve">Monitoring of DL channels by </w:t>
            </w:r>
            <w:proofErr w:type="spellStart"/>
            <w:r w:rsidRPr="00D32478">
              <w:rPr>
                <w:rFonts w:ascii="Times New Roman" w:hAnsi="Times New Roman"/>
                <w:sz w:val="22"/>
                <w:szCs w:val="22"/>
                <w:lang w:eastAsia="zh-CN"/>
              </w:rPr>
              <w:t>gNBs</w:t>
            </w:r>
            <w:proofErr w:type="spellEnd"/>
            <w:r>
              <w:rPr>
                <w:rFonts w:ascii="Times New Roman" w:hAnsi="Times New Roman"/>
                <w:sz w:val="22"/>
                <w:szCs w:val="22"/>
                <w:lang w:eastAsia="zh-CN"/>
              </w:rPr>
              <w:t xml:space="preserve">”, we think monitoring of DL channels is UE function and not implemented in legacy gNB. Even gNB can monitor DL channel, gNB1b may not hear gNB2b and the PCI confusion </w:t>
            </w:r>
            <w:proofErr w:type="gramStart"/>
            <w:r>
              <w:rPr>
                <w:rFonts w:ascii="Times New Roman" w:hAnsi="Times New Roman"/>
                <w:sz w:val="22"/>
                <w:szCs w:val="22"/>
                <w:lang w:eastAsia="zh-CN"/>
              </w:rPr>
              <w:t>can’t</w:t>
            </w:r>
            <w:proofErr w:type="gramEnd"/>
            <w:r>
              <w:rPr>
                <w:rFonts w:ascii="Times New Roman" w:hAnsi="Times New Roman"/>
                <w:sz w:val="22"/>
                <w:szCs w:val="22"/>
                <w:lang w:eastAsia="zh-CN"/>
              </w:rPr>
              <w:t xml:space="preserve"> be solved either.</w:t>
            </w:r>
          </w:p>
          <w:p w14:paraId="538E2D48" w14:textId="77777777" w:rsidR="00D32478" w:rsidRDefault="00D32478" w:rsidP="00D32478">
            <w:pPr>
              <w:pStyle w:val="a9"/>
              <w:numPr>
                <w:ilvl w:val="0"/>
                <w:numId w:val="2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w:t>
            </w:r>
            <w:proofErr w:type="spellStart"/>
            <w:r w:rsidRPr="00D32478">
              <w:rPr>
                <w:rFonts w:ascii="Times New Roman" w:hAnsi="Times New Roman"/>
                <w:sz w:val="22"/>
                <w:szCs w:val="22"/>
                <w:lang w:eastAsia="zh-CN"/>
              </w:rPr>
              <w:t>Neighbour</w:t>
            </w:r>
            <w:proofErr w:type="spellEnd"/>
            <w:r w:rsidRPr="00D32478">
              <w:rPr>
                <w:rFonts w:ascii="Times New Roman" w:hAnsi="Times New Roman"/>
                <w:sz w:val="22"/>
                <w:szCs w:val="22"/>
                <w:lang w:eastAsia="zh-CN"/>
              </w:rPr>
              <w:t xml:space="preserve"> information exchange using </w:t>
            </w:r>
            <w:proofErr w:type="spellStart"/>
            <w:r w:rsidRPr="00D32478">
              <w:rPr>
                <w:rFonts w:ascii="Times New Roman" w:hAnsi="Times New Roman"/>
                <w:sz w:val="22"/>
                <w:szCs w:val="22"/>
                <w:lang w:eastAsia="zh-CN"/>
              </w:rPr>
              <w:t>Xn</w:t>
            </w:r>
            <w:proofErr w:type="spellEnd"/>
            <w:r w:rsidRPr="00D32478">
              <w:rPr>
                <w:rFonts w:ascii="Times New Roman" w:hAnsi="Times New Roman"/>
                <w:sz w:val="22"/>
                <w:szCs w:val="22"/>
                <w:lang w:eastAsia="zh-CN"/>
              </w:rPr>
              <w:t xml:space="preserve"> signaling</w:t>
            </w:r>
            <w:r>
              <w:rPr>
                <w:rFonts w:ascii="Times New Roman" w:hAnsi="Times New Roman"/>
                <w:sz w:val="22"/>
                <w:szCs w:val="22"/>
                <w:lang w:eastAsia="zh-CN"/>
              </w:rPr>
              <w:t xml:space="preserve">”,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think the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belonging to different operators could have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w:t>
            </w:r>
          </w:p>
          <w:p w14:paraId="1A2BD06E" w14:textId="77777777" w:rsidR="00D32478" w:rsidRDefault="00D32478" w:rsidP="00D32478">
            <w:pPr>
              <w:pStyle w:val="a9"/>
              <w:spacing w:after="0"/>
              <w:rPr>
                <w:rFonts w:ascii="Times New Roman" w:hAnsi="Times New Roman"/>
                <w:sz w:val="22"/>
                <w:szCs w:val="22"/>
                <w:lang w:eastAsia="zh-CN"/>
              </w:rPr>
            </w:pPr>
          </w:p>
          <w:p w14:paraId="18783CEC" w14:textId="77777777" w:rsidR="00D32478" w:rsidRDefault="00D32478" w:rsidP="00D32478">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think CGI reporting via dedicated signaling could serve the purpose of ANR. </w:t>
            </w:r>
          </w:p>
          <w:p w14:paraId="1792D36B" w14:textId="38039CA6" w:rsidR="00D32478" w:rsidRDefault="00D32478" w:rsidP="00D32478">
            <w:pPr>
              <w:pStyle w:val="a9"/>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w:t>
            </w:r>
            <w:r w:rsidR="00BD3F9C">
              <w:rPr>
                <w:rFonts w:ascii="Times New Roman" w:hAnsi="Times New Roman"/>
                <w:sz w:val="22"/>
                <w:szCs w:val="22"/>
                <w:lang w:eastAsia="zh-CN"/>
              </w:rPr>
              <w:t xml:space="preserve">in </w:t>
            </w:r>
            <w:r>
              <w:rPr>
                <w:rFonts w:ascii="Times New Roman" w:hAnsi="Times New Roman"/>
                <w:sz w:val="22"/>
                <w:szCs w:val="22"/>
                <w:lang w:eastAsia="zh-CN"/>
              </w:rPr>
              <w:t xml:space="preserve">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R1-</w:t>
            </w:r>
            <w:r w:rsidR="00BD3F9C">
              <w:rPr>
                <w:rFonts w:ascii="Times New Roman" w:hAnsi="Times New Roman"/>
                <w:sz w:val="22"/>
                <w:szCs w:val="22"/>
                <w:lang w:eastAsia="zh-CN"/>
              </w:rPr>
              <w:t xml:space="preserve">2104348, </w:t>
            </w:r>
            <w:r w:rsidR="00BD3F9C" w:rsidRPr="00BD3F9C">
              <w:rPr>
                <w:rFonts w:ascii="Times New Roman" w:hAnsi="Times New Roman"/>
                <w:sz w:val="22"/>
                <w:szCs w:val="22"/>
                <w:lang w:eastAsia="zh-CN"/>
              </w:rPr>
              <w:t xml:space="preserve">the purpose of ANR function is to relieve the operator from the burden of manually managing neighbor cell relations (NCRs), which are mainly used for mobility purpose (p.s. in practice, NCRs largely are configured manually). NCRs are cell-to-cell relations, while an </w:t>
            </w:r>
            <w:proofErr w:type="spellStart"/>
            <w:r w:rsidR="00BD3F9C" w:rsidRPr="00BD3F9C">
              <w:rPr>
                <w:rFonts w:ascii="Times New Roman" w:hAnsi="Times New Roman"/>
                <w:sz w:val="22"/>
                <w:szCs w:val="22"/>
                <w:lang w:eastAsia="zh-CN"/>
              </w:rPr>
              <w:t>Xn</w:t>
            </w:r>
            <w:proofErr w:type="spellEnd"/>
            <w:r w:rsidR="00BD3F9C" w:rsidRPr="00BD3F9C">
              <w:rPr>
                <w:rFonts w:ascii="Times New Roman" w:hAnsi="Times New Roman"/>
                <w:sz w:val="22"/>
                <w:szCs w:val="22"/>
                <w:lang w:eastAsia="zh-CN"/>
              </w:rPr>
              <w:t xml:space="preserve"> link is set up between two </w:t>
            </w:r>
            <w:proofErr w:type="spellStart"/>
            <w:r w:rsidR="00BD3F9C" w:rsidRPr="00BD3F9C">
              <w:rPr>
                <w:rFonts w:ascii="Times New Roman" w:hAnsi="Times New Roman"/>
                <w:sz w:val="22"/>
                <w:szCs w:val="22"/>
                <w:lang w:eastAsia="zh-CN"/>
              </w:rPr>
              <w:t>gNBs</w:t>
            </w:r>
            <w:proofErr w:type="spellEnd"/>
            <w:r w:rsidR="00BD3F9C" w:rsidRPr="00BD3F9C">
              <w:rPr>
                <w:rFonts w:ascii="Times New Roman" w:hAnsi="Times New Roman"/>
                <w:sz w:val="22"/>
                <w:szCs w:val="22"/>
                <w:lang w:eastAsia="zh-CN"/>
              </w:rPr>
              <w:t>.</w:t>
            </w:r>
            <w:r w:rsidR="00BD3F9C">
              <w:rPr>
                <w:rFonts w:ascii="Times New Roman" w:hAnsi="Times New Roman"/>
                <w:sz w:val="22"/>
                <w:szCs w:val="22"/>
                <w:lang w:eastAsia="zh-CN"/>
              </w:rPr>
              <w:t xml:space="preserve"> One typical deployment scenario is illustrated below: gNB1&amp;2&amp;3 are legacy carriers in FR2 with 120K </w:t>
            </w:r>
            <w:proofErr w:type="spellStart"/>
            <w:r w:rsidR="00BD3F9C">
              <w:rPr>
                <w:rFonts w:ascii="Times New Roman" w:hAnsi="Times New Roman"/>
                <w:sz w:val="22"/>
                <w:szCs w:val="22"/>
                <w:lang w:eastAsia="zh-CN"/>
              </w:rPr>
              <w:t>PCell</w:t>
            </w:r>
            <w:proofErr w:type="spellEnd"/>
            <w:r w:rsidR="00BD3F9C">
              <w:rPr>
                <w:rFonts w:ascii="Times New Roman" w:hAnsi="Times New Roman"/>
                <w:sz w:val="22"/>
                <w:szCs w:val="22"/>
                <w:lang w:eastAsia="zh-CN"/>
              </w:rPr>
              <w:t xml:space="preserve"> and gNB a, </w:t>
            </w:r>
            <w:proofErr w:type="gramStart"/>
            <w:r w:rsidR="00BD3F9C">
              <w:rPr>
                <w:rFonts w:ascii="Times New Roman" w:hAnsi="Times New Roman"/>
                <w:sz w:val="22"/>
                <w:szCs w:val="22"/>
                <w:lang w:eastAsia="zh-CN"/>
              </w:rPr>
              <w:t>b ,c</w:t>
            </w:r>
            <w:proofErr w:type="gramEnd"/>
            <w:r w:rsidR="00BD3F9C">
              <w:rPr>
                <w:rFonts w:ascii="Times New Roman" w:hAnsi="Times New Roman"/>
                <w:sz w:val="22"/>
                <w:szCs w:val="22"/>
                <w:lang w:eastAsia="zh-CN"/>
              </w:rPr>
              <w:t xml:space="preserve"> ,d are newly deployed carriers in 52.6-71GHz with 960K </w:t>
            </w:r>
            <w:proofErr w:type="spellStart"/>
            <w:r w:rsidR="00BD3F9C">
              <w:rPr>
                <w:rFonts w:ascii="Times New Roman" w:hAnsi="Times New Roman"/>
                <w:sz w:val="22"/>
                <w:szCs w:val="22"/>
                <w:lang w:eastAsia="zh-CN"/>
              </w:rPr>
              <w:t>PScell</w:t>
            </w:r>
            <w:proofErr w:type="spellEnd"/>
            <w:r w:rsidR="00BD3F9C">
              <w:rPr>
                <w:rFonts w:ascii="Times New Roman" w:hAnsi="Times New Roman"/>
                <w:sz w:val="22"/>
                <w:szCs w:val="22"/>
                <w:lang w:eastAsia="zh-CN"/>
              </w:rPr>
              <w:t xml:space="preserve">. The </w:t>
            </w:r>
            <w:proofErr w:type="spellStart"/>
            <w:r w:rsidR="00BD3F9C">
              <w:rPr>
                <w:rFonts w:ascii="Times New Roman" w:hAnsi="Times New Roman"/>
                <w:sz w:val="22"/>
                <w:szCs w:val="22"/>
                <w:lang w:eastAsia="zh-CN"/>
              </w:rPr>
              <w:t>Xn</w:t>
            </w:r>
            <w:proofErr w:type="spellEnd"/>
            <w:r w:rsidR="00BD3F9C">
              <w:rPr>
                <w:rFonts w:ascii="Times New Roman" w:hAnsi="Times New Roman"/>
                <w:sz w:val="22"/>
                <w:szCs w:val="22"/>
                <w:lang w:eastAsia="zh-CN"/>
              </w:rPr>
              <w:t xml:space="preserve"> interface should be established between them. One way is manual configuration which </w:t>
            </w:r>
            <w:r w:rsidR="00BD3F9C">
              <w:rPr>
                <w:rFonts w:ascii="Times New Roman" w:hAnsi="Times New Roman"/>
                <w:sz w:val="22"/>
                <w:szCs w:val="22"/>
                <w:lang w:eastAsia="zh-CN"/>
              </w:rPr>
              <w:lastRenderedPageBreak/>
              <w:t xml:space="preserve">impose high burden to operators. ANR provides a good way to managing this automatically, which is the main reason to introduce ANR. In this case, how to use dedicated signaling for CGI reporting before there is </w:t>
            </w:r>
            <w:proofErr w:type="spellStart"/>
            <w:r w:rsidR="00BD3F9C">
              <w:rPr>
                <w:rFonts w:ascii="Times New Roman" w:hAnsi="Times New Roman"/>
                <w:sz w:val="22"/>
                <w:szCs w:val="22"/>
                <w:lang w:eastAsia="zh-CN"/>
              </w:rPr>
              <w:t>Xn</w:t>
            </w:r>
            <w:proofErr w:type="spellEnd"/>
            <w:r w:rsidR="00BD3F9C">
              <w:rPr>
                <w:rFonts w:ascii="Times New Roman" w:hAnsi="Times New Roman"/>
                <w:sz w:val="22"/>
                <w:szCs w:val="22"/>
                <w:lang w:eastAsia="zh-CN"/>
              </w:rPr>
              <w:t xml:space="preserve"> interface between them (</w:t>
            </w:r>
            <w:proofErr w:type="gramStart"/>
            <w:r w:rsidR="00BD3F9C">
              <w:rPr>
                <w:rFonts w:ascii="Times New Roman" w:hAnsi="Times New Roman"/>
                <w:sz w:val="22"/>
                <w:szCs w:val="22"/>
                <w:lang w:eastAsia="zh-CN"/>
              </w:rPr>
              <w:t>e.g.</w:t>
            </w:r>
            <w:proofErr w:type="gramEnd"/>
            <w:r w:rsidR="00BD3F9C">
              <w:rPr>
                <w:rFonts w:ascii="Times New Roman" w:hAnsi="Times New Roman"/>
                <w:sz w:val="22"/>
                <w:szCs w:val="22"/>
                <w:lang w:eastAsia="zh-CN"/>
              </w:rPr>
              <w:t xml:space="preserve"> dashed line in the following figure)</w:t>
            </w:r>
          </w:p>
          <w:p w14:paraId="1B55E041" w14:textId="77777777" w:rsidR="00BD3F9C" w:rsidRDefault="00BD3F9C" w:rsidP="00D32478">
            <w:pPr>
              <w:pStyle w:val="a9"/>
              <w:spacing w:after="0"/>
              <w:rPr>
                <w:rFonts w:ascii="Times New Roman" w:hAnsi="Times New Roman"/>
                <w:sz w:val="22"/>
                <w:szCs w:val="22"/>
                <w:lang w:eastAsia="zh-CN"/>
              </w:rPr>
            </w:pPr>
            <w:r>
              <w:rPr>
                <w:rFonts w:ascii="Times New Roman" w:hAnsi="Times New Roman"/>
                <w:noProof/>
                <w:sz w:val="22"/>
                <w:szCs w:val="22"/>
                <w:lang w:eastAsia="zh-CN"/>
              </w:rPr>
              <w:drawing>
                <wp:inline distT="0" distB="0" distL="0" distR="0" wp14:anchorId="0C9C09B4" wp14:editId="321A2369">
                  <wp:extent cx="3930625" cy="2572901"/>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37529" cy="2577420"/>
                          </a:xfrm>
                          <a:prstGeom prst="rect">
                            <a:avLst/>
                          </a:prstGeom>
                          <a:noFill/>
                        </pic:spPr>
                      </pic:pic>
                    </a:graphicData>
                  </a:graphic>
                </wp:inline>
              </w:drawing>
            </w:r>
          </w:p>
          <w:p w14:paraId="439C3319" w14:textId="77777777" w:rsidR="00BD3F9C" w:rsidRDefault="00BD3F9C" w:rsidP="00D32478">
            <w:pPr>
              <w:pStyle w:val="a9"/>
              <w:spacing w:after="0"/>
              <w:rPr>
                <w:rFonts w:ascii="Times New Roman" w:hAnsi="Times New Roman"/>
                <w:sz w:val="22"/>
                <w:szCs w:val="22"/>
                <w:lang w:eastAsia="zh-CN"/>
              </w:rPr>
            </w:pPr>
          </w:p>
          <w:p w14:paraId="65790A86" w14:textId="6F9DAFFB" w:rsidR="00BD3F9C" w:rsidRPr="00D32478" w:rsidRDefault="00BD3F9C" w:rsidP="00D32478">
            <w:pPr>
              <w:pStyle w:val="a9"/>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2574BD" w:rsidRPr="002574BD" w14:paraId="62E8296C" w14:textId="77777777" w:rsidTr="0092135C">
        <w:tc>
          <w:tcPr>
            <w:tcW w:w="1805" w:type="dxa"/>
          </w:tcPr>
          <w:p w14:paraId="35F7DB93" w14:textId="3EF0F42E" w:rsidR="002574BD" w:rsidRPr="002574BD" w:rsidRDefault="002574BD" w:rsidP="002574BD">
            <w:pPr>
              <w:pStyle w:val="a9"/>
              <w:spacing w:after="0"/>
              <w:rPr>
                <w:rFonts w:ascii="Times New Roman" w:hAnsi="Times New Roman"/>
                <w:sz w:val="22"/>
                <w:szCs w:val="22"/>
                <w:lang w:eastAsia="zh-CN"/>
              </w:rPr>
            </w:pPr>
            <w:proofErr w:type="spellStart"/>
            <w:r w:rsidRPr="002574BD">
              <w:rPr>
                <w:rFonts w:ascii="Times New Roman" w:eastAsiaTheme="minorEastAsia" w:hAnsi="Times New Roman"/>
                <w:sz w:val="22"/>
                <w:szCs w:val="22"/>
                <w:lang w:eastAsia="zh-CN"/>
              </w:rPr>
              <w:lastRenderedPageBreak/>
              <w:t>Convida</w:t>
            </w:r>
            <w:proofErr w:type="spellEnd"/>
            <w:r w:rsidRPr="002574BD">
              <w:rPr>
                <w:rFonts w:ascii="Times New Roman" w:eastAsiaTheme="minorEastAsia" w:hAnsi="Times New Roman"/>
                <w:sz w:val="22"/>
                <w:szCs w:val="22"/>
                <w:lang w:eastAsia="zh-CN"/>
              </w:rPr>
              <w:t xml:space="preserve"> Wireless</w:t>
            </w:r>
          </w:p>
        </w:tc>
        <w:tc>
          <w:tcPr>
            <w:tcW w:w="8157" w:type="dxa"/>
          </w:tcPr>
          <w:p w14:paraId="00AF5F50" w14:textId="3CD44D6C" w:rsidR="002574BD" w:rsidRPr="002574BD" w:rsidRDefault="002574BD" w:rsidP="002574BD">
            <w:pPr>
              <w:pStyle w:val="a9"/>
              <w:spacing w:after="0"/>
              <w:rPr>
                <w:sz w:val="22"/>
                <w:szCs w:val="22"/>
                <w:lang w:eastAsia="zh-CN"/>
              </w:rPr>
            </w:pPr>
            <w:r w:rsidRPr="002574BD">
              <w:rPr>
                <w:rFonts w:ascii="Times New Roman" w:hAnsi="Times New Roman"/>
                <w:sz w:val="22"/>
                <w:szCs w:val="22"/>
                <w:lang w:eastAsia="zh-CN"/>
              </w:rPr>
              <w:t xml:space="preserve">We prefer Alt 1. </w:t>
            </w:r>
          </w:p>
        </w:tc>
      </w:tr>
      <w:tr w:rsidR="00107B72" w:rsidRPr="00107B72" w14:paraId="0D1971DE" w14:textId="77777777" w:rsidTr="0092135C">
        <w:tc>
          <w:tcPr>
            <w:tcW w:w="1805" w:type="dxa"/>
          </w:tcPr>
          <w:p w14:paraId="52F7B35F" w14:textId="1F745BFC" w:rsidR="00107B72" w:rsidRPr="00107B72" w:rsidRDefault="00107B72" w:rsidP="00107B72">
            <w:pPr>
              <w:pStyle w:val="a9"/>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4DF99EAC" w14:textId="77777777" w:rsidR="00107B72" w:rsidRDefault="00107B72" w:rsidP="00107B72">
            <w:pPr>
              <w:pStyle w:val="a9"/>
              <w:spacing w:after="0"/>
              <w:rPr>
                <w:rFonts w:ascii="Times New Roman" w:hAnsi="Times New Roman"/>
                <w:szCs w:val="22"/>
                <w:lang w:eastAsia="zh-CN"/>
              </w:rPr>
            </w:pPr>
            <w:r>
              <w:rPr>
                <w:rFonts w:ascii="Times New Roman" w:hAnsi="Times New Roman"/>
                <w:szCs w:val="22"/>
                <w:lang w:eastAsia="zh-CN"/>
              </w:rPr>
              <w:t>We support both Alt-1 and Alt-2.</w:t>
            </w:r>
          </w:p>
          <w:p w14:paraId="7C491B4D" w14:textId="77777777" w:rsidR="00107B72" w:rsidRDefault="00107B72" w:rsidP="00107B72">
            <w:pPr>
              <w:pStyle w:val="a9"/>
              <w:spacing w:after="0"/>
              <w:rPr>
                <w:rFonts w:ascii="Times New Roman" w:hAnsi="Times New Roman"/>
                <w:szCs w:val="22"/>
                <w:lang w:eastAsia="zh-CN"/>
              </w:rPr>
            </w:pPr>
            <w:r>
              <w:rPr>
                <w:rFonts w:ascii="Times New Roman" w:hAnsi="Times New Roman"/>
                <w:szCs w:val="22"/>
                <w:lang w:eastAsia="zh-CN"/>
              </w:rPr>
              <w:t xml:space="preserve">We also agree with other companies that it makes sense to restrict the discussion to 480/960 since there is no specification work needed for 120 </w:t>
            </w:r>
            <w:proofErr w:type="gramStart"/>
            <w:r>
              <w:rPr>
                <w:rFonts w:ascii="Times New Roman" w:hAnsi="Times New Roman"/>
                <w:szCs w:val="22"/>
                <w:lang w:eastAsia="zh-CN"/>
              </w:rPr>
              <w:t>kHz</w:t>
            </w:r>
            <w:proofErr w:type="gramEnd"/>
          </w:p>
          <w:p w14:paraId="1BA94B9E" w14:textId="77777777" w:rsidR="00107B72" w:rsidRDefault="00107B72" w:rsidP="00107B72">
            <w:pPr>
              <w:pStyle w:val="a9"/>
              <w:spacing w:after="0"/>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14:paraId="48C69C94" w14:textId="77777777" w:rsidR="00107B72" w:rsidRDefault="00107B72" w:rsidP="00107B72">
            <w:pPr>
              <w:pStyle w:val="a9"/>
              <w:spacing w:after="0"/>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sidRPr="00D45ECB">
              <w:rPr>
                <w:rFonts w:ascii="Times New Roman" w:hAnsi="Times New Roman"/>
                <w:strike/>
                <w:color w:val="FF0000"/>
                <w:sz w:val="22"/>
                <w:szCs w:val="22"/>
                <w:lang w:eastAsia="zh-CN"/>
              </w:rPr>
              <w:t>confusion resolution</w:t>
            </w:r>
          </w:p>
          <w:p w14:paraId="0671ABBE" w14:textId="77777777" w:rsidR="00107B72" w:rsidRDefault="00107B72" w:rsidP="00107B72">
            <w:pPr>
              <w:pStyle w:val="a9"/>
              <w:spacing w:after="0"/>
              <w:rPr>
                <w:rFonts w:ascii="Times New Roman" w:hAnsi="Times New Roman"/>
                <w:szCs w:val="22"/>
                <w:lang w:eastAsia="zh-CN"/>
              </w:rPr>
            </w:pPr>
            <w:r w:rsidRPr="00D45ECB">
              <w:rPr>
                <w:rFonts w:ascii="Times New Roman" w:hAnsi="Times New Roman"/>
                <w:szCs w:val="22"/>
                <w:lang w:eastAsia="zh-CN"/>
              </w:rPr>
              <w:t xml:space="preserve">since </w:t>
            </w:r>
            <w:r>
              <w:rPr>
                <w:rFonts w:ascii="Times New Roman" w:hAnsi="Times New Roman"/>
                <w:szCs w:val="22"/>
                <w:lang w:eastAsia="zh-CN"/>
              </w:rPr>
              <w:t>the functionality we are discussing is only the first step of ANR, i.e., methods for the UE to report ECGI for the gNB to learn if there is a PCI conflict. Once the gNB determines there is a conflict within the same/different operator, how to resolve the conflict is outside of the scope of RAN1.</w:t>
            </w:r>
          </w:p>
          <w:p w14:paraId="51D6408F" w14:textId="77777777" w:rsidR="00107B72" w:rsidRDefault="00107B72" w:rsidP="00107B72">
            <w:pPr>
              <w:pStyle w:val="a9"/>
              <w:spacing w:after="0"/>
              <w:rPr>
                <w:rFonts w:ascii="Times New Roman" w:hAnsi="Times New Roman"/>
                <w:szCs w:val="22"/>
                <w:lang w:eastAsia="zh-CN"/>
              </w:rPr>
            </w:pPr>
            <w:r>
              <w:rPr>
                <w:rFonts w:ascii="Times New Roman" w:hAnsi="Times New Roman"/>
                <w:szCs w:val="22"/>
                <w:lang w:eastAsia="zh-CN"/>
              </w:rPr>
              <w:t>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and any one or more of the UEs reports an ECGI that is unknown to the gNB, then the PCI conflict is detected.</w:t>
            </w:r>
          </w:p>
          <w:p w14:paraId="03A93315" w14:textId="2377920E" w:rsidR="00107B72" w:rsidRPr="00107B72" w:rsidRDefault="00107B72" w:rsidP="00107B72">
            <w:pPr>
              <w:pStyle w:val="a9"/>
              <w:spacing w:after="0"/>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proofErr w:type="spellStart"/>
            <w:r w:rsidRPr="00F753C3">
              <w:rPr>
                <w:rFonts w:ascii="Times New Roman" w:hAnsi="Times New Roman"/>
                <w:i/>
                <w:iCs/>
                <w:szCs w:val="22"/>
                <w:lang w:eastAsia="zh-CN"/>
              </w:rPr>
              <w:t>measObjectNR</w:t>
            </w:r>
            <w:proofErr w:type="spellEnd"/>
            <w:r>
              <w:rPr>
                <w:rFonts w:ascii="Times New Roman" w:hAnsi="Times New Roman"/>
                <w:i/>
                <w:iCs/>
                <w:szCs w:val="22"/>
                <w:lang w:eastAsia="zh-CN"/>
              </w:rPr>
              <w:t xml:space="preserve">, </w:t>
            </w:r>
            <w:r>
              <w:rPr>
                <w:rFonts w:ascii="Times New Roman" w:hAnsi="Times New Roman"/>
                <w:szCs w:val="22"/>
                <w:lang w:eastAsia="zh-CN"/>
              </w:rPr>
              <w:t xml:space="preserve">and the PCI for which to report ECGI is explicitly </w:t>
            </w:r>
            <w:r>
              <w:rPr>
                <w:rFonts w:ascii="Times New Roman" w:hAnsi="Times New Roman"/>
                <w:szCs w:val="22"/>
                <w:lang w:eastAsia="zh-CN"/>
              </w:rPr>
              <w:lastRenderedPageBreak/>
              <w:t xml:space="preserve">provided in </w:t>
            </w:r>
            <w:proofErr w:type="spellStart"/>
            <w:r w:rsidRPr="00485C08">
              <w:rPr>
                <w:rFonts w:ascii="Times New Roman" w:hAnsi="Times New Roman"/>
                <w:i/>
                <w:iCs/>
                <w:szCs w:val="22"/>
                <w:lang w:eastAsia="zh-CN"/>
              </w:rPr>
              <w:t>reportConfigNR</w:t>
            </w:r>
            <w:proofErr w:type="spellEnd"/>
            <w:r>
              <w:rPr>
                <w:rFonts w:ascii="Times New Roman" w:hAnsi="Times New Roman"/>
                <w:szCs w:val="22"/>
                <w:lang w:eastAsia="zh-CN"/>
              </w:rPr>
              <w:t>, both through dedicated signaling when the UE is in CONNECTED mode. It seems like a simple extension to also include a parameter that provides the CORESET0/Type0-PDCCH configuration.</w:t>
            </w:r>
          </w:p>
        </w:tc>
      </w:tr>
      <w:tr w:rsidR="00155416" w:rsidRPr="0092604A" w14:paraId="585020EA" w14:textId="77777777" w:rsidTr="00155416">
        <w:tc>
          <w:tcPr>
            <w:tcW w:w="1805" w:type="dxa"/>
          </w:tcPr>
          <w:p w14:paraId="2DAC479B" w14:textId="77777777" w:rsidR="00155416" w:rsidRPr="0092604A" w:rsidRDefault="00155416" w:rsidP="00EA21EF">
            <w:pPr>
              <w:pStyle w:val="a9"/>
              <w:spacing w:after="0"/>
              <w:rPr>
                <w:rFonts w:ascii="Times New Roman" w:eastAsiaTheme="minorEastAsia" w:hAnsi="Times New Roman"/>
                <w:sz w:val="22"/>
                <w:lang w:eastAsia="ko-KR"/>
              </w:rPr>
            </w:pPr>
            <w:r w:rsidRPr="0092604A">
              <w:rPr>
                <w:rFonts w:ascii="Times New Roman" w:eastAsiaTheme="minorEastAsia" w:hAnsi="Times New Roman" w:hint="eastAsia"/>
                <w:sz w:val="22"/>
                <w:lang w:eastAsia="ko-KR"/>
              </w:rPr>
              <w:lastRenderedPageBreak/>
              <w:t>W</w:t>
            </w:r>
            <w:r w:rsidRPr="0092604A">
              <w:rPr>
                <w:rFonts w:ascii="Times New Roman" w:eastAsiaTheme="minorEastAsia" w:hAnsi="Times New Roman"/>
                <w:sz w:val="22"/>
                <w:lang w:eastAsia="ko-KR"/>
              </w:rPr>
              <w:t>ILUS</w:t>
            </w:r>
          </w:p>
        </w:tc>
        <w:tc>
          <w:tcPr>
            <w:tcW w:w="8157" w:type="dxa"/>
          </w:tcPr>
          <w:p w14:paraId="4543E25F" w14:textId="77777777" w:rsidR="00155416" w:rsidRPr="0092604A" w:rsidRDefault="00155416" w:rsidP="00EA21EF">
            <w:pPr>
              <w:pStyle w:val="a9"/>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 xml:space="preserve">e support Alt 1 and open to discuss Alt-2 as an alternative for </w:t>
            </w:r>
            <w:r w:rsidRPr="0092604A">
              <w:rPr>
                <w:rFonts w:ascii="Times New Roman" w:eastAsiaTheme="minorEastAsia" w:hAnsi="Times New Roman"/>
                <w:sz w:val="22"/>
                <w:lang w:eastAsia="ko-KR"/>
              </w:rPr>
              <w:t>ANR and PCI confusion resolution.</w:t>
            </w:r>
          </w:p>
        </w:tc>
      </w:tr>
    </w:tbl>
    <w:p w14:paraId="1E2C48BA" w14:textId="77777777" w:rsidR="0005553B" w:rsidRPr="00155416" w:rsidRDefault="0005553B">
      <w:pPr>
        <w:pStyle w:val="a9"/>
        <w:spacing w:after="0"/>
        <w:rPr>
          <w:rFonts w:ascii="Times New Roman" w:hAnsi="Times New Roman"/>
          <w:sz w:val="22"/>
          <w:szCs w:val="22"/>
          <w:lang w:eastAsia="zh-CN"/>
        </w:rPr>
      </w:pPr>
    </w:p>
    <w:p w14:paraId="23EEBD39" w14:textId="77777777" w:rsidR="0005553B" w:rsidRDefault="0005553B">
      <w:pPr>
        <w:pStyle w:val="a9"/>
        <w:spacing w:after="0"/>
        <w:rPr>
          <w:rFonts w:ascii="Times New Roman" w:hAnsi="Times New Roman"/>
          <w:sz w:val="22"/>
          <w:szCs w:val="22"/>
          <w:lang w:eastAsia="zh-CN"/>
        </w:rPr>
      </w:pPr>
    </w:p>
    <w:p w14:paraId="18DDE949" w14:textId="77777777" w:rsidR="0005553B" w:rsidRDefault="0005553B">
      <w:pPr>
        <w:pStyle w:val="a9"/>
        <w:spacing w:after="0"/>
        <w:rPr>
          <w:rFonts w:ascii="Times New Roman" w:hAnsi="Times New Roman"/>
          <w:sz w:val="22"/>
          <w:szCs w:val="22"/>
          <w:lang w:eastAsia="zh-CN"/>
        </w:rPr>
      </w:pPr>
    </w:p>
    <w:p w14:paraId="144B4421"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68158B7" w14:textId="77777777" w:rsidR="0005553B" w:rsidRDefault="002931C6">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4B353D32" w14:textId="77777777" w:rsidR="0005553B" w:rsidRDefault="0005553B">
      <w:pPr>
        <w:pStyle w:val="a9"/>
        <w:spacing w:after="0"/>
        <w:rPr>
          <w:rFonts w:ascii="Times New Roman" w:hAnsi="Times New Roman"/>
          <w:sz w:val="22"/>
          <w:szCs w:val="22"/>
          <w:lang w:eastAsia="zh-CN"/>
        </w:rPr>
      </w:pPr>
    </w:p>
    <w:p w14:paraId="54798366" w14:textId="77777777" w:rsidR="0005553B" w:rsidRDefault="0005553B">
      <w:pPr>
        <w:pStyle w:val="a9"/>
        <w:spacing w:after="0"/>
        <w:rPr>
          <w:rFonts w:ascii="Times New Roman" w:hAnsi="Times New Roman"/>
          <w:sz w:val="22"/>
          <w:szCs w:val="22"/>
          <w:lang w:eastAsia="zh-CN"/>
        </w:rPr>
      </w:pPr>
    </w:p>
    <w:p w14:paraId="54B2D0E5" w14:textId="77777777" w:rsidR="0005553B" w:rsidRDefault="0005553B">
      <w:pPr>
        <w:pStyle w:val="a9"/>
        <w:spacing w:after="0"/>
        <w:rPr>
          <w:rFonts w:ascii="Times New Roman" w:hAnsi="Times New Roman"/>
          <w:sz w:val="22"/>
          <w:szCs w:val="22"/>
          <w:lang w:eastAsia="zh-CN"/>
        </w:rPr>
      </w:pPr>
    </w:p>
    <w:p w14:paraId="6B04D028" w14:textId="77777777" w:rsidR="0005553B" w:rsidRDefault="0005553B">
      <w:pPr>
        <w:pStyle w:val="a9"/>
        <w:spacing w:after="0"/>
        <w:rPr>
          <w:rFonts w:ascii="Times New Roman" w:hAnsi="Times New Roman"/>
          <w:sz w:val="22"/>
          <w:szCs w:val="22"/>
          <w:lang w:eastAsia="zh-CN"/>
        </w:rPr>
      </w:pPr>
    </w:p>
    <w:p w14:paraId="32B28F1C" w14:textId="77777777" w:rsidR="0005553B" w:rsidRDefault="002931C6">
      <w:pPr>
        <w:pStyle w:val="3"/>
        <w:rPr>
          <w:lang w:eastAsia="zh-CN"/>
        </w:rPr>
      </w:pPr>
      <w:r>
        <w:rPr>
          <w:lang w:eastAsia="zh-CN"/>
        </w:rPr>
        <w:t>2.1.3 DRS Related Aspects</w:t>
      </w:r>
    </w:p>
    <w:p w14:paraId="0728F353"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90B7BF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589E7649"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PBCH payload size is no greater than that for </w:t>
      </w:r>
      <w:proofErr w:type="gramStart"/>
      <w:r>
        <w:rPr>
          <w:rFonts w:ascii="Times New Roman" w:hAnsi="Times New Roman"/>
          <w:sz w:val="22"/>
          <w:szCs w:val="22"/>
          <w:lang w:eastAsia="zh-CN"/>
        </w:rPr>
        <w:t>FR2</w:t>
      </w:r>
      <w:proofErr w:type="gramEnd"/>
    </w:p>
    <w:p w14:paraId="522CAF07"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proofErr w:type="gramStart"/>
      <w:r>
        <w:rPr>
          <w:rFonts w:ascii="Times New Roman" w:hAnsi="Times New Roman"/>
          <w:sz w:val="22"/>
          <w:szCs w:val="22"/>
          <w:lang w:eastAsia="zh-CN"/>
        </w:rPr>
        <w:t>ms</w:t>
      </w:r>
      <w:proofErr w:type="spellEnd"/>
      <w:proofErr w:type="gramEnd"/>
    </w:p>
    <w:p w14:paraId="17437796"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PBCH DMRS sequences is the same as for </w:t>
      </w:r>
      <w:proofErr w:type="gramStart"/>
      <w:r>
        <w:rPr>
          <w:rFonts w:ascii="Times New Roman" w:hAnsi="Times New Roman"/>
          <w:sz w:val="22"/>
          <w:szCs w:val="22"/>
          <w:lang w:eastAsia="zh-CN"/>
        </w:rPr>
        <w:t>FR2</w:t>
      </w:r>
      <w:proofErr w:type="gramEnd"/>
    </w:p>
    <w:p w14:paraId="124F796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mechanisms to indicate or inform UEs that DBTW is enabled/disabled for both IDLE and CONNECTED mode </w:t>
      </w:r>
      <w:proofErr w:type="gramStart"/>
      <w:r>
        <w:rPr>
          <w:rFonts w:ascii="Times New Roman" w:hAnsi="Times New Roman"/>
          <w:sz w:val="22"/>
          <w:szCs w:val="22"/>
          <w:lang w:eastAsia="zh-CN"/>
        </w:rPr>
        <w:t>UEs</w:t>
      </w:r>
      <w:proofErr w:type="gramEnd"/>
    </w:p>
    <w:p w14:paraId="0DF0477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55F1A5A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326CA4D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0CFD06F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may be considered as short control/management frames that can be exempt from LBT, gNB should signal to UEs if RACH exchange is LBT exempt.</w:t>
      </w:r>
    </w:p>
    <w:p w14:paraId="62017F1B"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E762A4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46413FE9"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503D9E31"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66EAA1C1"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524C4EC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547787E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 kHz,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and one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w:t>
      </w:r>
    </w:p>
    <w:p w14:paraId="08A49D2E"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2E2EAA67"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and one bit from pdcch-ConfigSIB1.</w:t>
      </w:r>
    </w:p>
    <w:p w14:paraId="4F4C1034"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two bits from pdcch-ConfigSIB1.</w:t>
      </w:r>
    </w:p>
    <w:p w14:paraId="34166C1D"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5B3E6A7A"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[3] vivo:</w:t>
      </w:r>
    </w:p>
    <w:p w14:paraId="0487B14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64A893E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324018EF"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roofErr w:type="gramStart"/>
      <w:r>
        <w:rPr>
          <w:rFonts w:ascii="Times New Roman" w:hAnsi="Times New Roman"/>
          <w:sz w:val="22"/>
          <w:szCs w:val="22"/>
          <w:lang w:eastAsia="zh-CN"/>
        </w:rPr>
        <w:t>);</w:t>
      </w:r>
      <w:proofErr w:type="gramEnd"/>
    </w:p>
    <w:p w14:paraId="60094BE2"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The indicator in </w:t>
      </w:r>
      <w:proofErr w:type="gramStart"/>
      <w:r>
        <w:rPr>
          <w:rFonts w:ascii="Times New Roman" w:hAnsi="Times New Roman"/>
          <w:sz w:val="22"/>
          <w:szCs w:val="22"/>
          <w:lang w:eastAsia="zh-CN"/>
        </w:rPr>
        <w:t>PBCH;</w:t>
      </w:r>
      <w:proofErr w:type="gramEnd"/>
    </w:p>
    <w:p w14:paraId="5FB10CBE"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2642C79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6AEFBB47"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Specify the value of Q for each </w:t>
      </w:r>
      <w:proofErr w:type="gramStart"/>
      <w:r>
        <w:rPr>
          <w:rFonts w:ascii="Times New Roman" w:hAnsi="Times New Roman"/>
          <w:sz w:val="22"/>
          <w:szCs w:val="22"/>
          <w:lang w:eastAsia="zh-CN"/>
        </w:rPr>
        <w:t>SCS;</w:t>
      </w:r>
      <w:proofErr w:type="gramEnd"/>
    </w:p>
    <w:p w14:paraId="09F08151"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Utilize the bits in </w:t>
      </w:r>
      <w:proofErr w:type="gramStart"/>
      <w:r>
        <w:rPr>
          <w:rFonts w:ascii="Times New Roman" w:hAnsi="Times New Roman"/>
          <w:sz w:val="22"/>
          <w:szCs w:val="22"/>
          <w:lang w:eastAsia="zh-CN"/>
        </w:rPr>
        <w:t>PBCH;</w:t>
      </w:r>
      <w:proofErr w:type="gramEnd"/>
    </w:p>
    <w:p w14:paraId="6A9DB0E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w:t>
      </w:r>
    </w:p>
    <w:p w14:paraId="3E987BC3"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AD0CC9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3746AF01"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DB4788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7F80B199"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072A43A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7B71338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w:t>
      </w:r>
      <w:proofErr w:type="gramStart"/>
      <w:r>
        <w:rPr>
          <w:rFonts w:ascii="Times New Roman" w:hAnsi="Times New Roman"/>
          <w:sz w:val="22"/>
          <w:szCs w:val="22"/>
          <w:lang w:eastAsia="zh-CN"/>
        </w:rPr>
        <w:t>actually transmitted</w:t>
      </w:r>
      <w:proofErr w:type="gramEnd"/>
      <w:r>
        <w:rPr>
          <w:rFonts w:ascii="Times New Roman" w:hAnsi="Times New Roman"/>
          <w:sz w:val="22"/>
          <w:szCs w:val="22"/>
          <w:lang w:eastAsia="zh-CN"/>
        </w:rPr>
        <w:t xml:space="preserve"> SSBs and LBT procedure for other/rest of the SSBs.</w:t>
      </w:r>
    </w:p>
    <w:p w14:paraId="40D1C8A9"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14:paraId="4B0BCB58"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1E84C18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6601AB6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6919EB01"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22597BF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 when gNB configures more than 56 SSBs transmission.</w:t>
      </w:r>
    </w:p>
    <w:p w14:paraId="5DF5EDE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3EB486B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2EA1057B"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w:t>
      </w:r>
      <w:proofErr w:type="spellStart"/>
      <w:r>
        <w:rPr>
          <w:rFonts w:ascii="Times New Roman" w:hAnsi="Times New Roman" w:hint="eastAsia"/>
          <w:sz w:val="22"/>
          <w:szCs w:val="22"/>
          <w:lang w:eastAsia="zh-CN"/>
        </w:rPr>
        <w:t>subCarrierSpacingCommon</w:t>
      </w:r>
      <w:proofErr w:type="spellEnd"/>
      <w:r>
        <w:rPr>
          <w:rFonts w:ascii="Times New Roman" w:hAnsi="Times New Roman" w:hint="eastAsia"/>
          <w:sz w:val="22"/>
          <w:szCs w:val="22"/>
          <w:lang w:eastAsia="zh-CN"/>
        </w:rPr>
        <w:t xml:space="preserve"> can be used if Type0-PDCH SCS can be implicitly indicated from SSB SCS. </w:t>
      </w:r>
    </w:p>
    <w:p w14:paraId="725C01D8"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4EBFA438"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290BCFC9"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452F2AE2"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D8D0A4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an unlicensed band that requires LBT, do not support discovery burst transmission window (DBTW) for SSB for all </w:t>
      </w:r>
      <w:proofErr w:type="gramStart"/>
      <w:r>
        <w:rPr>
          <w:rFonts w:ascii="Times New Roman" w:hAnsi="Times New Roman"/>
          <w:sz w:val="22"/>
          <w:szCs w:val="22"/>
          <w:lang w:eastAsia="zh-CN"/>
        </w:rPr>
        <w:t>SCSs</w:t>
      </w:r>
      <w:proofErr w:type="gramEnd"/>
    </w:p>
    <w:p w14:paraId="66D0080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55D0E443"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49D1B183"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Q </w:t>
      </w:r>
      <w:proofErr w:type="gramStart"/>
      <w:r>
        <w:rPr>
          <w:rFonts w:ascii="Times New Roman" w:hAnsi="Times New Roman"/>
          <w:sz w:val="22"/>
          <w:szCs w:val="22"/>
          <w:lang w:eastAsia="zh-CN"/>
        </w:rPr>
        <w:t>value</w:t>
      </w:r>
      <w:proofErr w:type="gramEnd"/>
    </w:p>
    <w:p w14:paraId="0C93B9E5"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Based on other agreements/designs, 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(in case 120 kHz SSB and 480/960 kHz CORESET0 is not adopted)</w:t>
      </w:r>
    </w:p>
    <w:p w14:paraId="1A4F4EBA"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introduce new candidate SSB positions outside the FR2 Case D pattern, and the QCL relationship is introduced among the existing 64 candidate SSB </w:t>
      </w:r>
      <w:proofErr w:type="gramStart"/>
      <w:r>
        <w:rPr>
          <w:rFonts w:ascii="Times New Roman" w:hAnsi="Times New Roman"/>
          <w:sz w:val="22"/>
          <w:szCs w:val="22"/>
          <w:lang w:eastAsia="zh-CN"/>
        </w:rPr>
        <w:t>positions</w:t>
      </w:r>
      <w:proofErr w:type="gramEnd"/>
    </w:p>
    <w:p w14:paraId="6F8BE273"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647B4E69"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97BFD1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54A856B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591430CE"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6A125C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1F322B9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62BE140B"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113D6F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6129B96F"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18BBC805"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signaling of enable/disable of DB and </w:t>
      </w:r>
      <w:proofErr w:type="gramStart"/>
      <w:r>
        <w:rPr>
          <w:rFonts w:ascii="Times New Roman" w:hAnsi="Times New Roman"/>
          <w:sz w:val="22"/>
          <w:szCs w:val="22"/>
          <w:lang w:eastAsia="zh-CN"/>
        </w:rPr>
        <w:t>DBTW</w:t>
      </w:r>
      <w:proofErr w:type="gramEnd"/>
    </w:p>
    <w:p w14:paraId="76F5227B"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3538D181"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5FCA0F6A" w14:textId="77777777" w:rsidR="0005553B" w:rsidRDefault="002931C6">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65BE2F45" w14:textId="77777777" w:rsidR="0005553B" w:rsidRDefault="002931C6">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4C285B22" w14:textId="77777777" w:rsidR="0005553B" w:rsidRDefault="002931C6">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w:t>
      </w:r>
      <w:proofErr w:type="gramStart"/>
      <w:r>
        <w:rPr>
          <w:rFonts w:ascii="Times New Roman" w:hAnsi="Times New Roman"/>
          <w:sz w:val="22"/>
          <w:szCs w:val="22"/>
          <w:lang w:eastAsia="zh-CN"/>
        </w:rPr>
        <w:t>parameter</w:t>
      </w:r>
      <w:proofErr w:type="gramEnd"/>
    </w:p>
    <w:p w14:paraId="433D04DD" w14:textId="77777777" w:rsidR="0005553B" w:rsidRDefault="002931C6">
      <w:pPr>
        <w:pStyle w:val="a9"/>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16F06023" w14:textId="77777777" w:rsidR="0005553B" w:rsidRDefault="002931C6">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1EA4EDFE"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384AE37E" w14:textId="77777777" w:rsidR="0005553B" w:rsidRDefault="002931C6">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2C0637C9" w14:textId="77777777" w:rsidR="0005553B" w:rsidRDefault="002931C6">
      <w:pPr>
        <w:pStyle w:val="a9"/>
        <w:numPr>
          <w:ilvl w:val="5"/>
          <w:numId w:val="7"/>
        </w:numPr>
        <w:spacing w:after="0"/>
        <w:rPr>
          <w:rFonts w:ascii="Times New Roman" w:hAnsi="Times New Roman"/>
          <w:sz w:val="22"/>
          <w:szCs w:val="22"/>
          <w:lang w:eastAsia="zh-CN"/>
        </w:rPr>
      </w:pPr>
      <w:r>
        <w:rPr>
          <w:rFonts w:ascii="Times New Roman" w:hAnsi="Times New Roman"/>
          <w:sz w:val="22"/>
          <w:szCs w:val="22"/>
          <w:lang w:eastAsia="zh-CN"/>
        </w:rPr>
        <w:t>FFS: smallest supported DBTW offset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granularity of the floating DBTW) </w:t>
      </w:r>
    </w:p>
    <w:p w14:paraId="0596D9CA"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072DBD9A"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00CF7EA9"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333AD85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14:paraId="738A24E5"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15B65FB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Discovery Burst Transmission Window should be supported.</w:t>
      </w:r>
    </w:p>
    <w:p w14:paraId="10839F2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247DEF5E"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0E54AC3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615F5CE5"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gramStart"/>
      <w:r>
        <w:rPr>
          <w:rFonts w:ascii="Times New Roman" w:hAnsi="Times New Roman"/>
          <w:sz w:val="22"/>
          <w:szCs w:val="22"/>
          <w:lang w:eastAsia="zh-CN"/>
        </w:rPr>
        <w:t>long term</w:t>
      </w:r>
      <w:proofErr w:type="gramEnd"/>
      <w:r>
        <w:rPr>
          <w:rFonts w:ascii="Times New Roman" w:hAnsi="Times New Roman"/>
          <w:sz w:val="22"/>
          <w:szCs w:val="22"/>
          <w:lang w:eastAsia="zh-CN"/>
        </w:rPr>
        <w:t xml:space="preserve"> sensing could be considered as an approach to mechanism for enabling/disabling DBTW. </w:t>
      </w:r>
    </w:p>
    <w:p w14:paraId="227BAFC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7E1274E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251B8A13"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2C8CD1B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315753DF"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E39506C"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77CF4B33"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Q can be in MIB for a best effort, and if not possible, in </w:t>
      </w:r>
      <w:proofErr w:type="gramStart"/>
      <w:r>
        <w:rPr>
          <w:rFonts w:ascii="Times New Roman" w:hAnsi="Times New Roman"/>
          <w:sz w:val="22"/>
          <w:szCs w:val="22"/>
          <w:lang w:eastAsia="zh-CN"/>
        </w:rPr>
        <w:t>SIB1;</w:t>
      </w:r>
      <w:proofErr w:type="gramEnd"/>
    </w:p>
    <w:p w14:paraId="6684C90E"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DBTW disabling can be joint coded with the indication of </w:t>
      </w:r>
      <w:proofErr w:type="gramStart"/>
      <w:r>
        <w:rPr>
          <w:rFonts w:ascii="Times New Roman" w:hAnsi="Times New Roman"/>
          <w:sz w:val="22"/>
          <w:szCs w:val="22"/>
          <w:lang w:eastAsia="zh-CN"/>
        </w:rPr>
        <w:t>Q;</w:t>
      </w:r>
      <w:proofErr w:type="gramEnd"/>
    </w:p>
    <w:p w14:paraId="0F21FCB9"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w:t>
      </w:r>
      <w:proofErr w:type="gramStart"/>
      <w:r>
        <w:rPr>
          <w:rFonts w:ascii="Times New Roman" w:hAnsi="Times New Roman"/>
          <w:sz w:val="22"/>
          <w:szCs w:val="22"/>
          <w:lang w:eastAsia="zh-CN"/>
        </w:rPr>
        <w:t>frame;</w:t>
      </w:r>
      <w:proofErr w:type="gramEnd"/>
      <w:r>
        <w:rPr>
          <w:rFonts w:ascii="Times New Roman" w:hAnsi="Times New Roman"/>
          <w:sz w:val="22"/>
          <w:szCs w:val="22"/>
          <w:lang w:eastAsia="zh-CN"/>
        </w:rPr>
        <w:t xml:space="preserve"> </w:t>
      </w:r>
    </w:p>
    <w:p w14:paraId="25E9087F"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Current PBCH payload can support timing indication of up to 128 candidate SS/PBCH block candidate </w:t>
      </w:r>
      <w:proofErr w:type="gramStart"/>
      <w:r>
        <w:rPr>
          <w:rFonts w:ascii="Times New Roman" w:hAnsi="Times New Roman"/>
          <w:sz w:val="22"/>
          <w:szCs w:val="22"/>
          <w:lang w:eastAsia="zh-CN"/>
        </w:rPr>
        <w:t>locations;</w:t>
      </w:r>
      <w:proofErr w:type="gramEnd"/>
    </w:p>
    <w:p w14:paraId="77F7A7F5"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example, for 120 kHz SCS, support 80 candidate SS/PBCH block locations within a half </w:t>
      </w:r>
      <w:proofErr w:type="gramStart"/>
      <w:r>
        <w:rPr>
          <w:rFonts w:ascii="Times New Roman" w:hAnsi="Times New Roman"/>
          <w:sz w:val="22"/>
          <w:szCs w:val="22"/>
          <w:lang w:eastAsia="zh-CN"/>
        </w:rPr>
        <w:t>frame;</w:t>
      </w:r>
      <w:proofErr w:type="gramEnd"/>
    </w:p>
    <w:p w14:paraId="72F34834"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A25E9CC"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1B87418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2EE8B839"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0F02BB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08C8D5A2"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Separate two sets of GSCN values where one set corresponds to the case of disabled DBTW while the other set corresponds to the case of enabled </w:t>
      </w:r>
      <w:proofErr w:type="gramStart"/>
      <w:r>
        <w:rPr>
          <w:rFonts w:ascii="Times New Roman" w:hAnsi="Times New Roman"/>
          <w:sz w:val="22"/>
          <w:szCs w:val="22"/>
          <w:lang w:eastAsia="zh-CN"/>
        </w:rPr>
        <w:t>DBTW</w:t>
      </w:r>
      <w:proofErr w:type="gramEnd"/>
    </w:p>
    <w:p w14:paraId="1BB86166" w14:textId="77777777" w:rsidR="0005553B" w:rsidRDefault="002931C6">
      <w:pPr>
        <w:pStyle w:val="a9"/>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0B7D4CB7"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60F4C6F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298204AB" w14:textId="77777777" w:rsidR="0005553B" w:rsidRDefault="002931C6">
      <w:pPr>
        <w:pStyle w:val="a9"/>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7BF9CF29"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398D5D31" w14:textId="77777777" w:rsidR="0005553B" w:rsidRDefault="002931C6">
      <w:pPr>
        <w:pStyle w:val="a9"/>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7F3D000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w:t>
      </w:r>
      <w:proofErr w:type="gramStart"/>
      <w:r>
        <w:rPr>
          <w:rFonts w:ascii="Times New Roman" w:hAnsi="Times New Roman"/>
          <w:sz w:val="22"/>
          <w:szCs w:val="22"/>
          <w:lang w:eastAsia="zh-CN"/>
        </w:rPr>
        <w:t>actually transmitted</w:t>
      </w:r>
      <w:proofErr w:type="gramEnd"/>
      <w:r>
        <w:rPr>
          <w:rFonts w:ascii="Times New Roman" w:hAnsi="Times New Roman"/>
          <w:sz w:val="22"/>
          <w:szCs w:val="22"/>
          <w:lang w:eastAsia="zh-CN"/>
        </w:rPr>
        <w:t xml:space="preserve">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2372DF0"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79EA33E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28D68F25"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4A3E5116"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53B9A03E"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Cat 2 LBT (depending on the gap) before actual </w:t>
      </w:r>
      <w:proofErr w:type="gramStart"/>
      <w:r>
        <w:rPr>
          <w:rFonts w:ascii="Times New Roman" w:hAnsi="Times New Roman"/>
          <w:sz w:val="22"/>
          <w:szCs w:val="22"/>
          <w:lang w:eastAsia="zh-CN"/>
        </w:rPr>
        <w:t>transmission</w:t>
      </w:r>
      <w:proofErr w:type="gramEnd"/>
    </w:p>
    <w:p w14:paraId="13454FE8"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517218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436E960E"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47F78A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29441873"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346ACAB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7FEEDD1C"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9A5823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2D8077EE"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3485AF0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0798FAB6"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2D6D70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5705241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7B46E87C" w14:textId="77777777" w:rsidR="0005553B" w:rsidRDefault="0005553B">
      <w:pPr>
        <w:pStyle w:val="a9"/>
        <w:numPr>
          <w:ilvl w:val="1"/>
          <w:numId w:val="7"/>
        </w:numPr>
        <w:spacing w:after="0"/>
        <w:rPr>
          <w:rFonts w:ascii="Times New Roman" w:hAnsi="Times New Roman"/>
          <w:sz w:val="22"/>
          <w:szCs w:val="22"/>
          <w:lang w:eastAsia="zh-CN"/>
        </w:rPr>
      </w:pPr>
    </w:p>
    <w:p w14:paraId="6A51E497" w14:textId="77777777" w:rsidR="0005553B" w:rsidRDefault="0005553B">
      <w:pPr>
        <w:pStyle w:val="a9"/>
        <w:spacing w:after="0"/>
        <w:rPr>
          <w:rFonts w:ascii="Times New Roman" w:hAnsi="Times New Roman"/>
          <w:sz w:val="22"/>
          <w:szCs w:val="22"/>
          <w:lang w:eastAsia="zh-CN"/>
        </w:rPr>
      </w:pPr>
    </w:p>
    <w:p w14:paraId="62BB6552" w14:textId="77777777" w:rsidR="0005553B" w:rsidRDefault="0005553B">
      <w:pPr>
        <w:pStyle w:val="a9"/>
        <w:spacing w:after="0"/>
        <w:rPr>
          <w:rFonts w:ascii="Times New Roman" w:hAnsi="Times New Roman"/>
          <w:sz w:val="22"/>
          <w:szCs w:val="22"/>
          <w:lang w:eastAsia="zh-CN"/>
        </w:rPr>
      </w:pPr>
    </w:p>
    <w:p w14:paraId="4A2AED47" w14:textId="77777777" w:rsidR="0005553B" w:rsidRDefault="002931C6">
      <w:pPr>
        <w:pStyle w:val="4"/>
        <w:rPr>
          <w:lang w:eastAsia="zh-CN"/>
        </w:rPr>
      </w:pPr>
      <w:r>
        <w:rPr>
          <w:lang w:eastAsia="zh-CN"/>
        </w:rPr>
        <w:t>Summary of Discussions</w:t>
      </w:r>
    </w:p>
    <w:p w14:paraId="6BDDAB9C"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w:t>
      </w: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continue discussion with the following question list, and try to resolve each question during the RAN1 meeting. </w:t>
      </w:r>
    </w:p>
    <w:p w14:paraId="320D725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48E73D9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6A33354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Additional information needed to be included in MIB to support DBTW, including which bits to re-purpose for the additional </w:t>
      </w:r>
      <w:proofErr w:type="gramStart"/>
      <w:r>
        <w:rPr>
          <w:rFonts w:ascii="Times New Roman" w:hAnsi="Times New Roman"/>
          <w:sz w:val="22"/>
          <w:szCs w:val="22"/>
          <w:lang w:eastAsia="zh-CN"/>
        </w:rPr>
        <w:t>information</w:t>
      </w:r>
      <w:proofErr w:type="gramEnd"/>
    </w:p>
    <w:p w14:paraId="498FDA0E"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2EAD2F3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proofErr w:type="gramStart"/>
      <w:r>
        <w:rPr>
          <w:rFonts w:ascii="Times New Roman" w:hAnsi="Times New Roman"/>
          <w:sz w:val="22"/>
          <w:szCs w:val="22"/>
          <w:lang w:eastAsia="zh-CN"/>
        </w:rPr>
        <w:t>values</w:t>
      </w:r>
      <w:proofErr w:type="gramEnd"/>
    </w:p>
    <w:p w14:paraId="44F8380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018B2EF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5396080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(not number of Tx SSBs) </w:t>
      </w:r>
    </w:p>
    <w:p w14:paraId="3DBE10BD" w14:textId="77777777" w:rsidR="0005553B" w:rsidRDefault="0005553B">
      <w:pPr>
        <w:pStyle w:val="a9"/>
        <w:spacing w:after="0"/>
        <w:rPr>
          <w:rFonts w:ascii="Times New Roman" w:hAnsi="Times New Roman"/>
          <w:sz w:val="22"/>
          <w:szCs w:val="22"/>
          <w:lang w:eastAsia="zh-CN"/>
        </w:rPr>
      </w:pPr>
    </w:p>
    <w:p w14:paraId="3F950A10" w14:textId="77777777" w:rsidR="0005553B" w:rsidRDefault="002931C6">
      <w:pPr>
        <w:pStyle w:val="4"/>
        <w:rPr>
          <w:rFonts w:ascii="Times New Roman" w:hAnsi="Times New Roman"/>
          <w:b/>
          <w:bCs/>
          <w:sz w:val="22"/>
          <w:szCs w:val="18"/>
          <w:u w:val="single"/>
          <w:lang w:eastAsia="zh-CN"/>
        </w:rPr>
      </w:pPr>
      <w:bookmarkStart w:id="6" w:name="_Hlk72321616"/>
      <w:r>
        <w:rPr>
          <w:rFonts w:ascii="Times New Roman" w:hAnsi="Times New Roman"/>
          <w:b/>
          <w:bCs/>
          <w:sz w:val="22"/>
          <w:szCs w:val="18"/>
          <w:u w:val="single"/>
          <w:lang w:eastAsia="zh-CN"/>
        </w:rPr>
        <w:t>1st Round Discussion:</w:t>
      </w:r>
    </w:p>
    <w:p w14:paraId="53AFD4C3" w14:textId="77777777" w:rsidR="0005553B" w:rsidRDefault="002931C6">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Companies are encouraged to provide inputs on the following </w:t>
      </w:r>
      <w:proofErr w:type="gramStart"/>
      <w:r>
        <w:rPr>
          <w:rFonts w:ascii="Times New Roman" w:hAnsi="Times New Roman"/>
          <w:sz w:val="22"/>
          <w:szCs w:val="22"/>
          <w:lang w:eastAsia="zh-CN"/>
        </w:rPr>
        <w:t>questions</w:t>
      </w:r>
      <w:proofErr w:type="gramEnd"/>
    </w:p>
    <w:p w14:paraId="1B822B96"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w:t>
      </w:r>
      <w:proofErr w:type="gramStart"/>
      <w:r>
        <w:rPr>
          <w:rFonts w:ascii="Times New Roman" w:hAnsi="Times New Roman"/>
          <w:sz w:val="22"/>
          <w:szCs w:val="22"/>
          <w:lang w:eastAsia="zh-CN"/>
        </w:rPr>
        <w:t>SSB</w:t>
      </w:r>
      <w:proofErr w:type="gramEnd"/>
    </w:p>
    <w:p w14:paraId="6BCEDECC"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7A4638FC"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Q3) Additional information needed to be included in MIB to support DBTW, including which bits to re-purpose for the additional </w:t>
      </w:r>
      <w:proofErr w:type="gramStart"/>
      <w:r>
        <w:rPr>
          <w:rFonts w:ascii="Times New Roman" w:hAnsi="Times New Roman"/>
          <w:sz w:val="22"/>
          <w:szCs w:val="22"/>
          <w:lang w:eastAsia="zh-CN"/>
        </w:rPr>
        <w:t>information</w:t>
      </w:r>
      <w:proofErr w:type="gramEnd"/>
    </w:p>
    <w:p w14:paraId="73050591"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22B38CC8"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proofErr w:type="gramStart"/>
      <w:r>
        <w:rPr>
          <w:rFonts w:ascii="Times New Roman" w:hAnsi="Times New Roman"/>
          <w:sz w:val="22"/>
          <w:szCs w:val="22"/>
          <w:lang w:eastAsia="zh-CN"/>
        </w:rPr>
        <w:t>values</w:t>
      </w:r>
      <w:proofErr w:type="gramEnd"/>
    </w:p>
    <w:p w14:paraId="5D2C86EF"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Q6) Whether to support floating </w:t>
      </w:r>
      <w:proofErr w:type="gramStart"/>
      <w:r>
        <w:rPr>
          <w:rFonts w:ascii="Times New Roman" w:hAnsi="Times New Roman"/>
          <w:sz w:val="22"/>
          <w:szCs w:val="22"/>
          <w:lang w:eastAsia="zh-CN"/>
        </w:rPr>
        <w:t>DBTW</w:t>
      </w:r>
      <w:proofErr w:type="gramEnd"/>
    </w:p>
    <w:p w14:paraId="10415419"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3543EB52"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(not number of Tx SSBs) </w:t>
      </w:r>
    </w:p>
    <w:p w14:paraId="09A77106" w14:textId="77777777" w:rsidR="0005553B" w:rsidRDefault="0005553B">
      <w:pPr>
        <w:pStyle w:val="a9"/>
        <w:spacing w:after="0"/>
        <w:rPr>
          <w:rFonts w:ascii="Times New Roman" w:hAnsi="Times New Roman"/>
          <w:sz w:val="22"/>
          <w:szCs w:val="22"/>
          <w:lang w:eastAsia="zh-CN"/>
        </w:rPr>
      </w:pPr>
    </w:p>
    <w:p w14:paraId="77A7AA8C" w14:textId="77777777" w:rsidR="0005553B" w:rsidRDefault="002931C6">
      <w:pPr>
        <w:pStyle w:val="a9"/>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6"/>
    <w:p w14:paraId="7646C5FA" w14:textId="77777777" w:rsidR="0005553B" w:rsidRDefault="0005553B">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5553B" w14:paraId="627C68B1" w14:textId="77777777">
        <w:tc>
          <w:tcPr>
            <w:tcW w:w="1805" w:type="dxa"/>
            <w:shd w:val="clear" w:color="auto" w:fill="FBE4D5" w:themeFill="accent2" w:themeFillTint="33"/>
          </w:tcPr>
          <w:p w14:paraId="1425F13F"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EA4C73F"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698CD33F" w14:textId="77777777">
        <w:tc>
          <w:tcPr>
            <w:tcW w:w="1805" w:type="dxa"/>
          </w:tcPr>
          <w:p w14:paraId="59C93FF7"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8A7D5A1"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79BB2E5E"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1CEEC4C9"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0F001795"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14:paraId="11956A53"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2C1CB8A9"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64E5024F"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40968583"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05553B" w14:paraId="67342C79" w14:textId="77777777">
        <w:tc>
          <w:tcPr>
            <w:tcW w:w="1805" w:type="dxa"/>
          </w:tcPr>
          <w:p w14:paraId="5A90FDDD"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0767E94C" w14:textId="77777777" w:rsidR="0005553B" w:rsidRDefault="002931C6">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w:t>
            </w:r>
            <w:proofErr w:type="gramStart"/>
            <w:r>
              <w:rPr>
                <w:rFonts w:ascii="Times New Roman" w:hAnsi="Times New Roman"/>
                <w:sz w:val="22"/>
                <w:szCs w:val="22"/>
                <w:lang w:eastAsia="zh-CN"/>
              </w:rPr>
              <w:t>SSB</w:t>
            </w:r>
            <w:proofErr w:type="gramEnd"/>
          </w:p>
          <w:p w14:paraId="386DAC33" w14:textId="77777777" w:rsidR="0005553B" w:rsidRDefault="002931C6">
            <w:pPr>
              <w:pStyle w:val="a9"/>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Prefer to support DBTW for all of 120/480/960 kHz </w:t>
            </w:r>
            <w:proofErr w:type="gramStart"/>
            <w:r>
              <w:rPr>
                <w:rFonts w:ascii="Times New Roman" w:hAnsi="Times New Roman"/>
                <w:sz w:val="22"/>
                <w:szCs w:val="22"/>
                <w:lang w:eastAsia="zh-CN"/>
              </w:rPr>
              <w:t>SSB</w:t>
            </w:r>
            <w:proofErr w:type="gramEnd"/>
          </w:p>
          <w:p w14:paraId="62740514" w14:textId="77777777" w:rsidR="0005553B" w:rsidRDefault="002931C6">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17F3C754" w14:textId="77777777" w:rsidR="0005553B" w:rsidRDefault="002931C6">
            <w:pPr>
              <w:pStyle w:val="a9"/>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 xml:space="preserve">The first method is to separate two sets of GSCN values where one set corresponds to the case of disabled DBTW while the other set corresponds to the case of enabled DBTW, which is for initial access. The second methods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to indicate LBT &amp; DBTW is enabled/disabled via system information, which is at least for neighbor cell measurement. The third methods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to indicate LBT &amp; DBTW is enabled/disabled via UE-specific RRC signaling, which is at least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addition.</w:t>
            </w:r>
          </w:p>
          <w:p w14:paraId="7E32AD0A" w14:textId="77777777" w:rsidR="0005553B" w:rsidRDefault="002931C6">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Additional information needed to be included in MIB to support DBTW, including which bits to re-purpose for the additional </w:t>
            </w:r>
            <w:proofErr w:type="gramStart"/>
            <w:r>
              <w:rPr>
                <w:rFonts w:ascii="Times New Roman" w:hAnsi="Times New Roman"/>
                <w:sz w:val="22"/>
                <w:szCs w:val="22"/>
                <w:lang w:eastAsia="zh-CN"/>
              </w:rPr>
              <w:t>information</w:t>
            </w:r>
            <w:proofErr w:type="gramEnd"/>
          </w:p>
          <w:p w14:paraId="79255C6E" w14:textId="77777777" w:rsidR="0005553B" w:rsidRDefault="000B312C">
            <w:pPr>
              <w:pStyle w:val="a9"/>
              <w:numPr>
                <w:ilvl w:val="1"/>
                <w:numId w:val="8"/>
              </w:numPr>
              <w:spacing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2931C6">
              <w:rPr>
                <w:rFonts w:ascii="Times New Roman" w:hAnsi="Times New Roman"/>
                <w:sz w:val="22"/>
                <w:szCs w:val="22"/>
                <w:lang w:eastAsia="zh-CN"/>
              </w:rPr>
              <w:t xml:space="preserve"> values need to be included in MIB and {</w:t>
            </w:r>
            <w:proofErr w:type="spellStart"/>
            <w:r w:rsidR="002931C6">
              <w:rPr>
                <w:rFonts w:ascii="Times New Roman" w:hAnsi="Times New Roman"/>
                <w:i/>
                <w:sz w:val="22"/>
                <w:szCs w:val="22"/>
                <w:lang w:val="en-GB" w:eastAsia="zh-CN"/>
              </w:rPr>
              <w:t>subCarrierSpacingCommon</w:t>
            </w:r>
            <w:proofErr w:type="spellEnd"/>
            <w:r w:rsidR="002931C6">
              <w:rPr>
                <w:rFonts w:ascii="Times New Roman" w:hAnsi="Times New Roman"/>
                <w:i/>
                <w:sz w:val="22"/>
                <w:szCs w:val="22"/>
                <w:lang w:val="en-GB" w:eastAsia="zh-CN"/>
              </w:rPr>
              <w:t xml:space="preserve">, </w:t>
            </w:r>
            <w:r w:rsidR="002931C6">
              <w:rPr>
                <w:rFonts w:ascii="Times New Roman" w:hAnsi="Times New Roman"/>
                <w:sz w:val="22"/>
                <w:szCs w:val="22"/>
                <w:lang w:val="en-GB" w:eastAsia="ko-KR"/>
              </w:rPr>
              <w:t>LSB(s) of</w:t>
            </w:r>
            <w:r w:rsidR="002931C6">
              <w:rPr>
                <w:rFonts w:ascii="Times New Roman" w:hAnsi="Times New Roman"/>
                <w:i/>
                <w:iCs/>
                <w:sz w:val="22"/>
                <w:szCs w:val="22"/>
                <w:lang w:val="en-GB" w:eastAsia="ko-KR"/>
              </w:rPr>
              <w:t xml:space="preserve"> </w:t>
            </w:r>
            <w:proofErr w:type="spellStart"/>
            <w:r w:rsidR="002931C6">
              <w:rPr>
                <w:rFonts w:ascii="Times New Roman" w:hAnsi="Times New Roman"/>
                <w:i/>
                <w:iCs/>
                <w:sz w:val="22"/>
                <w:szCs w:val="22"/>
                <w:lang w:val="en-GB" w:eastAsia="ko-KR"/>
              </w:rPr>
              <w:t>ssb-SubcarrierOffset</w:t>
            </w:r>
            <w:proofErr w:type="spellEnd"/>
            <w:r w:rsidR="002931C6">
              <w:rPr>
                <w:rFonts w:ascii="Times New Roman" w:hAnsi="Times New Roman"/>
                <w:i/>
                <w:iCs/>
                <w:sz w:val="22"/>
                <w:szCs w:val="22"/>
                <w:lang w:val="en-GB" w:eastAsia="ko-KR"/>
              </w:rPr>
              <w:t xml:space="preserve">, </w:t>
            </w:r>
            <w:proofErr w:type="spellStart"/>
            <w:r w:rsidR="002931C6">
              <w:rPr>
                <w:rFonts w:ascii="Times New Roman" w:hAnsi="Times New Roman"/>
                <w:i/>
                <w:iCs/>
                <w:sz w:val="22"/>
                <w:szCs w:val="22"/>
                <w:lang w:val="en-GB" w:eastAsia="ko-KR"/>
              </w:rPr>
              <w:t>dmrs</w:t>
            </w:r>
            <w:proofErr w:type="spellEnd"/>
            <w:r w:rsidR="002931C6">
              <w:rPr>
                <w:rFonts w:ascii="Times New Roman" w:hAnsi="Times New Roman"/>
                <w:i/>
                <w:iCs/>
                <w:sz w:val="22"/>
                <w:szCs w:val="22"/>
                <w:lang w:val="en-GB" w:eastAsia="ko-KR"/>
              </w:rPr>
              <w:t>-</w:t>
            </w:r>
            <w:proofErr w:type="spellStart"/>
            <w:r w:rsidR="002931C6">
              <w:rPr>
                <w:rFonts w:ascii="Times New Roman" w:hAnsi="Times New Roman"/>
                <w:i/>
                <w:iCs/>
                <w:sz w:val="22"/>
                <w:szCs w:val="22"/>
                <w:lang w:val="en-GB" w:eastAsia="ko-KR"/>
              </w:rPr>
              <w:t>TypeA</w:t>
            </w:r>
            <w:proofErr w:type="spellEnd"/>
            <w:r w:rsidR="002931C6">
              <w:rPr>
                <w:rFonts w:ascii="Times New Roman" w:hAnsi="Times New Roman"/>
                <w:i/>
                <w:iCs/>
                <w:sz w:val="22"/>
                <w:szCs w:val="22"/>
                <w:lang w:val="en-GB" w:eastAsia="ko-KR"/>
              </w:rPr>
              <w:t>-Position</w:t>
            </w:r>
            <w:r w:rsidR="002931C6">
              <w:rPr>
                <w:rFonts w:ascii="Times New Roman" w:hAnsi="Times New Roman"/>
                <w:iCs/>
                <w:sz w:val="22"/>
                <w:szCs w:val="22"/>
                <w:lang w:val="en-GB" w:eastAsia="ko-KR"/>
              </w:rPr>
              <w:t>}</w:t>
            </w:r>
            <w:r w:rsidR="002931C6">
              <w:rPr>
                <w:rFonts w:ascii="Times New Roman" w:hAnsi="Times New Roman"/>
                <w:i/>
                <w:iCs/>
                <w:sz w:val="22"/>
                <w:szCs w:val="22"/>
                <w:lang w:val="en-GB" w:eastAsia="ko-KR"/>
              </w:rPr>
              <w:t xml:space="preserve"> </w:t>
            </w:r>
            <w:r w:rsidR="002931C6">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2931C6">
              <w:rPr>
                <w:rFonts w:ascii="Times New Roman" w:hAnsi="Times New Roman"/>
                <w:sz w:val="22"/>
                <w:szCs w:val="22"/>
                <w:lang w:eastAsia="zh-CN"/>
              </w:rPr>
              <w:t xml:space="preserve"> values.</w:t>
            </w:r>
          </w:p>
          <w:p w14:paraId="2957D548" w14:textId="77777777" w:rsidR="0005553B" w:rsidRDefault="002931C6">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Supported DBTW lengths</w:t>
            </w:r>
          </w:p>
          <w:p w14:paraId="299E0599" w14:textId="77777777" w:rsidR="0005553B" w:rsidRDefault="002931C6">
            <w:pPr>
              <w:pStyle w:val="a9"/>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r>
              <w:rPr>
                <w:rFonts w:ascii="Times New Roman" w:eastAsiaTheme="minorEastAsia" w:hAnsi="Times New Roman" w:hint="eastAsia"/>
                <w:sz w:val="22"/>
                <w:szCs w:val="22"/>
                <w:lang w:eastAsia="ko-KR"/>
              </w:rPr>
              <w:t xml:space="preserve"> with R16 can be the starting point.</w:t>
            </w:r>
          </w:p>
          <w:p w14:paraId="2E497B46" w14:textId="77777777" w:rsidR="0005553B" w:rsidRDefault="002931C6">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proofErr w:type="gramStart"/>
            <w:r>
              <w:rPr>
                <w:rFonts w:ascii="Times New Roman" w:hAnsi="Times New Roman"/>
                <w:sz w:val="22"/>
                <w:szCs w:val="22"/>
                <w:lang w:eastAsia="zh-CN"/>
              </w:rPr>
              <w:t>values</w:t>
            </w:r>
            <w:proofErr w:type="gramEnd"/>
          </w:p>
          <w:p w14:paraId="540B0B37" w14:textId="77777777" w:rsidR="0005553B" w:rsidRDefault="002931C6">
            <w:pPr>
              <w:pStyle w:val="a9"/>
              <w:numPr>
                <w:ilvl w:val="1"/>
                <w:numId w:val="8"/>
              </w:numPr>
              <w:spacing w:after="0" w:line="280" w:lineRule="atLeast"/>
              <w:rPr>
                <w:rFonts w:ascii="Times New Roman" w:hAnsi="Times New Roman"/>
                <w:sz w:val="22"/>
                <w:szCs w:val="22"/>
                <w:lang w:eastAsia="zh-CN"/>
              </w:rPr>
            </w:pPr>
            <w:r>
              <w:rPr>
                <w:rFonts w:eastAsia="바탕"/>
                <w:sz w:val="22"/>
                <w:szCs w:val="22"/>
                <w:lang w:eastAsia="ko-KR"/>
              </w:rPr>
              <w:t>{8, 16, 32, 64} values are preferred.</w:t>
            </w:r>
          </w:p>
          <w:p w14:paraId="46BA0E34" w14:textId="77777777" w:rsidR="0005553B" w:rsidRDefault="002931C6">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Q6) Whether to support floating </w:t>
            </w:r>
            <w:proofErr w:type="gramStart"/>
            <w:r>
              <w:rPr>
                <w:rFonts w:ascii="Times New Roman" w:hAnsi="Times New Roman"/>
                <w:sz w:val="22"/>
                <w:szCs w:val="22"/>
                <w:lang w:eastAsia="zh-CN"/>
              </w:rPr>
              <w:t>DBTW</w:t>
            </w:r>
            <w:proofErr w:type="gramEnd"/>
          </w:p>
          <w:p w14:paraId="6ABFB6D5" w14:textId="77777777" w:rsidR="0005553B" w:rsidRDefault="002931C6">
            <w:pPr>
              <w:pStyle w:val="a9"/>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57D5F054" w14:textId="77777777" w:rsidR="0005553B" w:rsidRDefault="002931C6">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4571B662" w14:textId="77777777" w:rsidR="0005553B" w:rsidRDefault="002931C6">
            <w:pPr>
              <w:pStyle w:val="a9"/>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366EAEB6" w14:textId="77777777" w:rsidR="0005553B" w:rsidRDefault="002931C6">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(not number of Tx SSBs) </w:t>
            </w:r>
          </w:p>
          <w:p w14:paraId="4F313F2D" w14:textId="77777777" w:rsidR="0005553B" w:rsidRDefault="002931C6">
            <w:pPr>
              <w:pStyle w:val="a9"/>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64 candidate SSB positions might be enough, but open to discuss whether to define more candidate positions, which depends on the availability of MIB to indicate the increased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w:t>
            </w:r>
          </w:p>
          <w:p w14:paraId="2F5190FE" w14:textId="77777777" w:rsidR="0005553B" w:rsidRDefault="0005553B">
            <w:pPr>
              <w:pStyle w:val="a9"/>
              <w:spacing w:after="0" w:line="280" w:lineRule="atLeast"/>
              <w:rPr>
                <w:rFonts w:ascii="Times New Roman" w:eastAsia="MS Mincho" w:hAnsi="Times New Roman"/>
                <w:sz w:val="22"/>
                <w:szCs w:val="22"/>
                <w:lang w:eastAsia="ja-JP"/>
              </w:rPr>
            </w:pPr>
          </w:p>
        </w:tc>
      </w:tr>
      <w:tr w:rsidR="0005553B" w14:paraId="1818E0ED" w14:textId="77777777">
        <w:tc>
          <w:tcPr>
            <w:tcW w:w="1805" w:type="dxa"/>
          </w:tcPr>
          <w:p w14:paraId="579B13BE"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73514E8A"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113F0144"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enough, and in SIB1 otherwise. We </w:t>
            </w:r>
            <w:proofErr w:type="gramStart"/>
            <w:r>
              <w:rPr>
                <w:rFonts w:ascii="Times New Roman" w:hAnsi="Times New Roman"/>
                <w:sz w:val="22"/>
                <w:szCs w:val="22"/>
                <w:lang w:eastAsia="zh-CN"/>
              </w:rPr>
              <w:t>didn’t</w:t>
            </w:r>
            <w:proofErr w:type="gramEnd"/>
            <w:r>
              <w:rPr>
                <w:rFonts w:ascii="Times New Roman" w:hAnsi="Times New Roman"/>
                <w:sz w:val="22"/>
                <w:szCs w:val="22"/>
                <w:lang w:eastAsia="zh-CN"/>
              </w:rPr>
              <w:t xml:space="preserve"> see there is an impact on the DCI 1_0 size. </w:t>
            </w:r>
          </w:p>
          <w:p w14:paraId="39204E5E"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w:t>
            </w:r>
            <w:proofErr w:type="gramStart"/>
            <w:r>
              <w:rPr>
                <w:rFonts w:ascii="Times New Roman" w:hAnsi="Times New Roman"/>
                <w:sz w:val="22"/>
                <w:szCs w:val="22"/>
                <w:lang w:eastAsia="zh-CN"/>
              </w:rPr>
              <w:t>MIB, and</w:t>
            </w:r>
            <w:proofErr w:type="gramEnd"/>
            <w:r>
              <w:rPr>
                <w:rFonts w:ascii="Times New Roman" w:hAnsi="Times New Roman"/>
                <w:sz w:val="22"/>
                <w:szCs w:val="22"/>
                <w:lang w:eastAsia="zh-CN"/>
              </w:rPr>
              <w:t xml:space="preserve">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276B3CA0"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 maximum number of SSB candidate locations for each SCS can be further discussed, based on the indication capacity without increasing PBCH payload size. </w:t>
            </w:r>
          </w:p>
          <w:p w14:paraId="58017CBF"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4C1B952F"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59371832"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7) </w:t>
            </w:r>
            <w:proofErr w:type="gramStart"/>
            <w:r>
              <w:rPr>
                <w:rFonts w:ascii="Times New Roman" w:hAnsi="Times New Roman"/>
                <w:sz w:val="22"/>
                <w:szCs w:val="22"/>
                <w:lang w:eastAsia="zh-CN"/>
              </w:rPr>
              <w:t>Didn’t</w:t>
            </w:r>
            <w:proofErr w:type="gramEnd"/>
            <w:r>
              <w:rPr>
                <w:rFonts w:ascii="Times New Roman" w:hAnsi="Times New Roman"/>
                <w:sz w:val="22"/>
                <w:szCs w:val="22"/>
                <w:lang w:eastAsia="zh-CN"/>
              </w:rPr>
              <w:t xml:space="preserve"> quite get the intention of the question. We thought supporting DBTW is already a way to balance out SSB DTX (from LBT failure), and no other method is needed.</w:t>
            </w:r>
          </w:p>
          <w:p w14:paraId="31A81420"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05553B" w14:paraId="038C751F" w14:textId="77777777">
        <w:tc>
          <w:tcPr>
            <w:tcW w:w="1805" w:type="dxa"/>
          </w:tcPr>
          <w:p w14:paraId="0D799AA6"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0D2E8EC6"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4E280BCF"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7159E1C8" w14:textId="77777777" w:rsidR="0005553B" w:rsidRDefault="002931C6">
            <w:pPr>
              <w:pStyle w:val="a9"/>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w:t>
            </w:r>
            <w:r>
              <w:rPr>
                <w:lang w:eastAsia="zh-CN"/>
              </w:rPr>
              <w:lastRenderedPageBreak/>
              <w:t xml:space="preserve">there is no need to discuss how to indicate </w:t>
            </w:r>
            <w:r>
              <w:rPr>
                <w:rFonts w:ascii="Times New Roman" w:hAnsi="Times New Roman"/>
                <w:sz w:val="22"/>
                <w:szCs w:val="22"/>
                <w:lang w:eastAsia="zh-CN"/>
              </w:rPr>
              <w:t xml:space="preserve">enabling/disabling DBTW </w:t>
            </w:r>
            <w:proofErr w:type="gramStart"/>
            <w:r>
              <w:rPr>
                <w:rFonts w:ascii="Times New Roman" w:hAnsi="Times New Roman"/>
                <w:sz w:val="22"/>
                <w:szCs w:val="22"/>
                <w:lang w:eastAsia="zh-CN"/>
              </w:rPr>
              <w:t xml:space="preserve">for </w:t>
            </w:r>
            <w:r>
              <w:rPr>
                <w:lang w:eastAsia="zh-CN"/>
              </w:rPr>
              <w:t xml:space="preserve"> </w:t>
            </w:r>
            <w:r>
              <w:rPr>
                <w:rFonts w:ascii="Times New Roman" w:hAnsi="Times New Roman"/>
                <w:sz w:val="22"/>
                <w:szCs w:val="22"/>
                <w:lang w:eastAsia="zh-CN"/>
              </w:rPr>
              <w:t>480</w:t>
            </w:r>
            <w:proofErr w:type="gramEnd"/>
            <w:r>
              <w:rPr>
                <w:rFonts w:ascii="Times New Roman" w:hAnsi="Times New Roman"/>
                <w:sz w:val="22"/>
                <w:szCs w:val="22"/>
                <w:lang w:eastAsia="zh-CN"/>
              </w:rPr>
              <w:t>/960 kHz SSB during initial access as UE does not try to find 480/960 kHz SSB during initial access.</w:t>
            </w:r>
          </w:p>
          <w:p w14:paraId="2037B0D7" w14:textId="77777777" w:rsidR="0005553B" w:rsidRDefault="002931C6">
            <w:pPr>
              <w:pStyle w:val="a9"/>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val</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as follows: </w:t>
            </w:r>
          </w:p>
          <w:p w14:paraId="1387F343" w14:textId="77777777" w:rsidR="0005553B" w:rsidRDefault="002931C6">
            <w:pPr>
              <w:pStyle w:val="afb"/>
              <w:numPr>
                <w:ilvl w:val="1"/>
                <w:numId w:val="14"/>
              </w:numPr>
              <w:autoSpaceDE w:val="0"/>
              <w:autoSpaceDN w:val="0"/>
              <w:adjustRightInd w:val="0"/>
              <w:snapToGrid w:val="0"/>
              <w:spacing w:after="120" w:line="240" w:lineRule="auto"/>
              <w:contextualSpacing/>
              <w:rPr>
                <w:rFonts w:eastAsia="SimSun"/>
                <w:lang w:eastAsia="zh-CN"/>
              </w:rPr>
            </w:pPr>
            <w:r>
              <w:rPr>
                <w:rFonts w:eastAsia="SimSun"/>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Pr>
                <w:rFonts w:eastAsia="SimSun"/>
                <w:lang w:eastAsia="zh-CN"/>
              </w:rPr>
              <w:t>-1, DBTW is disabled.</w:t>
            </w:r>
          </w:p>
          <w:p w14:paraId="618C0BEF" w14:textId="77777777" w:rsidR="0005553B" w:rsidRDefault="002931C6">
            <w:pPr>
              <w:pStyle w:val="a9"/>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54B2AB50" w14:textId="77777777" w:rsidR="0005553B" w:rsidRDefault="002931C6">
            <w:pPr>
              <w:pStyle w:val="a9"/>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half frame and SSB burst </w:t>
            </w:r>
            <w:proofErr w:type="spellStart"/>
            <w:proofErr w:type="gramStart"/>
            <w:r>
              <w:rPr>
                <w:rFonts w:ascii="Times New Roman" w:hAnsi="Times New Roman"/>
                <w:szCs w:val="22"/>
                <w:lang w:eastAsia="zh-CN"/>
              </w:rPr>
              <w:t>cant</w:t>
            </w:r>
            <w:proofErr w:type="spellEnd"/>
            <w:proofErr w:type="gramEnd"/>
            <w:r>
              <w:rPr>
                <w:rFonts w:ascii="Times New Roman" w:hAnsi="Times New Roman"/>
                <w:szCs w:val="22"/>
                <w:lang w:eastAsia="zh-CN"/>
              </w:rPr>
              <w:t xml:space="preserve"> be sliding within DBTW, or, equivalently, DBTW is disabled. </w:t>
            </w:r>
          </w:p>
          <w:p w14:paraId="6562ED95" w14:textId="77777777" w:rsidR="0005553B" w:rsidRDefault="002931C6">
            <w:pPr>
              <w:pStyle w:val="a9"/>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1F415EF3" w14:textId="77777777" w:rsidR="0005553B" w:rsidRDefault="002931C6">
            <w:pPr>
              <w:pStyle w:val="a9"/>
              <w:spacing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 xml:space="preserve">Mechanism to indicate enabling/disabling </w:t>
            </w:r>
            <w:proofErr w:type="gramStart"/>
            <w:r>
              <w:rPr>
                <w:rFonts w:ascii="Times New Roman" w:hAnsi="Times New Roman"/>
                <w:b/>
                <w:sz w:val="22"/>
                <w:szCs w:val="22"/>
                <w:lang w:eastAsia="zh-CN"/>
              </w:rPr>
              <w:t>DBTW</w:t>
            </w:r>
            <w:proofErr w:type="gramEnd"/>
          </w:p>
          <w:tbl>
            <w:tblPr>
              <w:tblStyle w:val="af2"/>
              <w:tblW w:w="0" w:type="auto"/>
              <w:tblInd w:w="720" w:type="dxa"/>
              <w:tblLook w:val="04A0" w:firstRow="1" w:lastRow="0" w:firstColumn="1" w:lastColumn="0" w:noHBand="0" w:noVBand="1"/>
            </w:tblPr>
            <w:tblGrid>
              <w:gridCol w:w="2360"/>
              <w:gridCol w:w="2416"/>
              <w:gridCol w:w="2435"/>
            </w:tblGrid>
            <w:tr w:rsidR="0005553B" w14:paraId="1BA4A7E5" w14:textId="77777777">
              <w:tc>
                <w:tcPr>
                  <w:tcW w:w="2643" w:type="dxa"/>
                </w:tcPr>
                <w:p w14:paraId="29E44062" w14:textId="77777777" w:rsidR="0005553B" w:rsidRDefault="0005553B">
                  <w:pPr>
                    <w:pStyle w:val="a9"/>
                    <w:spacing w:after="0" w:line="280" w:lineRule="atLeast"/>
                    <w:rPr>
                      <w:rFonts w:ascii="Times New Roman" w:hAnsi="Times New Roman"/>
                      <w:sz w:val="22"/>
                      <w:szCs w:val="22"/>
                      <w:lang w:eastAsia="zh-CN"/>
                    </w:rPr>
                  </w:pPr>
                </w:p>
              </w:tc>
              <w:tc>
                <w:tcPr>
                  <w:tcW w:w="2644" w:type="dxa"/>
                </w:tcPr>
                <w:p w14:paraId="3486BA9B"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14:paraId="2FB19F55" w14:textId="77777777" w:rsidR="0005553B" w:rsidRDefault="0005553B">
                  <w:pPr>
                    <w:pStyle w:val="a9"/>
                    <w:spacing w:after="0" w:line="280" w:lineRule="atLeast"/>
                    <w:rPr>
                      <w:rFonts w:ascii="Times New Roman" w:hAnsi="Times New Roman"/>
                      <w:sz w:val="22"/>
                      <w:szCs w:val="22"/>
                      <w:lang w:eastAsia="zh-CN"/>
                    </w:rPr>
                  </w:pPr>
                </w:p>
              </w:tc>
              <w:tc>
                <w:tcPr>
                  <w:tcW w:w="2644" w:type="dxa"/>
                </w:tcPr>
                <w:p w14:paraId="4C3A3D3F"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Non-initial access</w:t>
                  </w:r>
                </w:p>
                <w:p w14:paraId="714C6AA8" w14:textId="77777777" w:rsidR="0005553B" w:rsidRDefault="0005553B">
                  <w:pPr>
                    <w:pStyle w:val="a9"/>
                    <w:spacing w:after="0" w:line="280" w:lineRule="atLeast"/>
                    <w:rPr>
                      <w:rFonts w:ascii="Times New Roman" w:hAnsi="Times New Roman"/>
                      <w:sz w:val="22"/>
                      <w:szCs w:val="22"/>
                      <w:lang w:eastAsia="zh-CN"/>
                    </w:rPr>
                  </w:pPr>
                </w:p>
              </w:tc>
            </w:tr>
            <w:tr w:rsidR="0005553B" w14:paraId="138260BA" w14:textId="77777777">
              <w:tc>
                <w:tcPr>
                  <w:tcW w:w="2643" w:type="dxa"/>
                </w:tcPr>
                <w:p w14:paraId="16C9AF38"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5253C591"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72CF3DCA"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05553B" w14:paraId="726BEE4C" w14:textId="77777777">
              <w:tc>
                <w:tcPr>
                  <w:tcW w:w="2643" w:type="dxa"/>
                </w:tcPr>
                <w:p w14:paraId="0BC57A3E"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14:paraId="31EF589E"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462772CD"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31A1D2EB" w14:textId="77777777" w:rsidR="0005553B" w:rsidRDefault="0005553B">
            <w:pPr>
              <w:pStyle w:val="a9"/>
              <w:spacing w:after="0" w:line="280" w:lineRule="atLeast"/>
              <w:ind w:left="720"/>
              <w:rPr>
                <w:rFonts w:ascii="Times New Roman" w:hAnsi="Times New Roman"/>
                <w:sz w:val="22"/>
                <w:szCs w:val="22"/>
                <w:lang w:eastAsia="zh-CN"/>
              </w:rPr>
            </w:pPr>
          </w:p>
          <w:p w14:paraId="28255E36"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3C9BF31E" w14:textId="77777777" w:rsidR="0005553B" w:rsidRDefault="002931C6">
            <w:pPr>
              <w:pStyle w:val="a9"/>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w:t>
            </w:r>
            <w:proofErr w:type="gramStart"/>
            <w:r>
              <w:rPr>
                <w:rFonts w:ascii="Times New Roman" w:hAnsi="Times New Roman"/>
                <w:sz w:val="22"/>
                <w:szCs w:val="22"/>
                <w:lang w:eastAsia="zh-CN"/>
              </w:rPr>
              <w:t>indicated  in</w:t>
            </w:r>
            <w:proofErr w:type="gramEnd"/>
            <w:r>
              <w:rPr>
                <w:rFonts w:ascii="Times New Roman" w:hAnsi="Times New Roman"/>
                <w:sz w:val="22"/>
                <w:szCs w:val="22"/>
                <w:lang w:eastAsia="zh-CN"/>
              </w:rPr>
              <w:t xml:space="preserve"> SIB1 and also using dedicated signaling </w:t>
            </w:r>
          </w:p>
          <w:p w14:paraId="45CA93E6" w14:textId="77777777" w:rsidR="0005553B" w:rsidRDefault="002931C6">
            <w:pPr>
              <w:pStyle w:val="a9"/>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0798BBC5" w14:textId="77777777" w:rsidR="0005553B" w:rsidRDefault="0005553B">
            <w:pPr>
              <w:pStyle w:val="a9"/>
              <w:spacing w:after="0" w:line="280" w:lineRule="atLeast"/>
              <w:ind w:left="1440"/>
              <w:rPr>
                <w:rFonts w:ascii="Times New Roman" w:hAnsi="Times New Roman"/>
                <w:sz w:val="22"/>
                <w:szCs w:val="22"/>
                <w:lang w:eastAsia="zh-CN"/>
              </w:rPr>
            </w:pPr>
          </w:p>
          <w:p w14:paraId="0968268C"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7B9B8240"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w:t>
            </w:r>
            <w:r>
              <w:rPr>
                <w:rFonts w:ascii="Times New Roman" w:hAnsi="Times New Roman"/>
                <w:sz w:val="22"/>
                <w:szCs w:val="22"/>
                <w:lang w:eastAsia="zh-CN"/>
              </w:rPr>
              <w:lastRenderedPageBreak/>
              <w:t xml:space="preserve">DBTW length to infer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DBTW is enabled and explicit signaling may be required to indicate DBTW enabling/disabling. </w:t>
            </w:r>
          </w:p>
          <w:p w14:paraId="17E0D6B3"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w:t>
            </w:r>
            <w:proofErr w:type="spellStart"/>
            <w:r>
              <w:rPr>
                <w:rFonts w:ascii="Times New Roman" w:hAnsi="Times New Roman"/>
                <w:sz w:val="22"/>
                <w:szCs w:val="22"/>
                <w:lang w:eastAsia="zh-CN"/>
              </w:rPr>
              <w:t>ength</w:t>
            </w:r>
            <w:proofErr w:type="spellEnd"/>
            <w:r>
              <w:rPr>
                <w:rFonts w:ascii="Times New Roman" w:hAnsi="Times New Roman"/>
                <w:sz w:val="22"/>
                <w:szCs w:val="22"/>
                <w:lang w:eastAsia="zh-CN"/>
              </w:rPr>
              <w:t>:</w:t>
            </w:r>
          </w:p>
          <w:p w14:paraId="279957D6" w14:textId="77777777" w:rsidR="0005553B" w:rsidRDefault="002931C6">
            <w:pPr>
              <w:pStyle w:val="afb"/>
              <w:numPr>
                <w:ilvl w:val="0"/>
                <w:numId w:val="16"/>
              </w:numPr>
              <w:autoSpaceDE w:val="0"/>
              <w:autoSpaceDN w:val="0"/>
              <w:adjustRightInd w:val="0"/>
              <w:snapToGrid w:val="0"/>
              <w:spacing w:after="120" w:line="240" w:lineRule="auto"/>
              <w:contextualSpacing/>
              <w:rPr>
                <w:rFonts w:eastAsia="SimSun"/>
                <w:lang w:eastAsia="zh-CN"/>
              </w:rPr>
            </w:pPr>
            <w:r>
              <w:rPr>
                <w:rFonts w:eastAsia="SimSun"/>
                <w:lang w:eastAsia="zh-CN"/>
              </w:rPr>
              <w:t>120 kHz SCS: {40, 32, 24, 20, 16, 10, 4} slots</w:t>
            </w:r>
          </w:p>
          <w:p w14:paraId="40CB792B" w14:textId="77777777" w:rsidR="0005553B" w:rsidRDefault="002931C6">
            <w:pPr>
              <w:pStyle w:val="afb"/>
              <w:numPr>
                <w:ilvl w:val="0"/>
                <w:numId w:val="16"/>
              </w:numPr>
              <w:autoSpaceDE w:val="0"/>
              <w:autoSpaceDN w:val="0"/>
              <w:adjustRightInd w:val="0"/>
              <w:snapToGrid w:val="0"/>
              <w:spacing w:after="120" w:line="240" w:lineRule="auto"/>
              <w:contextualSpacing/>
              <w:rPr>
                <w:rFonts w:eastAsia="SimSun"/>
                <w:lang w:eastAsia="zh-CN"/>
              </w:rPr>
            </w:pPr>
            <w:r>
              <w:rPr>
                <w:rFonts w:eastAsia="SimSun"/>
                <w:lang w:eastAsia="zh-CN"/>
              </w:rPr>
              <w:t>480 kHz SCS: {72, 32, 26, 20, 16, 14, 8, 4} slots</w:t>
            </w:r>
          </w:p>
          <w:p w14:paraId="58F44AF3" w14:textId="77777777" w:rsidR="0005553B" w:rsidRDefault="002931C6">
            <w:pPr>
              <w:pStyle w:val="afb"/>
              <w:numPr>
                <w:ilvl w:val="0"/>
                <w:numId w:val="16"/>
              </w:numPr>
              <w:autoSpaceDE w:val="0"/>
              <w:autoSpaceDN w:val="0"/>
              <w:adjustRightInd w:val="0"/>
              <w:snapToGrid w:val="0"/>
              <w:spacing w:after="120" w:line="240" w:lineRule="auto"/>
              <w:contextualSpacing/>
              <w:rPr>
                <w:rFonts w:eastAsia="SimSun"/>
                <w:lang w:eastAsia="zh-CN"/>
              </w:rPr>
            </w:pPr>
            <w:r>
              <w:rPr>
                <w:rFonts w:eastAsia="SimSun"/>
                <w:lang w:eastAsia="zh-CN"/>
              </w:rPr>
              <w:t>960 kHz SCS: {64, 32, 26, 20, 16, 14, 8, 4} slots</w:t>
            </w:r>
          </w:p>
          <w:p w14:paraId="2EEC2E6F"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Q5)</w:t>
            </w:r>
          </w:p>
          <w:p w14:paraId="35BE3037" w14:textId="77777777" w:rsidR="0005553B" w:rsidRDefault="002931C6">
            <w:pPr>
              <w:pStyle w:val="a9"/>
              <w:spacing w:after="0" w:line="280" w:lineRule="atLeast"/>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5C4C8A4A" w14:textId="77777777" w:rsidR="0005553B" w:rsidRDefault="002931C6">
            <w:pPr>
              <w:pStyle w:val="a9"/>
              <w:spacing w:after="0" w:line="280" w:lineRule="atLeast"/>
              <w:rPr>
                <w:b/>
                <w:i/>
                <w:color w:val="000000" w:themeColor="text1"/>
                <w:lang w:eastAsia="zh-CN"/>
              </w:rPr>
            </w:pPr>
            <w:r>
              <w:rPr>
                <w:b/>
                <w:i/>
                <w:color w:val="000000" w:themeColor="text1"/>
                <w:lang w:eastAsia="zh-CN"/>
              </w:rPr>
              <w:t>Q6)</w:t>
            </w:r>
          </w:p>
          <w:p w14:paraId="7F6230B1" w14:textId="77777777" w:rsidR="0005553B" w:rsidRDefault="002931C6">
            <w:pPr>
              <w:pStyle w:val="a9"/>
              <w:spacing w:after="0" w:line="280" w:lineRule="atLeast"/>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w:t>
            </w:r>
            <w:proofErr w:type="gramStart"/>
            <w:r>
              <w:rPr>
                <w:color w:val="000000" w:themeColor="text1"/>
                <w:lang w:eastAsia="zh-CN"/>
              </w:rPr>
              <w:t>have to</w:t>
            </w:r>
            <w:proofErr w:type="gramEnd"/>
            <w:r>
              <w:rPr>
                <w:color w:val="000000" w:themeColor="text1"/>
                <w:lang w:eastAsia="zh-CN"/>
              </w:rPr>
              <w:t xml:space="preserve"> discuss the meaning of half frame indicator, discuss how such a spilled-over SSB burst may affect the minimum periodicity of 5 </w:t>
            </w:r>
            <w:proofErr w:type="spellStart"/>
            <w:r>
              <w:rPr>
                <w:color w:val="000000" w:themeColor="text1"/>
                <w:lang w:eastAsia="zh-CN"/>
              </w:rPr>
              <w:t>ms</w:t>
            </w:r>
            <w:proofErr w:type="spellEnd"/>
            <w:r>
              <w:rPr>
                <w:color w:val="000000" w:themeColor="text1"/>
                <w:lang w:eastAsia="zh-CN"/>
              </w:rPr>
              <w:t xml:space="preserve"> (which is in fact the default periodicity in RRC connected state if the SSB periodicity is not explicitly provided), and how the UE may obtain the beginning of frame. We could discuss this later on as a lower priority optimization </w:t>
            </w:r>
            <w:proofErr w:type="gramStart"/>
            <w:r>
              <w:rPr>
                <w:color w:val="000000" w:themeColor="text1"/>
                <w:lang w:eastAsia="zh-CN"/>
              </w:rPr>
              <w:t>though</w:t>
            </w:r>
            <w:proofErr w:type="gramEnd"/>
            <w:r>
              <w:rPr>
                <w:color w:val="000000" w:themeColor="text1"/>
                <w:lang w:eastAsia="zh-CN"/>
              </w:rPr>
              <w:t xml:space="preserve"> </w:t>
            </w:r>
          </w:p>
          <w:p w14:paraId="74F2E125" w14:textId="77777777" w:rsidR="0005553B" w:rsidRDefault="002931C6">
            <w:pPr>
              <w:pStyle w:val="a9"/>
              <w:spacing w:after="0" w:line="280" w:lineRule="atLeast"/>
              <w:rPr>
                <w:color w:val="000000" w:themeColor="text1"/>
                <w:lang w:eastAsia="zh-CN"/>
              </w:rPr>
            </w:pPr>
            <w:r>
              <w:rPr>
                <w:color w:val="000000" w:themeColor="text1"/>
                <w:lang w:eastAsia="zh-CN"/>
              </w:rPr>
              <w:t>Q7)</w:t>
            </w:r>
          </w:p>
          <w:p w14:paraId="24B4498B" w14:textId="77777777" w:rsidR="0005553B" w:rsidRDefault="002931C6">
            <w:pPr>
              <w:pStyle w:val="a9"/>
              <w:spacing w:after="0" w:line="280" w:lineRule="atLeast"/>
              <w:rPr>
                <w:color w:val="000000" w:themeColor="text1"/>
                <w:lang w:eastAsia="zh-CN"/>
              </w:rPr>
            </w:pPr>
            <w:r>
              <w:rPr>
                <w:color w:val="000000" w:themeColor="text1"/>
                <w:lang w:eastAsia="zh-CN"/>
              </w:rPr>
              <w:t xml:space="preserve">In our view, this is also a lower priority optimization. In 120 kHz SCS, if the SSBs with lower candidate indexes are dropped too often due to LBT failure, gNB can always reduce the total number of transmitted SSB indexes and slide the SSB burst within the 5 </w:t>
            </w:r>
            <w:proofErr w:type="spellStart"/>
            <w:r>
              <w:rPr>
                <w:color w:val="000000" w:themeColor="text1"/>
                <w:lang w:eastAsia="zh-CN"/>
              </w:rPr>
              <w:t>ms</w:t>
            </w:r>
            <w:proofErr w:type="spellEnd"/>
            <w:r>
              <w:rPr>
                <w:color w:val="000000" w:themeColor="text1"/>
                <w:lang w:eastAsia="zh-CN"/>
              </w:rPr>
              <w:t xml:space="preserve"> DBTW.  The optimization seems to be mainly applicable in the scenario that gNB aims to transmit 64 (or as many as possible SSB indexes) within DBTW.</w:t>
            </w:r>
          </w:p>
          <w:p w14:paraId="33763223" w14:textId="77777777" w:rsidR="0005553B" w:rsidRDefault="0005553B">
            <w:pPr>
              <w:pStyle w:val="a9"/>
              <w:spacing w:after="0" w:line="280" w:lineRule="atLeast"/>
              <w:rPr>
                <w:color w:val="000000" w:themeColor="text1"/>
                <w:lang w:eastAsia="zh-CN"/>
              </w:rPr>
            </w:pPr>
          </w:p>
          <w:p w14:paraId="586E3DFB"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Q8)</w:t>
            </w:r>
          </w:p>
          <w:p w14:paraId="184CBB26"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120 kHz: 64 (similar design as in FR2)</w:t>
            </w:r>
          </w:p>
          <w:p w14:paraId="52B46909"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14:paraId="6E2E5C01" w14:textId="77777777" w:rsidR="0005553B" w:rsidRDefault="002931C6">
            <w:pPr>
              <w:pStyle w:val="a9"/>
              <w:numPr>
                <w:ilvl w:val="0"/>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05553B" w14:paraId="159B3182" w14:textId="77777777">
        <w:tc>
          <w:tcPr>
            <w:tcW w:w="1805" w:type="dxa"/>
          </w:tcPr>
          <w:p w14:paraId="3E75E953" w14:textId="77777777" w:rsidR="0005553B" w:rsidRDefault="002931C6">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4C84DE6F" w14:textId="77777777" w:rsidR="0005553B" w:rsidRDefault="002931C6">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20561487" w14:textId="77777777" w:rsidR="0005553B" w:rsidRDefault="002931C6">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215E4E78" w14:textId="77777777" w:rsidR="0005553B" w:rsidRDefault="002931C6">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w:t>
            </w:r>
            <w:proofErr w:type="gramStart"/>
            <w:r>
              <w:rPr>
                <w:rFonts w:ascii="Times New Roman" w:eastAsia="MS Mincho" w:hAnsi="Times New Roman"/>
                <w:sz w:val="22"/>
                <w:szCs w:val="22"/>
                <w:lang w:eastAsia="ja-JP"/>
              </w:rPr>
              <w:t>Q</w:t>
            </w:r>
            <w:proofErr w:type="gramEnd"/>
          </w:p>
          <w:p w14:paraId="39F519C0" w14:textId="77777777" w:rsidR="0005553B" w:rsidRDefault="002931C6">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w:t>
            </w:r>
            <w:proofErr w:type="spellStart"/>
            <w:r>
              <w:rPr>
                <w:rFonts w:ascii="Times New Roman" w:eastAsia="MS Mincho" w:hAnsi="Times New Roman"/>
                <w:sz w:val="22"/>
                <w:szCs w:val="22"/>
                <w:lang w:eastAsia="ja-JP"/>
              </w:rPr>
              <w:t>etc</w:t>
            </w:r>
            <w:proofErr w:type="spellEnd"/>
            <w:r>
              <w:rPr>
                <w:rFonts w:ascii="Times New Roman" w:eastAsia="MS Mincho" w:hAnsi="Times New Roman"/>
                <w:sz w:val="22"/>
                <w:szCs w:val="22"/>
                <w:lang w:eastAsia="ja-JP"/>
              </w:rPr>
              <w:t xml:space="preserve">…) are agreed. This can help identify which bits can be </w:t>
            </w:r>
            <w:proofErr w:type="gramStart"/>
            <w:r>
              <w:rPr>
                <w:rFonts w:ascii="Times New Roman" w:eastAsia="MS Mincho" w:hAnsi="Times New Roman"/>
                <w:sz w:val="22"/>
                <w:szCs w:val="22"/>
                <w:lang w:eastAsia="ja-JP"/>
              </w:rPr>
              <w:t>repurposed</w:t>
            </w:r>
            <w:proofErr w:type="gramEnd"/>
            <w:r>
              <w:rPr>
                <w:rFonts w:ascii="Times New Roman" w:eastAsia="MS Mincho" w:hAnsi="Times New Roman"/>
                <w:sz w:val="22"/>
                <w:szCs w:val="22"/>
                <w:lang w:eastAsia="ja-JP"/>
              </w:rPr>
              <w:t xml:space="preserve"> </w:t>
            </w:r>
          </w:p>
          <w:p w14:paraId="0AE9B185" w14:textId="77777777" w:rsidR="0005553B" w:rsidRDefault="002931C6">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maximum for SCS 120 </w:t>
            </w:r>
            <w:proofErr w:type="gramStart"/>
            <w:r>
              <w:rPr>
                <w:rFonts w:ascii="Times New Roman" w:eastAsia="MS Mincho" w:hAnsi="Times New Roman"/>
                <w:sz w:val="22"/>
                <w:szCs w:val="22"/>
                <w:lang w:eastAsia="ja-JP"/>
              </w:rPr>
              <w:t>kHz</w:t>
            </w:r>
            <w:proofErr w:type="gramEnd"/>
            <w:r>
              <w:rPr>
                <w:rFonts w:ascii="Times New Roman" w:eastAsia="MS Mincho" w:hAnsi="Times New Roman"/>
                <w:sz w:val="22"/>
                <w:szCs w:val="22"/>
                <w:lang w:eastAsia="ja-JP"/>
              </w:rPr>
              <w:t xml:space="preserve"> </w:t>
            </w:r>
          </w:p>
          <w:p w14:paraId="424BFBD4" w14:textId="77777777" w:rsidR="0005553B" w:rsidRDefault="002931C6">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5) The number of values should be minimized (e.g., 2 or 4 max) to support the minimum number of bits (also 64 should be one of the numbers </w:t>
            </w:r>
            <w:proofErr w:type="gramStart"/>
            <w:r>
              <w:rPr>
                <w:rFonts w:ascii="Times New Roman" w:eastAsia="MS Mincho" w:hAnsi="Times New Roman"/>
                <w:sz w:val="22"/>
                <w:szCs w:val="22"/>
                <w:lang w:eastAsia="ja-JP"/>
              </w:rPr>
              <w:t>in order to</w:t>
            </w:r>
            <w:proofErr w:type="gramEnd"/>
            <w:r>
              <w:rPr>
                <w:rFonts w:ascii="Times New Roman" w:eastAsia="MS Mincho" w:hAnsi="Times New Roman"/>
                <w:sz w:val="22"/>
                <w:szCs w:val="22"/>
                <w:lang w:eastAsia="ja-JP"/>
              </w:rPr>
              <w:t xml:space="preserve"> be able to implicitly disable DBTW)</w:t>
            </w:r>
          </w:p>
          <w:p w14:paraId="7808DCEA" w14:textId="77777777" w:rsidR="0005553B" w:rsidRDefault="002931C6">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preferrable </w:t>
            </w:r>
          </w:p>
          <w:p w14:paraId="070FE23D" w14:textId="77777777" w:rsidR="0005553B" w:rsidRDefault="002931C6">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Not preferrable</w:t>
            </w:r>
          </w:p>
          <w:p w14:paraId="076700ED" w14:textId="77777777" w:rsidR="0005553B" w:rsidRDefault="002931C6">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p>
        </w:tc>
      </w:tr>
      <w:tr w:rsidR="0005553B" w14:paraId="47F7EA1A" w14:textId="77777777">
        <w:tc>
          <w:tcPr>
            <w:tcW w:w="1805" w:type="dxa"/>
          </w:tcPr>
          <w:p w14:paraId="7DC6FE8C" w14:textId="77777777" w:rsidR="0005553B" w:rsidRDefault="002931C6">
            <w:pPr>
              <w:pStyle w:val="a9"/>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56203526" w14:textId="77777777" w:rsidR="0005553B" w:rsidRDefault="002931C6">
            <w:pPr>
              <w:pStyle w:val="a9"/>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Q1) We are open to discuss </w:t>
            </w:r>
            <w:proofErr w:type="gramStart"/>
            <w:r>
              <w:rPr>
                <w:rFonts w:ascii="Times New Roman" w:hAnsi="Times New Roman"/>
                <w:sz w:val="22"/>
                <w:szCs w:val="22"/>
                <w:lang w:eastAsia="zh-CN"/>
              </w:rPr>
              <w:t>it</w:t>
            </w:r>
            <w:proofErr w:type="gramEnd"/>
            <w:r>
              <w:rPr>
                <w:rFonts w:ascii="Times New Roman" w:hAnsi="Times New Roman"/>
                <w:sz w:val="22"/>
                <w:szCs w:val="22"/>
                <w:lang w:eastAsia="zh-CN"/>
              </w:rPr>
              <w:t xml:space="preserve"> but We do not see the necessity or need of DBTW</w:t>
            </w:r>
          </w:p>
          <w:p w14:paraId="2CA3C90C" w14:textId="77777777" w:rsidR="0005553B" w:rsidRDefault="002931C6">
            <w:pPr>
              <w:pStyle w:val="a9"/>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2264ADD3" w14:textId="77777777" w:rsidR="0005553B" w:rsidRDefault="002931C6">
            <w:pPr>
              <w:pStyle w:val="a9"/>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 xml:space="preserve">Discussion for this question can be deferred, after the value of Q, SSB candidate positions, DBTW on/off is determined, </w:t>
            </w:r>
            <w:proofErr w:type="gramStart"/>
            <w:r>
              <w:rPr>
                <w:rFonts w:ascii="Times New Roman" w:eastAsiaTheme="minorEastAsia" w:hAnsi="Times New Roman"/>
                <w:sz w:val="22"/>
                <w:szCs w:val="22"/>
                <w:lang w:eastAsia="zh-TW"/>
              </w:rPr>
              <w:t>it’s</w:t>
            </w:r>
            <w:proofErr w:type="gramEnd"/>
            <w:r>
              <w:rPr>
                <w:rFonts w:ascii="Times New Roman" w:eastAsiaTheme="minorEastAsia" w:hAnsi="Times New Roman"/>
                <w:sz w:val="22"/>
                <w:szCs w:val="22"/>
                <w:lang w:eastAsia="zh-TW"/>
              </w:rPr>
              <w:t xml:space="preserve">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0B6D30AD" w14:textId="77777777" w:rsidR="0005553B" w:rsidRDefault="002931C6">
            <w:pPr>
              <w:pStyle w:val="a9"/>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 xml:space="preserve">f it’s supported, we prefer to keep it being </w:t>
            </w:r>
            <w:proofErr w:type="gramStart"/>
            <w:r>
              <w:rPr>
                <w:rFonts w:ascii="Times New Roman" w:eastAsiaTheme="minorEastAsia" w:hAnsi="Times New Roman"/>
                <w:sz w:val="22"/>
                <w:szCs w:val="22"/>
                <w:lang w:eastAsia="zh-TW"/>
              </w:rPr>
              <w:t>5ms</w:t>
            </w:r>
            <w:proofErr w:type="gramEnd"/>
          </w:p>
          <w:p w14:paraId="76F11916" w14:textId="77777777" w:rsidR="0005553B" w:rsidRDefault="002931C6">
            <w:pPr>
              <w:pStyle w:val="a9"/>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w:t>
            </w:r>
            <w:proofErr w:type="gramStart"/>
            <w:r>
              <w:rPr>
                <w:rFonts w:ascii="Times New Roman" w:eastAsiaTheme="minorEastAsia" w:hAnsi="Times New Roman"/>
                <w:sz w:val="22"/>
                <w:szCs w:val="22"/>
                <w:lang w:eastAsia="zh-TW"/>
              </w:rPr>
              <w:t>values</w:t>
            </w:r>
            <w:proofErr w:type="gramEnd"/>
          </w:p>
          <w:p w14:paraId="1A5C62B2" w14:textId="77777777" w:rsidR="0005553B" w:rsidRDefault="002931C6">
            <w:pPr>
              <w:pStyle w:val="a9"/>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w:t>
            </w:r>
            <w:proofErr w:type="gramStart"/>
            <w:r>
              <w:rPr>
                <w:rFonts w:ascii="Times New Roman" w:eastAsiaTheme="minorEastAsia" w:hAnsi="Times New Roman"/>
                <w:sz w:val="22"/>
                <w:szCs w:val="22"/>
                <w:lang w:eastAsia="zh-TW"/>
              </w:rPr>
              <w:t>need</w:t>
            </w:r>
            <w:proofErr w:type="gramEnd"/>
          </w:p>
          <w:p w14:paraId="65430A53" w14:textId="77777777" w:rsidR="0005553B" w:rsidRDefault="002931C6">
            <w:pPr>
              <w:pStyle w:val="a9"/>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 xml:space="preserve">e don’t see strong </w:t>
            </w:r>
            <w:proofErr w:type="gramStart"/>
            <w:r>
              <w:rPr>
                <w:rFonts w:ascii="Times New Roman" w:eastAsiaTheme="minorEastAsia" w:hAnsi="Times New Roman"/>
                <w:sz w:val="22"/>
                <w:szCs w:val="22"/>
                <w:lang w:eastAsia="zh-TW"/>
              </w:rPr>
              <w:t>need</w:t>
            </w:r>
            <w:proofErr w:type="gramEnd"/>
          </w:p>
          <w:p w14:paraId="57EFECD0" w14:textId="77777777" w:rsidR="0005553B" w:rsidRDefault="002931C6">
            <w:pPr>
              <w:pStyle w:val="a9"/>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2A5CDF86" w14:textId="77777777" w:rsidR="0005553B" w:rsidRDefault="0005553B">
            <w:pPr>
              <w:pStyle w:val="a9"/>
              <w:spacing w:after="0" w:line="280" w:lineRule="atLeast"/>
              <w:jc w:val="left"/>
              <w:rPr>
                <w:rFonts w:ascii="Times New Roman" w:eastAsia="MS Mincho" w:hAnsi="Times New Roman"/>
                <w:sz w:val="22"/>
                <w:szCs w:val="22"/>
                <w:lang w:eastAsia="ja-JP"/>
              </w:rPr>
            </w:pPr>
          </w:p>
        </w:tc>
      </w:tr>
      <w:tr w:rsidR="0005553B" w14:paraId="2BA902DC" w14:textId="77777777">
        <w:tc>
          <w:tcPr>
            <w:tcW w:w="1805" w:type="dxa"/>
          </w:tcPr>
          <w:p w14:paraId="0CDCB9CC"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AD06C21" w14:textId="77777777" w:rsidR="0005553B" w:rsidRDefault="002931C6">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w:t>
            </w:r>
            <w:proofErr w:type="gramStart"/>
            <w:r>
              <w:rPr>
                <w:rFonts w:ascii="Times New Roman" w:hAnsi="Times New Roman"/>
                <w:sz w:val="22"/>
                <w:szCs w:val="22"/>
                <w:lang w:eastAsia="zh-CN"/>
              </w:rPr>
              <w:t>1)We</w:t>
            </w:r>
            <w:proofErr w:type="gramEnd"/>
            <w:r>
              <w:rPr>
                <w:rFonts w:ascii="Times New Roman" w:hAnsi="Times New Roman"/>
                <w:sz w:val="22"/>
                <w:szCs w:val="22"/>
                <w:lang w:eastAsia="zh-CN"/>
              </w:rPr>
              <w:t xml:space="preserve"> support DBTW for 120/480/960kHz SSB.</w:t>
            </w:r>
          </w:p>
          <w:p w14:paraId="78D0D71F" w14:textId="77777777" w:rsidR="0005553B" w:rsidRDefault="002931C6">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7ED9B5BF" w14:textId="77777777" w:rsidR="0005553B" w:rsidRDefault="002931C6">
            <w:pPr>
              <w:pStyle w:val="a9"/>
              <w:spacing w:after="0" w:line="280" w:lineRule="atLeast"/>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proofErr w:type="spellStart"/>
            <w:r>
              <w:rPr>
                <w:rFonts w:ascii="Times New Roman" w:eastAsiaTheme="minorEastAsia" w:hAnsi="Times New Roman"/>
                <w:i/>
                <w:sz w:val="22"/>
                <w:szCs w:val="22"/>
                <w:lang w:eastAsia="zh-CN"/>
              </w:rPr>
              <w:t>subCarrierSpacingCommon</w:t>
            </w:r>
            <w:proofErr w:type="spellEnd"/>
            <w:r>
              <w:rPr>
                <w:rFonts w:ascii="Times New Roman" w:eastAsiaTheme="minorEastAsia" w:hAnsi="Times New Roman"/>
                <w:i/>
                <w:sz w:val="22"/>
                <w:szCs w:val="22"/>
                <w:lang w:eastAsia="zh-CN"/>
              </w:rPr>
              <w:t xml:space="preserve">,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w:t>
            </w:r>
            <w:proofErr w:type="spellStart"/>
            <w:r>
              <w:rPr>
                <w:rFonts w:ascii="Times New Roman" w:eastAsiaTheme="minorEastAsia" w:hAnsi="Times New Roman"/>
                <w:i/>
                <w:iCs/>
                <w:sz w:val="22"/>
                <w:szCs w:val="22"/>
                <w:lang w:eastAsia="zh-CN"/>
              </w:rPr>
              <w:t>ssb-SubcarrierOffset</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w:t>
            </w:r>
            <w:proofErr w:type="spellStart"/>
            <w:r>
              <w:rPr>
                <w:rFonts w:ascii="Times New Roman" w:eastAsiaTheme="minorEastAsia" w:hAnsi="Times New Roman"/>
                <w:i/>
                <w:iCs/>
                <w:sz w:val="22"/>
                <w:szCs w:val="22"/>
                <w:lang w:eastAsia="zh-CN"/>
              </w:rPr>
              <w:t>controlResourceSetZero</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011E5966" w14:textId="77777777" w:rsidR="0005553B" w:rsidRDefault="002931C6">
            <w:pPr>
              <w:pStyle w:val="a9"/>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w:t>
            </w:r>
            <w:proofErr w:type="gramStart"/>
            <w:r>
              <w:rPr>
                <w:rFonts w:ascii="Times New Roman" w:hAnsi="Times New Roman"/>
                <w:iCs/>
                <w:sz w:val="22"/>
                <w:szCs w:val="22"/>
                <w:lang w:eastAsia="zh-CN"/>
              </w:rPr>
              <w:t>candidate</w:t>
            </w:r>
            <w:proofErr w:type="gramEnd"/>
            <w:r>
              <w:rPr>
                <w:rFonts w:ascii="Times New Roman" w:hAnsi="Times New Roman"/>
                <w:iCs/>
                <w:sz w:val="22"/>
                <w:szCs w:val="22"/>
                <w:lang w:eastAsia="zh-CN"/>
              </w:rPr>
              <w:t xml:space="preserve"> SSBs. </w:t>
            </w:r>
          </w:p>
          <w:p w14:paraId="04585F06" w14:textId="77777777" w:rsidR="0005553B" w:rsidRDefault="002931C6">
            <w:pPr>
              <w:pStyle w:val="a9"/>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4D4208CD" w14:textId="77777777" w:rsidR="0005553B" w:rsidRDefault="002931C6">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Q6) Regarding floating DBTW, additional information for timing offset should be indicated to UE, we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this issue on the basis of results of other questions, such as DBTW length and Q values.</w:t>
            </w:r>
          </w:p>
          <w:p w14:paraId="79587878" w14:textId="77777777" w:rsidR="0005553B" w:rsidRDefault="002931C6">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521285EF" w14:textId="77777777" w:rsidR="0005553B" w:rsidRDefault="002931C6">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Q8) If DBTW is supported, up to 80 SSB candidate positions for 120 kHz SCS, and </w:t>
            </w:r>
            <w:proofErr w:type="gramStart"/>
            <w:r>
              <w:rPr>
                <w:rFonts w:ascii="Times New Roman" w:hAnsi="Times New Roman"/>
                <w:sz w:val="22"/>
                <w:szCs w:val="22"/>
                <w:lang w:eastAsia="zh-CN"/>
              </w:rPr>
              <w:t>be  open</w:t>
            </w:r>
            <w:proofErr w:type="gramEnd"/>
            <w:r>
              <w:rPr>
                <w:rFonts w:ascii="Times New Roman" w:hAnsi="Times New Roman"/>
                <w:sz w:val="22"/>
                <w:szCs w:val="22"/>
                <w:lang w:eastAsia="zh-CN"/>
              </w:rPr>
              <w:t xml:space="preserve"> to discuss that for 480/960kHz SCS.</w:t>
            </w:r>
          </w:p>
        </w:tc>
      </w:tr>
      <w:tr w:rsidR="0005553B" w14:paraId="5F47F0E4" w14:textId="77777777">
        <w:tc>
          <w:tcPr>
            <w:tcW w:w="1805" w:type="dxa"/>
          </w:tcPr>
          <w:p w14:paraId="0DDF6E05" w14:textId="77777777" w:rsidR="0005553B" w:rsidRDefault="002931C6">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4F8C5CDA" w14:textId="77777777" w:rsidR="0005553B" w:rsidRDefault="002931C6">
            <w:pPr>
              <w:pStyle w:val="a9"/>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56D30963"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 xml:space="preserve">or LBT exempt operation and overlapping licensed/unlicensed bands, it is not necessary to enable/disable the DBTW by explicit signaling. The impacts on LBT exempt operation brought by DBTW can be eliminated by configuration implementation, </w:t>
            </w:r>
            <w:proofErr w:type="gramStart"/>
            <w:r>
              <w:rPr>
                <w:rFonts w:ascii="Times New Roman" w:eastAsia="MS Mincho" w:hAnsi="Times New Roman" w:hint="eastAsia"/>
                <w:sz w:val="22"/>
                <w:szCs w:val="22"/>
                <w:lang w:eastAsia="ja-JP"/>
              </w:rPr>
              <w:t>e.g.</w:t>
            </w:r>
            <w:proofErr w:type="gramEnd"/>
            <w:r>
              <w:rPr>
                <w:rFonts w:ascii="Times New Roman" w:eastAsia="MS Mincho" w:hAnsi="Times New Roman" w:hint="eastAsia"/>
                <w:sz w:val="22"/>
                <w:szCs w:val="22"/>
                <w:lang w:eastAsia="ja-JP"/>
              </w:rPr>
              <w:t xml:space="preserve"> configuring a length of DBTW to match the duration of 64 SSBs.</w:t>
            </w:r>
          </w:p>
          <w:p w14:paraId="791BEDE8"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Q3), it can be discussed after SCSs/configuration of </w:t>
            </w:r>
            <w:proofErr w:type="gramStart"/>
            <w:r>
              <w:rPr>
                <w:rFonts w:ascii="Times New Roman" w:eastAsia="MS Mincho" w:hAnsi="Times New Roman" w:hint="eastAsia"/>
                <w:sz w:val="22"/>
                <w:szCs w:val="22"/>
                <w:lang w:eastAsia="ja-JP"/>
              </w:rPr>
              <w:t>SSB</w:t>
            </w:r>
            <w:proofErr w:type="gramEnd"/>
            <w:r>
              <w:rPr>
                <w:rFonts w:ascii="Times New Roman" w:eastAsia="MS Mincho" w:hAnsi="Times New Roman" w:hint="eastAsia"/>
                <w:sz w:val="22"/>
                <w:szCs w:val="22"/>
                <w:lang w:eastAsia="ja-JP"/>
              </w:rPr>
              <w:t xml:space="preserve"> and CORESET#0 are determined.</w:t>
            </w:r>
          </w:p>
          <w:p w14:paraId="3F82E068"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Q4), the values for DBTW lengths in Rel-16 NR-U can be the starting point. More smaller values can be considered as SCSs are also smaller.</w:t>
            </w:r>
          </w:p>
          <w:p w14:paraId="1AE7CAD4"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proofErr w:type="gramStart"/>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w:t>
            </w:r>
            <w:proofErr w:type="gramEnd"/>
            <w:r>
              <w:rPr>
                <w:rFonts w:ascii="Times New Roman" w:eastAsia="MS Mincho" w:hAnsi="Times New Roman" w:hint="eastAsia"/>
                <w:sz w:val="22"/>
                <w:szCs w:val="22"/>
                <w:lang w:eastAsia="ja-JP"/>
              </w:rPr>
              <w:t xml:space="preserve"> reduce the number of bits indicating Q value, four candidate values for Q are preferred, such as {8,16,32,64}. If more bits are available, we are open to support more values of Q.</w:t>
            </w:r>
          </w:p>
          <w:p w14:paraId="495CE0B6"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0B257AB7" w14:textId="77777777" w:rsidR="0005553B" w:rsidRDefault="002931C6">
            <w:pPr>
              <w:pStyle w:val="a9"/>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37E174BB" w14:textId="77777777" w:rsidR="0005553B" w:rsidRDefault="002931C6">
            <w:pPr>
              <w:pStyle w:val="a9"/>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Q8), </w:t>
            </w:r>
            <w:proofErr w:type="gramStart"/>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w:t>
            </w:r>
            <w:proofErr w:type="gramEnd"/>
            <w:r>
              <w:rPr>
                <w:rFonts w:ascii="Times New Roman" w:eastAsia="MS Mincho" w:hAnsi="Times New Roman" w:hint="eastAsia"/>
                <w:sz w:val="22"/>
                <w:szCs w:val="22"/>
                <w:lang w:eastAsia="ja-JP"/>
              </w:rPr>
              <w:t xml:space="preserve"> reduce the impact of standardization caused by indicating candidate SSB indices, the maximum number of candidate SSB defined in the half-frame can be kept unchanged (maintain 64) or limited to 128 for 240/480/960 kHz SSB SCS</w:t>
            </w:r>
          </w:p>
        </w:tc>
      </w:tr>
      <w:tr w:rsidR="00481621" w14:paraId="70918B62" w14:textId="77777777" w:rsidTr="009A7727">
        <w:tc>
          <w:tcPr>
            <w:tcW w:w="1805" w:type="dxa"/>
          </w:tcPr>
          <w:p w14:paraId="3D6F40E2" w14:textId="77777777" w:rsidR="00481621" w:rsidRDefault="00481621" w:rsidP="009A7727">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7018F4CA" w14:textId="77777777" w:rsidR="00481621" w:rsidRDefault="00481621" w:rsidP="009A7727">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0873EFA8" w14:textId="77777777" w:rsidR="00481621" w:rsidRDefault="00481621" w:rsidP="009A7727">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As DBTW could affect the monitoring time needed for initial cell selection, we would propose to separate these by SS-raster locations. This maybe bit pending on the Channel Access discussions, </w:t>
            </w:r>
            <w:proofErr w:type="gramStart"/>
            <w:r>
              <w:rPr>
                <w:rFonts w:ascii="Times New Roman" w:eastAsia="MS Mincho" w:hAnsi="Times New Roman"/>
                <w:sz w:val="22"/>
                <w:szCs w:val="22"/>
                <w:lang w:eastAsia="ja-JP"/>
              </w:rPr>
              <w:t>i.e.</w:t>
            </w:r>
            <w:proofErr w:type="gramEnd"/>
            <w:r>
              <w:rPr>
                <w:rFonts w:ascii="Times New Roman" w:eastAsia="MS Mincho" w:hAnsi="Times New Roman"/>
                <w:sz w:val="22"/>
                <w:szCs w:val="22"/>
                <w:lang w:eastAsia="ja-JP"/>
              </w:rPr>
              <w:t xml:space="preserve"> if we can assume that when DBTW is not enabled, LBT can be enabled.  If DBTW presence is indicated via SS-raster location, and we can in this case always assume that LBT is enabled, we would need to be able to be explicitly indicate if LBT is used only when DBTW is not enabled. </w:t>
            </w:r>
            <w:proofErr w:type="gramStart"/>
            <w:r>
              <w:rPr>
                <w:rFonts w:ascii="Times New Roman" w:eastAsia="MS Mincho" w:hAnsi="Times New Roman"/>
                <w:sz w:val="22"/>
                <w:szCs w:val="22"/>
                <w:lang w:eastAsia="ja-JP"/>
              </w:rPr>
              <w:t>Thus</w:t>
            </w:r>
            <w:proofErr w:type="gramEnd"/>
            <w:r>
              <w:rPr>
                <w:rFonts w:ascii="Times New Roman" w:eastAsia="MS Mincho" w:hAnsi="Times New Roman"/>
                <w:sz w:val="22"/>
                <w:szCs w:val="22"/>
                <w:lang w:eastAsia="ja-JP"/>
              </w:rPr>
              <w:t xml:space="preserve"> it would be possible to use/share the bits used for DBTW support (SSB candidate location relation).</w:t>
            </w:r>
          </w:p>
          <w:p w14:paraId="62BDC6B0" w14:textId="77777777" w:rsidR="00481621" w:rsidRDefault="00481621" w:rsidP="009A7727">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As we do not have </w:t>
            </w:r>
            <w:proofErr w:type="gramStart"/>
            <w:r>
              <w:rPr>
                <w:rFonts w:ascii="Times New Roman" w:eastAsia="MS Mincho" w:hAnsi="Times New Roman"/>
                <w:sz w:val="22"/>
                <w:szCs w:val="22"/>
                <w:lang w:eastAsia="ja-JP"/>
              </w:rPr>
              <w:t>sufficient number of</w:t>
            </w:r>
            <w:proofErr w:type="gramEnd"/>
            <w:r>
              <w:rPr>
                <w:rFonts w:ascii="Times New Roman" w:eastAsia="MS Mincho" w:hAnsi="Times New Roman"/>
                <w:sz w:val="22"/>
                <w:szCs w:val="22"/>
                <w:lang w:eastAsia="ja-JP"/>
              </w:rPr>
              <w:t xml:space="preserve"> alternative candidate locations for all the SSBs at 120kHz </w:t>
            </w:r>
            <w:proofErr w:type="spellStart"/>
            <w:r>
              <w:rPr>
                <w:rFonts w:ascii="Times New Roman" w:eastAsia="MS Mincho" w:hAnsi="Times New Roman"/>
                <w:sz w:val="22"/>
                <w:szCs w:val="22"/>
                <w:lang w:eastAsia="ja-JP"/>
              </w:rPr>
              <w:t>scs</w:t>
            </w:r>
            <w:proofErr w:type="spellEnd"/>
            <w:r>
              <w:rPr>
                <w:rFonts w:ascii="Times New Roman" w:eastAsia="MS Mincho" w:hAnsi="Times New Roman"/>
                <w:sz w:val="22"/>
                <w:szCs w:val="22"/>
                <w:lang w:eastAsia="ja-JP"/>
              </w:rPr>
              <w:t>, if number of SSBs is larger than 32, the NR-U (Q) based mechanism does not seem feasible. Therefore, we think that we should be able to directly indicate in the SSB whether it is a re-transmission of a given SSB for example:</w:t>
            </w:r>
          </w:p>
          <w:p w14:paraId="257C32CB" w14:textId="77777777" w:rsidR="00481621" w:rsidRPr="006A15A2" w:rsidRDefault="00481621" w:rsidP="009A7727">
            <w:pPr>
              <w:pStyle w:val="afb"/>
              <w:numPr>
                <w:ilvl w:val="0"/>
                <w:numId w:val="24"/>
              </w:numPr>
              <w:contextualSpacing/>
            </w:pPr>
            <w:r w:rsidRPr="006A15A2">
              <w:rPr>
                <w:i/>
              </w:rPr>
              <w:t xml:space="preserve"> </w:t>
            </w:r>
            <w:proofErr w:type="spellStart"/>
            <w:r w:rsidRPr="006A15A2">
              <w:rPr>
                <w:i/>
              </w:rPr>
              <w:t>subCarrierSpacingCommon</w:t>
            </w:r>
            <w:proofErr w:type="spellEnd"/>
            <w:r w:rsidRPr="006A15A2">
              <w:t xml:space="preserve"> indicates whether or not detected SSB is in additional </w:t>
            </w:r>
            <w:proofErr w:type="gramStart"/>
            <w:r w:rsidRPr="006A15A2">
              <w:t>position</w:t>
            </w:r>
            <w:proofErr w:type="gramEnd"/>
          </w:p>
          <w:p w14:paraId="28B55BF5" w14:textId="77777777" w:rsidR="00481621" w:rsidRPr="006A15A2" w:rsidRDefault="00481621" w:rsidP="009A7727">
            <w:pPr>
              <w:pStyle w:val="afb"/>
              <w:numPr>
                <w:ilvl w:val="1"/>
                <w:numId w:val="24"/>
              </w:numPr>
              <w:contextualSpacing/>
            </w:pPr>
            <w:proofErr w:type="spellStart"/>
            <w:r w:rsidRPr="006A15A2">
              <w:rPr>
                <w:i/>
              </w:rPr>
              <w:t>subcarrierSpacingCommon</w:t>
            </w:r>
            <w:proofErr w:type="spellEnd"/>
            <w:r w:rsidRPr="006A15A2">
              <w:t xml:space="preserve"> may be obsolete parameter in the frequency range of interest because Type0-PDCCH is likely to use the same SCS as the </w:t>
            </w:r>
            <w:proofErr w:type="gramStart"/>
            <w:r w:rsidRPr="006A15A2">
              <w:t>SSB</w:t>
            </w:r>
            <w:proofErr w:type="gramEnd"/>
          </w:p>
          <w:p w14:paraId="5095810C" w14:textId="77777777" w:rsidR="00481621" w:rsidRPr="006A15A2" w:rsidRDefault="00481621" w:rsidP="009A7727">
            <w:pPr>
              <w:pStyle w:val="afb"/>
              <w:numPr>
                <w:ilvl w:val="0"/>
                <w:numId w:val="24"/>
              </w:numPr>
              <w:contextualSpacing/>
            </w:pPr>
            <w:r w:rsidRPr="006A15A2">
              <w:t xml:space="preserve">SSB index signaled using PBCH DMRS and MSB bits in the PBCH physical layer bits signals the actual SSB index when the SSB is transmitted in the additional </w:t>
            </w:r>
            <w:proofErr w:type="gramStart"/>
            <w:r w:rsidRPr="006A15A2">
              <w:t>position</w:t>
            </w:r>
            <w:proofErr w:type="gramEnd"/>
          </w:p>
          <w:p w14:paraId="1284884C" w14:textId="77777777" w:rsidR="00481621" w:rsidRPr="006A15A2" w:rsidRDefault="00481621" w:rsidP="009A7727">
            <w:pPr>
              <w:pStyle w:val="afb"/>
              <w:numPr>
                <w:ilvl w:val="0"/>
                <w:numId w:val="24"/>
              </w:numPr>
              <w:contextualSpacing/>
            </w:pPr>
            <w:proofErr w:type="spellStart"/>
            <w:r w:rsidRPr="006A15A2">
              <w:rPr>
                <w:i/>
              </w:rPr>
              <w:t>k</w:t>
            </w:r>
            <w:r w:rsidRPr="006A15A2">
              <w:rPr>
                <w:vertAlign w:val="subscript"/>
              </w:rPr>
              <w:t>SSB</w:t>
            </w:r>
            <w:proofErr w:type="spellEnd"/>
            <w:r w:rsidRPr="006A15A2">
              <w:t xml:space="preserve"> bits are repurposed so that the UE can determine the received SSB position within the group of additional positions</w:t>
            </w:r>
            <w:r>
              <w:t xml:space="preserve">. </w:t>
            </w:r>
            <w:proofErr w:type="gramStart"/>
            <w:r>
              <w:t>I.e.</w:t>
            </w:r>
            <w:proofErr w:type="gramEnd"/>
            <w:r>
              <w:t xml:space="preserve"> possible re-transmission locations are grouped so that e.g. SSB#0 can be re-transmitted on certain additional positions. </w:t>
            </w:r>
          </w:p>
          <w:p w14:paraId="016D8469" w14:textId="77777777" w:rsidR="00481621" w:rsidRDefault="00481621" w:rsidP="009A7727">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617D577B" w14:textId="77777777" w:rsidR="00481621" w:rsidRDefault="00481621" w:rsidP="009A7727">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 Q4) For 120kHz, 5ms window can be assumed, but for 480kHz and 960kHz shorter time could be considered. The final value would depend on the SSB pattern design, and number of additional candidate locations supported.</w:t>
            </w:r>
          </w:p>
          <w:p w14:paraId="2091F163" w14:textId="77777777" w:rsidR="00481621" w:rsidRDefault="00481621" w:rsidP="009A7727">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As noted in Q3, we </w:t>
            </w:r>
            <w:proofErr w:type="gramStart"/>
            <w:r>
              <w:rPr>
                <w:rFonts w:ascii="Times New Roman" w:eastAsia="MS Mincho" w:hAnsi="Times New Roman"/>
                <w:sz w:val="22"/>
                <w:szCs w:val="22"/>
                <w:lang w:eastAsia="ja-JP"/>
              </w:rPr>
              <w:t>don’t</w:t>
            </w:r>
            <w:proofErr w:type="gramEnd"/>
            <w:r>
              <w:rPr>
                <w:rFonts w:ascii="Times New Roman" w:eastAsia="MS Mincho" w:hAnsi="Times New Roman"/>
                <w:sz w:val="22"/>
                <w:szCs w:val="22"/>
                <w:lang w:eastAsia="ja-JP"/>
              </w:rPr>
              <w:t xml:space="preserve"> think the NR-U based method is feasible in most scenarios due to limited number of additional candidate locations at least for 120kHz.</w:t>
            </w:r>
          </w:p>
          <w:p w14:paraId="19E630E5" w14:textId="77777777" w:rsidR="00481621" w:rsidRDefault="00481621" w:rsidP="009A7727">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Unless </w:t>
            </w:r>
            <w:proofErr w:type="gramStart"/>
            <w:r>
              <w:rPr>
                <w:rFonts w:ascii="Times New Roman" w:eastAsia="MS Mincho" w:hAnsi="Times New Roman"/>
                <w:sz w:val="22"/>
                <w:szCs w:val="22"/>
                <w:lang w:eastAsia="ja-JP"/>
              </w:rPr>
              <w:t>I’m</w:t>
            </w:r>
            <w:proofErr w:type="gramEnd"/>
            <w:r>
              <w:rPr>
                <w:rFonts w:ascii="Times New Roman" w:eastAsia="MS Mincho" w:hAnsi="Times New Roman"/>
                <w:sz w:val="22"/>
                <w:szCs w:val="22"/>
                <w:lang w:eastAsia="ja-JP"/>
              </w:rPr>
              <w:t xml:space="preserve"> mistaken, the floating approach would mean that the actual DBTW window time from UE perspective is increased. Not sure if that is preferable/according to the earlier agreements.</w:t>
            </w:r>
          </w:p>
          <w:p w14:paraId="2EEE7112" w14:textId="77777777" w:rsidR="00481621" w:rsidRDefault="00481621" w:rsidP="009A7727">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0C749C01" w14:textId="77777777" w:rsidR="00481621" w:rsidRDefault="00481621" w:rsidP="009A7727">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490665" w14:paraId="06D39428" w14:textId="77777777">
        <w:tc>
          <w:tcPr>
            <w:tcW w:w="1805" w:type="dxa"/>
          </w:tcPr>
          <w:p w14:paraId="09914C36" w14:textId="7429D4EB" w:rsidR="00490665" w:rsidRDefault="00490665" w:rsidP="00490665">
            <w:pPr>
              <w:pStyle w:val="a9"/>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03DA2AF1" w14:textId="77777777" w:rsidR="00490665" w:rsidRDefault="00490665" w:rsidP="00490665">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63AE24DC" w14:textId="77777777" w:rsidR="00490665" w:rsidRDefault="00490665" w:rsidP="00490665">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2AC8E670" w14:textId="77777777" w:rsidR="00490665" w:rsidRDefault="00490665" w:rsidP="00490665">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14:paraId="783D1A58" w14:textId="77777777" w:rsidR="00490665" w:rsidRDefault="00490665" w:rsidP="00490665">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5B28A2FE" w14:textId="77777777" w:rsidR="00490665" w:rsidRDefault="00490665" w:rsidP="00490665">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14:paraId="4101E262" w14:textId="77777777" w:rsidR="00490665" w:rsidRDefault="00490665" w:rsidP="00490665">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No, we prefer not, but we are open at current stage.</w:t>
            </w:r>
          </w:p>
          <w:p w14:paraId="0056A9F7" w14:textId="77777777" w:rsidR="00490665" w:rsidRDefault="00490665" w:rsidP="00490665">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26257A5A" w14:textId="17C30C79" w:rsidR="00490665" w:rsidRDefault="00490665" w:rsidP="00490665">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SimSun" w:hAnsi="SimSun" w:hint="eastAsia"/>
                <w:sz w:val="22"/>
                <w:szCs w:val="22"/>
                <w:lang w:eastAsia="zh-CN"/>
              </w:rPr>
              <w:t>.</w:t>
            </w:r>
          </w:p>
        </w:tc>
      </w:tr>
      <w:tr w:rsidR="00C1775A" w14:paraId="1E04C646" w14:textId="77777777">
        <w:tc>
          <w:tcPr>
            <w:tcW w:w="1805" w:type="dxa"/>
          </w:tcPr>
          <w:p w14:paraId="0C3C4CC7" w14:textId="3FCAEBAA" w:rsidR="00C1775A" w:rsidRDefault="00C1775A" w:rsidP="00C1775A">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6BFB0CC" w14:textId="77777777" w:rsidR="00C1775A" w:rsidRPr="000339D6" w:rsidRDefault="00C1775A" w:rsidP="00C1775A">
            <w:pPr>
              <w:pStyle w:val="a9"/>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Q1) </w:t>
            </w:r>
            <w:r>
              <w:rPr>
                <w:rFonts w:ascii="Times New Roman" w:eastAsia="MS Mincho" w:hAnsi="Times New Roman"/>
                <w:sz w:val="22"/>
                <w:szCs w:val="22"/>
                <w:lang w:eastAsia="ja-JP"/>
              </w:rPr>
              <w:t>S</w:t>
            </w:r>
            <w:r w:rsidRPr="000339D6">
              <w:rPr>
                <w:rFonts w:ascii="Times New Roman" w:eastAsia="MS Mincho" w:hAnsi="Times New Roman"/>
                <w:sz w:val="22"/>
                <w:szCs w:val="22"/>
                <w:lang w:eastAsia="ja-JP"/>
              </w:rPr>
              <w:t>upport DBTW for 120/480/960kHz SSB</w:t>
            </w:r>
          </w:p>
          <w:p w14:paraId="62EE6C5B" w14:textId="77777777" w:rsidR="00C1775A" w:rsidRPr="000339D6" w:rsidRDefault="00C1775A" w:rsidP="00C1775A">
            <w:pPr>
              <w:pStyle w:val="a9"/>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Q2) </w:t>
            </w:r>
            <w:r>
              <w:rPr>
                <w:rFonts w:ascii="Times New Roman" w:eastAsia="MS Mincho" w:hAnsi="Times New Roman"/>
                <w:sz w:val="22"/>
                <w:szCs w:val="22"/>
                <w:lang w:eastAsia="ja-JP"/>
              </w:rPr>
              <w:t>S</w:t>
            </w:r>
            <w:r w:rsidRPr="000339D6">
              <w:rPr>
                <w:rFonts w:ascii="Times New Roman" w:eastAsia="MS Mincho" w:hAnsi="Times New Roman"/>
                <w:sz w:val="22"/>
                <w:szCs w:val="22"/>
                <w:lang w:eastAsia="ja-JP"/>
              </w:rPr>
              <w:t xml:space="preserve">upport enabling/disabling LBT &amp; DBTW, </w:t>
            </w:r>
            <w:r>
              <w:rPr>
                <w:rFonts w:ascii="Times New Roman" w:eastAsia="MS Mincho" w:hAnsi="Times New Roman"/>
                <w:sz w:val="22"/>
                <w:szCs w:val="22"/>
                <w:lang w:eastAsia="ja-JP"/>
              </w:rPr>
              <w:t xml:space="preserve">details can be further discussed. </w:t>
            </w:r>
          </w:p>
          <w:p w14:paraId="6FBFCEA0" w14:textId="77777777" w:rsidR="00C1775A" w:rsidRPr="000339D6" w:rsidRDefault="00C1775A" w:rsidP="00C1775A">
            <w:pPr>
              <w:pStyle w:val="a9"/>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Q3) </w:t>
            </w:r>
            <w:r>
              <w:rPr>
                <w:rFonts w:ascii="Times New Roman" w:eastAsia="MS Mincho" w:hAnsi="Times New Roman"/>
                <w:sz w:val="22"/>
                <w:szCs w:val="22"/>
                <w:lang w:eastAsia="ja-JP"/>
              </w:rPr>
              <w:t>Agree that a</w:t>
            </w:r>
            <w:r w:rsidRPr="000339D6">
              <w:rPr>
                <w:rFonts w:ascii="Times New Roman" w:eastAsia="MS Mincho" w:hAnsi="Times New Roman"/>
                <w:sz w:val="22"/>
                <w:szCs w:val="22"/>
                <w:lang w:eastAsia="ja-JP"/>
              </w:rPr>
              <w:t>dditional information</w:t>
            </w:r>
            <w:r>
              <w:rPr>
                <w:rFonts w:ascii="Times New Roman" w:eastAsia="MS Mincho" w:hAnsi="Times New Roman"/>
                <w:sz w:val="22"/>
                <w:szCs w:val="22"/>
                <w:lang w:eastAsia="ja-JP"/>
              </w:rPr>
              <w:t xml:space="preserve"> e.g., QCL indication,</w:t>
            </w:r>
            <w:r w:rsidRPr="000339D6">
              <w:rPr>
                <w:rFonts w:ascii="Times New Roman" w:eastAsia="MS Mincho" w:hAnsi="Times New Roman"/>
                <w:sz w:val="22"/>
                <w:szCs w:val="22"/>
                <w:lang w:eastAsia="ja-JP"/>
              </w:rPr>
              <w:t xml:space="preserve"> needed to be included in MIB to support DBTW</w:t>
            </w:r>
            <w:r>
              <w:rPr>
                <w:rFonts w:ascii="Times New Roman" w:eastAsia="MS Mincho" w:hAnsi="Times New Roman"/>
                <w:sz w:val="22"/>
                <w:szCs w:val="22"/>
                <w:lang w:eastAsia="ja-JP"/>
              </w:rPr>
              <w:t>.</w:t>
            </w:r>
          </w:p>
          <w:p w14:paraId="2C66BBB9" w14:textId="77777777" w:rsidR="00C1775A" w:rsidRPr="000339D6" w:rsidRDefault="00C1775A" w:rsidP="00C1775A">
            <w:pPr>
              <w:pStyle w:val="a9"/>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Q4) Supported </w:t>
            </w:r>
            <w:r>
              <w:rPr>
                <w:rFonts w:ascii="Times New Roman" w:eastAsia="MS Mincho" w:hAnsi="Times New Roman"/>
                <w:sz w:val="22"/>
                <w:szCs w:val="22"/>
                <w:lang w:eastAsia="ja-JP"/>
              </w:rPr>
              <w:t xml:space="preserve">the same </w:t>
            </w:r>
            <w:r w:rsidRPr="000339D6">
              <w:rPr>
                <w:rFonts w:ascii="Times New Roman" w:eastAsia="MS Mincho" w:hAnsi="Times New Roman"/>
                <w:sz w:val="22"/>
                <w:szCs w:val="22"/>
                <w:lang w:eastAsia="ja-JP"/>
              </w:rPr>
              <w:t>DBTW lengths</w:t>
            </w:r>
            <w:r>
              <w:rPr>
                <w:rFonts w:ascii="Times New Roman" w:eastAsia="MS Mincho" w:hAnsi="Times New Roman"/>
                <w:sz w:val="22"/>
                <w:szCs w:val="22"/>
                <w:lang w:eastAsia="ja-JP"/>
              </w:rPr>
              <w:t xml:space="preserve"> as NR-U </w:t>
            </w:r>
            <w:r>
              <w:rPr>
                <w:rFonts w:ascii="Times New Roman" w:eastAsiaTheme="minorEastAsia" w:hAnsi="Times New Roman"/>
                <w:sz w:val="22"/>
                <w:szCs w:val="22"/>
                <w:lang w:eastAsia="ko-KR"/>
              </w:rPr>
              <w:t xml:space="preserve">(i.e.,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p>
          <w:p w14:paraId="7C3C7BC0" w14:textId="77777777" w:rsidR="00C1775A" w:rsidRPr="000339D6" w:rsidRDefault="00C1775A" w:rsidP="00C1775A">
            <w:pPr>
              <w:pStyle w:val="a9"/>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바탕"/>
                <w:sz w:val="22"/>
                <w:szCs w:val="22"/>
                <w:lang w:eastAsia="ko-KR"/>
              </w:rPr>
              <w:t>{16, 64}</w:t>
            </w:r>
          </w:p>
          <w:p w14:paraId="376462E5" w14:textId="77777777" w:rsidR="00C1775A" w:rsidRPr="000339D6" w:rsidRDefault="00C1775A" w:rsidP="00C1775A">
            <w:pPr>
              <w:pStyle w:val="a9"/>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Q6) </w:t>
            </w:r>
            <w:r>
              <w:rPr>
                <w:rFonts w:ascii="Times New Roman" w:eastAsia="MS Mincho" w:hAnsi="Times New Roman"/>
                <w:sz w:val="22"/>
                <w:szCs w:val="22"/>
                <w:lang w:eastAsia="ja-JP"/>
              </w:rPr>
              <w:t>Don’t</w:t>
            </w:r>
            <w:r w:rsidRPr="000339D6">
              <w:rPr>
                <w:rFonts w:ascii="Times New Roman" w:eastAsia="MS Mincho" w:hAnsi="Times New Roman"/>
                <w:sz w:val="22"/>
                <w:szCs w:val="22"/>
                <w:lang w:eastAsia="ja-JP"/>
              </w:rPr>
              <w:t xml:space="preserve"> support floating </w:t>
            </w:r>
            <w:proofErr w:type="gramStart"/>
            <w:r w:rsidRPr="000339D6">
              <w:rPr>
                <w:rFonts w:ascii="Times New Roman" w:eastAsia="MS Mincho" w:hAnsi="Times New Roman"/>
                <w:sz w:val="22"/>
                <w:szCs w:val="22"/>
                <w:lang w:eastAsia="ja-JP"/>
              </w:rPr>
              <w:t>DBTW</w:t>
            </w:r>
            <w:proofErr w:type="gramEnd"/>
          </w:p>
          <w:p w14:paraId="2132C5A2" w14:textId="77777777" w:rsidR="00C1775A" w:rsidRPr="000339D6" w:rsidRDefault="00C1775A" w:rsidP="00C1775A">
            <w:pPr>
              <w:pStyle w:val="a9"/>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Q7) </w:t>
            </w:r>
            <w:proofErr w:type="gramStart"/>
            <w:r>
              <w:rPr>
                <w:rFonts w:ascii="Times New Roman" w:eastAsia="MS Mincho" w:hAnsi="Times New Roman"/>
                <w:sz w:val="22"/>
                <w:szCs w:val="22"/>
                <w:lang w:eastAsia="ja-JP"/>
              </w:rPr>
              <w:t>Don’t</w:t>
            </w:r>
            <w:proofErr w:type="gramEnd"/>
            <w:r w:rsidRPr="000339D6">
              <w:rPr>
                <w:rFonts w:ascii="Times New Roman" w:eastAsia="MS Mincho" w:hAnsi="Times New Roman"/>
                <w:sz w:val="22"/>
                <w:szCs w:val="22"/>
                <w:lang w:eastAsia="ja-JP"/>
              </w:rPr>
              <w:t xml:space="preserve"> support </w:t>
            </w:r>
            <w:r>
              <w:rPr>
                <w:rFonts w:ascii="Times New Roman" w:eastAsia="MS Mincho" w:hAnsi="Times New Roman"/>
                <w:sz w:val="22"/>
                <w:szCs w:val="22"/>
                <w:lang w:eastAsia="ja-JP"/>
              </w:rPr>
              <w:t xml:space="preserve">other </w:t>
            </w:r>
            <w:r w:rsidRPr="000339D6">
              <w:rPr>
                <w:rFonts w:ascii="Times New Roman" w:eastAsia="MS Mincho" w:hAnsi="Times New Roman"/>
                <w:sz w:val="22"/>
                <w:szCs w:val="22"/>
                <w:lang w:eastAsia="ja-JP"/>
              </w:rPr>
              <w:t>mechanism</w:t>
            </w:r>
            <w:r>
              <w:rPr>
                <w:rFonts w:ascii="Times New Roman" w:eastAsia="MS Mincho" w:hAnsi="Times New Roman"/>
                <w:sz w:val="22"/>
                <w:szCs w:val="22"/>
                <w:lang w:eastAsia="ja-JP"/>
              </w:rPr>
              <w:t>s</w:t>
            </w:r>
            <w:r w:rsidRPr="000339D6">
              <w:rPr>
                <w:rFonts w:ascii="Times New Roman" w:eastAsia="MS Mincho" w:hAnsi="Times New Roman"/>
                <w:sz w:val="22"/>
                <w:szCs w:val="22"/>
                <w:lang w:eastAsia="ja-JP"/>
              </w:rPr>
              <w:t xml:space="preserve"> to balance out SSB DTX (from LBT failure)</w:t>
            </w:r>
          </w:p>
          <w:p w14:paraId="005A29DD" w14:textId="33D4948B" w:rsidR="00C1775A" w:rsidRDefault="00C1775A" w:rsidP="00C1775A">
            <w:pPr>
              <w:pStyle w:val="a9"/>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Q8) </w:t>
            </w:r>
            <w:r>
              <w:rPr>
                <w:rFonts w:ascii="Times New Roman" w:eastAsia="MS Mincho" w:hAnsi="Times New Roman"/>
                <w:sz w:val="22"/>
                <w:szCs w:val="22"/>
                <w:lang w:eastAsia="ja-JP"/>
              </w:rPr>
              <w:t>Maximum n</w:t>
            </w:r>
            <w:r w:rsidRPr="000339D6">
              <w:rPr>
                <w:rFonts w:ascii="Times New Roman" w:eastAsia="MS Mincho" w:hAnsi="Times New Roman"/>
                <w:sz w:val="22"/>
                <w:szCs w:val="22"/>
                <w:lang w:eastAsia="ja-JP"/>
              </w:rPr>
              <w:t xml:space="preserve">umber of </w:t>
            </w:r>
            <w:proofErr w:type="gramStart"/>
            <w:r w:rsidRPr="000339D6">
              <w:rPr>
                <w:rFonts w:ascii="Times New Roman" w:eastAsia="MS Mincho" w:hAnsi="Times New Roman"/>
                <w:sz w:val="22"/>
                <w:szCs w:val="22"/>
                <w:lang w:eastAsia="ja-JP"/>
              </w:rPr>
              <w:t>candidate</w:t>
            </w:r>
            <w:proofErr w:type="gramEnd"/>
            <w:r w:rsidRPr="000339D6">
              <w:rPr>
                <w:rFonts w:ascii="Times New Roman" w:eastAsia="MS Mincho" w:hAnsi="Times New Roman"/>
                <w:sz w:val="22"/>
                <w:szCs w:val="22"/>
                <w:lang w:eastAsia="ja-JP"/>
              </w:rPr>
              <w:t xml:space="preserve"> SSB positions</w:t>
            </w:r>
            <w:r>
              <w:rPr>
                <w:rFonts w:ascii="Times New Roman" w:eastAsia="MS Mincho" w:hAnsi="Times New Roman"/>
                <w:sz w:val="22"/>
                <w:szCs w:val="22"/>
                <w:lang w:eastAsia="ja-JP"/>
              </w:rPr>
              <w:t xml:space="preserve"> is 64</w:t>
            </w:r>
          </w:p>
        </w:tc>
      </w:tr>
    </w:tbl>
    <w:tbl>
      <w:tblPr>
        <w:tblStyle w:val="TableGrid20"/>
        <w:tblW w:w="0" w:type="auto"/>
        <w:tblLook w:val="04A0" w:firstRow="1" w:lastRow="0" w:firstColumn="1" w:lastColumn="0" w:noHBand="0" w:noVBand="1"/>
      </w:tblPr>
      <w:tblGrid>
        <w:gridCol w:w="1805"/>
        <w:gridCol w:w="8157"/>
      </w:tblGrid>
      <w:tr w:rsidR="000C2049" w14:paraId="26DAD6D9" w14:textId="77777777" w:rsidTr="009A7727">
        <w:tc>
          <w:tcPr>
            <w:tcW w:w="1805" w:type="dxa"/>
          </w:tcPr>
          <w:p w14:paraId="701B44D9" w14:textId="77777777" w:rsidR="000C2049" w:rsidRDefault="000C2049" w:rsidP="009A7727">
            <w:pPr>
              <w:pStyle w:val="a9"/>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612D2746" w14:textId="77777777" w:rsidR="000C2049" w:rsidRPr="00D921D2" w:rsidRDefault="000C2049" w:rsidP="009A7727">
            <w:pPr>
              <w:pStyle w:val="a9"/>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Q1) </w:t>
            </w:r>
            <w:r>
              <w:rPr>
                <w:rFonts w:ascii="Times New Roman" w:eastAsia="MS Mincho" w:hAnsi="Times New Roman"/>
                <w:sz w:val="22"/>
                <w:szCs w:val="22"/>
                <w:lang w:eastAsia="ja-JP"/>
              </w:rPr>
              <w:t>We</w:t>
            </w:r>
            <w:r w:rsidRPr="00D921D2">
              <w:rPr>
                <w:rFonts w:ascii="Times New Roman" w:eastAsia="MS Mincho" w:hAnsi="Times New Roman"/>
                <w:sz w:val="22"/>
                <w:szCs w:val="22"/>
                <w:lang w:eastAsia="ja-JP"/>
              </w:rPr>
              <w:t xml:space="preserve"> support to introduce DBTW for all the supported SCSs in 52.6 – 71 GHz. </w:t>
            </w:r>
            <w:r>
              <w:rPr>
                <w:rFonts w:ascii="Times New Roman" w:eastAsia="MS Mincho" w:hAnsi="Times New Roman"/>
                <w:sz w:val="22"/>
                <w:szCs w:val="22"/>
                <w:lang w:eastAsia="ja-JP"/>
              </w:rPr>
              <w:t xml:space="preserve"> </w:t>
            </w:r>
            <w:r w:rsidRPr="00D921D2">
              <w:rPr>
                <w:rFonts w:ascii="Times New Roman" w:eastAsia="MS Mincho" w:hAnsi="Times New Roman"/>
                <w:sz w:val="22"/>
                <w:szCs w:val="22"/>
                <w:lang w:eastAsia="ja-JP"/>
              </w:rPr>
              <w:t xml:space="preserve"> </w:t>
            </w:r>
          </w:p>
          <w:p w14:paraId="1C489EBE" w14:textId="77777777" w:rsidR="000C2049" w:rsidRPr="00D921D2" w:rsidRDefault="000C2049" w:rsidP="009A7727">
            <w:pPr>
              <w:pStyle w:val="a9"/>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Q2) </w:t>
            </w:r>
            <w:r>
              <w:rPr>
                <w:rFonts w:ascii="Times New Roman" w:eastAsia="MS Mincho" w:hAnsi="Times New Roman"/>
                <w:sz w:val="22"/>
                <w:szCs w:val="22"/>
                <w:lang w:eastAsia="ja-JP"/>
              </w:rPr>
              <w:t>It</w:t>
            </w:r>
            <w:r w:rsidRPr="00D921D2">
              <w:rPr>
                <w:rFonts w:ascii="Times New Roman" w:eastAsia="MS Mincho" w:hAnsi="Times New Roman"/>
                <w:sz w:val="22"/>
                <w:szCs w:val="22"/>
                <w:lang w:eastAsia="ja-JP"/>
              </w:rPr>
              <w:t xml:space="preserve"> can be associated with LBT on/off switching</w:t>
            </w:r>
            <w:r>
              <w:rPr>
                <w:rFonts w:ascii="Times New Roman" w:eastAsia="MS Mincho" w:hAnsi="Times New Roman"/>
                <w:sz w:val="22"/>
                <w:szCs w:val="22"/>
                <w:lang w:eastAsia="ja-JP"/>
              </w:rPr>
              <w:t xml:space="preserve"> and/or if (based on Short Control Signaling case) LBT is necessary for DB. </w:t>
            </w:r>
          </w:p>
          <w:p w14:paraId="28FEB199" w14:textId="77777777" w:rsidR="000C2049" w:rsidRPr="00D921D2" w:rsidRDefault="000C2049" w:rsidP="009A7727">
            <w:pPr>
              <w:pStyle w:val="a9"/>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lastRenderedPageBreak/>
              <w:t>Q3) We prefer not to have any additional information i</w:t>
            </w:r>
            <w:r>
              <w:rPr>
                <w:rFonts w:ascii="Times New Roman" w:eastAsia="MS Mincho" w:hAnsi="Times New Roman"/>
                <w:sz w:val="22"/>
                <w:szCs w:val="22"/>
                <w:lang w:eastAsia="ja-JP"/>
              </w:rPr>
              <w:t xml:space="preserve">n </w:t>
            </w:r>
            <w:r w:rsidRPr="00D921D2">
              <w:rPr>
                <w:rFonts w:ascii="Times New Roman" w:eastAsia="MS Mincho" w:hAnsi="Times New Roman"/>
                <w:sz w:val="22"/>
                <w:szCs w:val="22"/>
                <w:lang w:eastAsia="ja-JP"/>
              </w:rPr>
              <w:t xml:space="preserve">MIB for DBTW purpose. </w:t>
            </w:r>
          </w:p>
          <w:p w14:paraId="4DEFF480" w14:textId="77777777" w:rsidR="000C2049" w:rsidRPr="00D921D2" w:rsidRDefault="000C2049" w:rsidP="009A7727">
            <w:pPr>
              <w:pStyle w:val="a9"/>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Q4) We prefer to keep it as</w:t>
            </w:r>
            <w:r>
              <w:rPr>
                <w:rFonts w:ascii="Times New Roman" w:eastAsia="MS Mincho" w:hAnsi="Times New Roman"/>
                <w:sz w:val="22"/>
                <w:szCs w:val="22"/>
                <w:lang w:eastAsia="ja-JP"/>
              </w:rPr>
              <w:t xml:space="preserve"> maximum</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5ms, the existing values from Rel-16 are acceptable</w:t>
            </w:r>
            <w:r w:rsidRPr="00D921D2">
              <w:rPr>
                <w:rFonts w:ascii="Times New Roman" w:eastAsia="MS Mincho" w:hAnsi="Times New Roman"/>
                <w:sz w:val="22"/>
                <w:szCs w:val="22"/>
                <w:lang w:eastAsia="ja-JP"/>
              </w:rPr>
              <w:t xml:space="preserve">. </w:t>
            </w:r>
          </w:p>
          <w:p w14:paraId="0983BC01" w14:textId="77777777" w:rsidR="000C2049" w:rsidRPr="00D921D2" w:rsidRDefault="000C2049" w:rsidP="009A7727">
            <w:pPr>
              <w:pStyle w:val="a9"/>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Q5) </w:t>
            </w:r>
            <w:r>
              <w:rPr>
                <w:rFonts w:ascii="Times New Roman" w:eastAsia="MS Mincho" w:hAnsi="Times New Roman"/>
                <w:sz w:val="22"/>
                <w:szCs w:val="22"/>
                <w:lang w:eastAsia="ja-JP"/>
              </w:rPr>
              <w:t>Four candidates are preferred {8,16,32, 64} for Q</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We are OK to further discuss if more additions are necessary.</w:t>
            </w:r>
          </w:p>
          <w:p w14:paraId="1DD01C40" w14:textId="77777777" w:rsidR="000C2049" w:rsidRPr="00D921D2" w:rsidRDefault="000C2049" w:rsidP="009A7727">
            <w:pPr>
              <w:pStyle w:val="a9"/>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Q6) We do not </w:t>
            </w:r>
            <w:r>
              <w:rPr>
                <w:rFonts w:ascii="Times New Roman" w:eastAsia="MS Mincho" w:hAnsi="Times New Roman"/>
                <w:sz w:val="22"/>
                <w:szCs w:val="22"/>
                <w:lang w:eastAsia="ja-JP"/>
              </w:rPr>
              <w:t>see the necessity</w:t>
            </w:r>
            <w:r w:rsidRPr="00D921D2">
              <w:rPr>
                <w:rFonts w:ascii="Times New Roman" w:eastAsia="MS Mincho" w:hAnsi="Times New Roman"/>
                <w:sz w:val="22"/>
                <w:szCs w:val="22"/>
                <w:lang w:eastAsia="ja-JP"/>
              </w:rPr>
              <w:t xml:space="preserve">. </w:t>
            </w:r>
          </w:p>
          <w:p w14:paraId="53D88B55" w14:textId="77777777" w:rsidR="000C2049" w:rsidRPr="00D921D2" w:rsidRDefault="000C2049" w:rsidP="009A7727">
            <w:pPr>
              <w:pStyle w:val="a9"/>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W</w:t>
            </w:r>
            <w:r w:rsidRPr="00D921D2">
              <w:rPr>
                <w:rFonts w:ascii="Times New Roman" w:eastAsia="MS Mincho" w:hAnsi="Times New Roman"/>
                <w:sz w:val="22"/>
                <w:szCs w:val="22"/>
                <w:lang w:eastAsia="ja-JP"/>
              </w:rPr>
              <w:t xml:space="preserve">e do not see the necessity </w:t>
            </w:r>
            <w:r>
              <w:rPr>
                <w:rFonts w:ascii="Times New Roman" w:eastAsia="MS Mincho" w:hAnsi="Times New Roman"/>
                <w:sz w:val="22"/>
                <w:szCs w:val="22"/>
                <w:lang w:eastAsia="ja-JP"/>
              </w:rPr>
              <w:t>for</w:t>
            </w:r>
            <w:r w:rsidRPr="00D921D2">
              <w:rPr>
                <w:rFonts w:ascii="Times New Roman" w:eastAsia="MS Mincho" w:hAnsi="Times New Roman"/>
                <w:sz w:val="22"/>
                <w:szCs w:val="22"/>
                <w:lang w:eastAsia="ja-JP"/>
              </w:rPr>
              <w:t xml:space="preserve"> functionality</w:t>
            </w:r>
            <w:r>
              <w:rPr>
                <w:rFonts w:ascii="Times New Roman" w:eastAsia="MS Mincho" w:hAnsi="Times New Roman"/>
                <w:sz w:val="22"/>
                <w:szCs w:val="22"/>
                <w:lang w:eastAsia="ja-JP"/>
              </w:rPr>
              <w:t xml:space="preserve"> </w:t>
            </w:r>
            <w:r w:rsidRPr="00D921D2">
              <w:rPr>
                <w:rFonts w:ascii="Times New Roman" w:eastAsia="MS Mincho" w:hAnsi="Times New Roman"/>
                <w:sz w:val="22"/>
                <w:szCs w:val="22"/>
                <w:lang w:eastAsia="ja-JP"/>
              </w:rPr>
              <w:t xml:space="preserve">other than DBTW. </w:t>
            </w:r>
          </w:p>
          <w:p w14:paraId="35660BAE" w14:textId="77777777" w:rsidR="000C2049" w:rsidRDefault="000C2049" w:rsidP="009A7727">
            <w:pPr>
              <w:pStyle w:val="a9"/>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Q8) </w:t>
            </w:r>
            <w:r>
              <w:rPr>
                <w:rFonts w:ascii="Times New Roman" w:eastAsia="MS Mincho" w:hAnsi="Times New Roman"/>
                <w:sz w:val="22"/>
                <w:szCs w:val="22"/>
                <w:lang w:eastAsia="ja-JP"/>
              </w:rPr>
              <w:t xml:space="preserve">We prefer 64 as the maximum number SSB for 120kHz SCS, and </w:t>
            </w:r>
            <w:r w:rsidRPr="00D921D2">
              <w:rPr>
                <w:rFonts w:ascii="Times New Roman" w:eastAsia="MS Mincho" w:hAnsi="Times New Roman"/>
                <w:sz w:val="22"/>
                <w:szCs w:val="22"/>
                <w:lang w:eastAsia="ja-JP"/>
              </w:rPr>
              <w:t xml:space="preserve">Ok with further study </w:t>
            </w:r>
            <w:r>
              <w:rPr>
                <w:rFonts w:ascii="Times New Roman" w:eastAsia="MS Mincho" w:hAnsi="Times New Roman"/>
                <w:sz w:val="22"/>
                <w:szCs w:val="22"/>
                <w:lang w:eastAsia="ja-JP"/>
              </w:rPr>
              <w:t>for other SCS values.</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 xml:space="preserve"> </w:t>
            </w:r>
          </w:p>
        </w:tc>
      </w:tr>
      <w:tr w:rsidR="003C6C5A" w14:paraId="4D0394AF" w14:textId="77777777" w:rsidTr="009A7727">
        <w:tc>
          <w:tcPr>
            <w:tcW w:w="1805" w:type="dxa"/>
          </w:tcPr>
          <w:p w14:paraId="49806B5E" w14:textId="1D7ECB40" w:rsidR="003C6C5A" w:rsidRDefault="003C6C5A" w:rsidP="003C6C5A">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24480502" w14:textId="77777777" w:rsidR="003C6C5A" w:rsidRPr="004E7EE0" w:rsidRDefault="003C6C5A" w:rsidP="003C6C5A">
            <w:pPr>
              <w:pStyle w:val="a9"/>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Q1) </w:t>
            </w:r>
            <w:r>
              <w:rPr>
                <w:rFonts w:ascii="Times New Roman" w:eastAsia="MS Mincho" w:hAnsi="Times New Roman"/>
                <w:sz w:val="22"/>
                <w:szCs w:val="22"/>
                <w:lang w:eastAsia="ja-JP"/>
              </w:rPr>
              <w:t>S</w:t>
            </w:r>
            <w:r w:rsidRPr="004E7EE0">
              <w:rPr>
                <w:rFonts w:ascii="Times New Roman" w:eastAsia="MS Mincho" w:hAnsi="Times New Roman"/>
                <w:sz w:val="22"/>
                <w:szCs w:val="22"/>
                <w:lang w:eastAsia="ja-JP"/>
              </w:rPr>
              <w:t xml:space="preserve">upport DBTW for </w:t>
            </w:r>
            <w:r>
              <w:rPr>
                <w:rFonts w:ascii="Times New Roman" w:eastAsia="MS Mincho" w:hAnsi="Times New Roman"/>
                <w:sz w:val="22"/>
                <w:szCs w:val="22"/>
                <w:lang w:eastAsia="ja-JP"/>
              </w:rPr>
              <w:t xml:space="preserve">all SCS of </w:t>
            </w:r>
            <w:r w:rsidRPr="004E7EE0">
              <w:rPr>
                <w:rFonts w:ascii="Times New Roman" w:eastAsia="MS Mincho" w:hAnsi="Times New Roman"/>
                <w:sz w:val="22"/>
                <w:szCs w:val="22"/>
                <w:lang w:eastAsia="ja-JP"/>
              </w:rPr>
              <w:t>SSB</w:t>
            </w:r>
            <w:r>
              <w:rPr>
                <w:rFonts w:ascii="Times New Roman" w:eastAsia="MS Mincho" w:hAnsi="Times New Roman"/>
                <w:sz w:val="22"/>
                <w:szCs w:val="22"/>
                <w:lang w:eastAsia="ja-JP"/>
              </w:rPr>
              <w:t xml:space="preserve"> since LBT could be mandatory regardless of the SCS value.</w:t>
            </w:r>
          </w:p>
          <w:p w14:paraId="79F4DE63" w14:textId="77777777" w:rsidR="003C6C5A" w:rsidRDefault="003C6C5A" w:rsidP="003C6C5A">
            <w:pPr>
              <w:pStyle w:val="a9"/>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Q2) </w:t>
            </w:r>
            <w:r>
              <w:rPr>
                <w:rFonts w:ascii="Times New Roman" w:eastAsia="MS Mincho" w:hAnsi="Times New Roman"/>
                <w:sz w:val="22"/>
                <w:szCs w:val="22"/>
                <w:lang w:eastAsia="ja-JP"/>
              </w:rPr>
              <w:t xml:space="preserve">Enabling and disabling the DBTW can be implicitly based on the LBT mode or no-LBT mode/short control signaling exemption. </w:t>
            </w:r>
          </w:p>
          <w:p w14:paraId="420472CD" w14:textId="77777777" w:rsidR="003C6C5A" w:rsidRPr="004E7EE0" w:rsidRDefault="003C6C5A" w:rsidP="003C6C5A">
            <w:pPr>
              <w:pStyle w:val="a9"/>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Q3) </w:t>
            </w:r>
            <w:r>
              <w:rPr>
                <w:rFonts w:ascii="Times New Roman" w:eastAsia="MS Mincho" w:hAnsi="Times New Roman"/>
                <w:sz w:val="22"/>
                <w:szCs w:val="22"/>
                <w:lang w:eastAsia="ja-JP"/>
              </w:rPr>
              <w:t xml:space="preserve">Agree with Qualcomm, the discussion on the details of which bit information to be/how to be used can be postponed after multiplexing patterns of SSB and CORESET0 details are </w:t>
            </w:r>
            <w:proofErr w:type="gramStart"/>
            <w:r>
              <w:rPr>
                <w:rFonts w:ascii="Times New Roman" w:eastAsia="MS Mincho" w:hAnsi="Times New Roman"/>
                <w:sz w:val="22"/>
                <w:szCs w:val="22"/>
                <w:lang w:eastAsia="ja-JP"/>
              </w:rPr>
              <w:t>agreed</w:t>
            </w:r>
            <w:proofErr w:type="gramEnd"/>
          </w:p>
          <w:p w14:paraId="3FB4FF9C" w14:textId="77777777" w:rsidR="003C6C5A" w:rsidRPr="004E7EE0" w:rsidRDefault="003C6C5A" w:rsidP="003C6C5A">
            <w:pPr>
              <w:pStyle w:val="a9"/>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Q4) </w:t>
            </w:r>
            <w:r>
              <w:rPr>
                <w:rFonts w:ascii="Times New Roman" w:eastAsia="MS Mincho" w:hAnsi="Times New Roman"/>
                <w:sz w:val="22"/>
                <w:szCs w:val="22"/>
                <w:lang w:eastAsia="ja-JP"/>
              </w:rPr>
              <w:t>Support Rel-16 NR-U 5ms as a starting point, discuss further the need to have shorter lengths for 480/960kHz which depend also on the agreements on the SSB patterns as well.</w:t>
            </w:r>
          </w:p>
          <w:p w14:paraId="1DBED50C" w14:textId="77777777" w:rsidR="003C6C5A" w:rsidRPr="004E7EE0" w:rsidRDefault="003C6C5A" w:rsidP="003C6C5A">
            <w:pPr>
              <w:pStyle w:val="a9"/>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Q5) S</w:t>
            </w:r>
            <w:r>
              <w:rPr>
                <w:rFonts w:ascii="Times New Roman" w:eastAsia="MS Mincho" w:hAnsi="Times New Roman"/>
                <w:sz w:val="22"/>
                <w:szCs w:val="22"/>
                <w:lang w:eastAsia="ja-JP"/>
              </w:rPr>
              <w:t xml:space="preserve">upport </w:t>
            </w:r>
            <w:r>
              <w:rPr>
                <w:rFonts w:ascii="Times New Roman" w:hAnsi="Times New Roman"/>
                <w:sz w:val="22"/>
                <w:szCs w:val="22"/>
                <w:lang w:eastAsia="zh-CN"/>
              </w:rPr>
              <w:t>{8, 16, 32, 64}</w:t>
            </w:r>
          </w:p>
          <w:p w14:paraId="3CFFEAE0" w14:textId="77777777" w:rsidR="003C6C5A" w:rsidRPr="004E7EE0" w:rsidRDefault="003C6C5A" w:rsidP="003C6C5A">
            <w:pPr>
              <w:pStyle w:val="a9"/>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Q6) </w:t>
            </w:r>
            <w:r>
              <w:rPr>
                <w:rFonts w:ascii="Times New Roman" w:eastAsia="MS Mincho" w:hAnsi="Times New Roman"/>
                <w:sz w:val="22"/>
                <w:szCs w:val="22"/>
                <w:lang w:eastAsia="ja-JP"/>
              </w:rPr>
              <w:t>Not preferred</w:t>
            </w:r>
          </w:p>
          <w:p w14:paraId="40E27216" w14:textId="77777777" w:rsidR="003C6C5A" w:rsidRPr="004E7EE0" w:rsidRDefault="003C6C5A" w:rsidP="003C6C5A">
            <w:pPr>
              <w:pStyle w:val="a9"/>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 xml:space="preserve">We don’t see a need for supporting </w:t>
            </w:r>
            <w:proofErr w:type="gramStart"/>
            <w:r>
              <w:rPr>
                <w:rFonts w:ascii="Times New Roman" w:eastAsia="MS Mincho" w:hAnsi="Times New Roman"/>
                <w:sz w:val="22"/>
                <w:szCs w:val="22"/>
                <w:lang w:eastAsia="ja-JP"/>
              </w:rPr>
              <w:t>it</w:t>
            </w:r>
            <w:proofErr w:type="gramEnd"/>
          </w:p>
          <w:p w14:paraId="5EA3CD30" w14:textId="4A3F803F" w:rsidR="003C6C5A" w:rsidRPr="00D921D2" w:rsidRDefault="003C6C5A" w:rsidP="003C6C5A">
            <w:pPr>
              <w:pStyle w:val="a9"/>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92135C" w:rsidRPr="00837D53" w14:paraId="5395A78A" w14:textId="77777777" w:rsidTr="0092135C">
        <w:tc>
          <w:tcPr>
            <w:tcW w:w="1805" w:type="dxa"/>
          </w:tcPr>
          <w:p w14:paraId="39576FCC"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A68B67B"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4E2D7090"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40442306"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proofErr w:type="spellStart"/>
            <w:r w:rsidRPr="006166EA">
              <w:rPr>
                <w:rFonts w:ascii="Times New Roman" w:hAnsi="Times New Roman"/>
                <w:i/>
                <w:iCs/>
                <w:sz w:val="22"/>
                <w:szCs w:val="22"/>
                <w:lang w:eastAsia="zh-CN"/>
              </w:rPr>
              <w:t>searchSpaceZero</w:t>
            </w:r>
            <w:proofErr w:type="spellEnd"/>
            <w:r w:rsidRPr="00837D53">
              <w:rPr>
                <w:rFonts w:ascii="Times New Roman" w:hAnsi="Times New Roman"/>
                <w:sz w:val="22"/>
                <w:szCs w:val="22"/>
                <w:lang w:eastAsia="zh-CN"/>
              </w:rPr>
              <w:t xml:space="preserve"> or </w:t>
            </w:r>
            <w:proofErr w:type="spellStart"/>
            <w:r w:rsidRPr="006166EA">
              <w:rPr>
                <w:rFonts w:ascii="Times New Roman" w:hAnsi="Times New Roman"/>
                <w:i/>
                <w:iCs/>
                <w:sz w:val="22"/>
                <w:szCs w:val="22"/>
                <w:lang w:eastAsia="zh-CN"/>
              </w:rPr>
              <w:t>controlResourceSetZero</w:t>
            </w:r>
            <w:proofErr w:type="spellEnd"/>
            <w:r>
              <w:rPr>
                <w:rFonts w:ascii="Times New Roman" w:hAnsi="Times New Roman"/>
                <w:sz w:val="22"/>
                <w:szCs w:val="22"/>
                <w:lang w:eastAsia="zh-CN"/>
              </w:rPr>
              <w:t xml:space="preserve"> in </w:t>
            </w:r>
            <w:r w:rsidRPr="006166EA">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11006770"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 xml:space="preserve">Q4) We support the settings for the DBTW to be the same as </w:t>
            </w:r>
            <w:r w:rsidRPr="00837D53">
              <w:rPr>
                <w:rFonts w:ascii="Times New Roman" w:hAnsi="Times New Roman"/>
                <w:sz w:val="22"/>
                <w:szCs w:val="22"/>
                <w:lang w:eastAsia="zh-CN"/>
              </w:rPr>
              <w:t>Rel-16 NR-U.</w:t>
            </w:r>
          </w:p>
          <w:p w14:paraId="578CE763" w14:textId="77777777" w:rsidR="0092135C" w:rsidRPr="00837D53"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1F5EEA" w:rsidRPr="00837D53" w14:paraId="17985E86" w14:textId="77777777" w:rsidTr="0092135C">
        <w:tc>
          <w:tcPr>
            <w:tcW w:w="1805" w:type="dxa"/>
          </w:tcPr>
          <w:p w14:paraId="3CBE2973" w14:textId="2C30F6EB" w:rsidR="001F5EEA" w:rsidRDefault="001F5EEA" w:rsidP="001F5EEA">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29C8023D" w14:textId="77777777" w:rsidR="001F5EEA" w:rsidRPr="00D921D2" w:rsidRDefault="001F5EEA" w:rsidP="001F5EEA">
            <w:pPr>
              <w:pStyle w:val="a9"/>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Q1) </w:t>
            </w:r>
            <w:r>
              <w:rPr>
                <w:rFonts w:ascii="Times New Roman" w:eastAsia="MS Mincho" w:hAnsi="Times New Roman"/>
                <w:sz w:val="22"/>
                <w:szCs w:val="22"/>
                <w:lang w:eastAsia="ja-JP"/>
              </w:rPr>
              <w:t>We</w:t>
            </w:r>
            <w:r w:rsidRPr="00D921D2">
              <w:rPr>
                <w:rFonts w:ascii="Times New Roman" w:eastAsia="MS Mincho" w:hAnsi="Times New Roman"/>
                <w:sz w:val="22"/>
                <w:szCs w:val="22"/>
                <w:lang w:eastAsia="ja-JP"/>
              </w:rPr>
              <w:t xml:space="preserve"> support to DBTW for </w:t>
            </w:r>
            <w:r>
              <w:rPr>
                <w:rFonts w:ascii="Times New Roman" w:eastAsia="MS Mincho" w:hAnsi="Times New Roman"/>
                <w:sz w:val="22"/>
                <w:szCs w:val="22"/>
                <w:lang w:eastAsia="ja-JP"/>
              </w:rPr>
              <w:t xml:space="preserve">120khz, for 480kHz/960kHz we think since the duty cycle is less than 10% </w:t>
            </w:r>
            <w:proofErr w:type="gramStart"/>
            <w:r>
              <w:rPr>
                <w:rFonts w:ascii="Times New Roman" w:eastAsia="MS Mincho" w:hAnsi="Times New Roman"/>
                <w:sz w:val="22"/>
                <w:szCs w:val="22"/>
                <w:lang w:eastAsia="ja-JP"/>
              </w:rPr>
              <w:t>there’s</w:t>
            </w:r>
            <w:proofErr w:type="gramEnd"/>
            <w:r>
              <w:rPr>
                <w:rFonts w:ascii="Times New Roman" w:eastAsia="MS Mincho" w:hAnsi="Times New Roman"/>
                <w:sz w:val="22"/>
                <w:szCs w:val="22"/>
                <w:lang w:eastAsia="ja-JP"/>
              </w:rPr>
              <w:t xml:space="preserve"> no need to introduce DBTW.</w:t>
            </w:r>
          </w:p>
          <w:p w14:paraId="790A9874" w14:textId="77777777" w:rsidR="001F5EEA" w:rsidRPr="00D921D2" w:rsidRDefault="001F5EEA" w:rsidP="001F5EEA">
            <w:pPr>
              <w:pStyle w:val="a9"/>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Q2) </w:t>
            </w:r>
            <w:r>
              <w:rPr>
                <w:rFonts w:ascii="Times New Roman" w:eastAsia="MS Mincho" w:hAnsi="Times New Roman"/>
                <w:sz w:val="22"/>
                <w:szCs w:val="22"/>
                <w:lang w:eastAsia="ja-JP"/>
              </w:rPr>
              <w:t>It</w:t>
            </w:r>
            <w:r w:rsidRPr="00D921D2">
              <w:rPr>
                <w:rFonts w:ascii="Times New Roman" w:eastAsia="MS Mincho" w:hAnsi="Times New Roman"/>
                <w:sz w:val="22"/>
                <w:szCs w:val="22"/>
                <w:lang w:eastAsia="ja-JP"/>
              </w:rPr>
              <w:t xml:space="preserve"> can be </w:t>
            </w:r>
            <w:r>
              <w:rPr>
                <w:rFonts w:ascii="Times New Roman" w:eastAsia="MS Mincho" w:hAnsi="Times New Roman"/>
                <w:sz w:val="22"/>
                <w:szCs w:val="22"/>
                <w:lang w:eastAsia="ja-JP"/>
              </w:rPr>
              <w:t xml:space="preserve">indicated via system information. </w:t>
            </w:r>
          </w:p>
          <w:p w14:paraId="2687801F" w14:textId="77777777" w:rsidR="001F5EEA" w:rsidRPr="00D921D2" w:rsidRDefault="001F5EEA" w:rsidP="001F5EEA">
            <w:pPr>
              <w:pStyle w:val="a9"/>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Q3) </w:t>
            </w:r>
            <w:r>
              <w:rPr>
                <w:rFonts w:ascii="Times New Roman" w:eastAsia="MS Mincho" w:hAnsi="Times New Roman"/>
                <w:sz w:val="22"/>
                <w:szCs w:val="22"/>
                <w:lang w:eastAsia="ja-JP"/>
              </w:rPr>
              <w:t>I</w:t>
            </w:r>
            <w:r w:rsidRPr="00D921D2">
              <w:rPr>
                <w:rFonts w:ascii="Times New Roman" w:eastAsia="MS Mincho" w:hAnsi="Times New Roman"/>
                <w:sz w:val="22"/>
                <w:szCs w:val="22"/>
                <w:lang w:eastAsia="ja-JP"/>
              </w:rPr>
              <w:t>nformation i</w:t>
            </w:r>
            <w:r>
              <w:rPr>
                <w:rFonts w:ascii="Times New Roman" w:eastAsia="MS Mincho" w:hAnsi="Times New Roman"/>
                <w:sz w:val="22"/>
                <w:szCs w:val="22"/>
                <w:lang w:eastAsia="ja-JP"/>
              </w:rPr>
              <w:t xml:space="preserve">n </w:t>
            </w:r>
            <w:r w:rsidRPr="00D921D2">
              <w:rPr>
                <w:rFonts w:ascii="Times New Roman" w:eastAsia="MS Mincho" w:hAnsi="Times New Roman"/>
                <w:sz w:val="22"/>
                <w:szCs w:val="22"/>
                <w:lang w:eastAsia="ja-JP"/>
              </w:rPr>
              <w:t xml:space="preserve">MIB </w:t>
            </w:r>
            <w:r>
              <w:rPr>
                <w:rFonts w:ascii="Times New Roman" w:eastAsia="MS Mincho" w:hAnsi="Times New Roman"/>
                <w:sz w:val="22"/>
                <w:szCs w:val="22"/>
                <w:lang w:eastAsia="ja-JP"/>
              </w:rPr>
              <w:t xml:space="preserve">can be repurposed </w:t>
            </w:r>
            <w:r w:rsidRPr="00D921D2">
              <w:rPr>
                <w:rFonts w:ascii="Times New Roman" w:eastAsia="MS Mincho" w:hAnsi="Times New Roman"/>
                <w:sz w:val="22"/>
                <w:szCs w:val="22"/>
                <w:lang w:eastAsia="ja-JP"/>
              </w:rPr>
              <w:t xml:space="preserve">for DBTW purpose. </w:t>
            </w:r>
            <w:r>
              <w:rPr>
                <w:rFonts w:ascii="Times New Roman" w:eastAsia="MS Mincho" w:hAnsi="Times New Roman"/>
                <w:sz w:val="22"/>
                <w:szCs w:val="22"/>
                <w:lang w:eastAsia="ja-JP"/>
              </w:rPr>
              <w:t>It will depend on the result of the discussion for SSB/CORESET#0 configuration.</w:t>
            </w:r>
          </w:p>
          <w:p w14:paraId="374AE0FB" w14:textId="77777777" w:rsidR="001F5EEA" w:rsidRPr="00D921D2" w:rsidRDefault="001F5EEA" w:rsidP="001F5EEA">
            <w:pPr>
              <w:pStyle w:val="a9"/>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lastRenderedPageBreak/>
              <w:t>Q4</w:t>
            </w:r>
            <w:proofErr w:type="gramStart"/>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 xml:space="preserve"> Maximum</w:t>
            </w:r>
            <w:proofErr w:type="gramEnd"/>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 xml:space="preserve">5ms </w:t>
            </w:r>
            <w:r w:rsidRPr="00D921D2">
              <w:rPr>
                <w:rFonts w:ascii="Times New Roman" w:eastAsia="MS Mincho" w:hAnsi="Times New Roman"/>
                <w:sz w:val="22"/>
                <w:szCs w:val="22"/>
                <w:lang w:eastAsia="ja-JP"/>
              </w:rPr>
              <w:t xml:space="preserve">. </w:t>
            </w:r>
          </w:p>
          <w:p w14:paraId="4EA5CE1B" w14:textId="77777777" w:rsidR="001F5EEA" w:rsidRPr="00D921D2" w:rsidRDefault="001F5EEA" w:rsidP="001F5EEA">
            <w:pPr>
              <w:pStyle w:val="a9"/>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Q5) </w:t>
            </w:r>
            <w:r>
              <w:rPr>
                <w:rFonts w:ascii="Times New Roman" w:eastAsia="MS Mincho" w:hAnsi="Times New Roman"/>
                <w:sz w:val="22"/>
                <w:szCs w:val="22"/>
                <w:lang w:eastAsia="ja-JP"/>
              </w:rPr>
              <w:t xml:space="preserve">We are Ok with {8,16,32, 64} </w:t>
            </w:r>
          </w:p>
          <w:p w14:paraId="49E0C23E" w14:textId="77777777" w:rsidR="001F5EEA" w:rsidRPr="00D921D2" w:rsidRDefault="001F5EEA" w:rsidP="001F5EEA">
            <w:pPr>
              <w:pStyle w:val="a9"/>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Q6) We do not </w:t>
            </w:r>
            <w:r>
              <w:rPr>
                <w:rFonts w:ascii="Times New Roman" w:eastAsia="MS Mincho" w:hAnsi="Times New Roman"/>
                <w:sz w:val="22"/>
                <w:szCs w:val="22"/>
                <w:lang w:eastAsia="ja-JP"/>
              </w:rPr>
              <w:t>see the necessity</w:t>
            </w:r>
            <w:r w:rsidRPr="00D921D2">
              <w:rPr>
                <w:rFonts w:ascii="Times New Roman" w:eastAsia="MS Mincho" w:hAnsi="Times New Roman"/>
                <w:sz w:val="22"/>
                <w:szCs w:val="22"/>
                <w:lang w:eastAsia="ja-JP"/>
              </w:rPr>
              <w:t xml:space="preserve">. </w:t>
            </w:r>
          </w:p>
          <w:p w14:paraId="4E889598" w14:textId="77777777" w:rsidR="001F5EEA" w:rsidRPr="00D921D2" w:rsidRDefault="001F5EEA" w:rsidP="001F5EEA">
            <w:pPr>
              <w:pStyle w:val="a9"/>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W</w:t>
            </w:r>
            <w:r w:rsidRPr="00D921D2">
              <w:rPr>
                <w:rFonts w:ascii="Times New Roman" w:eastAsia="MS Mincho" w:hAnsi="Times New Roman"/>
                <w:sz w:val="22"/>
                <w:szCs w:val="22"/>
                <w:lang w:eastAsia="ja-JP"/>
              </w:rPr>
              <w:t xml:space="preserve">e do not see the necessity </w:t>
            </w:r>
            <w:r>
              <w:rPr>
                <w:rFonts w:ascii="Times New Roman" w:eastAsia="MS Mincho" w:hAnsi="Times New Roman"/>
                <w:sz w:val="22"/>
                <w:szCs w:val="22"/>
                <w:lang w:eastAsia="ja-JP"/>
              </w:rPr>
              <w:t>for</w:t>
            </w:r>
            <w:r w:rsidRPr="00D921D2">
              <w:rPr>
                <w:rFonts w:ascii="Times New Roman" w:eastAsia="MS Mincho" w:hAnsi="Times New Roman"/>
                <w:sz w:val="22"/>
                <w:szCs w:val="22"/>
                <w:lang w:eastAsia="ja-JP"/>
              </w:rPr>
              <w:t xml:space="preserve"> functionality</w:t>
            </w:r>
            <w:r>
              <w:rPr>
                <w:rFonts w:ascii="Times New Roman" w:eastAsia="MS Mincho" w:hAnsi="Times New Roman"/>
                <w:sz w:val="22"/>
                <w:szCs w:val="22"/>
                <w:lang w:eastAsia="ja-JP"/>
              </w:rPr>
              <w:t xml:space="preserve"> </w:t>
            </w:r>
            <w:r w:rsidRPr="00D921D2">
              <w:rPr>
                <w:rFonts w:ascii="Times New Roman" w:eastAsia="MS Mincho" w:hAnsi="Times New Roman"/>
                <w:sz w:val="22"/>
                <w:szCs w:val="22"/>
                <w:lang w:eastAsia="ja-JP"/>
              </w:rPr>
              <w:t xml:space="preserve">other than DBTW. </w:t>
            </w:r>
          </w:p>
          <w:p w14:paraId="6648F2D2" w14:textId="68DFD696" w:rsidR="001F5EEA" w:rsidRDefault="001F5EEA" w:rsidP="001F5EEA">
            <w:pPr>
              <w:pStyle w:val="a9"/>
              <w:spacing w:after="0"/>
              <w:rPr>
                <w:rFonts w:ascii="Times New Roman" w:hAnsi="Times New Roman"/>
                <w:sz w:val="22"/>
                <w:szCs w:val="22"/>
                <w:lang w:eastAsia="zh-CN"/>
              </w:rPr>
            </w:pPr>
            <w:r w:rsidRPr="00D921D2">
              <w:rPr>
                <w:rFonts w:ascii="Times New Roman" w:eastAsia="MS Mincho" w:hAnsi="Times New Roman"/>
                <w:sz w:val="22"/>
                <w:szCs w:val="22"/>
                <w:lang w:eastAsia="ja-JP"/>
              </w:rPr>
              <w:t xml:space="preserve">Q8) </w:t>
            </w:r>
            <w:r>
              <w:rPr>
                <w:rFonts w:ascii="Times New Roman" w:eastAsia="MS Mincho" w:hAnsi="Times New Roman"/>
                <w:sz w:val="22"/>
                <w:szCs w:val="22"/>
                <w:lang w:eastAsia="ja-JP"/>
              </w:rPr>
              <w:t xml:space="preserve">We prefer 80   for 120kHz SCS. </w:t>
            </w:r>
          </w:p>
        </w:tc>
      </w:tr>
      <w:tr w:rsidR="004B5180" w:rsidRPr="00837D53" w14:paraId="1DFA7029" w14:textId="77777777" w:rsidTr="0092135C">
        <w:tc>
          <w:tcPr>
            <w:tcW w:w="1805" w:type="dxa"/>
          </w:tcPr>
          <w:p w14:paraId="3D12B9F4" w14:textId="2799485F" w:rsidR="004B5180" w:rsidRDefault="004B5180" w:rsidP="004B5180">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Intel</w:t>
            </w:r>
          </w:p>
        </w:tc>
        <w:tc>
          <w:tcPr>
            <w:tcW w:w="8157" w:type="dxa"/>
          </w:tcPr>
          <w:p w14:paraId="3E7A3A9B" w14:textId="77777777" w:rsidR="004B5180" w:rsidRDefault="004B5180" w:rsidP="004B51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14:paraId="72271AD5" w14:textId="77777777" w:rsidR="004B5180" w:rsidRDefault="004B5180" w:rsidP="004B51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Explicit or implicit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MIB. Alternatively, explicit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SIB1.</w:t>
            </w:r>
          </w:p>
          <w:p w14:paraId="613D4501" w14:textId="77777777" w:rsidR="004B5180" w:rsidRDefault="004B5180" w:rsidP="004B51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after discussing availability of CORESET#0 configuration in SSB.</w:t>
            </w:r>
          </w:p>
          <w:p w14:paraId="068D194C" w14:textId="77777777" w:rsidR="004B5180" w:rsidRDefault="004B5180" w:rsidP="004B51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A single fixed DBTW length, e.g.,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is preferred to avoid configuration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w:t>
            </w:r>
          </w:p>
          <w:p w14:paraId="6E103B98" w14:textId="77777777" w:rsidR="004B5180" w:rsidRDefault="004B5180" w:rsidP="004B51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14:paraId="7FCB1EE4" w14:textId="77777777" w:rsidR="004B5180" w:rsidRDefault="004B5180" w:rsidP="004B51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14:paraId="2E6D0797" w14:textId="77777777" w:rsidR="004B5180" w:rsidRDefault="004B5180" w:rsidP="004B51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12749811" w14:textId="27C901F3" w:rsidR="004B5180" w:rsidRPr="00D921D2" w:rsidRDefault="004B5180" w:rsidP="004B5180">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 xml:space="preserve">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increased. At least 80 candidate SSB positions could be considered for SCS 120 kHz.</w:t>
            </w:r>
          </w:p>
        </w:tc>
      </w:tr>
      <w:tr w:rsidR="00BD3F9C" w:rsidRPr="00837D53" w14:paraId="3368960F" w14:textId="77777777" w:rsidTr="0092135C">
        <w:tc>
          <w:tcPr>
            <w:tcW w:w="1805" w:type="dxa"/>
          </w:tcPr>
          <w:p w14:paraId="6ED32752" w14:textId="7E2285CB" w:rsidR="00BD3F9C" w:rsidRDefault="00BD3F9C" w:rsidP="00BD3F9C">
            <w:pPr>
              <w:pStyle w:val="a9"/>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D73C977" w14:textId="77777777" w:rsidR="00BD3F9C" w:rsidRDefault="00BD3F9C" w:rsidP="00BD3F9C">
            <w:pPr>
              <w:pStyle w:val="a9"/>
              <w:spacing w:after="0"/>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2E049281" w14:textId="77777777" w:rsidR="00BD3F9C" w:rsidRDefault="00BD3F9C" w:rsidP="00BD3F9C">
            <w:pPr>
              <w:pStyle w:val="a9"/>
              <w:spacing w:after="0"/>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14:paraId="00752227" w14:textId="77777777" w:rsidR="00BD3F9C" w:rsidRPr="0091087B" w:rsidRDefault="00BD3F9C" w:rsidP="00BD3F9C">
            <w:pPr>
              <w:pStyle w:val="a9"/>
              <w:numPr>
                <w:ilvl w:val="0"/>
                <w:numId w:val="28"/>
              </w:numPr>
              <w:spacing w:after="0" w:line="280" w:lineRule="atLeast"/>
              <w:rPr>
                <w:rFonts w:ascii="Times New Roman" w:hAnsi="Times New Roman"/>
                <w:sz w:val="22"/>
                <w:szCs w:val="22"/>
                <w:lang w:eastAsia="zh-CN"/>
              </w:rPr>
            </w:pPr>
            <w:r w:rsidRPr="0091087B">
              <w:rPr>
                <w:rFonts w:ascii="Times New Roman" w:hAnsi="Times New Roman"/>
                <w:sz w:val="22"/>
                <w:szCs w:val="22"/>
                <w:lang w:eastAsia="zh-CN"/>
              </w:rPr>
              <w:t>Alt. 1: Frequency band (licensed or un-licensed</w:t>
            </w:r>
            <w:proofErr w:type="gramStart"/>
            <w:r w:rsidRPr="0091087B">
              <w:rPr>
                <w:rFonts w:ascii="Times New Roman" w:hAnsi="Times New Roman"/>
                <w:sz w:val="22"/>
                <w:szCs w:val="22"/>
                <w:lang w:eastAsia="zh-CN"/>
              </w:rPr>
              <w:t>);</w:t>
            </w:r>
            <w:proofErr w:type="gramEnd"/>
          </w:p>
          <w:p w14:paraId="28ABE9FE" w14:textId="77777777" w:rsidR="00BD3F9C" w:rsidRPr="0091087B" w:rsidRDefault="00BD3F9C" w:rsidP="00BD3F9C">
            <w:pPr>
              <w:pStyle w:val="a9"/>
              <w:numPr>
                <w:ilvl w:val="0"/>
                <w:numId w:val="28"/>
              </w:numPr>
              <w:spacing w:after="0" w:line="280" w:lineRule="atLeast"/>
              <w:rPr>
                <w:rFonts w:ascii="Times New Roman" w:hAnsi="Times New Roman"/>
                <w:sz w:val="22"/>
                <w:szCs w:val="22"/>
                <w:lang w:eastAsia="zh-CN"/>
              </w:rPr>
            </w:pPr>
            <w:r w:rsidRPr="0091087B">
              <w:rPr>
                <w:rFonts w:ascii="Times New Roman" w:hAnsi="Times New Roman"/>
                <w:sz w:val="22"/>
                <w:szCs w:val="22"/>
                <w:lang w:eastAsia="zh-CN"/>
              </w:rPr>
              <w:t xml:space="preserve">Alt. 2: The indicator in </w:t>
            </w:r>
            <w:proofErr w:type="gramStart"/>
            <w:r w:rsidRPr="0091087B">
              <w:rPr>
                <w:rFonts w:ascii="Times New Roman" w:hAnsi="Times New Roman"/>
                <w:sz w:val="22"/>
                <w:szCs w:val="22"/>
                <w:lang w:eastAsia="zh-CN"/>
              </w:rPr>
              <w:t>PBCH;</w:t>
            </w:r>
            <w:proofErr w:type="gramEnd"/>
          </w:p>
          <w:p w14:paraId="663C751D" w14:textId="77777777" w:rsidR="00BD3F9C" w:rsidRDefault="00BD3F9C" w:rsidP="00BD3F9C">
            <w:pPr>
              <w:pStyle w:val="a9"/>
              <w:numPr>
                <w:ilvl w:val="0"/>
                <w:numId w:val="28"/>
              </w:numPr>
              <w:spacing w:after="0" w:line="280" w:lineRule="atLeast"/>
              <w:rPr>
                <w:rFonts w:ascii="Times New Roman" w:hAnsi="Times New Roman"/>
                <w:sz w:val="22"/>
                <w:szCs w:val="22"/>
                <w:lang w:eastAsia="zh-CN"/>
              </w:rPr>
            </w:pPr>
            <w:r w:rsidRPr="0091087B">
              <w:rPr>
                <w:rFonts w:ascii="Times New Roman" w:hAnsi="Times New Roman"/>
                <w:sz w:val="22"/>
                <w:szCs w:val="22"/>
                <w:lang w:eastAsia="zh-CN"/>
              </w:rPr>
              <w:t>Alt. 3: The design of SSB sequence (PSS, SSS and DMRS).</w:t>
            </w:r>
          </w:p>
          <w:p w14:paraId="3865B596" w14:textId="77777777" w:rsidR="00BD3F9C" w:rsidRDefault="00BD3F9C" w:rsidP="00BD3F9C">
            <w:pPr>
              <w:pStyle w:val="a9"/>
              <w:spacing w:after="0"/>
              <w:rPr>
                <w:rFonts w:ascii="Times New Roman" w:hAnsi="Times New Roman"/>
                <w:sz w:val="22"/>
                <w:szCs w:val="22"/>
                <w:lang w:eastAsia="zh-CN"/>
              </w:rPr>
            </w:pPr>
            <w:r>
              <w:rPr>
                <w:rFonts w:ascii="Times New Roman" w:hAnsi="Times New Roman"/>
                <w:sz w:val="22"/>
                <w:szCs w:val="22"/>
                <w:lang w:eastAsia="zh-CN"/>
              </w:rPr>
              <w:t>Q3) The additional bits can from ‘</w:t>
            </w:r>
            <w:proofErr w:type="spellStart"/>
            <w:r w:rsidRPr="004C767E">
              <w:rPr>
                <w:i/>
              </w:rPr>
              <w:t>subCarrierSpacingCommon</w:t>
            </w:r>
            <w:proofErr w:type="spellEnd"/>
            <w:r>
              <w:rPr>
                <w:i/>
              </w:rPr>
              <w:t xml:space="preserve">’ </w:t>
            </w:r>
            <w:r w:rsidRPr="006C3629">
              <w:t>or</w:t>
            </w:r>
            <w:r>
              <w:rPr>
                <w:i/>
              </w:rPr>
              <w:t xml:space="preserve"> </w:t>
            </w:r>
            <w:r>
              <w:rPr>
                <w:rFonts w:ascii="Times New Roman" w:hAnsi="Times New Roman"/>
                <w:sz w:val="22"/>
                <w:szCs w:val="22"/>
                <w:lang w:eastAsia="zh-CN"/>
              </w:rPr>
              <w:t>‘</w:t>
            </w:r>
            <w:r>
              <w:rPr>
                <w:i/>
              </w:rPr>
              <w:t>pdcch-ConfigSIB1’</w:t>
            </w:r>
          </w:p>
          <w:p w14:paraId="30F407C5" w14:textId="77777777" w:rsidR="00BD3F9C" w:rsidRDefault="00BD3F9C" w:rsidP="00BD3F9C">
            <w:pPr>
              <w:pStyle w:val="a9"/>
              <w:spacing w:after="0"/>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w:t>
            </w:r>
            <w:proofErr w:type="spellStart"/>
            <w:r>
              <w:rPr>
                <w:rFonts w:ascii="Times New Roman" w:hAnsi="Times New Roman"/>
                <w:sz w:val="22"/>
                <w:szCs w:val="22"/>
                <w:lang w:eastAsia="zh-CN"/>
              </w:rPr>
              <w:t>lengthe</w:t>
            </w:r>
            <w:proofErr w:type="spellEnd"/>
            <w:r>
              <w:rPr>
                <w:rFonts w:ascii="Times New Roman" w:hAnsi="Times New Roman"/>
                <w:sz w:val="22"/>
                <w:szCs w:val="22"/>
                <w:lang w:eastAsia="zh-CN"/>
              </w:rPr>
              <w:t xml:space="preserve"> of DBTW </w:t>
            </w:r>
            <w:proofErr w:type="gramStart"/>
            <w:r>
              <w:rPr>
                <w:rFonts w:ascii="Times New Roman" w:hAnsi="Times New Roman"/>
                <w:sz w:val="22"/>
                <w:szCs w:val="22"/>
                <w:lang w:eastAsia="zh-CN"/>
              </w:rPr>
              <w:t xml:space="preserve">is </w:t>
            </w:r>
            <w:r>
              <w:rPr>
                <w:rFonts w:ascii="Times New Roman" w:eastAsiaTheme="minorEastAsia" w:hAnsi="Times New Roman"/>
                <w:sz w:val="22"/>
                <w:szCs w:val="22"/>
                <w:lang w:eastAsia="ko-KR"/>
              </w:rPr>
              <w:t xml:space="preserve"> 0.5</w:t>
            </w:r>
            <w:proofErr w:type="gramEnd"/>
            <w:r>
              <w:rPr>
                <w:rFonts w:ascii="Times New Roman" w:eastAsiaTheme="minorEastAsia" w:hAnsi="Times New Roman"/>
                <w:sz w:val="22"/>
                <w:szCs w:val="22"/>
                <w:lang w:eastAsia="ko-KR"/>
              </w:rPr>
              <w:t>/1/2/3/4/5ms</w:t>
            </w:r>
            <w:r>
              <w:rPr>
                <w:rFonts w:ascii="Times New Roman" w:hAnsi="Times New Roman"/>
                <w:sz w:val="22"/>
                <w:szCs w:val="22"/>
                <w:lang w:eastAsia="zh-CN"/>
              </w:rPr>
              <w:t xml:space="preserve"> and 0.125/0.25/0.5/0.75/1/1.25ms under 120K SCS and 480K SCS respectively.    </w:t>
            </w:r>
          </w:p>
          <w:p w14:paraId="1CDAE6F6" w14:textId="77777777" w:rsidR="00BD3F9C" w:rsidRDefault="00BD3F9C" w:rsidP="00BD3F9C">
            <w:pPr>
              <w:pStyle w:val="a9"/>
              <w:spacing w:after="0"/>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14DB2F68" w14:textId="77777777" w:rsidR="00BD3F9C" w:rsidRPr="002A5856" w:rsidRDefault="00BD3F9C" w:rsidP="00BD3F9C">
            <w:pPr>
              <w:pStyle w:val="a9"/>
              <w:numPr>
                <w:ilvl w:val="0"/>
                <w:numId w:val="29"/>
              </w:numPr>
              <w:spacing w:after="0" w:line="280" w:lineRule="atLeast"/>
              <w:rPr>
                <w:rFonts w:ascii="Times New Roman" w:hAnsi="Times New Roman"/>
                <w:sz w:val="22"/>
                <w:szCs w:val="22"/>
                <w:lang w:eastAsia="zh-CN"/>
              </w:rPr>
            </w:pPr>
            <w:r w:rsidRPr="002A5856">
              <w:rPr>
                <w:rFonts w:ascii="Times New Roman" w:hAnsi="Times New Roman"/>
                <w:sz w:val="22"/>
                <w:szCs w:val="22"/>
                <w:lang w:eastAsia="zh-CN"/>
              </w:rPr>
              <w:t xml:space="preserve">Alt. 1: Specify the value of Q for each </w:t>
            </w:r>
            <w:proofErr w:type="gramStart"/>
            <w:r w:rsidRPr="002A5856">
              <w:rPr>
                <w:rFonts w:ascii="Times New Roman" w:hAnsi="Times New Roman"/>
                <w:sz w:val="22"/>
                <w:szCs w:val="22"/>
                <w:lang w:eastAsia="zh-CN"/>
              </w:rPr>
              <w:t>SCS;</w:t>
            </w:r>
            <w:proofErr w:type="gramEnd"/>
          </w:p>
          <w:p w14:paraId="37B6598F" w14:textId="77777777" w:rsidR="00BD3F9C" w:rsidRPr="002A5856" w:rsidRDefault="00BD3F9C" w:rsidP="00BD3F9C">
            <w:pPr>
              <w:pStyle w:val="a9"/>
              <w:numPr>
                <w:ilvl w:val="0"/>
                <w:numId w:val="29"/>
              </w:numPr>
              <w:spacing w:after="0" w:line="280" w:lineRule="atLeast"/>
              <w:rPr>
                <w:rFonts w:ascii="Times New Roman" w:hAnsi="Times New Roman"/>
                <w:sz w:val="22"/>
                <w:szCs w:val="22"/>
                <w:lang w:eastAsia="zh-CN"/>
              </w:rPr>
            </w:pPr>
            <w:r w:rsidRPr="002A5856">
              <w:rPr>
                <w:rFonts w:ascii="Times New Roman" w:hAnsi="Times New Roman"/>
                <w:sz w:val="22"/>
                <w:szCs w:val="22"/>
                <w:lang w:eastAsia="zh-CN"/>
              </w:rPr>
              <w:t xml:space="preserve">Alt. 2: Utilize the bits in </w:t>
            </w:r>
            <w:proofErr w:type="gramStart"/>
            <w:r w:rsidRPr="002A5856">
              <w:rPr>
                <w:rFonts w:ascii="Times New Roman" w:hAnsi="Times New Roman"/>
                <w:sz w:val="22"/>
                <w:szCs w:val="22"/>
                <w:lang w:eastAsia="zh-CN"/>
              </w:rPr>
              <w:t>PBCH;</w:t>
            </w:r>
            <w:proofErr w:type="gramEnd"/>
          </w:p>
          <w:p w14:paraId="6996A64D" w14:textId="77777777" w:rsidR="00BD3F9C" w:rsidRDefault="00BD3F9C" w:rsidP="00BD3F9C">
            <w:pPr>
              <w:pStyle w:val="a9"/>
              <w:spacing w:after="0"/>
              <w:rPr>
                <w:rFonts w:ascii="Times New Roman" w:hAnsi="Times New Roman"/>
                <w:sz w:val="22"/>
                <w:szCs w:val="22"/>
                <w:lang w:eastAsia="zh-CN"/>
              </w:rPr>
            </w:pPr>
            <w:r>
              <w:rPr>
                <w:rFonts w:ascii="Times New Roman" w:hAnsi="Times New Roman"/>
                <w:sz w:val="22"/>
                <w:szCs w:val="22"/>
                <w:lang w:eastAsia="zh-CN"/>
              </w:rPr>
              <w:t>Q6) No support</w:t>
            </w:r>
          </w:p>
          <w:p w14:paraId="5376D2A1" w14:textId="77777777" w:rsidR="00BD3F9C" w:rsidRDefault="00BD3F9C" w:rsidP="00BD3F9C">
            <w:pPr>
              <w:pStyle w:val="a9"/>
              <w:spacing w:after="0"/>
              <w:rPr>
                <w:rFonts w:ascii="Times New Roman" w:hAnsi="Times New Roman"/>
                <w:sz w:val="22"/>
                <w:szCs w:val="22"/>
                <w:lang w:eastAsia="zh-CN"/>
              </w:rPr>
            </w:pPr>
            <w:r>
              <w:rPr>
                <w:rFonts w:ascii="Times New Roman" w:hAnsi="Times New Roman"/>
                <w:sz w:val="22"/>
                <w:szCs w:val="22"/>
                <w:lang w:eastAsia="zh-CN"/>
              </w:rPr>
              <w:t>Q7) No support</w:t>
            </w:r>
          </w:p>
          <w:p w14:paraId="35986BB4" w14:textId="256A6D7A" w:rsidR="00BD3F9C" w:rsidRPr="00BD3F9C" w:rsidRDefault="00BD3F9C" w:rsidP="00BD3F9C">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107B72" w:rsidRPr="00107B72" w14:paraId="15AEBFA7" w14:textId="77777777" w:rsidTr="0092135C">
        <w:tc>
          <w:tcPr>
            <w:tcW w:w="1805" w:type="dxa"/>
          </w:tcPr>
          <w:p w14:paraId="2135F52F" w14:textId="13DE5CDF" w:rsidR="00107B72" w:rsidRPr="00107B72" w:rsidRDefault="00107B72" w:rsidP="00107B72">
            <w:pPr>
              <w:pStyle w:val="a9"/>
              <w:spacing w:after="0"/>
              <w:rPr>
                <w:rFonts w:ascii="Times New Roman" w:hAnsi="Times New Roman"/>
                <w:szCs w:val="22"/>
                <w:lang w:eastAsia="zh-CN"/>
              </w:rPr>
            </w:pPr>
            <w:r>
              <w:rPr>
                <w:rFonts w:ascii="Times New Roman" w:eastAsiaTheme="minorEastAsia" w:hAnsi="Times New Roman"/>
                <w:szCs w:val="22"/>
                <w:lang w:eastAsia="zh-CN"/>
              </w:rPr>
              <w:lastRenderedPageBreak/>
              <w:t>Ericsson</w:t>
            </w:r>
          </w:p>
        </w:tc>
        <w:tc>
          <w:tcPr>
            <w:tcW w:w="8157" w:type="dxa"/>
          </w:tcPr>
          <w:p w14:paraId="6AA20B05" w14:textId="77777777" w:rsidR="00107B72" w:rsidRDefault="00107B72" w:rsidP="00107B72">
            <w:pPr>
              <w:pStyle w:val="a9"/>
              <w:spacing w:after="0"/>
              <w:rPr>
                <w:rFonts w:ascii="Times New Roman" w:eastAsia="MS Mincho" w:hAnsi="Times New Roman"/>
                <w:szCs w:val="22"/>
                <w:lang w:eastAsia="ja-JP"/>
              </w:rPr>
            </w:pPr>
            <w:r>
              <w:rPr>
                <w:rFonts w:ascii="Times New Roman" w:eastAsia="MS Mincho" w:hAnsi="Times New Roman"/>
                <w:szCs w:val="22"/>
                <w:lang w:eastAsia="ja-JP"/>
              </w:rPr>
              <w:t xml:space="preserve">Q1) We do not support DBTW for any of 120/480/960 kHz </w:t>
            </w:r>
            <w:proofErr w:type="gramStart"/>
            <w:r>
              <w:rPr>
                <w:rFonts w:ascii="Times New Roman" w:eastAsia="MS Mincho" w:hAnsi="Times New Roman"/>
                <w:szCs w:val="22"/>
                <w:lang w:eastAsia="ja-JP"/>
              </w:rPr>
              <w:t>SSB</w:t>
            </w:r>
            <w:proofErr w:type="gramEnd"/>
          </w:p>
          <w:p w14:paraId="658DA504" w14:textId="77777777" w:rsidR="00107B72" w:rsidRDefault="00107B72" w:rsidP="00107B72">
            <w:pPr>
              <w:pStyle w:val="a9"/>
              <w:spacing w:after="0"/>
              <w:rPr>
                <w:rFonts w:ascii="Times New Roman" w:eastAsia="MS Mincho" w:hAnsi="Times New Roman"/>
                <w:szCs w:val="22"/>
                <w:lang w:eastAsia="ja-JP"/>
              </w:rPr>
            </w:pPr>
            <w:r>
              <w:rPr>
                <w:rFonts w:ascii="Times New Roman" w:eastAsia="MS Mincho" w:hAnsi="Times New Roman"/>
                <w:szCs w:val="22"/>
                <w:lang w:eastAsia="ja-JP"/>
              </w:rPr>
              <w:t>However, we provide input on the remaining questions in case there can be consensus to support. We have a strong concern that there are quite a few details that need to be worked out before feasibility can be assessed and a decision can be made on support/no support.</w:t>
            </w:r>
          </w:p>
          <w:p w14:paraId="0600815E" w14:textId="77777777" w:rsidR="00107B72" w:rsidRDefault="00107B72" w:rsidP="00107B72">
            <w:pPr>
              <w:pStyle w:val="a9"/>
              <w:spacing w:after="0"/>
              <w:rPr>
                <w:rFonts w:ascii="Times New Roman" w:eastAsia="MS Mincho" w:hAnsi="Times New Roman"/>
                <w:szCs w:val="22"/>
                <w:lang w:eastAsia="ja-JP"/>
              </w:rPr>
            </w:pPr>
            <w:r>
              <w:rPr>
                <w:rFonts w:ascii="Times New Roman" w:eastAsia="MS Mincho" w:hAnsi="Times New Roman"/>
                <w:szCs w:val="22"/>
                <w:lang w:eastAsia="ja-JP"/>
              </w:rPr>
              <w:t>Q2) A reserved value of Q (e.g., Q = 64) can be used to indicate DBTW on/off</w:t>
            </w:r>
          </w:p>
          <w:p w14:paraId="5C6FB0BD" w14:textId="77777777" w:rsidR="00107B72" w:rsidRDefault="00107B72" w:rsidP="00107B72">
            <w:pPr>
              <w:pStyle w:val="a9"/>
              <w:spacing w:before="0" w:after="0"/>
              <w:rPr>
                <w:rFonts w:ascii="Times New Roman" w:eastAsia="MS Mincho" w:hAnsi="Times New Roman"/>
                <w:szCs w:val="22"/>
                <w:lang w:eastAsia="ja-JP"/>
              </w:rPr>
            </w:pPr>
            <w:r>
              <w:rPr>
                <w:rFonts w:ascii="Times New Roman" w:eastAsia="MS Mincho"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sidRPr="001C5147">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43DC2857" w14:textId="77777777" w:rsidR="00107B72" w:rsidRDefault="00107B72" w:rsidP="00107B72">
            <w:pPr>
              <w:pStyle w:val="a9"/>
              <w:numPr>
                <w:ilvl w:val="0"/>
                <w:numId w:val="31"/>
              </w:numPr>
              <w:spacing w:before="0" w:after="0"/>
              <w:rPr>
                <w:rFonts w:ascii="Times New Roman" w:eastAsia="MS Mincho" w:hAnsi="Times New Roman"/>
                <w:szCs w:val="22"/>
                <w:lang w:eastAsia="ja-JP"/>
              </w:rPr>
            </w:pPr>
            <w:r>
              <w:rPr>
                <w:rFonts w:ascii="Times New Roman" w:eastAsia="MS Mincho" w:hAnsi="Times New Roman"/>
                <w:szCs w:val="22"/>
                <w:lang w:eastAsia="ja-JP"/>
              </w:rPr>
              <w:t xml:space="preserve">the UE does 2 blind decodes assuming the 2 different </w:t>
            </w:r>
            <w:proofErr w:type="gramStart"/>
            <w:r>
              <w:rPr>
                <w:rFonts w:ascii="Times New Roman" w:eastAsia="MS Mincho" w:hAnsi="Times New Roman"/>
                <w:szCs w:val="22"/>
                <w:lang w:eastAsia="ja-JP"/>
              </w:rPr>
              <w:t>sizes</w:t>
            </w:r>
            <w:proofErr w:type="gramEnd"/>
          </w:p>
          <w:p w14:paraId="700457BC" w14:textId="77777777" w:rsidR="00107B72" w:rsidRDefault="00107B72" w:rsidP="00107B72">
            <w:pPr>
              <w:pStyle w:val="a9"/>
              <w:numPr>
                <w:ilvl w:val="0"/>
                <w:numId w:val="31"/>
              </w:numPr>
              <w:spacing w:before="0" w:after="0"/>
              <w:rPr>
                <w:rFonts w:ascii="Times New Roman" w:eastAsia="MS Mincho" w:hAnsi="Times New Roman"/>
                <w:szCs w:val="22"/>
                <w:lang w:eastAsia="ja-JP"/>
              </w:rPr>
            </w:pPr>
            <w:r>
              <w:rPr>
                <w:rFonts w:ascii="Times New Roman" w:eastAsia="MS Mincho" w:hAnsi="Times New Roman"/>
                <w:szCs w:val="22"/>
                <w:lang w:eastAsia="ja-JP"/>
              </w:rPr>
              <w:t xml:space="preserve">LBT on/off is indicated in MIB so that the UE can avoid 2 blind </w:t>
            </w:r>
            <w:proofErr w:type="gramStart"/>
            <w:r>
              <w:rPr>
                <w:rFonts w:ascii="Times New Roman" w:eastAsia="MS Mincho" w:hAnsi="Times New Roman"/>
                <w:szCs w:val="22"/>
                <w:lang w:eastAsia="ja-JP"/>
              </w:rPr>
              <w:t>decodes</w:t>
            </w:r>
            <w:proofErr w:type="gramEnd"/>
          </w:p>
          <w:p w14:paraId="71A6C819" w14:textId="77777777" w:rsidR="00107B72" w:rsidRDefault="00107B72" w:rsidP="00107B72">
            <w:pPr>
              <w:pStyle w:val="a9"/>
              <w:spacing w:after="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26574A37" w14:textId="77777777" w:rsidR="00107B72" w:rsidRDefault="00107B72" w:rsidP="00107B72">
            <w:pPr>
              <w:pStyle w:val="a9"/>
              <w:spacing w:after="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7DC6DF71" w14:textId="77777777" w:rsidR="00107B72" w:rsidRPr="002625EB" w:rsidRDefault="00107B72" w:rsidP="00107B72">
            <w:pPr>
              <w:spacing w:before="0" w:after="0"/>
              <w:ind w:left="288"/>
              <w:rPr>
                <w:lang w:eastAsia="zh-CN"/>
              </w:rPr>
            </w:pPr>
            <w:r w:rsidRPr="002625EB">
              <w:t xml:space="preserve">The following information is transmitted by means of the DCI format </w:t>
            </w:r>
            <w:r w:rsidRPr="002625EB">
              <w:rPr>
                <w:rFonts w:hint="eastAsia"/>
                <w:lang w:eastAsia="zh-CN"/>
              </w:rPr>
              <w:t>1_0 with CRC scrambled by SI-RNTI</w:t>
            </w:r>
            <w:r w:rsidRPr="002625EB">
              <w:t>:</w:t>
            </w:r>
          </w:p>
          <w:p w14:paraId="5176EC7C"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t>Frequency domain resource assignment</w:t>
            </w:r>
            <w:r w:rsidRPr="002625EB">
              <w:t xml:space="preserve"> –</w:t>
            </w:r>
            <w:r w:rsidRPr="002625EB">
              <w:rPr>
                <w:position w:val="-12"/>
              </w:rPr>
              <w:object w:dxaOrig="3200" w:dyaOrig="440" w14:anchorId="549D8F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9.5pt" o:ole="">
                  <v:imagedata r:id="rId17" o:title=""/>
                </v:shape>
                <o:OLEObject Type="Embed" ProgID="Equation.3" ShapeID="_x0000_i1025" DrawAspect="Content" ObjectID="_1683125204" r:id="rId18"/>
              </w:object>
            </w:r>
            <w:r w:rsidRPr="002625EB">
              <w:rPr>
                <w:rFonts w:hint="eastAsia"/>
                <w:lang w:eastAsia="zh-CN"/>
              </w:rPr>
              <w:t xml:space="preserve"> bits</w:t>
            </w:r>
          </w:p>
          <w:p w14:paraId="5A5B2364" w14:textId="77777777" w:rsidR="00107B72" w:rsidRPr="002625EB" w:rsidRDefault="00107B72" w:rsidP="00107B72">
            <w:pPr>
              <w:pStyle w:val="B2"/>
              <w:spacing w:before="0" w:after="0"/>
              <w:ind w:left="1139"/>
              <w:rPr>
                <w:b/>
                <w:lang w:eastAsia="zh-CN"/>
              </w:rPr>
            </w:pPr>
            <w:r w:rsidRPr="002625EB">
              <w:rPr>
                <w:lang w:eastAsia="zh-CN"/>
              </w:rPr>
              <w:t>-</w:t>
            </w:r>
            <w:r w:rsidRPr="002625EB">
              <w:rPr>
                <w:lang w:eastAsia="zh-CN"/>
              </w:rPr>
              <w:tab/>
            </w:r>
            <w:r w:rsidRPr="002625EB">
              <w:rPr>
                <w:position w:val="-10"/>
              </w:rPr>
              <w:object w:dxaOrig="820" w:dyaOrig="360" w14:anchorId="3B8EA6CE">
                <v:shape id="_x0000_i1026" type="#_x0000_t75" style="width:33.75pt;height:15pt" o:ole="">
                  <v:imagedata r:id="rId19" o:title=""/>
                </v:shape>
                <o:OLEObject Type="Embed" ProgID="Equation.3" ShapeID="_x0000_i1026" DrawAspect="Content" ObjectID="_1683125205" r:id="rId20"/>
              </w:object>
            </w:r>
            <w:r w:rsidRPr="002625EB">
              <w:rPr>
                <w:lang w:eastAsia="zh-CN"/>
              </w:rPr>
              <w:t xml:space="preserve"> is the size of </w:t>
            </w:r>
            <w:r w:rsidRPr="002625EB">
              <w:rPr>
                <w:rFonts w:hint="eastAsia"/>
                <w:lang w:eastAsia="zh-CN"/>
              </w:rPr>
              <w:t>CORESET 0</w:t>
            </w:r>
            <w:r w:rsidRPr="002625EB">
              <w:rPr>
                <w:lang w:eastAsia="zh-CN"/>
              </w:rPr>
              <w:t xml:space="preserve"> </w:t>
            </w:r>
          </w:p>
          <w:p w14:paraId="7569A511"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4 bits </w:t>
            </w:r>
            <w:r w:rsidRPr="002625EB">
              <w:rPr>
                <w:lang w:eastAsia="zh-CN"/>
              </w:rPr>
              <w:t>as defined in</w:t>
            </w:r>
            <w:r w:rsidRPr="002625EB">
              <w:rPr>
                <w:rFonts w:hint="eastAsia"/>
                <w:lang w:eastAsia="zh-CN"/>
              </w:rPr>
              <w:t xml:space="preserve"> </w:t>
            </w:r>
            <w:r>
              <w:rPr>
                <w:rFonts w:hint="eastAsia"/>
                <w:lang w:eastAsia="zh-CN"/>
              </w:rPr>
              <w:t>Clause</w:t>
            </w:r>
            <w:r w:rsidRPr="002625EB">
              <w:rPr>
                <w:lang w:eastAsia="zh-CN"/>
              </w:rPr>
              <w:t xml:space="preserve"> </w:t>
            </w:r>
            <w:r w:rsidRPr="002625EB">
              <w:rPr>
                <w:rFonts w:hint="eastAsia"/>
                <w:lang w:eastAsia="zh-CN"/>
              </w:rPr>
              <w:t>5</w:t>
            </w:r>
            <w:r w:rsidRPr="002625EB">
              <w:rPr>
                <w:lang w:eastAsia="zh-CN"/>
              </w:rPr>
              <w:t>.1.2.1 of [6, TS38.214]</w:t>
            </w:r>
          </w:p>
          <w:p w14:paraId="70EE7309"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t xml:space="preserve">VRB-to-PRB mapping </w:t>
            </w:r>
            <w:r w:rsidRPr="002625EB">
              <w:t>–</w:t>
            </w:r>
            <w:r w:rsidRPr="002625EB">
              <w:rPr>
                <w:rFonts w:hint="eastAsia"/>
                <w:lang w:eastAsia="zh-CN"/>
              </w:rPr>
              <w:t xml:space="preserve"> 1 bit according to Table </w:t>
            </w:r>
            <w:r>
              <w:rPr>
                <w:lang w:eastAsia="zh-CN"/>
              </w:rPr>
              <w:t>7.3.1.2.2-5</w:t>
            </w:r>
          </w:p>
          <w:p w14:paraId="06C015D6"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w:t>
            </w:r>
            <w:r w:rsidRPr="002625EB">
              <w:t xml:space="preserve"> of [</w:t>
            </w:r>
            <w:r w:rsidRPr="002625EB">
              <w:rPr>
                <w:rFonts w:hint="eastAsia"/>
                <w:lang w:eastAsia="zh-CN"/>
              </w:rPr>
              <w:t>6, TS38.214</w:t>
            </w:r>
            <w:r w:rsidRPr="002625EB">
              <w:t>]</w:t>
            </w:r>
            <w:r w:rsidRPr="002625EB">
              <w:rPr>
                <w:rFonts w:hint="eastAsia"/>
                <w:lang w:eastAsia="zh-CN"/>
              </w:rPr>
              <w:t>, using Table 5.1.3.1-1</w:t>
            </w:r>
          </w:p>
          <w:p w14:paraId="12126612" w14:textId="77777777" w:rsidR="00107B72" w:rsidRPr="002625EB" w:rsidRDefault="00107B72" w:rsidP="00107B72">
            <w:pPr>
              <w:pStyle w:val="B1"/>
              <w:spacing w:before="0" w:after="0"/>
              <w:ind w:left="856"/>
              <w:rPr>
                <w:rFonts w:eastAsiaTheme="minorEastAsia"/>
                <w:lang w:eastAsia="zh-CN"/>
              </w:rPr>
            </w:pPr>
            <w:r w:rsidRPr="002625EB">
              <w:t>-</w:t>
            </w:r>
            <w:r w:rsidRPr="002625EB">
              <w:rPr>
                <w:rFonts w:hint="eastAsia"/>
                <w:lang w:eastAsia="zh-CN"/>
              </w:rPr>
              <w:tab/>
            </w:r>
            <w:r w:rsidRPr="002625EB">
              <w:t>Redundancy version – 2 bits</w:t>
            </w:r>
            <w:r w:rsidRPr="002625EB">
              <w:rPr>
                <w:rFonts w:hint="eastAsia"/>
                <w:lang w:eastAsia="zh-CN"/>
              </w:rPr>
              <w:t xml:space="preserve"> </w:t>
            </w:r>
            <w:r w:rsidRPr="002625EB">
              <w:t xml:space="preserve">as defined in Table </w:t>
            </w:r>
            <w:r w:rsidRPr="002625EB">
              <w:rPr>
                <w:lang w:eastAsia="zh-CN"/>
              </w:rPr>
              <w:t>7.3.1.1.1-2</w:t>
            </w:r>
          </w:p>
          <w:p w14:paraId="66E28446" w14:textId="77777777" w:rsidR="00107B72" w:rsidRPr="002625EB" w:rsidRDefault="00107B72" w:rsidP="00107B72">
            <w:pPr>
              <w:pStyle w:val="B1"/>
              <w:spacing w:before="0" w:after="0"/>
              <w:ind w:left="856"/>
              <w:rPr>
                <w:lang w:eastAsia="zh-CN"/>
              </w:rPr>
            </w:pPr>
            <w:r w:rsidRPr="002625EB">
              <w:rPr>
                <w:rFonts w:eastAsiaTheme="minorEastAsia" w:hint="eastAsia"/>
                <w:lang w:eastAsia="zh-CN"/>
              </w:rPr>
              <w:t>-</w:t>
            </w:r>
            <w:r w:rsidRPr="002625EB">
              <w:rPr>
                <w:rFonts w:eastAsiaTheme="minorEastAsia" w:hint="eastAsia"/>
                <w:lang w:eastAsia="zh-CN"/>
              </w:rPr>
              <w:tab/>
              <w:t xml:space="preserve">System information indicator </w:t>
            </w:r>
            <w:r w:rsidRPr="002625EB">
              <w:rPr>
                <w:rFonts w:eastAsiaTheme="minorEastAsia"/>
              </w:rPr>
              <w:t xml:space="preserve">– </w:t>
            </w:r>
            <w:r w:rsidRPr="002625EB">
              <w:rPr>
                <w:rFonts w:eastAsiaTheme="minorEastAsia" w:hint="eastAsia"/>
                <w:lang w:eastAsia="zh-CN"/>
              </w:rPr>
              <w:t>1</w:t>
            </w:r>
            <w:r w:rsidRPr="002625EB">
              <w:rPr>
                <w:rFonts w:eastAsiaTheme="minorEastAsia"/>
              </w:rPr>
              <w:t xml:space="preserve"> bit</w:t>
            </w:r>
            <w:r w:rsidRPr="002625EB">
              <w:rPr>
                <w:rFonts w:eastAsiaTheme="minorEastAsia" w:hint="eastAsia"/>
                <w:lang w:eastAsia="zh-CN"/>
              </w:rPr>
              <w:t xml:space="preserve"> </w:t>
            </w:r>
            <w:r w:rsidRPr="002625EB">
              <w:rPr>
                <w:rFonts w:eastAsiaTheme="minorEastAsia"/>
              </w:rPr>
              <w:t xml:space="preserve">as defined in Table </w:t>
            </w:r>
            <w:r w:rsidRPr="002625EB">
              <w:rPr>
                <w:rFonts w:eastAsiaTheme="minorEastAsia"/>
                <w:lang w:eastAsia="zh-CN"/>
              </w:rPr>
              <w:t>7.3.1.</w:t>
            </w:r>
            <w:r w:rsidRPr="002625EB">
              <w:rPr>
                <w:rFonts w:eastAsiaTheme="minorEastAsia" w:hint="eastAsia"/>
                <w:lang w:eastAsia="zh-CN"/>
              </w:rPr>
              <w:t>2</w:t>
            </w:r>
            <w:r w:rsidRPr="002625EB">
              <w:rPr>
                <w:rFonts w:eastAsiaTheme="minorEastAsia"/>
                <w:lang w:eastAsia="zh-CN"/>
              </w:rPr>
              <w:t>.1-2</w:t>
            </w:r>
          </w:p>
          <w:p w14:paraId="1AF95310" w14:textId="77777777" w:rsidR="00107B72" w:rsidRPr="002625EB" w:rsidRDefault="00107B72" w:rsidP="00107B72">
            <w:pPr>
              <w:pStyle w:val="B1"/>
              <w:spacing w:before="0" w:after="0"/>
              <w:ind w:left="856"/>
              <w:rPr>
                <w:lang w:eastAsia="zh-CN"/>
              </w:rPr>
            </w:pPr>
            <w:bookmarkStart w:id="7" w:name="_Hlk29298004"/>
            <w:r w:rsidRPr="001C5147">
              <w:rPr>
                <w:rFonts w:hint="eastAsia"/>
                <w:highlight w:val="yellow"/>
                <w:lang w:eastAsia="zh-CN"/>
              </w:rPr>
              <w:t>-</w:t>
            </w:r>
            <w:r w:rsidRPr="001C5147">
              <w:rPr>
                <w:rFonts w:hint="eastAsia"/>
                <w:highlight w:val="yellow"/>
                <w:lang w:eastAsia="zh-CN"/>
              </w:rPr>
              <w:tab/>
              <w:t xml:space="preserve">Reserved bits </w:t>
            </w:r>
            <w:proofErr w:type="gramStart"/>
            <w:r w:rsidRPr="001C5147">
              <w:rPr>
                <w:highlight w:val="yellow"/>
                <w:lang w:eastAsia="zh-CN"/>
              </w:rPr>
              <w:t>–  17</w:t>
            </w:r>
            <w:proofErr w:type="gramEnd"/>
            <w:r w:rsidRPr="001C5147">
              <w:rPr>
                <w:highlight w:val="yellow"/>
                <w:lang w:eastAsia="zh-CN"/>
              </w:rPr>
              <w:t xml:space="preserve"> bits </w:t>
            </w:r>
            <w:r w:rsidRPr="001C5147">
              <w:rPr>
                <w:highlight w:val="yellow"/>
              </w:rPr>
              <w:t xml:space="preserve">for operation </w:t>
            </w:r>
            <w:r w:rsidRPr="001C5147">
              <w:rPr>
                <w:rFonts w:eastAsiaTheme="minorEastAsia"/>
                <w:highlight w:val="yellow"/>
                <w:lang w:eastAsia="zh-CN"/>
              </w:rPr>
              <w:t>in a cell with shared spectrum channel access; otherwise</w:t>
            </w:r>
            <w:r w:rsidRPr="001C5147">
              <w:rPr>
                <w:rFonts w:hint="eastAsia"/>
                <w:highlight w:val="yellow"/>
                <w:lang w:eastAsia="zh-CN"/>
              </w:rPr>
              <w:t xml:space="preserve"> 1</w:t>
            </w:r>
            <w:r w:rsidRPr="001C5147">
              <w:rPr>
                <w:highlight w:val="yellow"/>
                <w:lang w:eastAsia="zh-CN"/>
              </w:rPr>
              <w:t>5 bit</w:t>
            </w:r>
            <w:r w:rsidRPr="001C5147">
              <w:rPr>
                <w:rFonts w:hint="eastAsia"/>
                <w:highlight w:val="yellow"/>
                <w:lang w:eastAsia="zh-CN"/>
              </w:rPr>
              <w:t>s</w:t>
            </w:r>
            <w:r w:rsidRPr="002625EB">
              <w:rPr>
                <w:rFonts w:hint="eastAsia"/>
                <w:lang w:eastAsia="zh-CN"/>
              </w:rPr>
              <w:t xml:space="preserve"> </w:t>
            </w:r>
          </w:p>
          <w:bookmarkEnd w:id="7"/>
          <w:p w14:paraId="69F45A49" w14:textId="77777777" w:rsidR="00107B72" w:rsidRDefault="00107B72" w:rsidP="00107B72">
            <w:pPr>
              <w:pStyle w:val="a9"/>
              <w:spacing w:after="0"/>
              <w:rPr>
                <w:rFonts w:ascii="Times New Roman" w:eastAsia="MS Mincho" w:hAnsi="Times New Roman"/>
                <w:szCs w:val="22"/>
                <w:lang w:eastAsia="ja-JP"/>
              </w:rPr>
            </w:pPr>
            <w:r>
              <w:rPr>
                <w:rFonts w:ascii="Times New Roman" w:eastAsia="MS Mincho" w:hAnsi="Times New Roman"/>
                <w:szCs w:val="22"/>
                <w:lang w:eastAsia="ja-JP"/>
              </w:rPr>
              <w:t>--- End extract ---</w:t>
            </w:r>
          </w:p>
          <w:p w14:paraId="5E389BAD" w14:textId="77777777" w:rsidR="00107B72" w:rsidRDefault="00107B72" w:rsidP="00107B72">
            <w:pPr>
              <w:pStyle w:val="a9"/>
              <w:spacing w:after="0"/>
              <w:rPr>
                <w:rFonts w:ascii="Times New Roman" w:eastAsia="MS Mincho" w:hAnsi="Times New Roman"/>
                <w:szCs w:val="22"/>
                <w:lang w:eastAsia="ja-JP"/>
              </w:rPr>
            </w:pPr>
            <w:r>
              <w:rPr>
                <w:rFonts w:ascii="Times New Roman" w:eastAsia="MS Mincho" w:hAnsi="Times New Roman"/>
                <w:szCs w:val="22"/>
                <w:lang w:eastAsia="ja-JP"/>
              </w:rPr>
              <w:t xml:space="preserve">  </w:t>
            </w:r>
          </w:p>
          <w:p w14:paraId="3CB93109" w14:textId="77777777" w:rsidR="00107B72" w:rsidRDefault="00107B72" w:rsidP="00107B72">
            <w:pPr>
              <w:pStyle w:val="a9"/>
              <w:spacing w:after="0"/>
              <w:rPr>
                <w:rFonts w:ascii="Times New Roman" w:eastAsia="MS Mincho" w:hAnsi="Times New Roman"/>
                <w:szCs w:val="22"/>
                <w:lang w:eastAsia="ja-JP"/>
              </w:rPr>
            </w:pPr>
            <w:r>
              <w:rPr>
                <w:rFonts w:ascii="Times New Roman" w:eastAsia="MS Mincho" w:hAnsi="Times New Roman"/>
                <w:szCs w:val="22"/>
                <w:lang w:eastAsia="ja-JP"/>
              </w:rPr>
              <w:t>Q3) No additional information other than Q and LBT on/off is needed. As previously agreed, the PBCH payload should remain the same as Rel-16. It is not clear which bits could potentially be repurposed. The (</w:t>
            </w:r>
            <w:proofErr w:type="gramStart"/>
            <w:r>
              <w:rPr>
                <w:rFonts w:ascii="Times New Roman" w:eastAsia="MS Mincho" w:hAnsi="Times New Roman"/>
                <w:szCs w:val="22"/>
                <w:lang w:eastAsia="ja-JP"/>
              </w:rPr>
              <w:t>SSB,CORESET</w:t>
            </w:r>
            <w:proofErr w:type="gramEnd"/>
            <w:r>
              <w:rPr>
                <w:rFonts w:ascii="Times New Roman" w:eastAsia="MS Mincho" w:hAnsi="Times New Roman"/>
                <w:szCs w:val="22"/>
                <w:lang w:eastAsia="ja-JP"/>
              </w:rPr>
              <w:t>0) SCS combinations are not yet known; it seems clear that all 4 bits are needed for signaling k_SSB (12 values) unless RAN4 designs a very specialized sync raster; and the CORESET0 configuration table is not yet decided.</w:t>
            </w:r>
          </w:p>
          <w:p w14:paraId="279B0368" w14:textId="77777777" w:rsidR="00107B72" w:rsidRDefault="00107B72" w:rsidP="00107B72">
            <w:pPr>
              <w:pStyle w:val="a9"/>
              <w:spacing w:after="0"/>
              <w:rPr>
                <w:rFonts w:ascii="Times New Roman" w:eastAsia="MS Mincho" w:hAnsi="Times New Roman"/>
                <w:szCs w:val="22"/>
                <w:lang w:eastAsia="ja-JP"/>
              </w:rPr>
            </w:pPr>
            <w:r>
              <w:rPr>
                <w:rFonts w:ascii="Times New Roman" w:eastAsia="MS Mincho" w:hAnsi="Times New Roman"/>
                <w:szCs w:val="22"/>
                <w:lang w:eastAsia="ja-JP"/>
              </w:rPr>
              <w:t>Q4) No more than 5 ms (as previously agreed).</w:t>
            </w:r>
          </w:p>
          <w:p w14:paraId="00DE7E28" w14:textId="77777777" w:rsidR="00107B72" w:rsidRDefault="00107B72" w:rsidP="00107B72">
            <w:pPr>
              <w:pStyle w:val="a9"/>
              <w:spacing w:after="0"/>
              <w:rPr>
                <w:rFonts w:ascii="Times New Roman" w:eastAsia="MS Mincho" w:hAnsi="Times New Roman"/>
                <w:szCs w:val="22"/>
                <w:lang w:eastAsia="ja-JP"/>
              </w:rPr>
            </w:pPr>
            <w:r>
              <w:rPr>
                <w:rFonts w:ascii="Times New Roman" w:eastAsia="MS Mincho" w:hAnsi="Times New Roman"/>
                <w:szCs w:val="22"/>
                <w:lang w:eastAsia="ja-JP"/>
              </w:rPr>
              <w:t>Q5) It seems that at least 4 values are needed, e.g., Q = 8, 16, 32, 64, where Q = 64 indicates DBTW on/off</w:t>
            </w:r>
          </w:p>
          <w:p w14:paraId="729A820B" w14:textId="77777777" w:rsidR="00107B72" w:rsidRDefault="00107B72" w:rsidP="00107B72">
            <w:pPr>
              <w:pStyle w:val="a9"/>
              <w:spacing w:after="0"/>
              <w:rPr>
                <w:rFonts w:ascii="Times New Roman" w:eastAsia="MS Mincho" w:hAnsi="Times New Roman"/>
                <w:szCs w:val="22"/>
                <w:lang w:eastAsia="ja-JP"/>
              </w:rPr>
            </w:pPr>
            <w:r>
              <w:rPr>
                <w:rFonts w:ascii="Times New Roman" w:eastAsia="MS Mincho" w:hAnsi="Times New Roman"/>
                <w:szCs w:val="22"/>
                <w:lang w:eastAsia="ja-JP"/>
              </w:rPr>
              <w:t xml:space="preserve">Q6) "Floating DBTW" is a new concept which has not been previously discussed. Not clear of the </w:t>
            </w:r>
            <w:proofErr w:type="gramStart"/>
            <w:r>
              <w:rPr>
                <w:rFonts w:ascii="Times New Roman" w:eastAsia="MS Mincho" w:hAnsi="Times New Roman"/>
                <w:szCs w:val="22"/>
                <w:lang w:eastAsia="ja-JP"/>
              </w:rPr>
              <w:t>motivation, and</w:t>
            </w:r>
            <w:proofErr w:type="gramEnd"/>
            <w:r>
              <w:rPr>
                <w:rFonts w:ascii="Times New Roman" w:eastAsia="MS Mincho" w:hAnsi="Times New Roman"/>
                <w:szCs w:val="22"/>
                <w:lang w:eastAsia="ja-JP"/>
              </w:rPr>
              <w:t xml:space="preserve"> seems to be a departure from Rel-16. Not preferrable to specify a new approach from the perspective of reuse of implementations.</w:t>
            </w:r>
          </w:p>
          <w:p w14:paraId="2C7BE512" w14:textId="77777777" w:rsidR="00107B72" w:rsidRDefault="00107B72" w:rsidP="00107B72">
            <w:pPr>
              <w:pStyle w:val="a9"/>
              <w:spacing w:after="0"/>
              <w:rPr>
                <w:rFonts w:ascii="Times New Roman" w:eastAsia="MS Mincho" w:hAnsi="Times New Roman"/>
                <w:szCs w:val="22"/>
                <w:lang w:eastAsia="ja-JP"/>
              </w:rPr>
            </w:pPr>
            <w:r>
              <w:rPr>
                <w:rFonts w:ascii="Times New Roman" w:eastAsia="MS Mincho" w:hAnsi="Times New Roman"/>
                <w:szCs w:val="22"/>
                <w:lang w:eastAsia="ja-JP"/>
              </w:rPr>
              <w:t>Q7) Not clear; not preferred.</w:t>
            </w:r>
          </w:p>
          <w:p w14:paraId="2E0BCC70" w14:textId="280FB955" w:rsidR="00107B72" w:rsidRPr="00107B72" w:rsidRDefault="00107B72" w:rsidP="00107B72">
            <w:pPr>
              <w:pStyle w:val="a9"/>
              <w:spacing w:after="0"/>
              <w:rPr>
                <w:rFonts w:ascii="Times New Roman" w:hAnsi="Times New Roman"/>
                <w:szCs w:val="22"/>
                <w:lang w:eastAsia="zh-CN"/>
              </w:rPr>
            </w:pPr>
            <w:r>
              <w:rPr>
                <w:rFonts w:ascii="Times New Roman" w:eastAsia="MS Mincho" w:hAnsi="Times New Roman"/>
                <w:szCs w:val="22"/>
                <w:lang w:eastAsia="ja-JP"/>
              </w:rPr>
              <w:t xml:space="preserve">Q8) No more than Q = 64 since that is what Rel-15 PBCH </w:t>
            </w:r>
            <w:proofErr w:type="gramStart"/>
            <w:r>
              <w:rPr>
                <w:rFonts w:ascii="Times New Roman" w:eastAsia="MS Mincho" w:hAnsi="Times New Roman"/>
                <w:szCs w:val="22"/>
                <w:lang w:eastAsia="ja-JP"/>
              </w:rPr>
              <w:t>is able to</w:t>
            </w:r>
            <w:proofErr w:type="gramEnd"/>
            <w:r>
              <w:rPr>
                <w:rFonts w:ascii="Times New Roman" w:eastAsia="MS Mincho" w:hAnsi="Times New Roman"/>
                <w:szCs w:val="22"/>
                <w:lang w:eastAsia="ja-JP"/>
              </w:rPr>
              <w:t xml:space="preserve"> signal today with 6 bits (3 bits from DMRS sequence and 3 bits from PBCH payload).</w:t>
            </w:r>
          </w:p>
        </w:tc>
      </w:tr>
      <w:tr w:rsidR="00A057D0" w:rsidRPr="00107B72" w14:paraId="3A523178" w14:textId="77777777" w:rsidTr="0092135C">
        <w:tc>
          <w:tcPr>
            <w:tcW w:w="1805" w:type="dxa"/>
          </w:tcPr>
          <w:p w14:paraId="7D3B8527" w14:textId="1AF27A06" w:rsidR="00A057D0" w:rsidRDefault="00A057D0" w:rsidP="00A057D0">
            <w:pPr>
              <w:pStyle w:val="a9"/>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633FE6B5" w14:textId="77777777" w:rsidR="00A057D0" w:rsidRDefault="00A057D0" w:rsidP="00A057D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DBTW for all supported SCS.</w:t>
            </w:r>
          </w:p>
          <w:p w14:paraId="2582A63E" w14:textId="77777777" w:rsidR="00A057D0" w:rsidRDefault="00A057D0" w:rsidP="00A057D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we support enabling/disabling LBT &amp; DBTW. Enabling/disabling DBTW and Q could be jointly indicated via system information.</w:t>
            </w:r>
          </w:p>
          <w:p w14:paraId="20304F00" w14:textId="77777777" w:rsidR="00A057D0" w:rsidRDefault="00A057D0" w:rsidP="00A057D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Although the detailed discussion which bits to be used should be postponed until SSB/CORESET#0 related discussion is agreed, </w:t>
            </w:r>
            <w:r w:rsidRPr="003A5D25">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LSB of </w:t>
            </w:r>
            <w:r w:rsidRPr="003A5D25">
              <w:rPr>
                <w:rFonts w:ascii="Times New Roman" w:eastAsia="MS Mincho" w:hAnsi="Times New Roman"/>
                <w:i/>
                <w:iCs/>
                <w:sz w:val="22"/>
                <w:szCs w:val="22"/>
                <w:lang w:eastAsia="ja-JP"/>
              </w:rPr>
              <w:t>ssb-SubcarrierOffset</w:t>
            </w:r>
            <w:r w:rsidRPr="003A5D25">
              <w:rPr>
                <w:rFonts w:ascii="Times New Roman" w:eastAsia="MS Mincho" w:hAnsi="Times New Roman"/>
                <w:sz w:val="22"/>
                <w:szCs w:val="22"/>
                <w:lang w:eastAsia="ja-JP"/>
              </w:rPr>
              <w:t>,</w:t>
            </w:r>
            <w:r>
              <w:rPr>
                <w:rFonts w:ascii="Times New Roman" w:eastAsia="MS Mincho" w:hAnsi="Times New Roman"/>
                <w:sz w:val="22"/>
                <w:szCs w:val="22"/>
                <w:lang w:eastAsia="ja-JP"/>
              </w:rPr>
              <w:t xml:space="preserve"> and </w:t>
            </w:r>
            <w:r w:rsidRPr="003A5D25">
              <w:rPr>
                <w:rFonts w:ascii="Times New Roman" w:eastAsia="MS Mincho" w:hAnsi="Times New Roman"/>
                <w:i/>
                <w:iCs/>
                <w:sz w:val="22"/>
                <w:szCs w:val="22"/>
                <w:lang w:eastAsia="ja-JP"/>
              </w:rPr>
              <w:t>controlResourceSetZero</w:t>
            </w:r>
            <w:r>
              <w:rPr>
                <w:rFonts w:ascii="Times New Roman" w:eastAsia="MS Mincho" w:hAnsi="Times New Roman"/>
                <w:sz w:val="22"/>
                <w:szCs w:val="22"/>
                <w:lang w:eastAsia="ja-JP"/>
              </w:rPr>
              <w:t xml:space="preserve"> in MIB could be candidate bits to indicate DBTW related parameters.</w:t>
            </w:r>
          </w:p>
          <w:p w14:paraId="7853687F" w14:textId="77777777" w:rsidR="00A057D0" w:rsidRDefault="00A057D0" w:rsidP="00A057D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Maximum 5 msec should be baseline. We can further discuss small length for 480 kHz and 960 kHz SCS.</w:t>
            </w:r>
          </w:p>
          <w:p w14:paraId="32DCC480" w14:textId="77777777" w:rsidR="00A057D0" w:rsidRDefault="00A057D0" w:rsidP="00A057D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{1, 2, 4, 8, 16, 32, 64} as starting point and some small values could be removed to save bits.</w:t>
            </w:r>
          </w:p>
          <w:p w14:paraId="5A6B3FC9" w14:textId="77777777" w:rsidR="00A057D0" w:rsidRDefault="00A057D0" w:rsidP="00A057D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w:t>
            </w:r>
            <w:proofErr w:type="gramStart"/>
            <w:r>
              <w:rPr>
                <w:rFonts w:ascii="Times New Roman" w:eastAsia="MS Mincho" w:hAnsi="Times New Roman"/>
                <w:sz w:val="22"/>
                <w:szCs w:val="22"/>
                <w:lang w:eastAsia="ja-JP"/>
              </w:rPr>
              <w:t>don’t</w:t>
            </w:r>
            <w:proofErr w:type="gramEnd"/>
            <w:r>
              <w:rPr>
                <w:rFonts w:ascii="Times New Roman" w:eastAsia="MS Mincho" w:hAnsi="Times New Roman"/>
                <w:sz w:val="22"/>
                <w:szCs w:val="22"/>
                <w:lang w:eastAsia="ja-JP"/>
              </w:rPr>
              <w:t xml:space="preserve"> support floating DBTW because it causes increasing detection complexity and large spec impact.</w:t>
            </w:r>
          </w:p>
          <w:p w14:paraId="5F7AE154" w14:textId="77777777" w:rsidR="00A057D0" w:rsidRDefault="00A057D0" w:rsidP="00A057D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w:t>
            </w:r>
            <w:proofErr w:type="gramStart"/>
            <w:r>
              <w:rPr>
                <w:rFonts w:ascii="Times New Roman" w:eastAsia="MS Mincho" w:hAnsi="Times New Roman"/>
                <w:sz w:val="22"/>
                <w:szCs w:val="22"/>
                <w:lang w:eastAsia="ja-JP"/>
              </w:rPr>
              <w:t>don’t</w:t>
            </w:r>
            <w:proofErr w:type="gramEnd"/>
            <w:r>
              <w:rPr>
                <w:rFonts w:ascii="Times New Roman" w:eastAsia="MS Mincho" w:hAnsi="Times New Roman"/>
                <w:sz w:val="22"/>
                <w:szCs w:val="22"/>
                <w:lang w:eastAsia="ja-JP"/>
              </w:rPr>
              <w:t xml:space="preserve"> see necessity to support the mechanism other than DBTW.</w:t>
            </w:r>
          </w:p>
          <w:p w14:paraId="6F7017E9" w14:textId="08232F28" w:rsidR="00A057D0" w:rsidRDefault="00A057D0" w:rsidP="00A057D0">
            <w:pPr>
              <w:pStyle w:val="a9"/>
              <w:spacing w:after="0"/>
              <w:rPr>
                <w:rFonts w:ascii="Times New Roman" w:eastAsia="MS Mincho" w:hAnsi="Times New Roman"/>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80 candidate SSB locations for 120 kHz SCS. Up to 128 candidate SSB location for 480 and 960 kHz SCS.</w:t>
            </w:r>
          </w:p>
        </w:tc>
      </w:tr>
      <w:tr w:rsidR="00155416" w:rsidRPr="009D6A87" w14:paraId="0A9CCA67" w14:textId="77777777" w:rsidTr="00155416">
        <w:tc>
          <w:tcPr>
            <w:tcW w:w="1805" w:type="dxa"/>
          </w:tcPr>
          <w:p w14:paraId="0D0056C0" w14:textId="77777777" w:rsidR="00155416" w:rsidRPr="009D6A87" w:rsidRDefault="00155416" w:rsidP="00EA21EF">
            <w:pPr>
              <w:pStyle w:val="a9"/>
              <w:spacing w:after="0"/>
              <w:rPr>
                <w:rFonts w:ascii="Times New Roman" w:eastAsiaTheme="minorEastAsia" w:hAnsi="Times New Roman"/>
                <w:sz w:val="22"/>
                <w:szCs w:val="22"/>
                <w:lang w:eastAsia="ko-KR"/>
              </w:rPr>
            </w:pPr>
            <w:r w:rsidRPr="009D6A87">
              <w:rPr>
                <w:rFonts w:ascii="Times New Roman" w:eastAsiaTheme="minorEastAsia" w:hAnsi="Times New Roman" w:hint="eastAsia"/>
                <w:sz w:val="22"/>
                <w:szCs w:val="22"/>
                <w:lang w:eastAsia="ko-KR"/>
              </w:rPr>
              <w:t>W</w:t>
            </w:r>
            <w:r w:rsidRPr="009D6A87">
              <w:rPr>
                <w:rFonts w:ascii="Times New Roman" w:eastAsiaTheme="minorEastAsia" w:hAnsi="Times New Roman"/>
                <w:sz w:val="22"/>
                <w:szCs w:val="22"/>
                <w:lang w:eastAsia="ko-KR"/>
              </w:rPr>
              <w:t>ILUS</w:t>
            </w:r>
          </w:p>
        </w:tc>
        <w:tc>
          <w:tcPr>
            <w:tcW w:w="8157" w:type="dxa"/>
          </w:tcPr>
          <w:p w14:paraId="610CCB01" w14:textId="77777777" w:rsidR="00155416" w:rsidRPr="009D6A87" w:rsidRDefault="00155416" w:rsidP="00EA21EF">
            <w:pPr>
              <w:pStyle w:val="a9"/>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Q1) S</w:t>
            </w:r>
            <w:r w:rsidRPr="009D6A87">
              <w:rPr>
                <w:rFonts w:ascii="Times New Roman" w:hAnsi="Times New Roman"/>
                <w:sz w:val="22"/>
                <w:szCs w:val="22"/>
                <w:lang w:eastAsia="zh-CN"/>
              </w:rPr>
              <w:t xml:space="preserve">upport DBTW for </w:t>
            </w:r>
            <w:r>
              <w:rPr>
                <w:rFonts w:ascii="Times New Roman" w:hAnsi="Times New Roman"/>
                <w:sz w:val="22"/>
                <w:szCs w:val="22"/>
                <w:lang w:eastAsia="zh-CN"/>
              </w:rPr>
              <w:t>all applicable SCS</w:t>
            </w:r>
          </w:p>
          <w:p w14:paraId="42D4DB9A" w14:textId="77777777" w:rsidR="00155416" w:rsidRPr="009D6A87" w:rsidRDefault="00155416" w:rsidP="00EA21EF">
            <w:pPr>
              <w:pStyle w:val="a9"/>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Q2) Explicit or implicit signaling in MIB. Alternatively, explicit signaling in SIB1.</w:t>
            </w:r>
          </w:p>
          <w:p w14:paraId="7AF96E8B" w14:textId="77777777" w:rsidR="00155416" w:rsidRPr="009D6A87" w:rsidRDefault="00155416" w:rsidP="00EA21EF">
            <w:pPr>
              <w:pStyle w:val="a9"/>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Q3) </w:t>
            </w:r>
            <w:r>
              <w:rPr>
                <w:rFonts w:ascii="Times New Roman" w:eastAsia="MS Mincho" w:hAnsi="Times New Roman"/>
                <w:sz w:val="22"/>
                <w:szCs w:val="22"/>
                <w:lang w:eastAsia="ja-JP"/>
              </w:rPr>
              <w:t>Prefer not to have any additional information in MIB for DBTW purpose</w:t>
            </w:r>
          </w:p>
          <w:p w14:paraId="4E12D543" w14:textId="77777777" w:rsidR="00155416" w:rsidRPr="009D6A87" w:rsidRDefault="00155416" w:rsidP="00EA21EF">
            <w:pPr>
              <w:pStyle w:val="a9"/>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Q4) </w:t>
            </w:r>
            <w:r>
              <w:rPr>
                <w:rFonts w:ascii="Times New Roman" w:eastAsia="MS Mincho" w:hAnsi="Times New Roman"/>
                <w:sz w:val="22"/>
                <w:szCs w:val="22"/>
                <w:lang w:eastAsia="ja-JP"/>
              </w:rPr>
              <w:t>Prefer to have a</w:t>
            </w:r>
            <w:r w:rsidRPr="009D6A87">
              <w:rPr>
                <w:rFonts w:ascii="Times New Roman" w:eastAsia="MS Mincho" w:hAnsi="Times New Roman"/>
                <w:sz w:val="22"/>
                <w:szCs w:val="22"/>
                <w:lang w:eastAsia="ja-JP"/>
              </w:rPr>
              <w:t xml:space="preserve"> single fixed DBTW length</w:t>
            </w:r>
            <w:r>
              <w:rPr>
                <w:rFonts w:ascii="Times New Roman" w:eastAsia="MS Mincho" w:hAnsi="Times New Roman"/>
                <w:sz w:val="22"/>
                <w:szCs w:val="22"/>
                <w:lang w:eastAsia="ja-JP"/>
              </w:rPr>
              <w:t xml:space="preserve"> </w:t>
            </w:r>
            <w:r w:rsidRPr="009D6A87">
              <w:rPr>
                <w:rFonts w:ascii="Times New Roman" w:eastAsia="MS Mincho" w:hAnsi="Times New Roman"/>
                <w:sz w:val="22"/>
                <w:szCs w:val="22"/>
                <w:lang w:eastAsia="ja-JP"/>
              </w:rPr>
              <w:t>to avoid configuration signaling.</w:t>
            </w:r>
          </w:p>
          <w:p w14:paraId="438C5477" w14:textId="77777777" w:rsidR="00155416" w:rsidRPr="009D6A87" w:rsidRDefault="00155416" w:rsidP="00EA21EF">
            <w:pPr>
              <w:pStyle w:val="a9"/>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Q5) </w:t>
            </w:r>
            <w:r>
              <w:rPr>
                <w:rFonts w:ascii="Times New Roman" w:eastAsia="MS Mincho" w:hAnsi="Times New Roman"/>
                <w:sz w:val="22"/>
                <w:szCs w:val="22"/>
                <w:lang w:eastAsia="ja-JP"/>
              </w:rPr>
              <w:t xml:space="preserve">The number of supported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sidRPr="009D6A87">
              <w:rPr>
                <w:rFonts w:ascii="Times New Roman" w:eastAsia="MS Mincho" w:hAnsi="Times New Roman"/>
                <w:sz w:val="22"/>
                <w:szCs w:val="22"/>
                <w:lang w:eastAsia="ja-JP"/>
              </w:rPr>
              <w:t xml:space="preserve"> values to minimize </w:t>
            </w:r>
            <w:r>
              <w:rPr>
                <w:rFonts w:ascii="Times New Roman" w:eastAsia="MS Mincho" w:hAnsi="Times New Roman"/>
                <w:sz w:val="22"/>
                <w:szCs w:val="22"/>
                <w:lang w:eastAsia="ja-JP"/>
              </w:rPr>
              <w:t xml:space="preserve">required </w:t>
            </w:r>
            <w:r w:rsidRPr="009D6A87">
              <w:rPr>
                <w:rFonts w:ascii="Times New Roman" w:eastAsia="MS Mincho" w:hAnsi="Times New Roman"/>
                <w:sz w:val="22"/>
                <w:szCs w:val="22"/>
                <w:lang w:eastAsia="ja-JP"/>
              </w:rPr>
              <w:t>signaling bits</w:t>
            </w:r>
            <w:r>
              <w:rPr>
                <w:rFonts w:ascii="Times New Roman" w:eastAsia="MS Mincho" w:hAnsi="Times New Roman"/>
                <w:sz w:val="22"/>
                <w:szCs w:val="22"/>
                <w:lang w:eastAsia="ja-JP"/>
              </w:rPr>
              <w:t xml:space="preserve"> as 1 or 2 bits should be limited.</w:t>
            </w:r>
          </w:p>
          <w:p w14:paraId="79912CFF" w14:textId="77777777" w:rsidR="00155416" w:rsidRPr="009D6A87" w:rsidRDefault="00155416" w:rsidP="00EA21EF">
            <w:pPr>
              <w:pStyle w:val="a9"/>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Q6) </w:t>
            </w:r>
            <w:r>
              <w:rPr>
                <w:rFonts w:ascii="Times New Roman" w:eastAsia="MS Mincho" w:hAnsi="Times New Roman"/>
                <w:sz w:val="22"/>
                <w:szCs w:val="22"/>
                <w:lang w:eastAsia="ja-JP"/>
              </w:rPr>
              <w:t xml:space="preserve">We are not clear to support this, but we are open to discuss </w:t>
            </w:r>
            <w:proofErr w:type="gramStart"/>
            <w:r>
              <w:rPr>
                <w:rFonts w:ascii="Times New Roman" w:eastAsia="MS Mincho" w:hAnsi="Times New Roman"/>
                <w:sz w:val="22"/>
                <w:szCs w:val="22"/>
                <w:lang w:eastAsia="ja-JP"/>
              </w:rPr>
              <w:t>whether or not</w:t>
            </w:r>
            <w:proofErr w:type="gramEnd"/>
            <w:r>
              <w:rPr>
                <w:rFonts w:ascii="Times New Roman" w:eastAsia="MS Mincho" w:hAnsi="Times New Roman"/>
                <w:sz w:val="22"/>
                <w:szCs w:val="22"/>
                <w:lang w:eastAsia="ja-JP"/>
              </w:rPr>
              <w:t xml:space="preserve"> support “Floating DBTW”.</w:t>
            </w:r>
          </w:p>
          <w:p w14:paraId="517835B0" w14:textId="77777777" w:rsidR="00155416" w:rsidRPr="009D6A87" w:rsidRDefault="00155416" w:rsidP="00EA21EF">
            <w:pPr>
              <w:pStyle w:val="a9"/>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S</w:t>
            </w:r>
            <w:r w:rsidRPr="009D6A87">
              <w:rPr>
                <w:rFonts w:ascii="Times New Roman" w:hAnsi="Times New Roman"/>
                <w:sz w:val="22"/>
                <w:szCs w:val="22"/>
                <w:lang w:eastAsia="zh-CN"/>
              </w:rPr>
              <w:t xml:space="preserve">upport mechanism to balance out SSB DTX </w:t>
            </w:r>
            <w:r>
              <w:rPr>
                <w:rFonts w:ascii="Times New Roman" w:hAnsi="Times New Roman"/>
                <w:sz w:val="22"/>
                <w:szCs w:val="22"/>
                <w:lang w:eastAsia="zh-CN"/>
              </w:rPr>
              <w:t>from LBT failure</w:t>
            </w:r>
            <w:r w:rsidRPr="009D6A87">
              <w:rPr>
                <w:rFonts w:ascii="Times New Roman" w:hAnsi="Times New Roman"/>
                <w:sz w:val="22"/>
                <w:szCs w:val="22"/>
                <w:lang w:eastAsia="zh-CN"/>
              </w:rPr>
              <w:t>.</w:t>
            </w:r>
          </w:p>
          <w:p w14:paraId="0BB06EF1" w14:textId="77777777" w:rsidR="00155416" w:rsidRPr="009D6A87" w:rsidRDefault="00155416" w:rsidP="00EA21EF">
            <w:pPr>
              <w:pStyle w:val="a9"/>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Q8) In case of DBTW, the n</w:t>
            </w:r>
            <w:r w:rsidRPr="009D6A87">
              <w:rPr>
                <w:rFonts w:ascii="Times New Roman" w:hAnsi="Times New Roman"/>
                <w:sz w:val="22"/>
                <w:szCs w:val="22"/>
                <w:lang w:eastAsia="zh-CN"/>
              </w:rPr>
              <w:t xml:space="preserve">umber of </w:t>
            </w:r>
            <w:proofErr w:type="gramStart"/>
            <w:r w:rsidRPr="009D6A87">
              <w:rPr>
                <w:rFonts w:ascii="Times New Roman" w:hAnsi="Times New Roman"/>
                <w:sz w:val="22"/>
                <w:szCs w:val="22"/>
                <w:lang w:eastAsia="zh-CN"/>
              </w:rPr>
              <w:t>candidate</w:t>
            </w:r>
            <w:proofErr w:type="gramEnd"/>
            <w:r w:rsidRPr="009D6A87">
              <w:rPr>
                <w:rFonts w:ascii="Times New Roman" w:hAnsi="Times New Roman"/>
                <w:sz w:val="22"/>
                <w:szCs w:val="22"/>
                <w:lang w:eastAsia="zh-CN"/>
              </w:rPr>
              <w:t xml:space="preserve"> SSB positions should be increased. At least 80 candidate SSB positions could be considered for SCS 120 kHz.</w:t>
            </w:r>
          </w:p>
        </w:tc>
      </w:tr>
    </w:tbl>
    <w:p w14:paraId="65F13531" w14:textId="77777777" w:rsidR="0005553B" w:rsidRPr="00155416" w:rsidRDefault="0005553B">
      <w:pPr>
        <w:pStyle w:val="a9"/>
        <w:spacing w:after="0"/>
        <w:rPr>
          <w:rFonts w:ascii="Times New Roman" w:hAnsi="Times New Roman"/>
          <w:sz w:val="22"/>
          <w:szCs w:val="22"/>
          <w:lang w:eastAsia="zh-CN"/>
        </w:rPr>
      </w:pPr>
    </w:p>
    <w:p w14:paraId="719274E3" w14:textId="77777777" w:rsidR="0005553B" w:rsidRDefault="0005553B">
      <w:pPr>
        <w:pStyle w:val="a9"/>
        <w:spacing w:after="0"/>
        <w:rPr>
          <w:rFonts w:ascii="Times New Roman" w:hAnsi="Times New Roman"/>
          <w:sz w:val="22"/>
          <w:szCs w:val="22"/>
          <w:lang w:eastAsia="zh-CN"/>
        </w:rPr>
      </w:pPr>
    </w:p>
    <w:p w14:paraId="1A9B0B5F"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9100C5C" w14:textId="77777777" w:rsidR="0005553B" w:rsidRDefault="002931C6">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07B6FEE4" w14:textId="77777777" w:rsidR="0005553B" w:rsidRDefault="0005553B">
      <w:pPr>
        <w:pStyle w:val="a9"/>
        <w:spacing w:after="0"/>
        <w:rPr>
          <w:rFonts w:ascii="Times New Roman" w:hAnsi="Times New Roman"/>
          <w:sz w:val="22"/>
          <w:szCs w:val="22"/>
          <w:lang w:eastAsia="zh-CN"/>
        </w:rPr>
      </w:pPr>
    </w:p>
    <w:p w14:paraId="125D1FA9" w14:textId="77777777" w:rsidR="0005553B" w:rsidRDefault="0005553B">
      <w:pPr>
        <w:pStyle w:val="a9"/>
        <w:spacing w:after="0"/>
        <w:rPr>
          <w:rFonts w:ascii="Times New Roman" w:hAnsi="Times New Roman"/>
          <w:sz w:val="22"/>
          <w:szCs w:val="22"/>
          <w:lang w:eastAsia="zh-CN"/>
        </w:rPr>
      </w:pPr>
    </w:p>
    <w:p w14:paraId="19945E07" w14:textId="77777777" w:rsidR="0005553B" w:rsidRDefault="0005553B">
      <w:pPr>
        <w:pStyle w:val="a9"/>
        <w:spacing w:after="0"/>
        <w:rPr>
          <w:rFonts w:ascii="Times New Roman" w:hAnsi="Times New Roman"/>
          <w:sz w:val="22"/>
          <w:szCs w:val="22"/>
          <w:lang w:eastAsia="zh-CN"/>
        </w:rPr>
      </w:pPr>
    </w:p>
    <w:p w14:paraId="6BE7FEE4" w14:textId="77777777" w:rsidR="0005553B" w:rsidRDefault="002931C6">
      <w:pPr>
        <w:pStyle w:val="3"/>
        <w:rPr>
          <w:lang w:eastAsia="zh-CN"/>
        </w:rPr>
      </w:pPr>
      <w:r>
        <w:rPr>
          <w:lang w:eastAsia="zh-CN"/>
        </w:rPr>
        <w:t>2.1.4 SSB Resource Pattern</w:t>
      </w:r>
    </w:p>
    <w:p w14:paraId="3E2A748D"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7DC62BA5"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Other than the agreed values of n corresponding to Cased D SSB pattern, do not support any additional values of n for SSB with 120kHz SCS in operation with shared or without shared spectrum.</w:t>
      </w:r>
    </w:p>
    <w:p w14:paraId="368564C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36773E38"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179AB8B9"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(n=0,1,2,…,31) for both 480 kHz and 960 kHz SCS</w:t>
      </w:r>
    </w:p>
    <w:p w14:paraId="25AD4489"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032AFF82"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(n=0,1,2,…,31,40,…,71) for 480 kHz SCS;</w:t>
      </w:r>
    </w:p>
    <w:p w14:paraId="2398D97F"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(n=0,1,2,…,63) for 960 kHz SCS.</w:t>
      </w:r>
    </w:p>
    <w:p w14:paraId="39DCAA9E"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18A32D5"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0DCD018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0CBF697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263DA52B"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New SSB pattern introducing gaps between contiguous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w:t>
      </w:r>
    </w:p>
    <w:p w14:paraId="25F6192C"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The same QCL assumptions for contiguous candidate </w:t>
      </w:r>
      <w:proofErr w:type="gramStart"/>
      <w:r>
        <w:rPr>
          <w:rFonts w:ascii="Times New Roman" w:hAnsi="Times New Roman"/>
          <w:sz w:val="22"/>
          <w:szCs w:val="22"/>
          <w:lang w:eastAsia="zh-CN"/>
        </w:rPr>
        <w:t>SSBs;</w:t>
      </w:r>
      <w:proofErr w:type="gramEnd"/>
    </w:p>
    <w:p w14:paraId="6D306973"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754A5104"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3F130A8D"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888A60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Define additional SSB locations for the purpose of SSB </w:t>
      </w:r>
      <w:proofErr w:type="gramStart"/>
      <w:r>
        <w:rPr>
          <w:rFonts w:ascii="Times New Roman" w:hAnsi="Times New Roman"/>
          <w:sz w:val="22"/>
          <w:szCs w:val="22"/>
          <w:lang w:eastAsia="zh-CN"/>
        </w:rPr>
        <w:t>retransmissions</w:t>
      </w:r>
      <w:proofErr w:type="gramEnd"/>
    </w:p>
    <w:p w14:paraId="0D5730F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Group additional SSB locations and associate each group to set of regular SSB positions,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after each block of 16 regular SSB positions there is associated group of up to four additional positions that can be used to retransmit any of the associated actual SSBs.</w:t>
      </w:r>
    </w:p>
    <w:p w14:paraId="64FE515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0B826540"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2472ED0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67FC7997"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5BD17157"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CF60E7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5696C33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70CC5E89"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B539F2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occasional</w:t>
      </w:r>
      <w:proofErr w:type="gramEnd"/>
      <w:r>
        <w:rPr>
          <w:rFonts w:ascii="Times New Roman" w:hAnsi="Times New Roman"/>
          <w:sz w:val="22"/>
          <w:szCs w:val="22"/>
          <w:lang w:eastAsia="zh-CN"/>
        </w:rPr>
        <w:t xml:space="preserve"> LBT failure. The issue of supporting additional bit(s) for the extension of SSB candidate index needs further study.</w:t>
      </w:r>
    </w:p>
    <w:p w14:paraId="020CD4D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14CF3F9"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0386B14"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the SSB for NR operation in the frequency between 52.6GHz and 71GHz and SCS = 480 kHz and 960 kHz, consider defining an SSB pattern consisting of multiple “SSB slots” where SSB symbols for one or more beams are contained in the “SSB slot”</w:t>
      </w:r>
    </w:p>
    <w:p w14:paraId="4F70C405"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 beam switching gap of 1 symbol is inserted between SSBs within the “SSB </w:t>
      </w:r>
      <w:proofErr w:type="gramStart"/>
      <w:r>
        <w:rPr>
          <w:rFonts w:ascii="Times New Roman" w:hAnsi="Times New Roman"/>
          <w:sz w:val="22"/>
          <w:szCs w:val="22"/>
          <w:lang w:eastAsia="zh-CN"/>
        </w:rPr>
        <w:t>slot</w:t>
      </w:r>
      <w:proofErr w:type="gramEnd"/>
      <w:r>
        <w:rPr>
          <w:rFonts w:ascii="Times New Roman" w:hAnsi="Times New Roman"/>
          <w:sz w:val="22"/>
          <w:szCs w:val="22"/>
          <w:lang w:eastAsia="zh-CN"/>
        </w:rPr>
        <w:t>”</w:t>
      </w:r>
    </w:p>
    <w:p w14:paraId="341CC0EB"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Additional control symbols may be defined in the SSB slots with beam switching gaps between control and SSB symbols of different </w:t>
      </w:r>
      <w:proofErr w:type="gramStart"/>
      <w:r>
        <w:rPr>
          <w:rFonts w:ascii="Times New Roman" w:hAnsi="Times New Roman"/>
          <w:sz w:val="22"/>
          <w:szCs w:val="22"/>
          <w:lang w:eastAsia="zh-CN"/>
        </w:rPr>
        <w:t>beams</w:t>
      </w:r>
      <w:proofErr w:type="gramEnd"/>
    </w:p>
    <w:p w14:paraId="4E21CDB0"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01DCBC5F"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0C333D6A"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4C7C82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1F556270"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29AE1FB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Case A/C, Case B/D and Case E) as much as possible, and take different impacts in single/mixed numerology operation into account.</w:t>
      </w:r>
    </w:p>
    <w:p w14:paraId="18039A7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 if the CPs can not used to support beam switching and other functions simultaneously.</w:t>
      </w:r>
    </w:p>
    <w:p w14:paraId="5D48B2E9"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In a half-frame, any two candidate SSBs are discontinuous in the time </w:t>
      </w:r>
      <w:proofErr w:type="gramStart"/>
      <w:r>
        <w:rPr>
          <w:rFonts w:ascii="Times New Roman" w:hAnsi="Times New Roman"/>
          <w:sz w:val="22"/>
          <w:szCs w:val="22"/>
          <w:lang w:eastAsia="zh-CN"/>
        </w:rPr>
        <w:t>domain</w:t>
      </w:r>
      <w:proofErr w:type="gramEnd"/>
    </w:p>
    <w:p w14:paraId="49046C46"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1-1: SSB pattern with SCS 480/960 kHz can adopt the existing pattern of Case A and Case C in one or two slots defined in Rel-15 </w:t>
      </w:r>
      <w:proofErr w:type="gramStart"/>
      <w:r>
        <w:rPr>
          <w:rFonts w:ascii="Times New Roman" w:hAnsi="Times New Roman"/>
          <w:sz w:val="22"/>
          <w:szCs w:val="22"/>
          <w:lang w:eastAsia="zh-CN"/>
        </w:rPr>
        <w:t>NR</w:t>
      </w:r>
      <w:proofErr w:type="gramEnd"/>
    </w:p>
    <w:p w14:paraId="49BA907F"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1-2: SSB pattern with SCS 480/960 kHz should be re-designed to reserve at least one symbol between any two candidate SSBs, e.g.  only defining one candidate SSB per slot, or shift the existing SSB by one or more </w:t>
      </w:r>
      <w:proofErr w:type="gramStart"/>
      <w:r>
        <w:rPr>
          <w:rFonts w:ascii="Times New Roman" w:hAnsi="Times New Roman"/>
          <w:sz w:val="22"/>
          <w:szCs w:val="22"/>
          <w:lang w:eastAsia="zh-CN"/>
        </w:rPr>
        <w:t>symbols</w:t>
      </w:r>
      <w:proofErr w:type="gramEnd"/>
    </w:p>
    <w:p w14:paraId="15463487"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2: Multiple adjacent candidate SSBs are defined to have a same SSB index or QCL </w:t>
      </w:r>
      <w:proofErr w:type="gramStart"/>
      <w:r>
        <w:rPr>
          <w:rFonts w:ascii="Times New Roman" w:hAnsi="Times New Roman"/>
          <w:sz w:val="22"/>
          <w:szCs w:val="22"/>
          <w:lang w:eastAsia="zh-CN"/>
        </w:rPr>
        <w:t>assumption</w:t>
      </w:r>
      <w:proofErr w:type="gramEnd"/>
    </w:p>
    <w:p w14:paraId="4159D118" w14:textId="77777777" w:rsidR="0005553B" w:rsidRDefault="002931C6">
      <w:pPr>
        <w:pStyle w:val="a9"/>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reduce the impact of standardization caused by indicating candidate SSB indices, the maximum number of candidate SSB defined in the half-frame can be kept unchanged (maintain 64) or limited to 128 for 240/480/960 kHz SSB SCS.</w:t>
      </w:r>
    </w:p>
    <w:p w14:paraId="2DB76C72"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70C82C6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4A5B4C58"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2B8CB458"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w:t>
      </w:r>
      <w:proofErr w:type="gramStart"/>
      <w:r>
        <w:rPr>
          <w:rFonts w:ascii="Times New Roman" w:hAnsi="Times New Roman"/>
          <w:sz w:val="22"/>
          <w:szCs w:val="22"/>
          <w:lang w:eastAsia="zh-CN"/>
        </w:rPr>
        <w:t>34,  36</w:t>
      </w:r>
      <w:proofErr w:type="gramEnd"/>
      <w:r>
        <w:rPr>
          <w:rFonts w:ascii="Times New Roman" w:hAnsi="Times New Roman"/>
          <w:sz w:val="22"/>
          <w:szCs w:val="22"/>
          <w:lang w:eastAsia="zh-CN"/>
        </w:rPr>
        <w:t xml:space="preserve">,37,38, 40,41. </w:t>
      </w:r>
    </w:p>
    <w:p w14:paraId="4FEF6EC8"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2F79CE31"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EE7F7F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54212B47"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17862D92"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118EE74D"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324C1D5C"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Additional n values of 4, 9, 14 and 19 should be supported to indicate additional candidate SSBs in DBTW at least for 120 kHz SCS SSB pattern.</w:t>
      </w:r>
    </w:p>
    <w:p w14:paraId="2D0F289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3994FE59"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3EE7FD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0FAB16FA"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319D2D51"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75E0549D"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3A1B0339"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95762AC"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6871267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57DD9618"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AD40204"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25E317D"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29D60C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7A958581"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552FAB4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0CBE2DF"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48CB517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3B001A04"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DF2ED9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3B925190"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774FDD9F"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4DF61492"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4800FF5" w14:textId="77777777" w:rsidR="0005553B" w:rsidRDefault="002931C6">
      <w:pPr>
        <w:pStyle w:val="afb"/>
        <w:numPr>
          <w:ilvl w:val="1"/>
          <w:numId w:val="7"/>
        </w:numPr>
        <w:rPr>
          <w:rFonts w:eastAsia="SimSun"/>
          <w:lang w:eastAsia="zh-CN"/>
        </w:rPr>
      </w:pPr>
      <w:r>
        <w:rPr>
          <w:rFonts w:eastAsia="SimSun"/>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6FF131EC" w14:textId="77777777" w:rsidR="0005553B" w:rsidRDefault="0005553B">
      <w:pPr>
        <w:pStyle w:val="a9"/>
        <w:spacing w:after="0"/>
        <w:rPr>
          <w:rFonts w:ascii="Times New Roman" w:hAnsi="Times New Roman"/>
          <w:sz w:val="22"/>
          <w:szCs w:val="22"/>
          <w:lang w:eastAsia="zh-CN"/>
        </w:rPr>
      </w:pPr>
    </w:p>
    <w:p w14:paraId="131517C2" w14:textId="77777777" w:rsidR="0005553B" w:rsidRDefault="002931C6">
      <w:pPr>
        <w:pStyle w:val="4"/>
        <w:rPr>
          <w:lang w:eastAsia="zh-CN"/>
        </w:rPr>
      </w:pPr>
      <w:r>
        <w:rPr>
          <w:lang w:eastAsia="zh-CN"/>
        </w:rPr>
        <w:t>Summary of Discussions</w:t>
      </w:r>
    </w:p>
    <w:p w14:paraId="2B3D2C0B"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64CF6F2C"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exact SSB position within a slot(s) is difficult to conclude due to lack of information from RAN4, moderator suggests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and conclude on other aspects of SSB pattern that do not require feedback from RAN4. For example:</w:t>
      </w:r>
    </w:p>
    <w:p w14:paraId="04E8C84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7157DE5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slots that may contain candidate SSB(s) (including maximum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in half-radio frame)</w:t>
      </w:r>
    </w:p>
    <w:p w14:paraId="52FAE483" w14:textId="77777777" w:rsidR="0005553B" w:rsidRDefault="0005553B">
      <w:pPr>
        <w:pStyle w:val="a9"/>
        <w:spacing w:after="0"/>
        <w:rPr>
          <w:rFonts w:ascii="Times New Roman" w:hAnsi="Times New Roman"/>
          <w:sz w:val="22"/>
          <w:szCs w:val="22"/>
          <w:lang w:eastAsia="zh-CN"/>
        </w:rPr>
      </w:pPr>
    </w:p>
    <w:p w14:paraId="7E1D551F" w14:textId="77777777" w:rsidR="0005553B" w:rsidRDefault="002931C6">
      <w:pPr>
        <w:pStyle w:val="4"/>
        <w:rPr>
          <w:rFonts w:ascii="Times New Roman" w:hAnsi="Times New Roman"/>
          <w:b/>
          <w:bCs/>
          <w:sz w:val="22"/>
          <w:szCs w:val="18"/>
          <w:u w:val="single"/>
          <w:lang w:eastAsia="zh-CN"/>
        </w:rPr>
      </w:pPr>
      <w:bookmarkStart w:id="8" w:name="_Hlk72321629"/>
      <w:r>
        <w:rPr>
          <w:rFonts w:ascii="Times New Roman" w:hAnsi="Times New Roman"/>
          <w:b/>
          <w:bCs/>
          <w:sz w:val="22"/>
          <w:szCs w:val="18"/>
          <w:u w:val="single"/>
          <w:lang w:eastAsia="zh-CN"/>
        </w:rPr>
        <w:t>1st Round Discussion:</w:t>
      </w:r>
    </w:p>
    <w:p w14:paraId="465776CE" w14:textId="77777777" w:rsidR="0005553B" w:rsidRDefault="002931C6">
      <w:pPr>
        <w:pStyle w:val="a9"/>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24759015" w14:textId="77777777" w:rsidR="0005553B" w:rsidRDefault="0005553B">
      <w:pPr>
        <w:pStyle w:val="a9"/>
        <w:spacing w:after="0"/>
        <w:rPr>
          <w:rFonts w:ascii="Times New Roman" w:hAnsi="Times New Roman"/>
          <w:sz w:val="22"/>
          <w:szCs w:val="22"/>
          <w:lang w:eastAsia="zh-CN"/>
        </w:rPr>
      </w:pPr>
    </w:p>
    <w:p w14:paraId="4D2547E6"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A442D54"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148BC323"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50C9E477"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6C4E7F65" w14:textId="77777777" w:rsidR="0005553B" w:rsidRDefault="002931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w:t>
      </w:r>
    </w:p>
    <w:p w14:paraId="1A7A418D" w14:textId="77777777" w:rsidR="0005553B" w:rsidRDefault="002931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t>
      </w:r>
      <w:proofErr w:type="gramStart"/>
      <w:r>
        <w:rPr>
          <w:rFonts w:ascii="Times New Roman" w:hAnsi="Times New Roman"/>
          <w:sz w:val="22"/>
          <w:szCs w:val="22"/>
          <w:lang w:eastAsia="zh-CN"/>
        </w:rPr>
        <w:t>W,X</w:t>
      </w:r>
      <w:proofErr w:type="gramEnd"/>
      <w:r>
        <w:rPr>
          <w:rFonts w:ascii="Times New Roman" w:hAnsi="Times New Roman"/>
          <w:sz w:val="22"/>
          <w:szCs w:val="22"/>
          <w:lang w:eastAsia="zh-CN"/>
        </w:rPr>
        <w:t>,Y,Z} + 28*n)</w:t>
      </w:r>
    </w:p>
    <w:p w14:paraId="5F317B70"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 SSB candidate position, support</w:t>
      </w:r>
    </w:p>
    <w:p w14:paraId="085960E4" w14:textId="77777777" w:rsidR="0005553B" w:rsidRDefault="002931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2-1) n = 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 xml:space="preserve">,31 </w:t>
      </w:r>
    </w:p>
    <w:p w14:paraId="67E6BF33" w14:textId="77777777" w:rsidR="0005553B" w:rsidRDefault="002931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,31,40,…,71 (applicable only for unlicensed cases)</w:t>
      </w:r>
    </w:p>
    <w:p w14:paraId="1A420675" w14:textId="77777777" w:rsidR="0005553B" w:rsidRDefault="002931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w:t>
      </w:r>
      <w:proofErr w:type="gramStart"/>
      <w:r>
        <w:rPr>
          <w:rFonts w:ascii="Times New Roman" w:hAnsi="Times New Roman"/>
          <w:sz w:val="22"/>
          <w:szCs w:val="22"/>
          <w:lang w:eastAsia="zh-CN"/>
        </w:rPr>
        <w:t>34,  36</w:t>
      </w:r>
      <w:proofErr w:type="gramEnd"/>
      <w:r>
        <w:rPr>
          <w:rFonts w:ascii="Times New Roman" w:hAnsi="Times New Roman"/>
          <w:sz w:val="22"/>
          <w:szCs w:val="22"/>
          <w:lang w:eastAsia="zh-CN"/>
        </w:rPr>
        <w:t>,37,38, 40,41.</w:t>
      </w:r>
    </w:p>
    <w:p w14:paraId="71FE84CD"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4C39A58E"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5A9126CE" w14:textId="77777777" w:rsidR="0005553B" w:rsidRDefault="002931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w:t>
      </w:r>
    </w:p>
    <w:p w14:paraId="0D8A8E19" w14:textId="77777777" w:rsidR="0005553B" w:rsidRDefault="002931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t>
      </w:r>
      <w:proofErr w:type="gramStart"/>
      <w:r>
        <w:rPr>
          <w:rFonts w:ascii="Times New Roman" w:hAnsi="Times New Roman"/>
          <w:sz w:val="22"/>
          <w:szCs w:val="22"/>
          <w:lang w:eastAsia="zh-CN"/>
        </w:rPr>
        <w:t>W,X</w:t>
      </w:r>
      <w:proofErr w:type="gramEnd"/>
      <w:r>
        <w:rPr>
          <w:rFonts w:ascii="Times New Roman" w:hAnsi="Times New Roman"/>
          <w:sz w:val="22"/>
          <w:szCs w:val="22"/>
          <w:lang w:eastAsia="zh-CN"/>
        </w:rPr>
        <w:t>,Y,Z} + 28*n)</w:t>
      </w:r>
    </w:p>
    <w:p w14:paraId="1779FFB8"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 SSB candidate position, support</w:t>
      </w:r>
    </w:p>
    <w:p w14:paraId="3E53F6E2" w14:textId="77777777" w:rsidR="0005553B" w:rsidRDefault="002931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4-1) n = 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 xml:space="preserve">,31 </w:t>
      </w:r>
    </w:p>
    <w:p w14:paraId="3633090E" w14:textId="77777777" w:rsidR="0005553B" w:rsidRDefault="002931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,63 (applicable only for unlicensed cases)</w:t>
      </w:r>
    </w:p>
    <w:p w14:paraId="5EEF2677" w14:textId="77777777" w:rsidR="0005553B" w:rsidRDefault="002931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17A38EE8" w14:textId="77777777" w:rsidR="0005553B" w:rsidRDefault="0005553B">
      <w:pPr>
        <w:pStyle w:val="a9"/>
        <w:spacing w:after="0"/>
        <w:rPr>
          <w:rFonts w:ascii="Times New Roman" w:hAnsi="Times New Roman"/>
          <w:sz w:val="22"/>
          <w:szCs w:val="22"/>
          <w:lang w:eastAsia="zh-CN"/>
        </w:rPr>
      </w:pPr>
    </w:p>
    <w:p w14:paraId="78AE0E6E" w14:textId="77777777" w:rsidR="0005553B" w:rsidRDefault="002931C6">
      <w:pPr>
        <w:pStyle w:val="a9"/>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486C7BFC" w14:textId="77777777" w:rsidR="0005553B" w:rsidRDefault="0005553B">
      <w:pPr>
        <w:pStyle w:val="a9"/>
        <w:spacing w:after="0"/>
        <w:rPr>
          <w:rFonts w:ascii="Times New Roman" w:hAnsi="Times New Roman"/>
          <w:sz w:val="22"/>
          <w:szCs w:val="22"/>
          <w:lang w:eastAsia="zh-CN"/>
        </w:rPr>
      </w:pPr>
    </w:p>
    <w:p w14:paraId="04DD4D4A" w14:textId="77777777" w:rsidR="0005553B" w:rsidRDefault="002931C6">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120kHz:</w:t>
      </w:r>
    </w:p>
    <w:p w14:paraId="38EAC216"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2124944B" w14:textId="77777777" w:rsidR="0005553B" w:rsidRDefault="002931C6">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1359D3F8" w14:textId="77777777" w:rsidR="0005553B" w:rsidRDefault="002931C6">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782598F2" w14:textId="77777777" w:rsidR="0005553B" w:rsidRDefault="002931C6">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55698389" w14:textId="77777777" w:rsidR="0005553B" w:rsidRDefault="002931C6">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licensed and unlicensed or depending on LBT on or off)?</w:t>
      </w:r>
    </w:p>
    <w:p w14:paraId="4BE7EFEB" w14:textId="77777777" w:rsidR="0005553B" w:rsidRDefault="002931C6">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Q5) if different number of SSB candidates depending on mode of operation, SSB resource pattern for licensed/no LBT case a complete subset of the other case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value of n for one mode all included in the other mode)? </w:t>
      </w:r>
    </w:p>
    <w:p w14:paraId="1BEBD959" w14:textId="77777777" w:rsidR="0005553B" w:rsidRDefault="002931C6">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Q6) should there be non-SSB slots every few SSB containing slots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non-consecutive values of n) to support intermittent UL or other transmissions than SSB? </w:t>
      </w:r>
    </w:p>
    <w:p w14:paraId="41FDF00B" w14:textId="77777777" w:rsidR="0005553B" w:rsidRDefault="0005553B">
      <w:pPr>
        <w:pStyle w:val="a9"/>
        <w:spacing w:after="0"/>
        <w:ind w:left="1440"/>
        <w:rPr>
          <w:rFonts w:ascii="Times New Roman" w:hAnsi="Times New Roman"/>
          <w:sz w:val="22"/>
          <w:szCs w:val="22"/>
          <w:lang w:eastAsia="zh-CN"/>
        </w:rPr>
      </w:pPr>
    </w:p>
    <w:bookmarkEnd w:id="8"/>
    <w:p w14:paraId="45EE9F20" w14:textId="77777777" w:rsidR="0005553B" w:rsidRDefault="0005553B">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5553B" w14:paraId="431DFDB7" w14:textId="77777777">
        <w:tc>
          <w:tcPr>
            <w:tcW w:w="1805" w:type="dxa"/>
            <w:shd w:val="clear" w:color="auto" w:fill="FBE4D5" w:themeFill="accent2" w:themeFillTint="33"/>
          </w:tcPr>
          <w:p w14:paraId="6E5B7340"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5615C48"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1F43809" w14:textId="77777777">
        <w:tc>
          <w:tcPr>
            <w:tcW w:w="1805" w:type="dxa"/>
          </w:tcPr>
          <w:p w14:paraId="709B1ADD"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96271C5"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20B3522F"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1A6490B8"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1F10ACCD"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5DC1F2A9"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74873474"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05553B" w14:paraId="4980ED5C" w14:textId="77777777">
        <w:tc>
          <w:tcPr>
            <w:tcW w:w="1805" w:type="dxa"/>
          </w:tcPr>
          <w:p w14:paraId="11166858"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3ADBEDB" w14:textId="77777777" w:rsidR="0005553B" w:rsidRDefault="002931C6">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5B7F9B98"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05553B" w14:paraId="143B581F" w14:textId="77777777">
        <w:tc>
          <w:tcPr>
            <w:tcW w:w="1805" w:type="dxa"/>
          </w:tcPr>
          <w:p w14:paraId="721EC5C6"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1963797"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1ADF5CAC"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05F2EA89"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3) 2 SSB per slot</w:t>
            </w:r>
          </w:p>
          <w:p w14:paraId="531C3826"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locations for unlicensed band can be larger. </w:t>
            </w:r>
          </w:p>
          <w:p w14:paraId="7CA2F459"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128505C7"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05553B" w14:paraId="15EB22C0" w14:textId="77777777">
        <w:tc>
          <w:tcPr>
            <w:tcW w:w="1805" w:type="dxa"/>
          </w:tcPr>
          <w:p w14:paraId="43B052E9" w14:textId="77777777" w:rsidR="0005553B" w:rsidRDefault="002931C6">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5E699094" w14:textId="77777777" w:rsidR="0005553B" w:rsidRDefault="002931C6">
            <w:pPr>
              <w:pStyle w:val="a9"/>
              <w:numPr>
                <w:ilvl w:val="0"/>
                <w:numId w:val="1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14:paraId="12DC791A" w14:textId="77777777" w:rsidR="0005553B" w:rsidRDefault="002931C6">
            <w:pPr>
              <w:pStyle w:val="a9"/>
              <w:numPr>
                <w:ilvl w:val="1"/>
                <w:numId w:val="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Q1) To allow for UL and URLLC traffic, do not add additional SSB candidate </w:t>
            </w:r>
            <w:proofErr w:type="gramStart"/>
            <w:r>
              <w:rPr>
                <w:rFonts w:ascii="Times New Roman" w:hAnsi="Times New Roman"/>
                <w:sz w:val="22"/>
                <w:szCs w:val="22"/>
                <w:lang w:eastAsia="zh-CN"/>
              </w:rPr>
              <w:t>positions</w:t>
            </w:r>
            <w:proofErr w:type="gramEnd"/>
          </w:p>
          <w:p w14:paraId="2F1E8D2C" w14:textId="77777777" w:rsidR="0005553B" w:rsidRDefault="002931C6">
            <w:pPr>
              <w:pStyle w:val="a9"/>
              <w:numPr>
                <w:ilvl w:val="0"/>
                <w:numId w:val="1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480 and 960 kHz:</w:t>
            </w:r>
          </w:p>
          <w:p w14:paraId="421AA9B3" w14:textId="77777777" w:rsidR="0005553B" w:rsidRDefault="002931C6">
            <w:pPr>
              <w:pStyle w:val="a9"/>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14:paraId="13ED1444" w14:textId="77777777" w:rsidR="0005553B" w:rsidRDefault="002931C6">
            <w:pPr>
              <w:pStyle w:val="a9"/>
              <w:numPr>
                <w:ilvl w:val="1"/>
                <w:numId w:val="18"/>
              </w:numPr>
              <w:spacing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t xml:space="preserve">Q3) Depending on the CORESET0/SIB1 multiplexing with SSB discussion (if SIB1 can be TDMed with SSB and CORESET0 in the same slot, then 1 SSB per slot can used). We can discuss SSB/CORESET0/SIB1 multiplexing patterns </w:t>
            </w:r>
            <w:proofErr w:type="gramStart"/>
            <w:r>
              <w:rPr>
                <w:rFonts w:ascii="Times New Roman" w:hAnsi="Times New Roman"/>
                <w:sz w:val="22"/>
                <w:szCs w:val="22"/>
                <w:lang w:eastAsia="zh-CN"/>
              </w:rPr>
              <w:t>first</w:t>
            </w:r>
            <w:proofErr w:type="gramEnd"/>
          </w:p>
          <w:p w14:paraId="092F3F2F" w14:textId="77777777" w:rsidR="0005553B" w:rsidRDefault="002931C6">
            <w:pPr>
              <w:pStyle w:val="a9"/>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14:paraId="7497B6AD" w14:textId="77777777" w:rsidR="0005553B" w:rsidRDefault="002931C6">
            <w:pPr>
              <w:pStyle w:val="a9"/>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lastRenderedPageBreak/>
              <w:t>Q5) Same pattern for licensed and unlicensed</w:t>
            </w:r>
          </w:p>
          <w:p w14:paraId="7B480B6C" w14:textId="77777777" w:rsidR="0005553B" w:rsidRDefault="002931C6">
            <w:pPr>
              <w:pStyle w:val="a9"/>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05553B" w14:paraId="08E56F44" w14:textId="77777777">
        <w:tc>
          <w:tcPr>
            <w:tcW w:w="1805" w:type="dxa"/>
          </w:tcPr>
          <w:p w14:paraId="78A0E49B"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4F6F0BBD" w14:textId="77777777" w:rsidR="0005553B" w:rsidRDefault="002931C6">
            <w:pPr>
              <w:pStyle w:val="a9"/>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14:paraId="72222E32" w14:textId="77777777" w:rsidR="0005553B" w:rsidRDefault="002931C6">
            <w:pPr>
              <w:pStyle w:val="a9"/>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Yes</w:t>
            </w:r>
          </w:p>
          <w:p w14:paraId="24531A85" w14:textId="77777777" w:rsidR="0005553B" w:rsidRDefault="002931C6">
            <w:pPr>
              <w:pStyle w:val="a9"/>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w:t>
            </w:r>
          </w:p>
          <w:p w14:paraId="232D1897" w14:textId="77777777" w:rsidR="0005553B" w:rsidRDefault="002931C6">
            <w:pPr>
              <w:pStyle w:val="a9"/>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14151C25" w14:textId="77777777" w:rsidR="0005553B" w:rsidRDefault="0005553B">
            <w:pPr>
              <w:pStyle w:val="a9"/>
              <w:spacing w:after="0" w:line="280" w:lineRule="atLeast"/>
              <w:rPr>
                <w:rFonts w:ascii="Times New Roman" w:hAnsi="Times New Roman"/>
                <w:sz w:val="22"/>
                <w:szCs w:val="22"/>
                <w:lang w:eastAsia="zh-CN"/>
              </w:rPr>
            </w:pPr>
          </w:p>
        </w:tc>
      </w:tr>
      <w:tr w:rsidR="0005553B" w14:paraId="6AC35E9B" w14:textId="77777777">
        <w:tc>
          <w:tcPr>
            <w:tcW w:w="1805" w:type="dxa"/>
          </w:tcPr>
          <w:p w14:paraId="64EA438A"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0A2DFC0C" w14:textId="77777777" w:rsidR="0005553B" w:rsidRDefault="002931C6">
            <w:pPr>
              <w:pStyle w:val="a9"/>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Do not add additional </w:t>
            </w:r>
            <w:proofErr w:type="gramStart"/>
            <w:r>
              <w:rPr>
                <w:rFonts w:ascii="Times New Roman" w:hAnsi="Times New Roman"/>
                <w:sz w:val="22"/>
                <w:szCs w:val="22"/>
                <w:lang w:eastAsia="zh-CN"/>
              </w:rPr>
              <w:t>positioins</w:t>
            </w:r>
            <w:proofErr w:type="gramEnd"/>
          </w:p>
          <w:p w14:paraId="212B15F4" w14:textId="77777777" w:rsidR="0005553B" w:rsidRDefault="002931C6">
            <w:pPr>
              <w:pStyle w:val="a9"/>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CF5F0F5" w14:textId="77777777" w:rsidR="0005553B" w:rsidRDefault="002931C6">
            <w:pPr>
              <w:pStyle w:val="a9"/>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5229AD23" w14:textId="77777777" w:rsidR="0005553B" w:rsidRDefault="002931C6">
            <w:pPr>
              <w:pStyle w:val="a9"/>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23E3F228" w14:textId="77777777" w:rsidR="0005553B" w:rsidRDefault="002931C6">
            <w:pPr>
              <w:pStyle w:val="a9"/>
              <w:numPr>
                <w:ilvl w:val="1"/>
                <w:numId w:val="18"/>
              </w:numPr>
              <w:spacing w:after="0" w:line="280" w:lineRule="atLeast"/>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 xml:space="preserve">Prefer to use same </w:t>
            </w:r>
            <w:proofErr w:type="gramStart"/>
            <w:r>
              <w:rPr>
                <w:rFonts w:ascii="Times New Roman" w:eastAsiaTheme="minorEastAsia" w:hAnsi="Times New Roman"/>
                <w:sz w:val="22"/>
                <w:szCs w:val="22"/>
                <w:lang w:eastAsia="zh-TW"/>
              </w:rPr>
              <w:t>pattern</w:t>
            </w:r>
            <w:proofErr w:type="gramEnd"/>
          </w:p>
          <w:p w14:paraId="7ACDA538" w14:textId="77777777" w:rsidR="0005553B" w:rsidRDefault="002931C6">
            <w:pPr>
              <w:pStyle w:val="a9"/>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3E485A7E" w14:textId="77777777" w:rsidR="0005553B" w:rsidRDefault="0005553B">
            <w:pPr>
              <w:spacing w:line="280" w:lineRule="atLeast"/>
            </w:pPr>
          </w:p>
          <w:p w14:paraId="78C46511" w14:textId="77777777" w:rsidR="0005553B" w:rsidRDefault="0005553B">
            <w:pPr>
              <w:spacing w:line="280" w:lineRule="atLeast"/>
            </w:pPr>
          </w:p>
          <w:p w14:paraId="21664074" w14:textId="77777777" w:rsidR="0005553B" w:rsidRDefault="0005553B">
            <w:pPr>
              <w:pStyle w:val="a9"/>
              <w:numPr>
                <w:ilvl w:val="0"/>
                <w:numId w:val="18"/>
              </w:numPr>
              <w:spacing w:after="0" w:line="280" w:lineRule="atLeast"/>
              <w:rPr>
                <w:rFonts w:ascii="Times New Roman" w:hAnsi="Times New Roman"/>
                <w:sz w:val="22"/>
                <w:szCs w:val="22"/>
                <w:lang w:eastAsia="zh-CN"/>
              </w:rPr>
            </w:pPr>
          </w:p>
        </w:tc>
      </w:tr>
      <w:tr w:rsidR="0005553B" w14:paraId="349AA488" w14:textId="77777777">
        <w:tc>
          <w:tcPr>
            <w:tcW w:w="1805" w:type="dxa"/>
          </w:tcPr>
          <w:p w14:paraId="6411508D" w14:textId="77777777" w:rsidR="0005553B" w:rsidRDefault="002931C6">
            <w:pPr>
              <w:pStyle w:val="a9"/>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14:paraId="074C0ED0"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0BE0F006"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yes.</w:t>
            </w:r>
          </w:p>
          <w:p w14:paraId="4F64BAF8"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66659D0D"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6346D735"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Q5), yes.</w:t>
            </w:r>
          </w:p>
          <w:p w14:paraId="2FBB0424"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Q6), yes.</w:t>
            </w:r>
          </w:p>
        </w:tc>
      </w:tr>
      <w:tr w:rsidR="00062E3A" w14:paraId="46769599" w14:textId="77777777">
        <w:tc>
          <w:tcPr>
            <w:tcW w:w="1805" w:type="dxa"/>
          </w:tcPr>
          <w:p w14:paraId="79CF34C9" w14:textId="4B0FC304" w:rsidR="00062E3A" w:rsidRDefault="00062E3A" w:rsidP="00062E3A">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36B95469" w14:textId="77777777" w:rsidR="00062E3A" w:rsidRDefault="00062E3A" w:rsidP="00062E3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7EE80AEB" w14:textId="77777777" w:rsidR="00062E3A" w:rsidRDefault="00062E3A" w:rsidP="00062E3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26F7E437" w14:textId="77777777" w:rsidR="00062E3A" w:rsidRDefault="00062E3A" w:rsidP="00062E3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We would support 2 SSBs per slot, but we are open to discuss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based on RAN4 feedback on beam switching gap, or LBT gap.</w:t>
            </w:r>
          </w:p>
          <w:p w14:paraId="0EFADBCA" w14:textId="77777777" w:rsidR="00062E3A" w:rsidRDefault="00062E3A" w:rsidP="00062E3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14:paraId="48CE84A3" w14:textId="77777777" w:rsidR="00062E3A" w:rsidRDefault="00062E3A" w:rsidP="00062E3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1D28EF71" w14:textId="35C33A28" w:rsidR="00062E3A" w:rsidRDefault="00062E3A" w:rsidP="00062E3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Q6) Yes, the period at which the UL slots would appear can be further discussed once RAN4 has concluded the UL-DL switching gap.</w:t>
            </w:r>
          </w:p>
        </w:tc>
      </w:tr>
      <w:tr w:rsidR="00D46FBE" w14:paraId="0A3B8A5A" w14:textId="77777777">
        <w:tc>
          <w:tcPr>
            <w:tcW w:w="1805" w:type="dxa"/>
          </w:tcPr>
          <w:p w14:paraId="42DB6448" w14:textId="7474AF1A" w:rsidR="00D46FBE" w:rsidRDefault="00D46FBE" w:rsidP="00D46FBE">
            <w:pPr>
              <w:pStyle w:val="a9"/>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3B6E6CF6" w14:textId="77777777" w:rsidR="00D46FBE" w:rsidRDefault="00D46FBE" w:rsidP="00D46FB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1656DE3B" w14:textId="77777777" w:rsidR="00D46FBE" w:rsidRDefault="00D46FBE" w:rsidP="00D46FB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1D982E24" w14:textId="77777777" w:rsidR="00D46FBE" w:rsidRDefault="00D46FBE" w:rsidP="00D46FB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722ED119" w14:textId="77777777" w:rsidR="00D46FBE" w:rsidRDefault="00D46FBE" w:rsidP="00D46FB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0918AADD" w14:textId="77777777" w:rsidR="00D46FBE" w:rsidRPr="00D12717" w:rsidRDefault="00D46FBE" w:rsidP="00D46FB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75A30674" w14:textId="125FA0A7" w:rsidR="00D46FBE" w:rsidRDefault="00D46FBE" w:rsidP="00D46FB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75678E" w14:paraId="1C70D6C2" w14:textId="77777777" w:rsidTr="0075678E">
        <w:tc>
          <w:tcPr>
            <w:tcW w:w="1805" w:type="dxa"/>
            <w:shd w:val="clear" w:color="auto" w:fill="FFFFFF" w:themeFill="background1"/>
          </w:tcPr>
          <w:p w14:paraId="2BEB3007" w14:textId="77777777" w:rsidR="0075678E" w:rsidRDefault="0075678E" w:rsidP="009A7727">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789E3B08" w14:textId="77777777" w:rsidR="0075678E" w:rsidRDefault="0075678E" w:rsidP="009A7727">
            <w:pPr>
              <w:pStyle w:val="a9"/>
              <w:spacing w:after="0"/>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694B8E7A" w14:textId="77777777" w:rsidR="0075678E" w:rsidRDefault="0075678E" w:rsidP="009A7727">
            <w:pPr>
              <w:pStyle w:val="a9"/>
              <w:spacing w:after="0"/>
              <w:rPr>
                <w:rFonts w:ascii="Times New Roman" w:hAnsi="Times New Roman"/>
                <w:sz w:val="22"/>
                <w:szCs w:val="22"/>
                <w:lang w:eastAsia="zh-CN"/>
              </w:rPr>
            </w:pPr>
            <w:r>
              <w:rPr>
                <w:rFonts w:ascii="Times New Roman" w:hAnsi="Times New Roman"/>
                <w:sz w:val="22"/>
                <w:szCs w:val="22"/>
                <w:lang w:eastAsia="zh-CN"/>
              </w:rPr>
              <w:t>Q2) Yes (</w:t>
            </w:r>
            <w:proofErr w:type="gramStart"/>
            <w:r>
              <w:rPr>
                <w:rFonts w:ascii="Times New Roman" w:hAnsi="Times New Roman"/>
                <w:sz w:val="22"/>
                <w:szCs w:val="22"/>
                <w:lang w:eastAsia="zh-CN"/>
              </w:rPr>
              <w:t>of course, unless</w:t>
            </w:r>
            <w:proofErr w:type="gramEnd"/>
            <w:r>
              <w:rPr>
                <w:rFonts w:ascii="Times New Roman" w:hAnsi="Times New Roman"/>
                <w:sz w:val="22"/>
                <w:szCs w:val="22"/>
                <w:lang w:eastAsia="zh-CN"/>
              </w:rPr>
              <w:t xml:space="preserve"> the slot is reserved for UL Tx).</w:t>
            </w:r>
          </w:p>
          <w:p w14:paraId="12A5BFCE" w14:textId="77777777" w:rsidR="0075678E" w:rsidRDefault="0075678E" w:rsidP="009A7727">
            <w:pPr>
              <w:pStyle w:val="a9"/>
              <w:spacing w:after="0"/>
              <w:rPr>
                <w:rFonts w:ascii="Times New Roman" w:hAnsi="Times New Roman"/>
                <w:sz w:val="22"/>
                <w:szCs w:val="22"/>
                <w:lang w:eastAsia="zh-CN"/>
              </w:rPr>
            </w:pPr>
            <w:r>
              <w:rPr>
                <w:rFonts w:ascii="Times New Roman" w:hAnsi="Times New Roman"/>
                <w:sz w:val="22"/>
                <w:szCs w:val="22"/>
                <w:lang w:eastAsia="zh-CN"/>
              </w:rPr>
              <w:t xml:space="preserve">Q3) 2 SSB per slots that are not reserved for UL </w:t>
            </w:r>
            <w:proofErr w:type="gramStart"/>
            <w:r>
              <w:rPr>
                <w:rFonts w:ascii="Times New Roman" w:hAnsi="Times New Roman"/>
                <w:sz w:val="22"/>
                <w:szCs w:val="22"/>
                <w:lang w:eastAsia="zh-CN"/>
              </w:rPr>
              <w:t>Tx</w:t>
            </w:r>
            <w:proofErr w:type="gramEnd"/>
          </w:p>
          <w:p w14:paraId="7BBC015F" w14:textId="77777777" w:rsidR="0075678E" w:rsidRDefault="0075678E" w:rsidP="009A7727">
            <w:pPr>
              <w:pStyle w:val="a9"/>
              <w:spacing w:after="0"/>
              <w:rPr>
                <w:rFonts w:ascii="Times New Roman" w:hAnsi="Times New Roman"/>
                <w:sz w:val="22"/>
                <w:szCs w:val="22"/>
                <w:lang w:eastAsia="zh-CN"/>
              </w:rPr>
            </w:pPr>
            <w:r>
              <w:rPr>
                <w:rFonts w:ascii="Times New Roman" w:hAnsi="Times New Roman"/>
                <w:sz w:val="22"/>
                <w:szCs w:val="22"/>
                <w:lang w:eastAsia="zh-CN"/>
              </w:rPr>
              <w:t xml:space="preserve">Q4) No. Number of candidates for unlicensed band should be higher than the number of candidates for licensed </w:t>
            </w:r>
            <w:proofErr w:type="gramStart"/>
            <w:r>
              <w:rPr>
                <w:rFonts w:ascii="Times New Roman" w:hAnsi="Times New Roman"/>
                <w:sz w:val="22"/>
                <w:szCs w:val="22"/>
                <w:lang w:eastAsia="zh-CN"/>
              </w:rPr>
              <w:t>band</w:t>
            </w:r>
            <w:proofErr w:type="gramEnd"/>
          </w:p>
          <w:p w14:paraId="768D9AE9" w14:textId="77777777" w:rsidR="0075678E" w:rsidRDefault="0075678E" w:rsidP="009A7727">
            <w:pPr>
              <w:pStyle w:val="a9"/>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317CD129" w14:textId="77777777" w:rsidR="0075678E" w:rsidRDefault="0075678E" w:rsidP="009A7727">
            <w:pPr>
              <w:pStyle w:val="a9"/>
              <w:spacing w:after="0"/>
              <w:rPr>
                <w:rFonts w:ascii="Times New Roman" w:hAnsi="Times New Roman"/>
                <w:sz w:val="22"/>
                <w:szCs w:val="22"/>
                <w:lang w:eastAsia="zh-CN"/>
              </w:rPr>
            </w:pPr>
            <w:r>
              <w:rPr>
                <w:rFonts w:ascii="Times New Roman" w:hAnsi="Times New Roman"/>
                <w:sz w:val="22"/>
                <w:szCs w:val="22"/>
                <w:lang w:eastAsia="zh-CN"/>
              </w:rPr>
              <w:t>Q6) Yes.</w:t>
            </w:r>
          </w:p>
        </w:tc>
      </w:tr>
      <w:tr w:rsidR="00C1775A" w14:paraId="7CDEE257" w14:textId="77777777" w:rsidTr="0075678E">
        <w:tc>
          <w:tcPr>
            <w:tcW w:w="1805" w:type="dxa"/>
            <w:shd w:val="clear" w:color="auto" w:fill="FFFFFF" w:themeFill="background1"/>
          </w:tcPr>
          <w:p w14:paraId="0BBFA3AB" w14:textId="535F461A" w:rsidR="00C1775A" w:rsidRDefault="00C1775A" w:rsidP="00C1775A">
            <w:pPr>
              <w:pStyle w:val="a9"/>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09113395" w14:textId="77777777" w:rsidR="00C1775A" w:rsidRDefault="00C1775A" w:rsidP="00C1775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Don’t support additional SSB positions for </w:t>
            </w:r>
            <w:proofErr w:type="gramStart"/>
            <w:r>
              <w:rPr>
                <w:rFonts w:ascii="Times New Roman" w:hAnsi="Times New Roman"/>
                <w:sz w:val="22"/>
                <w:szCs w:val="22"/>
                <w:lang w:eastAsia="zh-CN"/>
              </w:rPr>
              <w:t>120kHz</w:t>
            </w:r>
            <w:proofErr w:type="gramEnd"/>
          </w:p>
          <w:p w14:paraId="73F49053" w14:textId="77777777" w:rsidR="00C1775A" w:rsidRDefault="00C1775A" w:rsidP="00C1775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851BF02" w14:textId="77777777" w:rsidR="00C1775A" w:rsidRDefault="00C1775A" w:rsidP="00C1775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2 SSB per slot, but open to </w:t>
            </w:r>
            <w:proofErr w:type="gramStart"/>
            <w:r>
              <w:rPr>
                <w:rFonts w:ascii="Times New Roman" w:hAnsi="Times New Roman"/>
                <w:sz w:val="22"/>
                <w:szCs w:val="22"/>
                <w:lang w:eastAsia="zh-CN"/>
              </w:rPr>
              <w:t>discuss</w:t>
            </w:r>
            <w:proofErr w:type="gramEnd"/>
          </w:p>
          <w:p w14:paraId="43197722" w14:textId="77777777" w:rsidR="00C1775A" w:rsidRDefault="00C1775A" w:rsidP="00C1775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w:t>
            </w:r>
            <w:proofErr w:type="gramStart"/>
            <w:r>
              <w:rPr>
                <w:rFonts w:ascii="Times New Roman" w:hAnsi="Times New Roman"/>
                <w:sz w:val="22"/>
                <w:szCs w:val="22"/>
                <w:lang w:eastAsia="zh-CN"/>
              </w:rPr>
              <w:t>indication</w:t>
            </w:r>
            <w:proofErr w:type="gramEnd"/>
            <w:r>
              <w:rPr>
                <w:rFonts w:ascii="Times New Roman" w:hAnsi="Times New Roman"/>
                <w:sz w:val="22"/>
                <w:szCs w:val="22"/>
                <w:lang w:eastAsia="zh-CN"/>
              </w:rPr>
              <w:t xml:space="preserve"> </w:t>
            </w:r>
          </w:p>
          <w:p w14:paraId="42FC3129" w14:textId="77777777" w:rsidR="00C1775A" w:rsidRPr="00E549D4" w:rsidRDefault="00C1775A" w:rsidP="00C1775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sidRPr="00E549D4">
              <w:rPr>
                <w:rFonts w:ascii="Times New Roman" w:hAnsi="Times New Roman"/>
                <w:sz w:val="22"/>
                <w:szCs w:val="22"/>
                <w:lang w:eastAsia="zh-CN"/>
              </w:rPr>
              <w:t xml:space="preserve">Prefer to use same </w:t>
            </w:r>
            <w:proofErr w:type="gramStart"/>
            <w:r w:rsidRPr="00E549D4">
              <w:rPr>
                <w:rFonts w:ascii="Times New Roman" w:hAnsi="Times New Roman"/>
                <w:sz w:val="22"/>
                <w:szCs w:val="22"/>
                <w:lang w:eastAsia="zh-CN"/>
              </w:rPr>
              <w:t>pattern</w:t>
            </w:r>
            <w:proofErr w:type="gramEnd"/>
          </w:p>
          <w:p w14:paraId="5FF6DB9E" w14:textId="77777777" w:rsidR="00C1775A" w:rsidRDefault="00C1775A" w:rsidP="00C1775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51F69C81" w14:textId="77777777" w:rsidR="00C1775A" w:rsidRDefault="00C1775A" w:rsidP="00C1775A">
            <w:pPr>
              <w:pStyle w:val="a9"/>
              <w:spacing w:after="0"/>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0C2049" w14:paraId="6F33CEBB" w14:textId="77777777" w:rsidTr="009A7727">
        <w:tc>
          <w:tcPr>
            <w:tcW w:w="1805" w:type="dxa"/>
          </w:tcPr>
          <w:p w14:paraId="3E700A9B" w14:textId="77777777" w:rsidR="000C2049" w:rsidRDefault="000C2049" w:rsidP="009A7727">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6B53B8C5" w14:textId="77777777" w:rsidR="000C2049" w:rsidRDefault="000C2049" w:rsidP="009A7727">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05E43CF4" w14:textId="210B0FDD" w:rsidR="000C2049" w:rsidRDefault="000C2049" w:rsidP="009A7727">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200318F6" w14:textId="2F1EA0D5" w:rsidR="000C2049" w:rsidRDefault="000C2049" w:rsidP="009A7727">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31E15150" w14:textId="77777777" w:rsidR="000C2049" w:rsidRDefault="000C2049" w:rsidP="009A7727">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14:paraId="2BF92987" w14:textId="77777777" w:rsidR="000C2049" w:rsidRDefault="000C2049" w:rsidP="009A7727">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10BAF41E" w14:textId="77777777" w:rsidR="000C2049" w:rsidRDefault="000C2049" w:rsidP="009A7727">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3C6C5A" w14:paraId="21A312F9" w14:textId="77777777" w:rsidTr="009A7727">
        <w:tc>
          <w:tcPr>
            <w:tcW w:w="1805" w:type="dxa"/>
          </w:tcPr>
          <w:p w14:paraId="716A3F0D" w14:textId="11F74919" w:rsidR="003C6C5A" w:rsidRDefault="003C6C5A" w:rsidP="003C6C5A">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56BC0FAF" w14:textId="77777777" w:rsidR="003C6C5A" w:rsidRPr="00CA1BD7" w:rsidRDefault="003C6C5A" w:rsidP="003C6C5A">
            <w:pPr>
              <w:pStyle w:val="a9"/>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Q1) </w:t>
            </w:r>
            <w:r>
              <w:rPr>
                <w:rFonts w:ascii="Times New Roman" w:hAnsi="Times New Roman"/>
                <w:sz w:val="22"/>
                <w:szCs w:val="22"/>
                <w:lang w:eastAsia="zh-CN"/>
              </w:rPr>
              <w:t>Fine with adding</w:t>
            </w:r>
            <w:r w:rsidRPr="00CA1BD7">
              <w:rPr>
                <w:rFonts w:ascii="Times New Roman" w:hAnsi="Times New Roman"/>
                <w:sz w:val="22"/>
                <w:szCs w:val="22"/>
                <w:lang w:eastAsia="zh-CN"/>
              </w:rPr>
              <w:t xml:space="preserve"> n = 4, 9, 14, 19 for the SSB candidate position for unlicensed operation</w:t>
            </w:r>
          </w:p>
          <w:p w14:paraId="07B290FB" w14:textId="77777777" w:rsidR="003C6C5A" w:rsidRPr="00CA1BD7" w:rsidRDefault="003C6C5A" w:rsidP="003C6C5A">
            <w:pPr>
              <w:pStyle w:val="a9"/>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Q2) </w:t>
            </w:r>
            <w:r>
              <w:rPr>
                <w:rFonts w:ascii="Times New Roman" w:hAnsi="Times New Roman"/>
                <w:sz w:val="22"/>
                <w:szCs w:val="22"/>
                <w:lang w:eastAsia="zh-CN"/>
              </w:rPr>
              <w:t>yes</w:t>
            </w:r>
          </w:p>
          <w:p w14:paraId="6870AFF1" w14:textId="77777777" w:rsidR="003C6C5A" w:rsidRPr="00CA1BD7" w:rsidRDefault="003C6C5A" w:rsidP="003C6C5A">
            <w:pPr>
              <w:pStyle w:val="a9"/>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Q3) 2 SSB per slot</w:t>
            </w:r>
          </w:p>
          <w:p w14:paraId="461AAAAF" w14:textId="77777777" w:rsidR="003C6C5A" w:rsidRPr="00CA1BD7" w:rsidRDefault="003C6C5A" w:rsidP="003C6C5A">
            <w:pPr>
              <w:pStyle w:val="a9"/>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Q4) </w:t>
            </w:r>
            <w:r>
              <w:rPr>
                <w:rFonts w:ascii="Times New Roman" w:hAnsi="Times New Roman"/>
                <w:sz w:val="22"/>
                <w:szCs w:val="22"/>
                <w:lang w:eastAsia="zh-CN"/>
              </w:rPr>
              <w:t xml:space="preserve"> </w:t>
            </w:r>
          </w:p>
          <w:p w14:paraId="0812D844" w14:textId="77777777" w:rsidR="003C6C5A" w:rsidRPr="00CA1BD7" w:rsidRDefault="003C6C5A" w:rsidP="003C6C5A">
            <w:pPr>
              <w:pStyle w:val="a9"/>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lastRenderedPageBreak/>
              <w:t xml:space="preserve">Q5) </w:t>
            </w:r>
            <w:r>
              <w:rPr>
                <w:rFonts w:ascii="Times New Roman" w:hAnsi="Times New Roman"/>
                <w:sz w:val="22"/>
                <w:szCs w:val="22"/>
                <w:lang w:eastAsia="zh-CN"/>
              </w:rPr>
              <w:t>yes</w:t>
            </w:r>
            <w:r w:rsidRPr="00CA1BD7">
              <w:rPr>
                <w:rFonts w:ascii="Times New Roman" w:hAnsi="Times New Roman"/>
                <w:sz w:val="22"/>
                <w:szCs w:val="22"/>
                <w:lang w:eastAsia="zh-CN"/>
              </w:rPr>
              <w:t xml:space="preserve"> </w:t>
            </w:r>
          </w:p>
          <w:p w14:paraId="1401BC57" w14:textId="55FF5044" w:rsidR="003C6C5A" w:rsidRDefault="003C6C5A" w:rsidP="003C6C5A">
            <w:pPr>
              <w:pStyle w:val="a9"/>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Q6) </w:t>
            </w:r>
            <w:r>
              <w:rPr>
                <w:rFonts w:ascii="Times New Roman" w:hAnsi="Times New Roman"/>
                <w:sz w:val="22"/>
                <w:szCs w:val="22"/>
                <w:lang w:eastAsia="zh-CN"/>
              </w:rPr>
              <w:t>yes</w:t>
            </w:r>
          </w:p>
        </w:tc>
      </w:tr>
      <w:tr w:rsidR="0092135C" w14:paraId="3F9DB168" w14:textId="77777777" w:rsidTr="0092135C">
        <w:tc>
          <w:tcPr>
            <w:tcW w:w="1805" w:type="dxa"/>
          </w:tcPr>
          <w:p w14:paraId="0AECAD88"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34C9EF28"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Q1) We support the further evaluation to add the additional candicate locations.</w:t>
            </w:r>
          </w:p>
          <w:p w14:paraId="41E8A693"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Q2) Yes.</w:t>
            </w:r>
          </w:p>
          <w:p w14:paraId="154B3577"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014EC477"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45D3BF7B"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Q5) Yes.</w:t>
            </w:r>
          </w:p>
          <w:p w14:paraId="676598A4"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1F5EEA" w14:paraId="4D99C229" w14:textId="77777777" w:rsidTr="0092135C">
        <w:tc>
          <w:tcPr>
            <w:tcW w:w="1805" w:type="dxa"/>
          </w:tcPr>
          <w:p w14:paraId="63A20BC3" w14:textId="639C437C" w:rsidR="001F5EEA" w:rsidRDefault="001F5EEA" w:rsidP="001F5EEA">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0BCD4647" w14:textId="77777777" w:rsidR="001F5EEA" w:rsidRDefault="001F5EEA" w:rsidP="001F5EE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w:t>
            </w:r>
            <w:proofErr w:type="gramStart"/>
            <w:r>
              <w:rPr>
                <w:rFonts w:ascii="Times New Roman" w:hAnsi="Times New Roman"/>
                <w:sz w:val="22"/>
                <w:szCs w:val="22"/>
                <w:lang w:eastAsia="zh-CN"/>
              </w:rPr>
              <w:t>4,#</w:t>
            </w:r>
            <w:proofErr w:type="gramEnd"/>
            <w:r>
              <w:rPr>
                <w:rFonts w:ascii="Times New Roman" w:hAnsi="Times New Roman"/>
                <w:sz w:val="22"/>
                <w:szCs w:val="22"/>
                <w:lang w:eastAsia="zh-CN"/>
              </w:rPr>
              <w:t>9,#14,#19 for 120kHz SCS.</w:t>
            </w:r>
          </w:p>
          <w:p w14:paraId="5D0DD959" w14:textId="77777777" w:rsidR="001F5EEA" w:rsidRDefault="001F5EEA" w:rsidP="001F5EE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7581713" w14:textId="77777777" w:rsidR="001F5EEA" w:rsidRDefault="001F5EEA" w:rsidP="001F5EE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097A3BC0" w14:textId="77777777" w:rsidR="001F5EEA" w:rsidRDefault="001F5EEA" w:rsidP="001F5EE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The number for unlicensed can be different from </w:t>
            </w:r>
            <w:proofErr w:type="gramStart"/>
            <w:r>
              <w:rPr>
                <w:rFonts w:ascii="Times New Roman" w:hAnsi="Times New Roman"/>
                <w:sz w:val="22"/>
                <w:szCs w:val="22"/>
                <w:lang w:eastAsia="zh-CN"/>
              </w:rPr>
              <w:t>licensed</w:t>
            </w:r>
            <w:proofErr w:type="gramEnd"/>
          </w:p>
          <w:p w14:paraId="3152F45E" w14:textId="77777777" w:rsidR="001F5EEA" w:rsidRDefault="001F5EEA" w:rsidP="001F5EE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candidate SSB locations for licensed band can be a subset of those for unlicensed </w:t>
            </w:r>
            <w:proofErr w:type="gramStart"/>
            <w:r>
              <w:rPr>
                <w:rFonts w:ascii="Times New Roman" w:hAnsi="Times New Roman"/>
                <w:sz w:val="22"/>
                <w:szCs w:val="22"/>
                <w:lang w:eastAsia="zh-CN"/>
              </w:rPr>
              <w:t>band</w:t>
            </w:r>
            <w:proofErr w:type="gramEnd"/>
          </w:p>
          <w:p w14:paraId="5AAA2D53" w14:textId="567575CA" w:rsidR="001F5EEA" w:rsidRDefault="001F5EEA" w:rsidP="001F5EEA">
            <w:pPr>
              <w:pStyle w:val="a9"/>
              <w:spacing w:after="0"/>
              <w:rPr>
                <w:rFonts w:ascii="Times New Roman" w:hAnsi="Times New Roman"/>
                <w:sz w:val="22"/>
                <w:szCs w:val="22"/>
                <w:lang w:eastAsia="zh-CN"/>
              </w:rPr>
            </w:pPr>
            <w:r>
              <w:rPr>
                <w:rFonts w:ascii="Times New Roman" w:hAnsi="Times New Roman"/>
                <w:sz w:val="22"/>
                <w:szCs w:val="22"/>
                <w:lang w:eastAsia="zh-CN"/>
              </w:rPr>
              <w:t>Q6) Yes</w:t>
            </w:r>
          </w:p>
        </w:tc>
      </w:tr>
      <w:tr w:rsidR="00607E11" w14:paraId="048370CB" w14:textId="77777777" w:rsidTr="0092135C">
        <w:tc>
          <w:tcPr>
            <w:tcW w:w="1805" w:type="dxa"/>
          </w:tcPr>
          <w:p w14:paraId="1063252E" w14:textId="3E018621" w:rsidR="00607E11" w:rsidRDefault="00607E11" w:rsidP="00607E11">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5B836E5D" w14:textId="77777777" w:rsidR="00607E11" w:rsidRDefault="00607E11" w:rsidP="00607E11">
            <w:pPr>
              <w:pStyle w:val="a9"/>
              <w:spacing w:after="0"/>
              <w:rPr>
                <w:rFonts w:ascii="Times New Roman" w:hAnsi="Times New Roman"/>
                <w:sz w:val="22"/>
                <w:szCs w:val="22"/>
                <w:lang w:eastAsia="zh-CN"/>
              </w:rPr>
            </w:pPr>
            <w:r>
              <w:rPr>
                <w:rFonts w:ascii="Times New Roman" w:hAnsi="Times New Roman"/>
                <w:sz w:val="22"/>
                <w:szCs w:val="22"/>
                <w:lang w:eastAsia="zh-CN"/>
              </w:rPr>
              <w:t>Q1) Additional n = 4, 9, 14, 19 could be supported if DBTW is supported and DBTW enable/disable signalling is also supported.</w:t>
            </w:r>
          </w:p>
          <w:p w14:paraId="5C2DBF79" w14:textId="77777777" w:rsidR="00607E11" w:rsidRDefault="00607E11" w:rsidP="00607E11">
            <w:pPr>
              <w:pStyle w:val="a9"/>
              <w:spacing w:after="0"/>
              <w:rPr>
                <w:rFonts w:ascii="Times New Roman" w:hAnsi="Times New Roman"/>
                <w:sz w:val="22"/>
                <w:szCs w:val="22"/>
                <w:lang w:eastAsia="zh-CN"/>
              </w:rPr>
            </w:pPr>
            <w:r>
              <w:rPr>
                <w:rFonts w:ascii="Times New Roman" w:hAnsi="Times New Roman"/>
                <w:sz w:val="22"/>
                <w:szCs w:val="22"/>
                <w:lang w:eastAsia="zh-CN"/>
              </w:rPr>
              <w:t>Q2) Yes</w:t>
            </w:r>
          </w:p>
          <w:p w14:paraId="62176F0E" w14:textId="77777777" w:rsidR="00607E11" w:rsidRDefault="00607E11" w:rsidP="00607E11">
            <w:pPr>
              <w:pStyle w:val="a9"/>
              <w:spacing w:after="0"/>
              <w:rPr>
                <w:rFonts w:ascii="Times New Roman" w:hAnsi="Times New Roman"/>
                <w:sz w:val="22"/>
                <w:szCs w:val="22"/>
                <w:lang w:eastAsia="zh-CN"/>
              </w:rPr>
            </w:pPr>
            <w:r>
              <w:rPr>
                <w:rFonts w:ascii="Times New Roman" w:hAnsi="Times New Roman"/>
                <w:sz w:val="22"/>
                <w:szCs w:val="22"/>
                <w:lang w:eastAsia="zh-CN"/>
              </w:rPr>
              <w:t>Q3) 2 SSB per slot</w:t>
            </w:r>
          </w:p>
          <w:p w14:paraId="380C4DB8" w14:textId="77777777" w:rsidR="00607E11" w:rsidRDefault="00607E11" w:rsidP="00607E11">
            <w:pPr>
              <w:pStyle w:val="a9"/>
              <w:spacing w:after="0"/>
              <w:rPr>
                <w:rFonts w:ascii="Times New Roman" w:hAnsi="Times New Roman"/>
                <w:sz w:val="22"/>
                <w:szCs w:val="22"/>
                <w:lang w:eastAsia="zh-CN"/>
              </w:rPr>
            </w:pPr>
            <w:r>
              <w:rPr>
                <w:rFonts w:ascii="Times New Roman" w:hAnsi="Times New Roman"/>
                <w:sz w:val="22"/>
                <w:szCs w:val="22"/>
                <w:lang w:eastAsia="zh-CN"/>
              </w:rPr>
              <w:t xml:space="preserve">Q4) The number of candidate SSBs could be different for LBT and no-LBT cases </w:t>
            </w:r>
            <w:proofErr w:type="gramStart"/>
            <w:r>
              <w:rPr>
                <w:rFonts w:ascii="Times New Roman" w:hAnsi="Times New Roman"/>
                <w:sz w:val="22"/>
                <w:szCs w:val="22"/>
                <w:lang w:eastAsia="zh-CN"/>
              </w:rPr>
              <w:t>as long as</w:t>
            </w:r>
            <w:proofErr w:type="gramEnd"/>
            <w:r>
              <w:rPr>
                <w:rFonts w:ascii="Times New Roman" w:hAnsi="Times New Roman"/>
                <w:sz w:val="22"/>
                <w:szCs w:val="22"/>
                <w:lang w:eastAsia="zh-CN"/>
              </w:rPr>
              <w:t xml:space="preserve"> DBTW enable/disable signalling is supported.</w:t>
            </w:r>
          </w:p>
          <w:p w14:paraId="4B0E5952" w14:textId="77777777" w:rsidR="00607E11" w:rsidRDefault="00607E11" w:rsidP="00607E11">
            <w:pPr>
              <w:pStyle w:val="a9"/>
              <w:spacing w:after="0"/>
              <w:rPr>
                <w:rFonts w:ascii="Times New Roman" w:hAnsi="Times New Roman"/>
                <w:sz w:val="22"/>
                <w:szCs w:val="22"/>
                <w:lang w:eastAsia="zh-CN"/>
              </w:rPr>
            </w:pPr>
            <w:r>
              <w:rPr>
                <w:rFonts w:ascii="Times New Roman" w:hAnsi="Times New Roman"/>
                <w:sz w:val="22"/>
                <w:szCs w:val="22"/>
                <w:lang w:eastAsia="zh-CN"/>
              </w:rPr>
              <w:t>Q5) Yes</w:t>
            </w:r>
          </w:p>
          <w:p w14:paraId="4696067B" w14:textId="00857197" w:rsidR="00607E11" w:rsidRDefault="00607E11" w:rsidP="00607E11">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C51802" w14:paraId="1DD76F1B" w14:textId="77777777" w:rsidTr="00C51802">
        <w:tc>
          <w:tcPr>
            <w:tcW w:w="1805" w:type="dxa"/>
          </w:tcPr>
          <w:p w14:paraId="27477F1C" w14:textId="77777777" w:rsidR="00C51802" w:rsidRPr="004E32B9" w:rsidRDefault="00C51802" w:rsidP="00627C11">
            <w:pPr>
              <w:pStyle w:val="a9"/>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7CE41F46" w14:textId="77777777" w:rsidR="00C51802" w:rsidRDefault="00C51802" w:rsidP="00627C11">
            <w:pPr>
              <w:pStyle w:val="a9"/>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5690B2EB" w14:textId="77777777" w:rsidR="00C51802" w:rsidRDefault="00C51802" w:rsidP="00627C11">
            <w:pPr>
              <w:pStyle w:val="a9"/>
              <w:spacing w:after="0"/>
              <w:rPr>
                <w:rFonts w:ascii="Times New Roman" w:hAnsi="Times New Roman"/>
                <w:sz w:val="22"/>
                <w:szCs w:val="22"/>
                <w:lang w:eastAsia="zh-CN"/>
              </w:rPr>
            </w:pPr>
            <w:r>
              <w:rPr>
                <w:rFonts w:ascii="Times New Roman" w:hAnsi="Times New Roman"/>
                <w:sz w:val="22"/>
                <w:szCs w:val="22"/>
                <w:lang w:eastAsia="zh-CN"/>
              </w:rPr>
              <w:t>Q2)</w:t>
            </w:r>
          </w:p>
          <w:p w14:paraId="082CD032" w14:textId="77777777" w:rsidR="00C51802" w:rsidRDefault="00C51802" w:rsidP="00627C11">
            <w:pPr>
              <w:pStyle w:val="a9"/>
              <w:spacing w:after="0"/>
              <w:rPr>
                <w:rFonts w:ascii="Times New Roman" w:hAnsi="Times New Roman"/>
                <w:sz w:val="22"/>
                <w:szCs w:val="22"/>
                <w:lang w:eastAsia="zh-CN"/>
              </w:rPr>
            </w:pPr>
            <w:r>
              <w:rPr>
                <w:rFonts w:ascii="Times New Roman" w:hAnsi="Times New Roman"/>
                <w:sz w:val="22"/>
                <w:szCs w:val="22"/>
                <w:lang w:eastAsia="zh-CN"/>
              </w:rPr>
              <w:t>Q3)</w:t>
            </w:r>
          </w:p>
          <w:p w14:paraId="3A3BB414" w14:textId="77777777" w:rsidR="00C51802" w:rsidRDefault="00C51802" w:rsidP="00627C11">
            <w:pPr>
              <w:pStyle w:val="a9"/>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1F7839A9" w14:textId="77777777" w:rsidR="00C51802" w:rsidRDefault="00C51802" w:rsidP="00627C11">
            <w:pPr>
              <w:pStyle w:val="a9"/>
              <w:spacing w:after="0"/>
              <w:rPr>
                <w:rFonts w:ascii="Times New Roman" w:hAnsi="Times New Roman"/>
                <w:sz w:val="22"/>
                <w:szCs w:val="22"/>
                <w:lang w:eastAsia="zh-CN"/>
              </w:rPr>
            </w:pPr>
            <w:r>
              <w:rPr>
                <w:rFonts w:ascii="Times New Roman" w:hAnsi="Times New Roman" w:hint="eastAsia"/>
                <w:sz w:val="22"/>
                <w:szCs w:val="22"/>
                <w:lang w:eastAsia="zh-CN"/>
              </w:rPr>
              <w:t>Q</w:t>
            </w:r>
            <w:proofErr w:type="gramStart"/>
            <w:r>
              <w:rPr>
                <w:rFonts w:ascii="Times New Roman" w:hAnsi="Times New Roman"/>
                <w:sz w:val="22"/>
                <w:szCs w:val="22"/>
                <w:lang w:eastAsia="zh-CN"/>
              </w:rPr>
              <w:t>5)Yes</w:t>
            </w:r>
            <w:proofErr w:type="gramEnd"/>
            <w:r>
              <w:rPr>
                <w:rFonts w:ascii="Times New Roman" w:hAnsi="Times New Roman"/>
                <w:sz w:val="22"/>
                <w:szCs w:val="22"/>
                <w:lang w:eastAsia="zh-CN"/>
              </w:rPr>
              <w:t>, SSB resource pattern for licensed/no LBT case can be  a complete subset of that for unlicensed case.</w:t>
            </w:r>
          </w:p>
          <w:p w14:paraId="6248CC6D" w14:textId="77777777" w:rsidR="00C51802" w:rsidRDefault="00C51802" w:rsidP="00627C11">
            <w:pPr>
              <w:pStyle w:val="a9"/>
              <w:spacing w:after="0"/>
              <w:rPr>
                <w:rFonts w:ascii="Times New Roman" w:hAnsi="Times New Roman"/>
                <w:sz w:val="22"/>
                <w:szCs w:val="22"/>
                <w:lang w:eastAsia="zh-CN"/>
              </w:rPr>
            </w:pPr>
            <w:r>
              <w:rPr>
                <w:rFonts w:ascii="Times New Roman" w:hAnsi="Times New Roman"/>
                <w:sz w:val="22"/>
                <w:szCs w:val="22"/>
                <w:lang w:eastAsia="zh-CN"/>
              </w:rPr>
              <w:t>Q6) Yes.</w:t>
            </w:r>
          </w:p>
        </w:tc>
      </w:tr>
      <w:tr w:rsidR="00C95E37" w14:paraId="2137288F" w14:textId="77777777" w:rsidTr="00C51802">
        <w:tc>
          <w:tcPr>
            <w:tcW w:w="1805" w:type="dxa"/>
          </w:tcPr>
          <w:p w14:paraId="102EF428" w14:textId="7138A854" w:rsidR="00C95E37" w:rsidRDefault="00C95E37" w:rsidP="00C95E37">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59E8458" w14:textId="77777777" w:rsidR="00C95E37" w:rsidRDefault="00C95E37" w:rsidP="00C95E37">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Could be discussed </w:t>
            </w:r>
            <w:proofErr w:type="gramStart"/>
            <w:r>
              <w:rPr>
                <w:rFonts w:ascii="Times New Roman" w:eastAsia="MS Mincho" w:hAnsi="Times New Roman"/>
                <w:sz w:val="22"/>
                <w:szCs w:val="22"/>
                <w:lang w:eastAsia="ja-JP"/>
              </w:rPr>
              <w:t>further</w:t>
            </w:r>
            <w:proofErr w:type="gramEnd"/>
          </w:p>
          <w:p w14:paraId="4D47F81D" w14:textId="77777777" w:rsidR="00C95E37" w:rsidRDefault="00C95E37" w:rsidP="00C95E37">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5D0649B3" w14:textId="77777777" w:rsidR="00C95E37" w:rsidRDefault="00C95E37" w:rsidP="00C95E37">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r>
              <w:rPr>
                <w:rFonts w:ascii="Times New Roman" w:hAnsi="Times New Roman"/>
                <w:sz w:val="22"/>
                <w:szCs w:val="22"/>
                <w:lang w:eastAsia="zh-CN"/>
              </w:rPr>
              <w:t>2 SSB per slot</w:t>
            </w:r>
          </w:p>
          <w:p w14:paraId="554637B6" w14:textId="77777777" w:rsidR="00C95E37" w:rsidRDefault="00C95E37" w:rsidP="00C95E37">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4) For unlicensed band,</w:t>
            </w:r>
            <w:r w:rsidRPr="00484962">
              <w:rPr>
                <w:rFonts w:ascii="Times New Roman" w:eastAsia="MS Mincho" w:hAnsi="Times New Roman"/>
                <w:sz w:val="22"/>
                <w:szCs w:val="22"/>
                <w:lang w:eastAsia="ja-JP"/>
              </w:rPr>
              <w:t xml:space="preserve"> the number of candidates SSB locations can be larger.</w:t>
            </w:r>
          </w:p>
          <w:p w14:paraId="01D4193D" w14:textId="77777777" w:rsidR="00C95E37" w:rsidRDefault="00C95E37" w:rsidP="00C95E37">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74594EF6" w14:textId="070D26B0" w:rsidR="00C95E37" w:rsidRDefault="00C95E37" w:rsidP="00C95E37">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Fine to discuss but better to be discussed until RAN4 LS back</w:t>
            </w:r>
          </w:p>
        </w:tc>
      </w:tr>
      <w:tr w:rsidR="002574BD" w:rsidRPr="002574BD" w14:paraId="595604EB" w14:textId="77777777" w:rsidTr="00C51802">
        <w:tc>
          <w:tcPr>
            <w:tcW w:w="1805" w:type="dxa"/>
          </w:tcPr>
          <w:p w14:paraId="06158D49" w14:textId="4AC91F87" w:rsidR="002574BD" w:rsidRPr="002574BD" w:rsidRDefault="002574BD" w:rsidP="002574BD">
            <w:pPr>
              <w:pStyle w:val="a9"/>
              <w:spacing w:after="0"/>
              <w:rPr>
                <w:rFonts w:ascii="Times New Roman" w:hAnsi="Times New Roman"/>
                <w:sz w:val="22"/>
                <w:szCs w:val="22"/>
                <w:lang w:eastAsia="zh-CN"/>
              </w:rPr>
            </w:pPr>
            <w:r w:rsidRPr="002574BD">
              <w:rPr>
                <w:rFonts w:ascii="Times New Roman" w:eastAsiaTheme="minorEastAsia" w:hAnsi="Times New Roman"/>
                <w:sz w:val="22"/>
                <w:szCs w:val="22"/>
                <w:lang w:eastAsia="zh-CN"/>
              </w:rPr>
              <w:lastRenderedPageBreak/>
              <w:t>Convida Wireless</w:t>
            </w:r>
          </w:p>
        </w:tc>
        <w:tc>
          <w:tcPr>
            <w:tcW w:w="8157" w:type="dxa"/>
          </w:tcPr>
          <w:p w14:paraId="20CB612D" w14:textId="77777777" w:rsidR="002574BD" w:rsidRPr="002574BD" w:rsidRDefault="002574BD" w:rsidP="002574BD">
            <w:pPr>
              <w:pStyle w:val="a9"/>
              <w:spacing w:after="0" w:line="280" w:lineRule="atLeast"/>
              <w:rPr>
                <w:rFonts w:ascii="Times New Roman" w:hAnsi="Times New Roman"/>
                <w:sz w:val="22"/>
                <w:szCs w:val="22"/>
                <w:lang w:eastAsia="zh-CN"/>
              </w:rPr>
            </w:pPr>
            <w:r w:rsidRPr="002574BD">
              <w:rPr>
                <w:rFonts w:ascii="Times New Roman" w:hAnsi="Times New Roman"/>
                <w:sz w:val="22"/>
                <w:szCs w:val="22"/>
                <w:lang w:eastAsia="zh-CN"/>
              </w:rPr>
              <w:t>Q1) There is no need to update NRB for 120 KHz. However, we are open for the other options.</w:t>
            </w:r>
          </w:p>
          <w:p w14:paraId="355BBABD" w14:textId="77777777" w:rsidR="002574BD" w:rsidRPr="002574BD" w:rsidRDefault="002574BD" w:rsidP="002574BD">
            <w:pPr>
              <w:pStyle w:val="a9"/>
              <w:spacing w:after="0" w:line="280" w:lineRule="atLeast"/>
              <w:rPr>
                <w:rFonts w:ascii="Times New Roman" w:hAnsi="Times New Roman"/>
                <w:sz w:val="22"/>
                <w:szCs w:val="22"/>
                <w:lang w:eastAsia="zh-CN"/>
              </w:rPr>
            </w:pPr>
            <w:r w:rsidRPr="002574BD">
              <w:rPr>
                <w:rFonts w:ascii="Times New Roman" w:hAnsi="Times New Roman"/>
                <w:sz w:val="22"/>
                <w:szCs w:val="22"/>
                <w:lang w:eastAsia="zh-CN"/>
              </w:rPr>
              <w:t>Q2) Yes.</w:t>
            </w:r>
          </w:p>
          <w:p w14:paraId="1B17B1C4" w14:textId="77777777" w:rsidR="002574BD" w:rsidRPr="002574BD" w:rsidRDefault="002574BD" w:rsidP="002574BD">
            <w:pPr>
              <w:pStyle w:val="a9"/>
              <w:spacing w:after="0" w:line="280" w:lineRule="atLeast"/>
              <w:rPr>
                <w:rFonts w:ascii="Times New Roman" w:hAnsi="Times New Roman"/>
                <w:sz w:val="22"/>
                <w:szCs w:val="22"/>
                <w:lang w:eastAsia="zh-CN"/>
              </w:rPr>
            </w:pPr>
            <w:r w:rsidRPr="002574BD">
              <w:rPr>
                <w:rFonts w:ascii="Times New Roman" w:hAnsi="Times New Roman"/>
                <w:sz w:val="22"/>
                <w:szCs w:val="22"/>
                <w:lang w:eastAsia="zh-CN"/>
              </w:rPr>
              <w:t>Q3) Yes</w:t>
            </w:r>
          </w:p>
          <w:p w14:paraId="03D9E5EA" w14:textId="770B5C27" w:rsidR="002574BD" w:rsidRPr="002574BD" w:rsidRDefault="002574BD" w:rsidP="002574BD">
            <w:pPr>
              <w:pStyle w:val="a9"/>
              <w:spacing w:after="0"/>
              <w:rPr>
                <w:rFonts w:ascii="Times New Roman" w:eastAsia="MS Mincho" w:hAnsi="Times New Roman"/>
                <w:sz w:val="22"/>
                <w:szCs w:val="22"/>
                <w:lang w:eastAsia="ja-JP"/>
              </w:rPr>
            </w:pPr>
            <w:r w:rsidRPr="002574BD">
              <w:rPr>
                <w:rFonts w:ascii="Times New Roman" w:hAnsi="Times New Roman"/>
                <w:sz w:val="22"/>
                <w:szCs w:val="22"/>
                <w:lang w:eastAsia="zh-CN"/>
              </w:rPr>
              <w:t xml:space="preserve">Q4) We are fine with SSB and COREST#0 are with same SCS, i.e., </w:t>
            </w:r>
            <w:r w:rsidRPr="002574BD">
              <w:rPr>
                <w:rFonts w:hint="eastAsia"/>
                <w:sz w:val="22"/>
                <w:szCs w:val="22"/>
                <w:lang w:eastAsia="zh-CN"/>
              </w:rPr>
              <w:t xml:space="preserve">(SSB, Type0-PDCCH): </w:t>
            </w:r>
            <w:r w:rsidRPr="002574BD">
              <w:rPr>
                <w:sz w:val="22"/>
                <w:szCs w:val="22"/>
                <w:lang w:eastAsia="zh-CN"/>
              </w:rPr>
              <w:t>=</w:t>
            </w:r>
            <w:r w:rsidRPr="002574BD">
              <w:rPr>
                <w:rFonts w:ascii="Times New Roman" w:hAnsi="Times New Roman"/>
                <w:sz w:val="22"/>
                <w:szCs w:val="22"/>
                <w:lang w:eastAsia="zh-CN"/>
              </w:rPr>
              <w:t xml:space="preserve"> {480, 480}, {960, 960}.</w:t>
            </w:r>
          </w:p>
        </w:tc>
      </w:tr>
      <w:tr w:rsidR="00107B72" w:rsidRPr="00107B72" w14:paraId="6109B700" w14:textId="77777777" w:rsidTr="00C51802">
        <w:tc>
          <w:tcPr>
            <w:tcW w:w="1805" w:type="dxa"/>
          </w:tcPr>
          <w:p w14:paraId="24C32D70" w14:textId="5C580F73" w:rsidR="00107B72" w:rsidRPr="00107B72" w:rsidRDefault="00107B72" w:rsidP="00107B72">
            <w:pPr>
              <w:pStyle w:val="a9"/>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3955A371" w14:textId="77777777" w:rsidR="00107B72" w:rsidRDefault="00107B72" w:rsidP="00107B72">
            <w:pPr>
              <w:pStyle w:val="a9"/>
              <w:spacing w:after="0"/>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sidRPr="00CD1880">
              <w:rPr>
                <w:i/>
                <w:lang w:val="en-GB" w:eastAsia="ja-JP"/>
              </w:rPr>
              <w:t>n</w:t>
            </w:r>
            <w:r>
              <w:rPr>
                <w:lang w:val="en-GB" w:eastAsia="ja-JP"/>
              </w:rPr>
              <w:t xml:space="preserve"> is to somehow increase the number of </w:t>
            </w:r>
            <w:proofErr w:type="gramStart"/>
            <w:r>
              <w:rPr>
                <w:lang w:val="en-GB" w:eastAsia="ja-JP"/>
              </w:rPr>
              <w:t>candidate</w:t>
            </w:r>
            <w:proofErr w:type="gramEnd"/>
            <w:r>
              <w:rPr>
                <w:lang w:val="en-GB" w:eastAsia="ja-JP"/>
              </w:rPr>
              <w:t xml:space="preserve"> SSB positions (in case DBTW is supported), then adding other values of </w:t>
            </w:r>
            <w:r w:rsidRPr="00CD1880">
              <w:rPr>
                <w:i/>
                <w:lang w:val="en-GB" w:eastAsia="ja-JP"/>
              </w:rPr>
              <w:t>n</w:t>
            </w:r>
            <w:r>
              <w:rPr>
                <w:lang w:val="en-GB" w:eastAsia="ja-JP"/>
              </w:rPr>
              <w:t xml:space="preserve"> would imply that some of the existing values would need to be removed. This would be in contradiction to the agreement that existing </w:t>
            </w:r>
            <w:r w:rsidRPr="00CD1880">
              <w:rPr>
                <w:i/>
                <w:lang w:val="en-GB" w:eastAsia="ja-JP"/>
              </w:rPr>
              <w:t>n</w:t>
            </w:r>
            <w:r>
              <w:rPr>
                <w:lang w:val="en-GB" w:eastAsia="ja-JP"/>
              </w:rPr>
              <w:t xml:space="preserve"> values shall be supported. Furthermore, according to the WID, the overall objective is "s</w:t>
            </w:r>
            <w:r>
              <w:rPr>
                <w:bCs/>
              </w:rPr>
              <w:t xml:space="preserve">upporting NR above 52.6GHz and leveraging FR2 design to the extent possible." </w:t>
            </w:r>
            <w:r>
              <w:rPr>
                <w:lang w:val="en-GB" w:eastAsia="ja-JP"/>
              </w:rPr>
              <w:t>As a final note, as commented by DOCOMO, this discussion seems to be related to DBTW, so it should be handled in that context.</w:t>
            </w:r>
          </w:p>
          <w:p w14:paraId="256BF8C6" w14:textId="77777777" w:rsidR="00107B72" w:rsidRPr="00247422" w:rsidRDefault="00107B72" w:rsidP="00107B72">
            <w:pPr>
              <w:pStyle w:val="a9"/>
              <w:spacing w:after="0"/>
              <w:rPr>
                <w:rFonts w:ascii="Times New Roman" w:hAnsi="Times New Roman"/>
                <w:szCs w:val="20"/>
                <w:lang w:eastAsia="zh-CN"/>
              </w:rPr>
            </w:pPr>
            <w:r>
              <w:rPr>
                <w:lang w:val="en-GB" w:eastAsia="ja-JP"/>
              </w:rPr>
              <w:t xml:space="preserve">Q2) </w:t>
            </w:r>
            <w:r w:rsidRPr="00247422">
              <w:rPr>
                <w:szCs w:val="20"/>
                <w:lang w:val="en-GB" w:eastAsia="ja-JP"/>
              </w:rPr>
              <w:t>As pointed out by LGE, f</w:t>
            </w:r>
            <w:r w:rsidRPr="00247422">
              <w:rPr>
                <w:rFonts w:ascii="Times New Roman" w:hAnsi="Times New Roman"/>
                <w:szCs w:val="20"/>
                <w:lang w:eastAsia="zh-CN"/>
              </w:rPr>
              <w:t xml:space="preserve">or 480/960 kHz, we have NOTE (Strive to minimize specification impact due to the new SCS for SSB) in the previous agreement. In that sense, we suggest legacy pattern (e.g., Case D) as the starting </w:t>
            </w:r>
            <w:proofErr w:type="gramStart"/>
            <w:r w:rsidRPr="00247422">
              <w:rPr>
                <w:rFonts w:ascii="Times New Roman" w:hAnsi="Times New Roman"/>
                <w:szCs w:val="20"/>
                <w:lang w:eastAsia="zh-CN"/>
              </w:rPr>
              <w:t>point</w:t>
            </w:r>
            <w:proofErr w:type="gramEnd"/>
          </w:p>
          <w:p w14:paraId="3A338BC9" w14:textId="77777777" w:rsidR="00107B72" w:rsidRDefault="00107B72" w:rsidP="00107B72">
            <w:pPr>
              <w:pStyle w:val="a9"/>
              <w:spacing w:after="0"/>
              <w:rPr>
                <w:lang w:val="en-GB" w:eastAsia="ja-JP"/>
              </w:rPr>
            </w:pPr>
            <w:r>
              <w:rPr>
                <w:lang w:val="en-GB" w:eastAsia="ja-JP"/>
              </w:rPr>
              <w:t>Q3) Our preference is Case D as the starting point, so that implies up to 2 SSB/</w:t>
            </w:r>
            <w:proofErr w:type="gramStart"/>
            <w:r>
              <w:rPr>
                <w:lang w:val="en-GB" w:eastAsia="ja-JP"/>
              </w:rPr>
              <w:t>slot</w:t>
            </w:r>
            <w:proofErr w:type="gramEnd"/>
          </w:p>
          <w:p w14:paraId="66867F46" w14:textId="77777777" w:rsidR="00107B72" w:rsidRDefault="00107B72" w:rsidP="00107B72">
            <w:pPr>
              <w:pStyle w:val="a9"/>
              <w:spacing w:after="0"/>
              <w:rPr>
                <w:lang w:val="en-GB" w:eastAsia="ja-JP"/>
              </w:rPr>
            </w:pPr>
            <w:r>
              <w:rPr>
                <w:lang w:val="en-GB" w:eastAsia="ja-JP"/>
              </w:rPr>
              <w:t xml:space="preserve">Q4) Our strong preference is to have a common design for unlicensed / licensed, to avoid unnecessary implementation complexity, hence we support the same number of candidates (64) for </w:t>
            </w:r>
            <w:proofErr w:type="gramStart"/>
            <w:r>
              <w:rPr>
                <w:lang w:val="en-GB" w:eastAsia="ja-JP"/>
              </w:rPr>
              <w:t>both</w:t>
            </w:r>
            <w:proofErr w:type="gramEnd"/>
          </w:p>
          <w:p w14:paraId="50CD97CA" w14:textId="77777777" w:rsidR="00107B72" w:rsidRDefault="00107B72" w:rsidP="00107B72">
            <w:pPr>
              <w:pStyle w:val="a9"/>
              <w:spacing w:after="0"/>
              <w:rPr>
                <w:lang w:val="en-GB" w:eastAsia="ja-JP"/>
              </w:rPr>
            </w:pPr>
            <w:r>
              <w:rPr>
                <w:lang w:val="en-GB" w:eastAsia="ja-JP"/>
              </w:rPr>
              <w:t>Q5) N/A since we prefer same number of candidates for each mode (64)</w:t>
            </w:r>
          </w:p>
          <w:p w14:paraId="7A4507C8" w14:textId="77777777" w:rsidR="00107B72" w:rsidRDefault="00107B72" w:rsidP="00107B72">
            <w:pPr>
              <w:pStyle w:val="a9"/>
              <w:spacing w:after="0"/>
              <w:rPr>
                <w:lang w:val="en-GB" w:eastAsia="ja-JP"/>
              </w:rPr>
            </w:pPr>
            <w:r>
              <w:rPr>
                <w:lang w:val="en-GB" w:eastAsia="ja-JP"/>
              </w:rPr>
              <w:t>Q6) Yes, we think those can be preserved assuming Case D pattern as starting point of design.</w:t>
            </w:r>
          </w:p>
          <w:p w14:paraId="454876F9" w14:textId="77777777" w:rsidR="00107B72" w:rsidRDefault="00107B72" w:rsidP="00107B72">
            <w:pPr>
              <w:pStyle w:val="a9"/>
              <w:spacing w:after="0"/>
              <w:rPr>
                <w:lang w:val="en-GB" w:eastAsia="ja-JP"/>
              </w:rPr>
            </w:pPr>
          </w:p>
          <w:p w14:paraId="6EB2EBB7" w14:textId="77777777" w:rsidR="00107B72" w:rsidRPr="00107B72" w:rsidRDefault="00107B72" w:rsidP="00107B72">
            <w:pPr>
              <w:pStyle w:val="a9"/>
              <w:spacing w:after="0" w:line="280" w:lineRule="atLeast"/>
              <w:rPr>
                <w:rFonts w:ascii="Times New Roman" w:hAnsi="Times New Roman"/>
                <w:szCs w:val="22"/>
                <w:lang w:eastAsia="zh-CN"/>
              </w:rPr>
            </w:pPr>
          </w:p>
        </w:tc>
      </w:tr>
      <w:tr w:rsidR="00A057D0" w:rsidRPr="00107B72" w14:paraId="46ED5F87" w14:textId="77777777" w:rsidTr="00C51802">
        <w:tc>
          <w:tcPr>
            <w:tcW w:w="1805" w:type="dxa"/>
          </w:tcPr>
          <w:p w14:paraId="0F62956C" w14:textId="0508D740" w:rsidR="00A057D0" w:rsidRDefault="00A057D0" w:rsidP="00A057D0">
            <w:pPr>
              <w:pStyle w:val="a9"/>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3F365A43" w14:textId="77777777" w:rsidR="00A057D0" w:rsidRDefault="00A057D0" w:rsidP="00A057D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adding n =4, 9, 14, 19 if DBTW is supported.</w:t>
            </w:r>
          </w:p>
          <w:p w14:paraId="23319608" w14:textId="77777777" w:rsidR="00A057D0" w:rsidRDefault="00A057D0" w:rsidP="00A057D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Yes</w:t>
            </w:r>
          </w:p>
          <w:p w14:paraId="405574A4" w14:textId="77777777" w:rsidR="00A057D0" w:rsidRDefault="00A057D0" w:rsidP="00A057D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2 SSB per slot</w:t>
            </w:r>
          </w:p>
          <w:p w14:paraId="29689936" w14:textId="77777777" w:rsidR="00A057D0" w:rsidRDefault="00A057D0" w:rsidP="00A057D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No, the number of </w:t>
            </w:r>
            <w:proofErr w:type="gramStart"/>
            <w:r>
              <w:rPr>
                <w:rFonts w:ascii="Times New Roman" w:eastAsia="MS Mincho" w:hAnsi="Times New Roman"/>
                <w:sz w:val="22"/>
                <w:szCs w:val="22"/>
                <w:lang w:eastAsia="ja-JP"/>
              </w:rPr>
              <w:t>candidate</w:t>
            </w:r>
            <w:proofErr w:type="gramEnd"/>
            <w:r>
              <w:rPr>
                <w:rFonts w:ascii="Times New Roman" w:eastAsia="MS Mincho" w:hAnsi="Times New Roman"/>
                <w:sz w:val="22"/>
                <w:szCs w:val="22"/>
                <w:lang w:eastAsia="ja-JP"/>
              </w:rPr>
              <w:t xml:space="preserve"> SSB position for unlicensed would be larger than that for licensed if DBWT is supported.</w:t>
            </w:r>
          </w:p>
          <w:p w14:paraId="2CCA7A18" w14:textId="77777777" w:rsidR="00A057D0" w:rsidRDefault="00A057D0" w:rsidP="00A057D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540B0C8D" w14:textId="6EBABD83" w:rsidR="00A057D0" w:rsidRDefault="00A057D0" w:rsidP="00A057D0">
            <w:pPr>
              <w:pStyle w:val="a9"/>
              <w:spacing w:after="0"/>
              <w:rPr>
                <w:rFonts w:ascii="Times New Roman" w:hAnsi="Times New Roman"/>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Yes</w:t>
            </w:r>
          </w:p>
        </w:tc>
      </w:tr>
      <w:tr w:rsidR="00155416" w:rsidRPr="00107B72" w14:paraId="2397DAD0" w14:textId="77777777" w:rsidTr="00C51802">
        <w:tc>
          <w:tcPr>
            <w:tcW w:w="1805" w:type="dxa"/>
          </w:tcPr>
          <w:p w14:paraId="54A53003" w14:textId="2EFD2B79" w:rsidR="00155416" w:rsidRPr="00155416" w:rsidRDefault="00155416" w:rsidP="00155416">
            <w:pPr>
              <w:pStyle w:val="a9"/>
              <w:spacing w:after="0"/>
              <w:rPr>
                <w:rFonts w:ascii="Times New Roman" w:eastAsia="MS Mincho" w:hAnsi="Times New Roman"/>
                <w:sz w:val="22"/>
                <w:szCs w:val="22"/>
                <w:lang w:eastAsia="ja-JP"/>
              </w:rPr>
            </w:pPr>
            <w:r w:rsidRPr="00155416">
              <w:rPr>
                <w:rFonts w:ascii="Times New Roman" w:eastAsiaTheme="minorEastAsia" w:hAnsi="Times New Roman"/>
                <w:sz w:val="22"/>
                <w:szCs w:val="22"/>
                <w:lang w:eastAsia="ko-KR"/>
              </w:rPr>
              <w:t>WILUS</w:t>
            </w:r>
          </w:p>
        </w:tc>
        <w:tc>
          <w:tcPr>
            <w:tcW w:w="8157" w:type="dxa"/>
          </w:tcPr>
          <w:p w14:paraId="417991F4" w14:textId="77777777" w:rsidR="00155416" w:rsidRPr="00155416" w:rsidRDefault="00155416" w:rsidP="00155416">
            <w:pPr>
              <w:pStyle w:val="a9"/>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 xml:space="preserve">Q1) Yes, Additional n = 4, 9, 14, 19 could be supported if DBTW is supported for 120 kHz SSB. </w:t>
            </w:r>
          </w:p>
          <w:p w14:paraId="6FE1250A" w14:textId="77777777" w:rsidR="00155416" w:rsidRPr="00155416" w:rsidRDefault="00155416" w:rsidP="00155416">
            <w:pPr>
              <w:pStyle w:val="a9"/>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lastRenderedPageBreak/>
              <w:t xml:space="preserve">Q2) Yes. </w:t>
            </w:r>
          </w:p>
          <w:p w14:paraId="2B56E3F3" w14:textId="77777777" w:rsidR="00155416" w:rsidRPr="00155416" w:rsidRDefault="00155416" w:rsidP="00155416">
            <w:pPr>
              <w:pStyle w:val="a9"/>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Q3) 2 SSB per slot</w:t>
            </w:r>
          </w:p>
          <w:p w14:paraId="3F73A9BC" w14:textId="77777777" w:rsidR="00155416" w:rsidRPr="00155416" w:rsidRDefault="00155416" w:rsidP="00155416">
            <w:pPr>
              <w:pStyle w:val="a9"/>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 xml:space="preserve">Q4) No, the number of candidates SSB locations for unlicensed band can be larger and also the number of </w:t>
            </w:r>
            <w:proofErr w:type="gramStart"/>
            <w:r w:rsidRPr="00155416">
              <w:rPr>
                <w:rFonts w:ascii="Times New Roman" w:hAnsi="Times New Roman"/>
                <w:sz w:val="22"/>
                <w:szCs w:val="22"/>
                <w:lang w:eastAsia="zh-CN"/>
              </w:rPr>
              <w:t>candidate</w:t>
            </w:r>
            <w:proofErr w:type="gramEnd"/>
            <w:r w:rsidRPr="00155416">
              <w:rPr>
                <w:rFonts w:ascii="Times New Roman" w:hAnsi="Times New Roman"/>
                <w:sz w:val="22"/>
                <w:szCs w:val="22"/>
                <w:lang w:eastAsia="zh-CN"/>
              </w:rPr>
              <w:t xml:space="preserve"> SSBs could be different for LBT and no-LBT cases even for unlicensed band.</w:t>
            </w:r>
          </w:p>
          <w:p w14:paraId="53435D93" w14:textId="77777777" w:rsidR="00155416" w:rsidRPr="00155416" w:rsidRDefault="00155416" w:rsidP="00155416">
            <w:pPr>
              <w:pStyle w:val="a9"/>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 xml:space="preserve">Q5) Yes, the candidate SSB locations for licensed band can be a subset of the ones for unlicensed band. </w:t>
            </w:r>
          </w:p>
          <w:p w14:paraId="602FC4A5" w14:textId="5A69A6CB" w:rsidR="00155416" w:rsidRPr="00155416" w:rsidRDefault="00155416" w:rsidP="00155416">
            <w:pPr>
              <w:pStyle w:val="a9"/>
              <w:spacing w:after="0"/>
              <w:rPr>
                <w:rFonts w:ascii="Times New Roman" w:eastAsia="MS Mincho" w:hAnsi="Times New Roman"/>
                <w:sz w:val="22"/>
                <w:szCs w:val="22"/>
                <w:lang w:eastAsia="ja-JP"/>
              </w:rPr>
            </w:pPr>
            <w:r w:rsidRPr="00155416">
              <w:rPr>
                <w:rFonts w:ascii="Times New Roman" w:hAnsi="Times New Roman"/>
                <w:sz w:val="22"/>
                <w:szCs w:val="22"/>
                <w:lang w:eastAsia="zh-CN"/>
              </w:rPr>
              <w:t>Q6) Yes</w:t>
            </w:r>
          </w:p>
        </w:tc>
      </w:tr>
    </w:tbl>
    <w:p w14:paraId="2BA6CBE0" w14:textId="77777777" w:rsidR="0005553B" w:rsidRDefault="0005553B">
      <w:pPr>
        <w:pStyle w:val="a9"/>
        <w:spacing w:after="0"/>
        <w:rPr>
          <w:rFonts w:ascii="Times New Roman" w:hAnsi="Times New Roman"/>
          <w:sz w:val="22"/>
          <w:szCs w:val="22"/>
          <w:lang w:eastAsia="zh-CN"/>
        </w:rPr>
      </w:pPr>
    </w:p>
    <w:p w14:paraId="38E81B61" w14:textId="77777777" w:rsidR="0005553B" w:rsidRDefault="0005553B">
      <w:pPr>
        <w:pStyle w:val="a9"/>
        <w:spacing w:after="0"/>
        <w:rPr>
          <w:rFonts w:ascii="Times New Roman" w:hAnsi="Times New Roman"/>
          <w:sz w:val="22"/>
          <w:szCs w:val="22"/>
          <w:lang w:eastAsia="zh-CN"/>
        </w:rPr>
      </w:pPr>
    </w:p>
    <w:p w14:paraId="3B6F2B42" w14:textId="77777777" w:rsidR="0005553B" w:rsidRDefault="0005553B">
      <w:pPr>
        <w:pStyle w:val="a9"/>
        <w:spacing w:after="0"/>
        <w:rPr>
          <w:rFonts w:ascii="Times New Roman" w:hAnsi="Times New Roman"/>
          <w:sz w:val="22"/>
          <w:szCs w:val="22"/>
          <w:lang w:eastAsia="zh-CN"/>
        </w:rPr>
      </w:pPr>
    </w:p>
    <w:p w14:paraId="32DB66B5"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5FFFE87" w14:textId="77777777" w:rsidR="0005553B" w:rsidRDefault="002931C6">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68D45389" w14:textId="77777777" w:rsidR="0005553B" w:rsidRDefault="0005553B">
      <w:pPr>
        <w:pStyle w:val="a9"/>
        <w:spacing w:after="0"/>
        <w:rPr>
          <w:rFonts w:ascii="Times New Roman" w:hAnsi="Times New Roman"/>
          <w:sz w:val="22"/>
          <w:szCs w:val="22"/>
          <w:lang w:eastAsia="zh-CN"/>
        </w:rPr>
      </w:pPr>
    </w:p>
    <w:p w14:paraId="3495AE73" w14:textId="77777777" w:rsidR="0005553B" w:rsidRDefault="0005553B">
      <w:pPr>
        <w:pStyle w:val="a9"/>
        <w:spacing w:after="0"/>
        <w:rPr>
          <w:rFonts w:ascii="Times New Roman" w:hAnsi="Times New Roman"/>
          <w:sz w:val="22"/>
          <w:szCs w:val="22"/>
          <w:lang w:eastAsia="zh-CN"/>
        </w:rPr>
      </w:pPr>
    </w:p>
    <w:p w14:paraId="6D523908" w14:textId="77777777" w:rsidR="0005553B" w:rsidRDefault="0005553B">
      <w:pPr>
        <w:pStyle w:val="a9"/>
        <w:spacing w:after="0"/>
        <w:rPr>
          <w:rFonts w:ascii="Times New Roman" w:hAnsi="Times New Roman"/>
          <w:sz w:val="22"/>
          <w:szCs w:val="22"/>
          <w:lang w:eastAsia="zh-CN"/>
        </w:rPr>
      </w:pPr>
    </w:p>
    <w:p w14:paraId="0662DE26" w14:textId="77777777" w:rsidR="0005553B" w:rsidRDefault="002931C6">
      <w:pPr>
        <w:pStyle w:val="3"/>
        <w:rPr>
          <w:lang w:eastAsia="zh-CN"/>
        </w:rPr>
      </w:pPr>
      <w:r>
        <w:rPr>
          <w:lang w:eastAsia="zh-CN"/>
        </w:rPr>
        <w:t>2.1.5 CORESET#0 Configuration</w:t>
      </w:r>
    </w:p>
    <w:p w14:paraId="19F0FD32"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4D2E3324"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006CCCF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68FFCDE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CORESET#0 RB offsets values for {SSB, CORESET#0} SCS</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120, 120} kHz: </w:t>
      </w:r>
    </w:p>
    <w:p w14:paraId="388A531C"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2DA32FB7"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686A5173"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1C39E0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5892C9BC"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125224EA"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745EE2E5"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77336CBD"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0ADF911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3DCEC227"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FFB29FC"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21867DE4"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3F98696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5510322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supporting pattern 1 and pattern 2 for {240,120} case.</w:t>
      </w:r>
    </w:p>
    <w:p w14:paraId="6961535E"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96}. In case SSB and Type0 CORESET multiplexing pattern 1 removing option of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24} could be considered.</w:t>
      </w:r>
    </w:p>
    <w:p w14:paraId="55C81C6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78F5B044"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04782AA6"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1108E53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1D4E50B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607A446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4D9E324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48FB9CFE" w14:textId="77777777" w:rsidR="0005553B" w:rsidRDefault="000B312C">
      <w:pPr>
        <w:pStyle w:val="a9"/>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77C295E2" w14:textId="77777777" w:rsidR="0005553B" w:rsidRDefault="000B312C">
      <w:pPr>
        <w:pStyle w:val="a9"/>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7EFD0897"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4C3F950C"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3E45C18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151D4B08"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1FD42B3B"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98B2830"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5A91844A"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1B8CF655"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09D2E07E"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79FAEB6E"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A26DADD"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2FA72C86"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3B63DB29"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ways to have 2 bits (1 extra bit compared to FR2) to indicate the common SCS in the SSB structure or contents in case more than 2 values for the common SCS are </w:t>
      </w:r>
      <w:proofErr w:type="gramStart"/>
      <w:r>
        <w:rPr>
          <w:rFonts w:ascii="Times New Roman" w:hAnsi="Times New Roman"/>
          <w:sz w:val="22"/>
          <w:szCs w:val="22"/>
          <w:lang w:eastAsia="zh-CN"/>
        </w:rPr>
        <w:t>allowed</w:t>
      </w:r>
      <w:proofErr w:type="gramEnd"/>
    </w:p>
    <w:p w14:paraId="00DB7C8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ms options for the start of the CORESET0 wrt frame boundary) which depends on the outcome of the SSB pattern </w:t>
      </w:r>
      <w:proofErr w:type="gramStart"/>
      <w:r>
        <w:rPr>
          <w:rFonts w:ascii="Times New Roman" w:hAnsi="Times New Roman"/>
          <w:sz w:val="22"/>
          <w:szCs w:val="22"/>
          <w:lang w:eastAsia="zh-CN"/>
        </w:rPr>
        <w:t>design</w:t>
      </w:r>
      <w:proofErr w:type="gramEnd"/>
    </w:p>
    <w:p w14:paraId="7F4414B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71DB7EA1"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0C95DD41"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the existing NR Rel-16 design)</w:t>
      </w:r>
    </w:p>
    <w:p w14:paraId="6C55B65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3 design may be reused for the valid combinations of 120 + 120 kHz, 480 + 480 kHz, and 960 + 960 </w:t>
      </w:r>
      <w:proofErr w:type="gramStart"/>
      <w:r>
        <w:rPr>
          <w:rFonts w:ascii="Times New Roman" w:hAnsi="Times New Roman"/>
          <w:sz w:val="22"/>
          <w:szCs w:val="22"/>
          <w:lang w:eastAsia="zh-CN"/>
        </w:rPr>
        <w:t>kHz</w:t>
      </w:r>
      <w:proofErr w:type="gramEnd"/>
    </w:p>
    <w:p w14:paraId="2F411C7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introducing an SSB/CORESET0 multiplexing pattern for higher SCS SSB (480 and 960 kHz), where a time domain fixed location for the CORESET0 and SIB1 is considered</w:t>
      </w:r>
    </w:p>
    <w:p w14:paraId="6FEEF56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3D492BE9"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3B266C2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4C10CEB7"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3BD7308D"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496E648B"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2B1401B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39936FF3"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83A9145" w14:textId="77777777" w:rsidR="0005553B" w:rsidRDefault="002931C6">
      <w:pPr>
        <w:pStyle w:val="afb"/>
        <w:numPr>
          <w:ilvl w:val="1"/>
          <w:numId w:val="7"/>
        </w:numPr>
        <w:rPr>
          <w:rFonts w:eastAsia="SimSun"/>
          <w:lang w:eastAsia="zh-CN"/>
        </w:rPr>
      </w:pPr>
      <w:r>
        <w:rPr>
          <w:rFonts w:eastAsia="SimSun"/>
          <w:lang w:eastAsia="zh-CN"/>
        </w:rPr>
        <w:t xml:space="preserve">Support CORESET#0/Type0-PDCCH configuration indication in MIB of SSB for all supported SSB SCS. </w:t>
      </w:r>
    </w:p>
    <w:p w14:paraId="29E3F5A9" w14:textId="77777777" w:rsidR="0005553B" w:rsidRDefault="002931C6">
      <w:pPr>
        <w:pStyle w:val="afb"/>
        <w:numPr>
          <w:ilvl w:val="1"/>
          <w:numId w:val="7"/>
        </w:numPr>
        <w:rPr>
          <w:rFonts w:eastAsia="SimSun"/>
          <w:lang w:eastAsia="zh-CN"/>
        </w:rPr>
      </w:pPr>
      <w:r>
        <w:rPr>
          <w:rFonts w:eastAsia="SimSun"/>
          <w:lang w:eastAsia="zh-CN"/>
        </w:rPr>
        <w:t>Consider only same SCS for SSB and CORESET#0 (configured by MIB) for 480 and 960 kHz SCS.</w:t>
      </w:r>
    </w:p>
    <w:p w14:paraId="295415F5"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9DB2F5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08B52169"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27CF8114"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time domain candidate resource pattern (within a slot or pair of slots) for 480 and 960kHz SSB are </w:t>
      </w:r>
      <w:proofErr w:type="gramStart"/>
      <w:r>
        <w:rPr>
          <w:rFonts w:ascii="Times New Roman" w:hAnsi="Times New Roman"/>
          <w:sz w:val="22"/>
          <w:szCs w:val="22"/>
          <w:lang w:eastAsia="zh-CN"/>
        </w:rPr>
        <w:t>identical</w:t>
      </w:r>
      <w:proofErr w:type="gramEnd"/>
    </w:p>
    <w:p w14:paraId="5E979E20"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799A24DD"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w:t>
      </w:r>
      <w:proofErr w:type="gramStart"/>
      <w:r>
        <w:rPr>
          <w:rFonts w:ascii="Times New Roman" w:hAnsi="Times New Roman"/>
          <w:sz w:val="22"/>
          <w:szCs w:val="22"/>
          <w:lang w:eastAsia="zh-CN"/>
        </w:rPr>
        <w:t>it’s</w:t>
      </w:r>
      <w:proofErr w:type="gramEnd"/>
      <w:r>
        <w:rPr>
          <w:rFonts w:ascii="Times New Roman" w:hAnsi="Times New Roman"/>
          <w:sz w:val="22"/>
          <w:szCs w:val="22"/>
          <w:lang w:eastAsia="zh-CN"/>
        </w:rPr>
        <w:t xml:space="preserve"> up to RAN4 to decide which of 240/480/960 kHz SCS are supported for initial access of such band.</w:t>
      </w:r>
    </w:p>
    <w:p w14:paraId="29851A10"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7245A150"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744A8188"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UE is not expected to support 480 kHz SCS for SSB if it </w:t>
      </w:r>
      <w:proofErr w:type="gramStart"/>
      <w:r>
        <w:rPr>
          <w:rFonts w:ascii="Times New Roman" w:hAnsi="Times New Roman"/>
          <w:sz w:val="22"/>
          <w:szCs w:val="22"/>
          <w:lang w:eastAsia="zh-CN"/>
        </w:rPr>
        <w:t>doesn’t</w:t>
      </w:r>
      <w:proofErr w:type="gramEnd"/>
      <w:r>
        <w:rPr>
          <w:rFonts w:ascii="Times New Roman" w:hAnsi="Times New Roman"/>
          <w:sz w:val="22"/>
          <w:szCs w:val="22"/>
          <w:lang w:eastAsia="zh-CN"/>
        </w:rPr>
        <w:t xml:space="preserve"> support 480 kHz SCS for data/control channels.</w:t>
      </w:r>
    </w:p>
    <w:p w14:paraId="695827D4"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UE is not expected to support 960 kHz SCS for SSB if it </w:t>
      </w:r>
      <w:proofErr w:type="gramStart"/>
      <w:r>
        <w:rPr>
          <w:rFonts w:ascii="Times New Roman" w:hAnsi="Times New Roman"/>
          <w:sz w:val="22"/>
          <w:szCs w:val="22"/>
          <w:lang w:eastAsia="zh-CN"/>
        </w:rPr>
        <w:t>doesn’t</w:t>
      </w:r>
      <w:proofErr w:type="gramEnd"/>
      <w:r>
        <w:rPr>
          <w:rFonts w:ascii="Times New Roman" w:hAnsi="Times New Roman"/>
          <w:sz w:val="22"/>
          <w:szCs w:val="22"/>
          <w:lang w:eastAsia="zh-CN"/>
        </w:rPr>
        <w:t xml:space="preserve"> support 960 kHz SCS for data/control channels.</w:t>
      </w:r>
    </w:p>
    <w:p w14:paraId="75FCDFBB"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01200279"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440B810C"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support CORESET#0 SCS as 120 </w:t>
      </w:r>
      <w:proofErr w:type="gramStart"/>
      <w:r>
        <w:rPr>
          <w:rFonts w:ascii="Times New Roman" w:hAnsi="Times New Roman"/>
          <w:sz w:val="22"/>
          <w:szCs w:val="22"/>
          <w:lang w:eastAsia="zh-CN"/>
        </w:rPr>
        <w:t>kHz;</w:t>
      </w:r>
      <w:proofErr w:type="gramEnd"/>
    </w:p>
    <w:p w14:paraId="08627FD5"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additional CORESET#0 RB offsets are </w:t>
      </w:r>
      <w:proofErr w:type="gramStart"/>
      <w:r>
        <w:rPr>
          <w:rFonts w:ascii="Times New Roman" w:hAnsi="Times New Roman"/>
          <w:sz w:val="22"/>
          <w:szCs w:val="22"/>
          <w:lang w:eastAsia="zh-CN"/>
        </w:rPr>
        <w:t>needed;</w:t>
      </w:r>
      <w:proofErr w:type="gramEnd"/>
    </w:p>
    <w:p w14:paraId="45CEBE7C"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276E660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514DD3BE"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support CORESET#0 SCS same as SS/PBCH block </w:t>
      </w:r>
      <w:proofErr w:type="gramStart"/>
      <w:r>
        <w:rPr>
          <w:rFonts w:ascii="Times New Roman" w:hAnsi="Times New Roman"/>
          <w:sz w:val="22"/>
          <w:szCs w:val="22"/>
          <w:lang w:eastAsia="zh-CN"/>
        </w:rPr>
        <w:t>SCS;</w:t>
      </w:r>
      <w:proofErr w:type="gramEnd"/>
    </w:p>
    <w:p w14:paraId="31C103C1"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same SS/PBCH block and CORESET#0 multiplexing patterns, number of RBs for CORESET#0, and number of symbols as in 120 kHz </w:t>
      </w:r>
      <w:proofErr w:type="gramStart"/>
      <w:r>
        <w:rPr>
          <w:rFonts w:ascii="Times New Roman" w:hAnsi="Times New Roman"/>
          <w:sz w:val="22"/>
          <w:szCs w:val="22"/>
          <w:lang w:eastAsia="zh-CN"/>
        </w:rPr>
        <w:t>SCS;</w:t>
      </w:r>
      <w:proofErr w:type="gramEnd"/>
    </w:p>
    <w:p w14:paraId="54B9D3E3"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96 RB as the number of RBs for CORESET#</w:t>
      </w:r>
      <w:proofErr w:type="gramStart"/>
      <w:r>
        <w:rPr>
          <w:rFonts w:ascii="Times New Roman" w:hAnsi="Times New Roman"/>
          <w:sz w:val="22"/>
          <w:szCs w:val="22"/>
          <w:lang w:eastAsia="zh-CN"/>
        </w:rPr>
        <w:t>0;</w:t>
      </w:r>
      <w:proofErr w:type="gramEnd"/>
    </w:p>
    <w:p w14:paraId="78027DF5"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12A71FAF"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307743D5"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6A721240"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533133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03750963"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introducing the parameters for the CORESET#0 and Type0-PDCCH, where the time and frequency allocations and the multiplexing patterns are (pre)configured in fixed </w:t>
      </w:r>
      <w:proofErr w:type="gramStart"/>
      <w:r>
        <w:rPr>
          <w:rFonts w:ascii="Times New Roman" w:hAnsi="Times New Roman"/>
          <w:sz w:val="22"/>
          <w:szCs w:val="22"/>
          <w:lang w:eastAsia="zh-CN"/>
        </w:rPr>
        <w:t>settings</w:t>
      </w:r>
      <w:proofErr w:type="gramEnd"/>
    </w:p>
    <w:p w14:paraId="3BF5DDBA"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247FC5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7EA8724A"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F35752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60DCEF3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16D26089"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E.g., a group of SSB/CORESET#0 PDCCH/SIB1 PDSCH, which are associated with the same QCL, is allocated within a </w:t>
      </w:r>
      <w:proofErr w:type="gramStart"/>
      <w:r>
        <w:rPr>
          <w:rFonts w:ascii="Times New Roman" w:hAnsi="Times New Roman"/>
          <w:sz w:val="22"/>
          <w:szCs w:val="22"/>
          <w:lang w:eastAsia="zh-CN"/>
        </w:rPr>
        <w:t>slot</w:t>
      </w:r>
      <w:proofErr w:type="gramEnd"/>
    </w:p>
    <w:p w14:paraId="1FCE20C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41CCC7F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6821103F"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57792AD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5E6D2770"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C8EC968" w14:textId="77777777" w:rsidR="0005553B" w:rsidRDefault="002931C6">
      <w:pPr>
        <w:pStyle w:val="afb"/>
        <w:numPr>
          <w:ilvl w:val="1"/>
          <w:numId w:val="7"/>
        </w:numPr>
        <w:rPr>
          <w:rFonts w:eastAsia="SimSun"/>
          <w:lang w:eastAsia="zh-CN"/>
        </w:rPr>
      </w:pPr>
      <w:r>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2CD16CD4" w14:textId="77777777" w:rsidR="0005553B" w:rsidRDefault="002931C6">
      <w:pPr>
        <w:pStyle w:val="afb"/>
        <w:numPr>
          <w:ilvl w:val="1"/>
          <w:numId w:val="7"/>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948D6E1" w14:textId="77777777" w:rsidR="0005553B" w:rsidRDefault="0005553B">
      <w:pPr>
        <w:pStyle w:val="a9"/>
        <w:spacing w:after="0"/>
        <w:rPr>
          <w:rFonts w:ascii="Times New Roman" w:hAnsi="Times New Roman"/>
          <w:sz w:val="22"/>
          <w:szCs w:val="22"/>
          <w:lang w:eastAsia="zh-CN"/>
        </w:rPr>
      </w:pPr>
    </w:p>
    <w:p w14:paraId="7A687C15" w14:textId="77777777" w:rsidR="0005553B" w:rsidRDefault="0005553B">
      <w:pPr>
        <w:pStyle w:val="a9"/>
        <w:spacing w:after="0"/>
        <w:rPr>
          <w:rFonts w:ascii="Times New Roman" w:hAnsi="Times New Roman"/>
          <w:sz w:val="22"/>
          <w:szCs w:val="22"/>
          <w:lang w:eastAsia="zh-CN"/>
        </w:rPr>
      </w:pPr>
    </w:p>
    <w:p w14:paraId="156D25B2" w14:textId="77777777" w:rsidR="0005553B" w:rsidRDefault="002931C6">
      <w:pPr>
        <w:pStyle w:val="4"/>
        <w:rPr>
          <w:lang w:eastAsia="zh-CN"/>
        </w:rPr>
      </w:pPr>
      <w:r>
        <w:rPr>
          <w:lang w:eastAsia="zh-CN"/>
        </w:rPr>
        <w:t>Summary of Discussions</w:t>
      </w:r>
    </w:p>
    <w:p w14:paraId="174BDF14"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54B9CBB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Huawei/Hilicon (for 120kHz SSB which is the only currently agreed SSB for initial access), Intel, ZTE, Sanechip, Samsung (for 480/960kHz), Mediatek, Docomo (for new SCS)</w:t>
      </w:r>
    </w:p>
    <w:p w14:paraId="76C845CD"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7C2AB704"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0DBC03E0"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00ED5FC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2D7F0525" w14:textId="77777777" w:rsidR="0005553B" w:rsidRDefault="0005553B">
      <w:pPr>
        <w:pStyle w:val="a9"/>
        <w:spacing w:after="0"/>
        <w:rPr>
          <w:rFonts w:ascii="Times New Roman" w:hAnsi="Times New Roman"/>
          <w:sz w:val="22"/>
          <w:szCs w:val="22"/>
          <w:lang w:eastAsia="zh-CN"/>
        </w:rPr>
      </w:pPr>
    </w:p>
    <w:p w14:paraId="7CF51F5A" w14:textId="77777777" w:rsidR="0005553B" w:rsidRDefault="002931C6">
      <w:pPr>
        <w:pStyle w:val="a9"/>
        <w:numPr>
          <w:ilvl w:val="0"/>
          <w:numId w:val="19"/>
        </w:numPr>
        <w:spacing w:after="0"/>
        <w:rPr>
          <w:rFonts w:ascii="Times New Roman" w:hAnsi="Times New Roman"/>
          <w:sz w:val="22"/>
          <w:szCs w:val="22"/>
          <w:lang w:eastAsia="zh-CN"/>
        </w:rPr>
      </w:pPr>
      <w:proofErr w:type="gramStart"/>
      <w:r>
        <w:rPr>
          <w:rFonts w:ascii="Times New Roman" w:hAnsi="Times New Roman"/>
          <w:sz w:val="22"/>
          <w:szCs w:val="22"/>
          <w:lang w:eastAsia="zh-CN"/>
        </w:rPr>
        <w:lastRenderedPageBreak/>
        <w:t>Moderator</w:t>
      </w:r>
      <w:proofErr w:type="gramEnd"/>
      <w:r>
        <w:rPr>
          <w:rFonts w:ascii="Times New Roman" w:hAnsi="Times New Roman"/>
          <w:sz w:val="22"/>
          <w:szCs w:val="22"/>
          <w:lang w:eastAsia="zh-CN"/>
        </w:rPr>
        <w:t xml:space="preserve"> suggest to discuss further on following issues:</w:t>
      </w:r>
    </w:p>
    <w:p w14:paraId="62C0ACE7" w14:textId="77777777" w:rsidR="0005553B" w:rsidRDefault="002931C6">
      <w:pPr>
        <w:pStyle w:val="a9"/>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14B5FD0D" w14:textId="77777777" w:rsidR="0005553B" w:rsidRDefault="002931C6">
      <w:pPr>
        <w:pStyle w:val="a9"/>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24B99B1D" w14:textId="77777777" w:rsidR="0005553B" w:rsidRDefault="002931C6">
      <w:pPr>
        <w:pStyle w:val="a9"/>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7F8074A2" w14:textId="77777777" w:rsidR="0005553B" w:rsidRDefault="0005553B">
      <w:pPr>
        <w:pStyle w:val="a9"/>
        <w:spacing w:after="0"/>
        <w:rPr>
          <w:rFonts w:ascii="Times New Roman" w:hAnsi="Times New Roman"/>
          <w:sz w:val="22"/>
          <w:szCs w:val="22"/>
          <w:lang w:eastAsia="zh-CN"/>
        </w:rPr>
      </w:pPr>
    </w:p>
    <w:p w14:paraId="7E076787" w14:textId="77777777" w:rsidR="0005553B" w:rsidRDefault="002931C6">
      <w:pPr>
        <w:pStyle w:val="4"/>
        <w:rPr>
          <w:rFonts w:ascii="Times New Roman" w:hAnsi="Times New Roman"/>
          <w:b/>
          <w:bCs/>
          <w:sz w:val="22"/>
          <w:szCs w:val="18"/>
          <w:u w:val="single"/>
          <w:lang w:eastAsia="zh-CN"/>
        </w:rPr>
      </w:pPr>
      <w:bookmarkStart w:id="9" w:name="_Hlk72321638"/>
      <w:r>
        <w:rPr>
          <w:rFonts w:ascii="Times New Roman" w:hAnsi="Times New Roman"/>
          <w:b/>
          <w:bCs/>
          <w:sz w:val="22"/>
          <w:szCs w:val="18"/>
          <w:u w:val="single"/>
          <w:lang w:eastAsia="zh-CN"/>
        </w:rPr>
        <w:t>1st Round Discussion:</w:t>
      </w:r>
    </w:p>
    <w:p w14:paraId="7D1BAFD5" w14:textId="77777777" w:rsidR="0005553B" w:rsidRDefault="0005553B">
      <w:pPr>
        <w:pStyle w:val="a9"/>
        <w:spacing w:after="0"/>
        <w:rPr>
          <w:rFonts w:ascii="Times New Roman" w:hAnsi="Times New Roman"/>
          <w:sz w:val="22"/>
          <w:szCs w:val="22"/>
          <w:lang w:eastAsia="zh-CN"/>
        </w:rPr>
      </w:pPr>
    </w:p>
    <w:p w14:paraId="2A358015" w14:textId="77777777" w:rsidR="0005553B" w:rsidRDefault="002931C6">
      <w:pPr>
        <w:pStyle w:val="a9"/>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617F694A" w14:textId="77777777" w:rsidR="0005553B" w:rsidRDefault="0005553B">
      <w:pPr>
        <w:pStyle w:val="a9"/>
        <w:spacing w:after="0"/>
        <w:rPr>
          <w:rFonts w:ascii="Times New Roman" w:hAnsi="Times New Roman"/>
          <w:sz w:val="22"/>
          <w:szCs w:val="22"/>
          <w:lang w:eastAsia="zh-CN"/>
        </w:rPr>
      </w:pPr>
    </w:p>
    <w:p w14:paraId="6FF7168B"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Any updates/changes to existing CORESET#0/Type0-PDCCH configuration for 120kHz SSB? If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what are some of the aspects that need consideration for the update/changes</w:t>
      </w:r>
    </w:p>
    <w:p w14:paraId="7528CA74" w14:textId="77777777" w:rsidR="0005553B" w:rsidRDefault="0005553B">
      <w:pPr>
        <w:pStyle w:val="a9"/>
        <w:spacing w:after="0"/>
        <w:ind w:left="720"/>
        <w:rPr>
          <w:rFonts w:ascii="Times New Roman" w:hAnsi="Times New Roman"/>
          <w:sz w:val="22"/>
          <w:szCs w:val="22"/>
          <w:lang w:eastAsia="zh-CN"/>
        </w:rPr>
      </w:pPr>
    </w:p>
    <w:p w14:paraId="38EBBD00"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46BE8264" w14:textId="77777777" w:rsidR="0005553B" w:rsidRDefault="0005553B">
      <w:pPr>
        <w:pStyle w:val="a9"/>
        <w:spacing w:after="0"/>
        <w:ind w:left="720"/>
        <w:rPr>
          <w:rFonts w:ascii="Times New Roman" w:hAnsi="Times New Roman"/>
          <w:sz w:val="22"/>
          <w:szCs w:val="22"/>
          <w:lang w:eastAsia="zh-CN"/>
        </w:rPr>
      </w:pPr>
    </w:p>
    <w:p w14:paraId="159D048E" w14:textId="77777777" w:rsidR="0005553B" w:rsidRDefault="002931C6">
      <w:pPr>
        <w:pStyle w:val="a9"/>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w:t>
      </w:r>
      <w:proofErr w:type="gramStart"/>
      <w:r>
        <w:rPr>
          <w:rFonts w:ascii="Times New Roman" w:hAnsi="Times New Roman"/>
          <w:sz w:val="22"/>
          <w:szCs w:val="22"/>
          <w:lang w:eastAsia="zh-CN"/>
        </w:rPr>
        <w:t>960kHz</w:t>
      </w:r>
      <w:proofErr w:type="gramEnd"/>
    </w:p>
    <w:p w14:paraId="43C48757" w14:textId="77777777" w:rsidR="0005553B" w:rsidRDefault="0005553B">
      <w:pPr>
        <w:pStyle w:val="a9"/>
        <w:spacing w:after="0"/>
        <w:ind w:left="720"/>
        <w:rPr>
          <w:rFonts w:ascii="Times New Roman" w:hAnsi="Times New Roman"/>
          <w:sz w:val="22"/>
          <w:szCs w:val="22"/>
          <w:lang w:eastAsia="zh-CN"/>
        </w:rPr>
      </w:pPr>
    </w:p>
    <w:p w14:paraId="6588E095"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9"/>
    <w:p w14:paraId="4F1C9503" w14:textId="77777777" w:rsidR="0005553B" w:rsidRDefault="0005553B">
      <w:pPr>
        <w:pStyle w:val="a9"/>
        <w:spacing w:after="0"/>
        <w:rPr>
          <w:rFonts w:ascii="Times New Roman" w:hAnsi="Times New Roman"/>
          <w:sz w:val="22"/>
          <w:szCs w:val="22"/>
          <w:lang w:eastAsia="zh-CN"/>
        </w:rPr>
      </w:pPr>
    </w:p>
    <w:p w14:paraId="168D689D" w14:textId="77777777" w:rsidR="0005553B" w:rsidRDefault="0005553B">
      <w:pPr>
        <w:pStyle w:val="a9"/>
        <w:spacing w:after="0"/>
        <w:rPr>
          <w:rFonts w:ascii="Times New Roman" w:hAnsi="Times New Roman"/>
          <w:sz w:val="22"/>
          <w:szCs w:val="22"/>
          <w:lang w:eastAsia="zh-CN"/>
        </w:rPr>
      </w:pPr>
    </w:p>
    <w:p w14:paraId="49F2FE51" w14:textId="77777777" w:rsidR="0005553B" w:rsidRDefault="0005553B">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5553B" w14:paraId="1F2A14CE" w14:textId="77777777">
        <w:tc>
          <w:tcPr>
            <w:tcW w:w="1805" w:type="dxa"/>
            <w:shd w:val="clear" w:color="auto" w:fill="FBE4D5" w:themeFill="accent2" w:themeFillTint="33"/>
          </w:tcPr>
          <w:p w14:paraId="0A133482"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DD212DB"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525705E8" w14:textId="77777777">
        <w:tc>
          <w:tcPr>
            <w:tcW w:w="1805" w:type="dxa"/>
          </w:tcPr>
          <w:p w14:paraId="2C6CF3FC"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AD8D985"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1C1DAE64"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39B7FB89"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62397C00"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w:t>
            </w:r>
            <w:proofErr w:type="gramStart"/>
            <w:r>
              <w:rPr>
                <w:rFonts w:ascii="Times New Roman" w:eastAsia="MS Mincho" w:hAnsi="Times New Roman"/>
                <w:sz w:val="22"/>
                <w:szCs w:val="22"/>
                <w:lang w:eastAsia="ja-JP"/>
              </w:rPr>
              <w:t>depend</w:t>
            </w:r>
            <w:proofErr w:type="gramEnd"/>
            <w:r>
              <w:rPr>
                <w:rFonts w:ascii="Times New Roman" w:eastAsia="MS Mincho" w:hAnsi="Times New Roman"/>
                <w:sz w:val="22"/>
                <w:szCs w:val="22"/>
                <w:lang w:eastAsia="ja-JP"/>
              </w:rPr>
              <w:t xml:space="preserve"> on other aspects. </w:t>
            </w:r>
          </w:p>
        </w:tc>
      </w:tr>
      <w:tr w:rsidR="0005553B" w14:paraId="0A0FD24A" w14:textId="77777777">
        <w:tc>
          <w:tcPr>
            <w:tcW w:w="1805" w:type="dxa"/>
          </w:tcPr>
          <w:p w14:paraId="6F8A836C"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FE0C6E3" w14:textId="77777777" w:rsidR="0005553B" w:rsidRDefault="002931C6">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Any updates/changes to existing CORESET#0/Type0-PDCCH configuration for 120kHz SSB? If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what are some of the aspects that need consideration for the update/changes</w:t>
            </w:r>
          </w:p>
          <w:p w14:paraId="5D3AC7A8" w14:textId="77777777" w:rsidR="0005553B" w:rsidRDefault="002931C6">
            <w:pPr>
              <w:pStyle w:val="a9"/>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330A6607" w14:textId="77777777" w:rsidR="0005553B" w:rsidRDefault="002931C6">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&amp; Q3</w:t>
            </w:r>
          </w:p>
          <w:p w14:paraId="30F8E6E5" w14:textId="77777777" w:rsidR="0005553B" w:rsidRDefault="002931C6">
            <w:pPr>
              <w:pStyle w:val="a9"/>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57BEBC8D" w14:textId="77777777" w:rsidR="0005553B" w:rsidRDefault="002931C6">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4B545380" w14:textId="77777777" w:rsidR="0005553B" w:rsidRDefault="002931C6">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We agree to support only 120 kHz CORESET#0/Type0-PDCCH for 120 kHz SSB SCS.</w:t>
            </w:r>
          </w:p>
          <w:p w14:paraId="7D142D03" w14:textId="77777777" w:rsidR="0005553B" w:rsidRDefault="0005553B">
            <w:pPr>
              <w:pStyle w:val="a9"/>
              <w:spacing w:after="0" w:line="280" w:lineRule="atLeast"/>
              <w:rPr>
                <w:rFonts w:ascii="Times New Roman" w:eastAsia="MS Mincho" w:hAnsi="Times New Roman"/>
                <w:sz w:val="22"/>
                <w:szCs w:val="22"/>
                <w:lang w:eastAsia="ja-JP"/>
              </w:rPr>
            </w:pPr>
          </w:p>
        </w:tc>
      </w:tr>
      <w:tr w:rsidR="0005553B" w14:paraId="5019BAEF" w14:textId="77777777">
        <w:tc>
          <w:tcPr>
            <w:tcW w:w="1805" w:type="dxa"/>
          </w:tcPr>
          <w:p w14:paraId="1C0320A6"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3F0849E2"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w:t>
            </w:r>
          </w:p>
          <w:p w14:paraId="3C074B2D" w14:textId="77777777" w:rsidR="0005553B" w:rsidRDefault="002931C6">
            <w:pPr>
              <w:pStyle w:val="a9"/>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7EDBE2A6" w14:textId="77777777" w:rsidR="0005553B" w:rsidRDefault="002931C6">
            <w:pPr>
              <w:pStyle w:val="a9"/>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5492EA52"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23343AE9"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14:paraId="25C4BE6F" w14:textId="77777777" w:rsidR="0005553B" w:rsidRDefault="002931C6">
            <w:pPr>
              <w:pStyle w:val="a9"/>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07CA6E3C" w14:textId="77777777" w:rsidR="0005553B" w:rsidRDefault="002931C6">
            <w:pPr>
              <w:pStyle w:val="a9"/>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7BF3B954"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rsidR="0005553B" w14:paraId="26E5BD5B" w14:textId="77777777">
        <w:tc>
          <w:tcPr>
            <w:tcW w:w="1805" w:type="dxa"/>
          </w:tcPr>
          <w:p w14:paraId="06254090" w14:textId="77777777" w:rsidR="0005553B" w:rsidRDefault="002931C6">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5E2A90B4"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21FE32AB" w14:textId="77777777" w:rsidR="0005553B" w:rsidRDefault="002931C6">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2FEA8577" w14:textId="77777777" w:rsidR="0005553B" w:rsidRDefault="002931C6">
            <w:pPr>
              <w:pStyle w:val="a9"/>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530EFAAC"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00B38D87" w14:textId="77777777" w:rsidR="0005553B" w:rsidRDefault="002931C6">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Q3) Depending on SSB SCS. Recommend that we first agree on the SSB + CORESET0 combinations, then return to </w:t>
            </w:r>
            <w:proofErr w:type="gramStart"/>
            <w:r>
              <w:rPr>
                <w:rFonts w:ascii="Times New Roman" w:hAnsi="Times New Roman"/>
                <w:sz w:val="22"/>
                <w:szCs w:val="22"/>
                <w:lang w:eastAsia="zh-CN"/>
              </w:rPr>
              <w:t>this</w:t>
            </w:r>
            <w:proofErr w:type="gramEnd"/>
          </w:p>
          <w:p w14:paraId="03491CE2"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No. We would like to consider SSB + CORESET0 = </w:t>
            </w:r>
            <w:proofErr w:type="gramStart"/>
            <w:r>
              <w:rPr>
                <w:rFonts w:ascii="Times New Roman" w:hAnsi="Times New Roman"/>
                <w:sz w:val="22"/>
                <w:szCs w:val="22"/>
                <w:lang w:eastAsia="zh-CN"/>
              </w:rPr>
              <w:t>{ 120</w:t>
            </w:r>
            <w:proofErr w:type="gramEnd"/>
            <w:r>
              <w:rPr>
                <w:rFonts w:ascii="Times New Roman" w:hAnsi="Times New Roman"/>
                <w:sz w:val="22"/>
                <w:szCs w:val="22"/>
                <w:lang w:eastAsia="zh-CN"/>
              </w:rPr>
              <w:t xml:space="preserve"> + 480/960 and 120 + 120 }</w:t>
            </w:r>
          </w:p>
        </w:tc>
      </w:tr>
      <w:tr w:rsidR="0005553B" w14:paraId="0AB9C6E6" w14:textId="77777777">
        <w:tc>
          <w:tcPr>
            <w:tcW w:w="1805" w:type="dxa"/>
          </w:tcPr>
          <w:p w14:paraId="569E1453"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097E918E" w14:textId="77777777" w:rsidR="0005553B" w:rsidRDefault="002931C6">
            <w:pPr>
              <w:pStyle w:val="a9"/>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w:t>
            </w:r>
            <w:proofErr w:type="gramStart"/>
            <w:r>
              <w:rPr>
                <w:rFonts w:ascii="Times New Roman" w:eastAsiaTheme="minorEastAsia" w:hAnsi="Times New Roman"/>
                <w:sz w:val="22"/>
                <w:szCs w:val="22"/>
                <w:lang w:eastAsia="zh-TW"/>
              </w:rPr>
              <w:t>0  SCS</w:t>
            </w:r>
            <w:proofErr w:type="gramEnd"/>
            <w:r>
              <w:rPr>
                <w:rFonts w:ascii="Times New Roman" w:eastAsiaTheme="minorEastAsia" w:hAnsi="Times New Roman"/>
                <w:sz w:val="22"/>
                <w:szCs w:val="22"/>
                <w:lang w:eastAsia="zh-TW"/>
              </w:rPr>
              <w:t>)=(120, 120)</w:t>
            </w:r>
          </w:p>
          <w:p w14:paraId="57A2A4D7" w14:textId="77777777" w:rsidR="0005553B" w:rsidRDefault="002931C6">
            <w:pPr>
              <w:pStyle w:val="a9"/>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159AA50C" w14:textId="77777777" w:rsidR="0005553B" w:rsidRDefault="002931C6">
            <w:pPr>
              <w:pStyle w:val="a9"/>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68BA8823" w14:textId="77777777" w:rsidR="0005553B" w:rsidRDefault="002931C6">
            <w:pPr>
              <w:pStyle w:val="a9"/>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Q4) At least for SSB SCS=120 kHz,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see strong need or obvious benefit to support CORESET SCS other than 120 kHz</w:t>
            </w:r>
          </w:p>
          <w:p w14:paraId="57058B31" w14:textId="77777777" w:rsidR="0005553B" w:rsidRDefault="0005553B">
            <w:pPr>
              <w:pStyle w:val="a9"/>
              <w:spacing w:after="0" w:line="280" w:lineRule="atLeast"/>
              <w:rPr>
                <w:rFonts w:ascii="Times New Roman" w:hAnsi="Times New Roman"/>
                <w:sz w:val="22"/>
                <w:szCs w:val="22"/>
                <w:lang w:eastAsia="zh-CN"/>
              </w:rPr>
            </w:pPr>
          </w:p>
        </w:tc>
      </w:tr>
      <w:tr w:rsidR="0005553B" w14:paraId="5BB72DF3" w14:textId="77777777">
        <w:tc>
          <w:tcPr>
            <w:tcW w:w="1805" w:type="dxa"/>
          </w:tcPr>
          <w:p w14:paraId="14100ED8" w14:textId="77777777" w:rsidR="0005553B" w:rsidRDefault="002931C6">
            <w:pPr>
              <w:pStyle w:val="a9"/>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14:paraId="47162B2B"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w:t>
            </w:r>
            <w:proofErr w:type="gramStart"/>
            <w:r>
              <w:rPr>
                <w:rFonts w:ascii="Times New Roman" w:hAnsi="Times New Roman" w:hint="eastAsia"/>
                <w:sz w:val="22"/>
                <w:szCs w:val="22"/>
                <w:lang w:eastAsia="zh-CN"/>
              </w:rPr>
              <w:t>e.g.</w:t>
            </w:r>
            <w:proofErr w:type="gramEnd"/>
            <w:r>
              <w:rPr>
                <w:rFonts w:ascii="Times New Roman" w:hAnsi="Times New Roman" w:hint="eastAsia"/>
                <w:sz w:val="22"/>
                <w:szCs w:val="22"/>
                <w:lang w:eastAsia="zh-CN"/>
              </w:rPr>
              <w:t xml:space="preserve"> introducing 96 PRBs) is proved to be feasible, the reserved bits can be used for it.</w:t>
            </w:r>
          </w:p>
          <w:p w14:paraId="3882DB07"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For Q2), we think "yes" but depending on the decision in section 2.1.1 and 2.1.2.</w:t>
            </w:r>
          </w:p>
          <w:p w14:paraId="0F195D2F"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5B188C0B"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57C17622" w14:textId="77777777" w:rsidR="0005553B" w:rsidRDefault="002931C6">
            <w:pPr>
              <w:widowControl w:val="0"/>
              <w:numPr>
                <w:ilvl w:val="0"/>
                <w:numId w:val="21"/>
              </w:numPr>
              <w:spacing w:after="60" w:line="240" w:lineRule="auto"/>
              <w:rPr>
                <w:sz w:val="22"/>
                <w:szCs w:val="22"/>
                <w:lang w:eastAsia="zh-CN"/>
              </w:rPr>
            </w:pPr>
            <w:r>
              <w:rPr>
                <w:rFonts w:hint="eastAsia"/>
                <w:sz w:val="22"/>
                <w:szCs w:val="22"/>
                <w:lang w:eastAsia="zh-CN"/>
              </w:rPr>
              <w:t>(SSB, Type0-PDCCH): SCS (120 kHz, 120 kHz)</w:t>
            </w:r>
          </w:p>
          <w:p w14:paraId="33DDE506" w14:textId="77777777" w:rsidR="0005553B" w:rsidRDefault="002931C6">
            <w:pPr>
              <w:widowControl w:val="0"/>
              <w:numPr>
                <w:ilvl w:val="0"/>
                <w:numId w:val="21"/>
              </w:numPr>
              <w:spacing w:after="60" w:line="240" w:lineRule="auto"/>
              <w:rPr>
                <w:sz w:val="22"/>
                <w:szCs w:val="22"/>
                <w:lang w:eastAsia="zh-CN"/>
              </w:rPr>
            </w:pPr>
            <w:r>
              <w:rPr>
                <w:rFonts w:hint="eastAsia"/>
                <w:sz w:val="22"/>
                <w:szCs w:val="22"/>
                <w:lang w:eastAsia="zh-CN"/>
              </w:rPr>
              <w:t xml:space="preserve">(SSB, Type0-PDCCH): SCS (480 kHz, 480 kHz) </w:t>
            </w:r>
          </w:p>
          <w:p w14:paraId="62A7D585" w14:textId="77777777" w:rsidR="0005553B" w:rsidRDefault="002931C6">
            <w:pPr>
              <w:widowControl w:val="0"/>
              <w:numPr>
                <w:ilvl w:val="0"/>
                <w:numId w:val="21"/>
              </w:numPr>
              <w:spacing w:after="60" w:line="240" w:lineRule="auto"/>
              <w:rPr>
                <w:sz w:val="22"/>
                <w:szCs w:val="22"/>
                <w:lang w:eastAsia="zh-CN"/>
              </w:rPr>
            </w:pPr>
            <w:r>
              <w:rPr>
                <w:rFonts w:hint="eastAsia"/>
                <w:sz w:val="22"/>
                <w:szCs w:val="22"/>
                <w:lang w:eastAsia="zh-CN"/>
              </w:rPr>
              <w:t xml:space="preserve">(SSB, Type0-PDCCH): SCS (960 kHz, 960 kHz) </w:t>
            </w:r>
          </w:p>
        </w:tc>
      </w:tr>
      <w:tr w:rsidR="008873DD" w14:paraId="15E879C3" w14:textId="77777777">
        <w:tc>
          <w:tcPr>
            <w:tcW w:w="1805" w:type="dxa"/>
          </w:tcPr>
          <w:p w14:paraId="745BB932" w14:textId="4C2AF9BA" w:rsidR="008873DD" w:rsidRDefault="008873DD" w:rsidP="008873DD">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27BB2BA4" w14:textId="77777777" w:rsidR="008873DD" w:rsidRDefault="008873DD" w:rsidP="008873D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w:t>
            </w:r>
            <w:r w:rsidRPr="0084161A">
              <w:rPr>
                <w:rFonts w:ascii="Times New Roman" w:hAnsi="Times New Roman"/>
                <w:sz w:val="22"/>
                <w:szCs w:val="22"/>
                <w:lang w:eastAsia="zh-CN"/>
              </w:rPr>
              <w:t xml:space="preserve">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sidRPr="0084161A">
              <w:rPr>
                <w:rFonts w:ascii="Times New Roman" w:hAnsi="Times New Roman"/>
                <w:sz w:val="22"/>
                <w:szCs w:val="22"/>
                <w:lang w:eastAsia="zh-CN"/>
              </w:rPr>
              <w:t>={</w:t>
            </w:r>
            <w:proofErr w:type="gramEnd"/>
            <w:r w:rsidRPr="0084161A">
              <w:rPr>
                <w:rFonts w:ascii="Times New Roman" w:hAnsi="Times New Roman"/>
                <w:sz w:val="22"/>
                <w:szCs w:val="22"/>
                <w:lang w:eastAsia="zh-CN"/>
              </w:rPr>
              <w:t>96}.</w:t>
            </w:r>
            <w:r>
              <w:rPr>
                <w:rFonts w:ascii="Times New Roman" w:hAnsi="Times New Roman"/>
                <w:sz w:val="22"/>
                <w:szCs w:val="22"/>
                <w:lang w:eastAsia="zh-CN"/>
              </w:rPr>
              <w:t xml:space="preserve"> Need of additional/different offsets are also pending on the RAN4 agreements.</w:t>
            </w:r>
          </w:p>
          <w:p w14:paraId="5285E89A" w14:textId="77777777" w:rsidR="008873DD" w:rsidRDefault="008873DD" w:rsidP="008873D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7639345C" w14:textId="77777777" w:rsidR="008873DD" w:rsidRDefault="008873DD" w:rsidP="008873D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r w:rsidRPr="0084161A">
              <w:rPr>
                <w:rFonts w:ascii="Times New Roman" w:hAnsi="Times New Roman"/>
                <w:sz w:val="22"/>
                <w:szCs w:val="22"/>
                <w:lang w:eastAsia="zh-CN"/>
              </w:rPr>
              <w:t>Consider supporting at least SSB and CORESET multiplexing pattern 1</w:t>
            </w:r>
            <w:r>
              <w:rPr>
                <w:rFonts w:ascii="Times New Roman" w:hAnsi="Times New Roman"/>
                <w:sz w:val="22"/>
                <w:szCs w:val="22"/>
                <w:lang w:eastAsia="zh-CN"/>
              </w:rPr>
              <w:t>. Support for multiplexing pattern 2 or 3 (assuming still single scs for CORESET#0/Type0-PDCCH and SSB) could be further considered.</w:t>
            </w:r>
          </w:p>
          <w:p w14:paraId="7DDCAD12" w14:textId="0B9A9427" w:rsidR="008873DD" w:rsidRDefault="008873DD" w:rsidP="008873D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Q4) While this depends on the other agreements, we think that if CORESET#0/Type0-PDCCH for 480/960kHz SSB is supported, we could assume single scs.</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75678E" w14:paraId="796565D0" w14:textId="77777777" w:rsidTr="0075678E">
        <w:tc>
          <w:tcPr>
            <w:tcW w:w="1805" w:type="dxa"/>
            <w:shd w:val="clear" w:color="auto" w:fill="FFFFFF" w:themeFill="background1"/>
          </w:tcPr>
          <w:p w14:paraId="051EBE16" w14:textId="77777777" w:rsidR="0075678E" w:rsidRDefault="0075678E" w:rsidP="009A7727">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076F0F96" w14:textId="77777777" w:rsidR="0075678E" w:rsidRDefault="0075678E" w:rsidP="009A7727">
            <w:pPr>
              <w:pStyle w:val="a9"/>
              <w:spacing w:after="0"/>
              <w:rPr>
                <w:rFonts w:ascii="Times New Roman" w:hAnsi="Times New Roman"/>
                <w:sz w:val="22"/>
                <w:szCs w:val="22"/>
                <w:lang w:eastAsia="zh-CN"/>
              </w:rPr>
            </w:pPr>
            <w:r>
              <w:rPr>
                <w:rFonts w:ascii="Times New Roman" w:hAnsi="Times New Roman"/>
                <w:sz w:val="22"/>
                <w:szCs w:val="22"/>
                <w:lang w:eastAsia="zh-CN"/>
              </w:rPr>
              <w:t xml:space="preserve">Q1) In addition to the existing </w:t>
            </w:r>
            <w:r w:rsidRPr="008420DA">
              <w:rPr>
                <w:rFonts w:ascii="Times New Roman" w:hAnsi="Times New Roman"/>
                <w:sz w:val="22"/>
                <w:szCs w:val="22"/>
                <w:lang w:eastAsia="zh-CN"/>
              </w:rPr>
              <w:t xml:space="preserve">{SS/PBCH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 support </w:t>
            </w:r>
            <w:r w:rsidRPr="008420DA">
              <w:rPr>
                <w:rFonts w:ascii="Times New Roman" w:hAnsi="Times New Roman"/>
                <w:sz w:val="22"/>
                <w:szCs w:val="22"/>
                <w:lang w:eastAsia="zh-CN"/>
              </w:rPr>
              <w:t xml:space="preserve">CORESET#0 with 96 PRB for {SS/PBCH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w:t>
            </w:r>
          </w:p>
          <w:p w14:paraId="4AB5ACCE" w14:textId="77777777" w:rsidR="0075678E" w:rsidRDefault="0075678E" w:rsidP="009A7727">
            <w:pPr>
              <w:pStyle w:val="a9"/>
              <w:spacing w:after="0"/>
              <w:rPr>
                <w:rFonts w:ascii="Times New Roman" w:hAnsi="Times New Roman"/>
                <w:sz w:val="22"/>
                <w:szCs w:val="22"/>
                <w:lang w:eastAsia="zh-CN"/>
              </w:rPr>
            </w:pPr>
            <w:r>
              <w:rPr>
                <w:rFonts w:ascii="Times New Roman" w:hAnsi="Times New Roman"/>
                <w:sz w:val="22"/>
                <w:szCs w:val="22"/>
                <w:lang w:eastAsia="zh-CN"/>
              </w:rPr>
              <w:t xml:space="preserve">Q2) No. </w:t>
            </w:r>
          </w:p>
          <w:p w14:paraId="36B34755" w14:textId="77777777" w:rsidR="0075678E" w:rsidRDefault="0075678E" w:rsidP="009A7727">
            <w:pPr>
              <w:pStyle w:val="a9"/>
              <w:spacing w:after="0"/>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x-none"/>
              </w:rPr>
              <w:t xml:space="preserve">do not configure Type-0 PDCCH. There is no need to configure </w:t>
            </w:r>
            <w:r>
              <w:rPr>
                <w:rFonts w:ascii="Times New Roman" w:hAnsi="Times New Roman"/>
                <w:sz w:val="22"/>
                <w:szCs w:val="22"/>
                <w:lang w:eastAsia="zh-CN"/>
              </w:rPr>
              <w:t>CORESET</w:t>
            </w:r>
            <w:r w:rsidRPr="008420DA">
              <w:rPr>
                <w:rFonts w:ascii="Times New Roman" w:hAnsi="Times New Roman"/>
                <w:sz w:val="22"/>
                <w:szCs w:val="22"/>
                <w:lang w:eastAsia="zh-CN"/>
              </w:rPr>
              <w:t>#0 for Type0-PDCCH</w:t>
            </w:r>
            <w:r>
              <w:rPr>
                <w:rFonts w:ascii="Times New Roman" w:hAnsi="Times New Roman"/>
                <w:sz w:val="22"/>
                <w:szCs w:val="22"/>
                <w:lang w:eastAsia="zh-CN"/>
              </w:rPr>
              <w:t xml:space="preserve"> for CGI-report. If CGI report for 480/960 kHz is necessary, it can be supported using dedicated signaling. </w:t>
            </w:r>
          </w:p>
          <w:p w14:paraId="16C46252" w14:textId="77777777" w:rsidR="0075678E" w:rsidRPr="008420DA" w:rsidRDefault="0075678E" w:rsidP="009A7727">
            <w:pPr>
              <w:pStyle w:val="a9"/>
              <w:spacing w:after="0"/>
              <w:rPr>
                <w:rFonts w:ascii="Times New Roman" w:hAnsi="Times New Roman"/>
                <w:sz w:val="22"/>
                <w:szCs w:val="22"/>
                <w:lang w:eastAsia="zh-CN"/>
              </w:rPr>
            </w:pPr>
            <w:r>
              <w:rPr>
                <w:rFonts w:ascii="Times New Roman" w:hAnsi="Times New Roman"/>
                <w:sz w:val="22"/>
                <w:szCs w:val="22"/>
                <w:lang w:eastAsia="zh-CN"/>
              </w:rPr>
              <w:t xml:space="preserve">Q3) For the additional </w:t>
            </w:r>
            <w:r w:rsidRPr="008420DA">
              <w:rPr>
                <w:rFonts w:ascii="Times New Roman" w:hAnsi="Times New Roman"/>
                <w:sz w:val="22"/>
                <w:szCs w:val="22"/>
                <w:lang w:eastAsia="zh-CN"/>
              </w:rPr>
              <w:t xml:space="preserve">CORESET#0 with 96 PRB for {SS/PBCH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 support</w:t>
            </w:r>
            <w:r w:rsidRPr="008420DA">
              <w:rPr>
                <w:rFonts w:ascii="Times New Roman" w:hAnsi="Times New Roman"/>
                <w:sz w:val="22"/>
                <w:szCs w:val="22"/>
                <w:lang w:eastAsia="zh-CN"/>
              </w:rPr>
              <w:t xml:space="preserve"> </w:t>
            </w:r>
            <w:r>
              <w:rPr>
                <w:rFonts w:ascii="Times New Roman" w:hAnsi="Times New Roman"/>
                <w:sz w:val="22"/>
                <w:szCs w:val="22"/>
                <w:lang w:eastAsia="zh-CN"/>
              </w:rPr>
              <w:t xml:space="preserve">CORESET0 RB offset with </w:t>
            </w:r>
            <w:r w:rsidRPr="008420DA">
              <w:rPr>
                <w:rFonts w:ascii="Times New Roman" w:hAnsi="Times New Roman"/>
                <w:sz w:val="22"/>
                <w:szCs w:val="22"/>
                <w:lang w:eastAsia="zh-CN"/>
              </w:rPr>
              <w:t xml:space="preserve">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sidRPr="008420DA">
              <w:rPr>
                <w:rFonts w:ascii="Times New Roman" w:hAnsi="Times New Roman"/>
                <w:sz w:val="22"/>
                <w:szCs w:val="22"/>
                <w:lang w:eastAsia="zh-CN"/>
              </w:rPr>
              <w:t xml:space="preserve"> for multiplexing pattern 3.</w:t>
            </w:r>
          </w:p>
          <w:p w14:paraId="06FCA07C" w14:textId="77777777" w:rsidR="0075678E" w:rsidRDefault="0075678E" w:rsidP="009A7727">
            <w:pPr>
              <w:pStyle w:val="a9"/>
              <w:spacing w:after="0"/>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24A56D78" w14:textId="77777777" w:rsidR="0075678E" w:rsidRDefault="0075678E" w:rsidP="009A7727">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480/960 kHz SSB, do not support </w:t>
            </w:r>
            <w:proofErr w:type="gramStart"/>
            <w:r>
              <w:rPr>
                <w:rFonts w:ascii="Times New Roman" w:hAnsi="Times New Roman"/>
                <w:sz w:val="22"/>
                <w:szCs w:val="22"/>
                <w:lang w:eastAsia="zh-CN"/>
              </w:rPr>
              <w:t>any  CORESET</w:t>
            </w:r>
            <w:proofErr w:type="gramEnd"/>
            <w:r>
              <w:rPr>
                <w:rFonts w:ascii="Times New Roman" w:hAnsi="Times New Roman"/>
                <w:sz w:val="22"/>
                <w:szCs w:val="22"/>
                <w:lang w:eastAsia="zh-CN"/>
              </w:rPr>
              <w:t xml:space="preserve">#0/Type0-PDCCH. </w:t>
            </w:r>
          </w:p>
        </w:tc>
      </w:tr>
      <w:tr w:rsidR="00C1775A" w14:paraId="620B345C" w14:textId="77777777" w:rsidTr="0075678E">
        <w:tc>
          <w:tcPr>
            <w:tcW w:w="1805" w:type="dxa"/>
            <w:shd w:val="clear" w:color="auto" w:fill="FFFFFF" w:themeFill="background1"/>
          </w:tcPr>
          <w:p w14:paraId="35D290F0" w14:textId="0A11BA32" w:rsidR="00C1775A" w:rsidRDefault="00C1775A" w:rsidP="00C1775A">
            <w:pPr>
              <w:pStyle w:val="a9"/>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520B8C6" w14:textId="77777777" w:rsidR="00C1775A" w:rsidRDefault="00C1775A" w:rsidP="00C1775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335D6F01" w14:textId="77777777" w:rsidR="00C1775A" w:rsidRDefault="00C1775A" w:rsidP="00C1775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2278427F" w14:textId="77777777" w:rsidR="00C1775A" w:rsidRDefault="00C1775A" w:rsidP="00C1775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p>
          <w:p w14:paraId="7A9BC066" w14:textId="77777777" w:rsidR="00C1775A" w:rsidRDefault="00C1775A" w:rsidP="00C1775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w:t>
            </w:r>
          </w:p>
          <w:p w14:paraId="6A0F24FF" w14:textId="77777777" w:rsidR="00C1775A" w:rsidRDefault="00C1775A" w:rsidP="00C1775A">
            <w:pPr>
              <w:pStyle w:val="a9"/>
              <w:spacing w:after="0"/>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0C2049" w14:paraId="2021EC70" w14:textId="77777777" w:rsidTr="009A7727">
        <w:tc>
          <w:tcPr>
            <w:tcW w:w="1805" w:type="dxa"/>
          </w:tcPr>
          <w:p w14:paraId="42043867" w14:textId="77777777" w:rsidR="000C2049" w:rsidRDefault="000C2049" w:rsidP="009A7727">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36F48F20" w14:textId="77777777" w:rsidR="000C2049" w:rsidRDefault="000C2049" w:rsidP="009A7727">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5F2391F2" w14:textId="77777777" w:rsidR="000C2049" w:rsidRDefault="000C2049" w:rsidP="009A7727">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Q2) depends on the outcome of </w:t>
            </w:r>
            <w:r>
              <w:rPr>
                <w:rFonts w:ascii="Times New Roman" w:hAnsi="Times New Roman" w:hint="eastAsia"/>
                <w:sz w:val="22"/>
                <w:szCs w:val="22"/>
                <w:lang w:eastAsia="zh-CN"/>
              </w:rPr>
              <w:t>the decision in section 2.1.1 and 2.1.2</w:t>
            </w:r>
          </w:p>
          <w:p w14:paraId="72A2CA27" w14:textId="77777777" w:rsidR="000C2049" w:rsidRDefault="000C2049" w:rsidP="009A7727">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6A3220D1" w14:textId="0DED0A97" w:rsidR="000C2049" w:rsidRDefault="000C2049" w:rsidP="003C6C5A">
            <w:pPr>
              <w:pStyle w:val="a9"/>
              <w:tabs>
                <w:tab w:val="left" w:pos="930"/>
              </w:tabs>
              <w:spacing w:after="0" w:line="280" w:lineRule="atLeast"/>
              <w:rPr>
                <w:rFonts w:ascii="Times New Roman" w:hAnsi="Times New Roman"/>
                <w:sz w:val="22"/>
                <w:szCs w:val="22"/>
                <w:lang w:eastAsia="zh-CN"/>
              </w:rPr>
            </w:pPr>
            <w:r>
              <w:rPr>
                <w:rFonts w:ascii="Times New Roman" w:hAnsi="Times New Roman"/>
                <w:sz w:val="22"/>
                <w:szCs w:val="22"/>
                <w:lang w:eastAsia="zh-CN"/>
              </w:rPr>
              <w:t>Q4)</w:t>
            </w:r>
            <w:r w:rsidR="003C6C5A">
              <w:rPr>
                <w:rFonts w:ascii="Times New Roman" w:hAnsi="Times New Roman"/>
                <w:sz w:val="22"/>
                <w:szCs w:val="22"/>
                <w:lang w:eastAsia="zh-CN"/>
              </w:rPr>
              <w:tab/>
            </w:r>
          </w:p>
        </w:tc>
      </w:tr>
      <w:tr w:rsidR="003C6C5A" w14:paraId="39AB7FF0" w14:textId="77777777" w:rsidTr="009A7727">
        <w:tc>
          <w:tcPr>
            <w:tcW w:w="1805" w:type="dxa"/>
          </w:tcPr>
          <w:p w14:paraId="1BA16E84" w14:textId="5D4BB5A7" w:rsidR="003C6C5A" w:rsidRDefault="003C6C5A" w:rsidP="003C6C5A">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3C84BB95" w14:textId="77777777" w:rsidR="003C6C5A" w:rsidRPr="00383986" w:rsidRDefault="003C6C5A" w:rsidP="003C6C5A">
            <w:pPr>
              <w:pStyle w:val="a9"/>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Q1) </w:t>
            </w:r>
            <w:r>
              <w:rPr>
                <w:rFonts w:ascii="Times New Roman" w:hAnsi="Times New Roman"/>
                <w:sz w:val="22"/>
                <w:szCs w:val="22"/>
                <w:lang w:eastAsia="zh-CN"/>
              </w:rPr>
              <w:t xml:space="preserve">No changes needed for 120/120kHz </w:t>
            </w:r>
            <w:r w:rsidRPr="00383986">
              <w:rPr>
                <w:rFonts w:ascii="Times New Roman" w:hAnsi="Times New Roman"/>
                <w:sz w:val="22"/>
                <w:szCs w:val="22"/>
                <w:lang w:eastAsia="zh-CN"/>
              </w:rPr>
              <w:t xml:space="preserve">SSB </w:t>
            </w:r>
            <w:r>
              <w:rPr>
                <w:rFonts w:ascii="Times New Roman" w:hAnsi="Times New Roman"/>
                <w:sz w:val="22"/>
                <w:szCs w:val="22"/>
                <w:lang w:eastAsia="zh-CN"/>
              </w:rPr>
              <w:t>/</w:t>
            </w:r>
            <w:r w:rsidRPr="00383986">
              <w:rPr>
                <w:rFonts w:ascii="Times New Roman" w:hAnsi="Times New Roman"/>
                <w:sz w:val="22"/>
                <w:szCs w:val="22"/>
                <w:lang w:eastAsia="zh-CN"/>
              </w:rPr>
              <w:t xml:space="preserve"> CORESET0 </w:t>
            </w:r>
            <w:r>
              <w:rPr>
                <w:rFonts w:ascii="Times New Roman" w:hAnsi="Times New Roman"/>
                <w:sz w:val="22"/>
                <w:szCs w:val="22"/>
                <w:lang w:eastAsia="zh-CN"/>
              </w:rPr>
              <w:t>multiplexing</w:t>
            </w:r>
          </w:p>
          <w:p w14:paraId="4B1D1CE5" w14:textId="77777777" w:rsidR="003C6C5A" w:rsidRPr="00383986" w:rsidRDefault="003C6C5A" w:rsidP="003C6C5A">
            <w:pPr>
              <w:pStyle w:val="a9"/>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Q2) </w:t>
            </w:r>
            <w:r>
              <w:rPr>
                <w:rFonts w:ascii="Times New Roman" w:hAnsi="Times New Roman"/>
                <w:sz w:val="22"/>
                <w:szCs w:val="22"/>
                <w:lang w:eastAsia="zh-CN"/>
              </w:rPr>
              <w:t>yes</w:t>
            </w:r>
          </w:p>
          <w:p w14:paraId="36EA47E5" w14:textId="77777777" w:rsidR="003C6C5A" w:rsidRPr="00383986" w:rsidRDefault="003C6C5A" w:rsidP="003C6C5A">
            <w:pPr>
              <w:pStyle w:val="a9"/>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Q3) </w:t>
            </w:r>
            <w:r>
              <w:rPr>
                <w:rFonts w:ascii="Times New Roman" w:hAnsi="Times New Roman"/>
                <w:sz w:val="22"/>
                <w:szCs w:val="22"/>
                <w:lang w:eastAsia="zh-CN"/>
              </w:rPr>
              <w:t xml:space="preserve">Agreements on the different mux patterns of SSB + CORESET0 should be met </w:t>
            </w:r>
            <w:proofErr w:type="gramStart"/>
            <w:r>
              <w:rPr>
                <w:rFonts w:ascii="Times New Roman" w:hAnsi="Times New Roman"/>
                <w:sz w:val="22"/>
                <w:szCs w:val="22"/>
                <w:lang w:eastAsia="zh-CN"/>
              </w:rPr>
              <w:t>first</w:t>
            </w:r>
            <w:proofErr w:type="gramEnd"/>
          </w:p>
          <w:p w14:paraId="1B196E5C" w14:textId="54D4F9B3" w:rsidR="003C6C5A" w:rsidRDefault="003C6C5A" w:rsidP="003C6C5A">
            <w:pPr>
              <w:pStyle w:val="a9"/>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Q4) </w:t>
            </w:r>
            <w:r>
              <w:rPr>
                <w:rFonts w:ascii="Times New Roman" w:hAnsi="Times New Roman"/>
                <w:sz w:val="22"/>
                <w:szCs w:val="22"/>
                <w:lang w:eastAsia="zh-CN"/>
              </w:rPr>
              <w:t>We prefer single SCS for both SSB and CORESET#0</w:t>
            </w:r>
          </w:p>
        </w:tc>
      </w:tr>
      <w:tr w:rsidR="0092135C" w14:paraId="295B3979" w14:textId="77777777" w:rsidTr="0092135C">
        <w:tc>
          <w:tcPr>
            <w:tcW w:w="1805" w:type="dxa"/>
          </w:tcPr>
          <w:p w14:paraId="2504B45F"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0886E10"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4CF33593"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 xml:space="preserve">Q2) Yes. </w:t>
            </w:r>
          </w:p>
        </w:tc>
      </w:tr>
      <w:tr w:rsidR="001F5EEA" w14:paraId="6B118A4A" w14:textId="77777777" w:rsidTr="0092135C">
        <w:tc>
          <w:tcPr>
            <w:tcW w:w="1805" w:type="dxa"/>
          </w:tcPr>
          <w:p w14:paraId="1BD0204D" w14:textId="5244D7F0" w:rsidR="001F5EEA" w:rsidRDefault="001F5EEA" w:rsidP="001F5EEA">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278B100C" w14:textId="77777777" w:rsidR="001F5EEA" w:rsidRDefault="001F5EEA" w:rsidP="001F5EEA">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If 480/960 kHZ is not supported for initial access, then we need to further discuss if 480/960kHz CORESET#</w:t>
            </w:r>
            <w:proofErr w:type="gramStart"/>
            <w:r>
              <w:rPr>
                <w:rFonts w:ascii="Times New Roman" w:hAnsi="Times New Roman"/>
                <w:sz w:val="22"/>
                <w:szCs w:val="22"/>
                <w:lang w:eastAsia="zh-CN"/>
              </w:rPr>
              <w:t>0</w:t>
            </w:r>
            <w:proofErr w:type="gramEnd"/>
            <w:r>
              <w:rPr>
                <w:rFonts w:ascii="Times New Roman" w:hAnsi="Times New Roman"/>
                <w:sz w:val="22"/>
                <w:szCs w:val="22"/>
                <w:lang w:eastAsia="zh-CN"/>
              </w:rPr>
              <w:t xml:space="preserve"> </w:t>
            </w:r>
          </w:p>
          <w:p w14:paraId="1CF35396" w14:textId="77777777" w:rsidR="001F5EEA" w:rsidRDefault="001F5EEA" w:rsidP="001F5EE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for example this may be very important to support </w:t>
            </w:r>
            <w:proofErr w:type="gramStart"/>
            <w:r>
              <w:rPr>
                <w:rFonts w:ascii="Times New Roman" w:hAnsi="Times New Roman"/>
                <w:sz w:val="22"/>
                <w:szCs w:val="22"/>
                <w:lang w:eastAsia="zh-CN"/>
              </w:rPr>
              <w:t>ANR</w:t>
            </w:r>
            <w:proofErr w:type="gramEnd"/>
          </w:p>
          <w:p w14:paraId="3DDA4FF3" w14:textId="77777777" w:rsidR="001F5EEA" w:rsidRDefault="001F5EEA" w:rsidP="001F5EE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proofErr w:type="gramStart"/>
            <w:r>
              <w:rPr>
                <w:rFonts w:ascii="Times New Roman" w:hAnsi="Times New Roman"/>
                <w:sz w:val="22"/>
                <w:szCs w:val="22"/>
                <w:lang w:eastAsia="zh-CN"/>
              </w:rPr>
              <w:t>previously</w:t>
            </w:r>
            <w:proofErr w:type="gramEnd"/>
          </w:p>
          <w:p w14:paraId="1A73E47F" w14:textId="7B39E86D" w:rsidR="001F5EEA" w:rsidRDefault="001F5EEA" w:rsidP="001F5EEA">
            <w:pPr>
              <w:pStyle w:val="a9"/>
              <w:spacing w:after="0"/>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w:t>
            </w:r>
            <w:proofErr w:type="gramStart"/>
            <w:r>
              <w:rPr>
                <w:rFonts w:ascii="Times New Roman" w:hAnsi="Times New Roman"/>
                <w:sz w:val="22"/>
                <w:szCs w:val="22"/>
                <w:lang w:eastAsia="zh-CN"/>
              </w:rPr>
              <w:t>if  only</w:t>
            </w:r>
            <w:proofErr w:type="gramEnd"/>
            <w:r>
              <w:rPr>
                <w:rFonts w:ascii="Times New Roman" w:hAnsi="Times New Roman"/>
                <w:sz w:val="22"/>
                <w:szCs w:val="22"/>
                <w:lang w:eastAsia="zh-CN"/>
              </w:rPr>
              <w:t xml:space="preserve"> 120kHz is supported for initial access there may be a need to consider {120,480/960}. </w:t>
            </w:r>
          </w:p>
        </w:tc>
      </w:tr>
      <w:tr w:rsidR="00AC5275" w14:paraId="4BA82C6D" w14:textId="77777777" w:rsidTr="0092135C">
        <w:tc>
          <w:tcPr>
            <w:tcW w:w="1805" w:type="dxa"/>
          </w:tcPr>
          <w:p w14:paraId="44D0EF10" w14:textId="785CFE81" w:rsidR="00AC5275" w:rsidRDefault="00AC5275" w:rsidP="00AC5275">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229C8E1B" w14:textId="77777777" w:rsidR="00AC5275" w:rsidRDefault="00AC5275" w:rsidP="00AC5275">
            <w:pPr>
              <w:pStyle w:val="a9"/>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6B04635E" w14:textId="77777777" w:rsidR="00AC5275" w:rsidRDefault="00AC5275" w:rsidP="00AC5275">
            <w:pPr>
              <w:pStyle w:val="a9"/>
              <w:spacing w:after="0"/>
              <w:rPr>
                <w:rFonts w:ascii="Times New Roman" w:hAnsi="Times New Roman"/>
                <w:sz w:val="22"/>
                <w:szCs w:val="22"/>
                <w:lang w:eastAsia="zh-CN"/>
              </w:rPr>
            </w:pPr>
            <w:r>
              <w:rPr>
                <w:rFonts w:ascii="Times New Roman" w:hAnsi="Times New Roman"/>
                <w:sz w:val="22"/>
                <w:szCs w:val="22"/>
                <w:lang w:eastAsia="zh-CN"/>
              </w:rPr>
              <w:t>Q2) Support</w:t>
            </w:r>
          </w:p>
          <w:p w14:paraId="22650AE1" w14:textId="77777777" w:rsidR="00AC5275" w:rsidRDefault="00AC5275" w:rsidP="00AC5275">
            <w:pPr>
              <w:pStyle w:val="a9"/>
              <w:spacing w:after="0"/>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1E700CCF" w14:textId="195F2BCA" w:rsidR="00AC5275" w:rsidRDefault="00AC5275" w:rsidP="00AC5275">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C95E37" w14:paraId="0EB85478" w14:textId="77777777" w:rsidTr="0092135C">
        <w:tc>
          <w:tcPr>
            <w:tcW w:w="1805" w:type="dxa"/>
          </w:tcPr>
          <w:p w14:paraId="6E1ACD01" w14:textId="65F90113" w:rsidR="00C95E37" w:rsidRDefault="00C95E37" w:rsidP="00C95E37">
            <w:pPr>
              <w:pStyle w:val="a9"/>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CAB2686" w14:textId="77777777" w:rsidR="00C95E37" w:rsidRDefault="00C95E37" w:rsidP="00C95E37">
            <w:pPr>
              <w:pStyle w:val="a9"/>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6CF19661" w14:textId="77777777" w:rsidR="00C95E37" w:rsidRDefault="00C95E37" w:rsidP="00C95E37">
            <w:pPr>
              <w:pStyle w:val="a9"/>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SSB + CORESET0 = 120 kHz + 120 kHz </w:t>
            </w:r>
            <w:proofErr w:type="gramStart"/>
            <w:r>
              <w:rPr>
                <w:rFonts w:ascii="Times New Roman" w:hAnsi="Times New Roman"/>
                <w:sz w:val="22"/>
                <w:szCs w:val="22"/>
                <w:lang w:eastAsia="zh-CN"/>
              </w:rPr>
              <w:t>un licensed</w:t>
            </w:r>
            <w:proofErr w:type="gramEnd"/>
            <w:r>
              <w:rPr>
                <w:rFonts w:ascii="Times New Roman" w:hAnsi="Times New Roman"/>
                <w:sz w:val="22"/>
                <w:szCs w:val="22"/>
                <w:lang w:eastAsia="zh-CN"/>
              </w:rPr>
              <w:t xml:space="preserve"> band,</w:t>
            </w:r>
            <w:r>
              <w:t xml:space="preserve"> t</w:t>
            </w:r>
            <w:r w:rsidRPr="00FB012D">
              <w:rPr>
                <w:rFonts w:ascii="Times New Roman" w:hAnsi="Times New Roman"/>
                <w:sz w:val="22"/>
                <w:szCs w:val="22"/>
                <w:lang w:eastAsia="zh-CN"/>
              </w:rPr>
              <w:t>he CORESET0 RB number can be increased.</w:t>
            </w:r>
          </w:p>
          <w:p w14:paraId="0B22EDD2" w14:textId="77777777" w:rsidR="00C95E37" w:rsidRPr="00073EB9" w:rsidRDefault="00C95E37" w:rsidP="00C95E37">
            <w:pPr>
              <w:pStyle w:val="a9"/>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560A3807" w14:textId="77777777" w:rsidR="00C95E37" w:rsidRDefault="00C95E37" w:rsidP="00C95E37">
            <w:pPr>
              <w:pStyle w:val="a9"/>
              <w:spacing w:after="0"/>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14:paraId="61143ADC" w14:textId="77777777" w:rsidR="00C95E37" w:rsidRDefault="00C95E37" w:rsidP="00C95E37">
            <w:pPr>
              <w:pStyle w:val="a9"/>
              <w:spacing w:after="0"/>
              <w:ind w:left="720"/>
              <w:rPr>
                <w:rFonts w:ascii="Times New Roman" w:hAnsi="Times New Roman"/>
                <w:sz w:val="22"/>
                <w:szCs w:val="22"/>
                <w:lang w:eastAsia="zh-CN"/>
              </w:rPr>
            </w:pPr>
          </w:p>
          <w:p w14:paraId="6022ED5A" w14:textId="77777777" w:rsidR="00C95E37" w:rsidRDefault="00C95E37" w:rsidP="00C95E37">
            <w:pPr>
              <w:pStyle w:val="a9"/>
              <w:spacing w:after="0"/>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36F870F5" w14:textId="77777777" w:rsidR="00C95E37" w:rsidRPr="00F144DE" w:rsidRDefault="00C95E37" w:rsidP="00C95E37">
            <w:pPr>
              <w:pStyle w:val="a9"/>
              <w:spacing w:after="0"/>
              <w:ind w:left="720"/>
              <w:rPr>
                <w:rFonts w:ascii="Times New Roman" w:hAnsi="Times New Roman"/>
                <w:sz w:val="22"/>
                <w:szCs w:val="22"/>
                <w:lang w:eastAsia="zh-CN"/>
              </w:rPr>
            </w:pPr>
          </w:p>
          <w:p w14:paraId="741249FB" w14:textId="49429674" w:rsidR="00C95E37" w:rsidRDefault="00C95E37" w:rsidP="00C95E37">
            <w:pPr>
              <w:pStyle w:val="a9"/>
              <w:spacing w:after="0"/>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14:paraId="15378A10" w14:textId="77777777" w:rsidR="00C95E37" w:rsidRDefault="00C95E37" w:rsidP="00C95E37">
            <w:pPr>
              <w:pStyle w:val="a9"/>
              <w:spacing w:after="0"/>
              <w:rPr>
                <w:rFonts w:ascii="Times New Roman" w:hAnsi="Times New Roman"/>
                <w:sz w:val="22"/>
                <w:szCs w:val="22"/>
                <w:lang w:eastAsia="zh-CN"/>
              </w:rPr>
            </w:pPr>
          </w:p>
        </w:tc>
      </w:tr>
      <w:tr w:rsidR="00107B72" w:rsidRPr="00107B72" w14:paraId="7141B368" w14:textId="77777777" w:rsidTr="0092135C">
        <w:tc>
          <w:tcPr>
            <w:tcW w:w="1805" w:type="dxa"/>
          </w:tcPr>
          <w:p w14:paraId="485CC5D6" w14:textId="03682BB7" w:rsidR="00107B72" w:rsidRPr="00107B72" w:rsidRDefault="00107B72" w:rsidP="00107B72">
            <w:pPr>
              <w:pStyle w:val="a9"/>
              <w:spacing w:after="0"/>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4E61BD02" w14:textId="77777777" w:rsidR="00107B72" w:rsidRDefault="00107B72" w:rsidP="00107B72">
            <w:pPr>
              <w:pStyle w:val="a9"/>
              <w:spacing w:after="0"/>
              <w:rPr>
                <w:rFonts w:ascii="Times New Roman" w:hAnsi="Times New Roman"/>
                <w:szCs w:val="22"/>
                <w:lang w:eastAsia="zh-CN"/>
              </w:rPr>
            </w:pPr>
            <w:r>
              <w:rPr>
                <w:rFonts w:ascii="Times New Roman" w:hAnsi="Times New Roman"/>
                <w:szCs w:val="22"/>
                <w:lang w:eastAsia="zh-CN"/>
              </w:rPr>
              <w:t xml:space="preserve">Q1) We support reuse of the existing (120,120) tables in 38.213 Section </w:t>
            </w:r>
            <w:proofErr w:type="gramStart"/>
            <w:r>
              <w:rPr>
                <w:rFonts w:ascii="Times New Roman" w:hAnsi="Times New Roman"/>
                <w:szCs w:val="22"/>
                <w:lang w:eastAsia="zh-CN"/>
              </w:rPr>
              <w:t>13</w:t>
            </w:r>
            <w:proofErr w:type="gramEnd"/>
          </w:p>
          <w:p w14:paraId="169CD20B" w14:textId="77777777" w:rsidR="00107B72" w:rsidRDefault="00107B72" w:rsidP="00107B72">
            <w:pPr>
              <w:pStyle w:val="a9"/>
              <w:numPr>
                <w:ilvl w:val="0"/>
                <w:numId w:val="32"/>
              </w:numPr>
              <w:spacing w:after="0"/>
              <w:rPr>
                <w:rFonts w:ascii="Times New Roman" w:hAnsi="Times New Roman"/>
                <w:szCs w:val="22"/>
                <w:lang w:eastAsia="zh-CN"/>
              </w:rPr>
            </w:pPr>
            <w:r>
              <w:rPr>
                <w:rFonts w:ascii="Times New Roman" w:hAnsi="Times New Roman"/>
                <w:szCs w:val="22"/>
                <w:lang w:eastAsia="zh-CN"/>
              </w:rPr>
              <w:lastRenderedPageBreak/>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sidRPr="00247422">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14:paraId="19329B15" w14:textId="77777777" w:rsidR="00107B72" w:rsidRDefault="00107B72" w:rsidP="00107B72">
            <w:pPr>
              <w:pStyle w:val="a9"/>
              <w:numPr>
                <w:ilvl w:val="0"/>
                <w:numId w:val="32"/>
              </w:numPr>
              <w:spacing w:after="0"/>
              <w:rPr>
                <w:rFonts w:ascii="Times New Roman" w:hAnsi="Times New Roman"/>
                <w:szCs w:val="22"/>
                <w:lang w:eastAsia="zh-CN"/>
              </w:rPr>
            </w:pPr>
            <w:r>
              <w:rPr>
                <w:rFonts w:ascii="Times New Roman" w:hAnsi="Times New Roman"/>
                <w:szCs w:val="22"/>
                <w:lang w:eastAsia="zh-CN"/>
              </w:rPr>
              <w:t xml:space="preserve">Some companies have suggested support for 96 RB CORESET; however, after investigation of link budgets between various signals/channels, we found that RMSI PDSCH is the limiting channel amongst SSB, Type0-PDCCH, RMSI PDSCH. Hence, increasing the number of RBs for Type0-PDCCH is not helpful in terms of coverage, so we </w:t>
            </w:r>
            <w:proofErr w:type="gramStart"/>
            <w:r>
              <w:rPr>
                <w:rFonts w:ascii="Times New Roman" w:hAnsi="Times New Roman"/>
                <w:szCs w:val="22"/>
                <w:lang w:eastAsia="zh-CN"/>
              </w:rPr>
              <w:t>don't</w:t>
            </w:r>
            <w:proofErr w:type="gramEnd"/>
            <w:r>
              <w:rPr>
                <w:rFonts w:ascii="Times New Roman" w:hAnsi="Times New Roman"/>
                <w:szCs w:val="22"/>
                <w:lang w:eastAsia="zh-CN"/>
              </w:rPr>
              <w:t xml:space="preserve"> see the motivation. </w:t>
            </w:r>
          </w:p>
          <w:p w14:paraId="4574391D" w14:textId="77777777" w:rsidR="00107B72" w:rsidRDefault="00107B72" w:rsidP="00107B72">
            <w:pPr>
              <w:pStyle w:val="a9"/>
              <w:spacing w:after="0"/>
              <w:rPr>
                <w:rFonts w:ascii="Times New Roman" w:hAnsi="Times New Roman"/>
                <w:szCs w:val="22"/>
                <w:lang w:eastAsia="zh-CN"/>
              </w:rPr>
            </w:pPr>
            <w:r>
              <w:rPr>
                <w:rFonts w:ascii="Times New Roman" w:hAnsi="Times New Roman"/>
                <w:szCs w:val="22"/>
                <w:lang w:eastAsia="zh-CN"/>
              </w:rPr>
              <w:t>Q2) This topic is already treated in Section 2.1.1 and 2.1.2</w:t>
            </w:r>
          </w:p>
          <w:p w14:paraId="16BFE820" w14:textId="77777777" w:rsidR="00107B72" w:rsidRDefault="00107B72" w:rsidP="00107B72">
            <w:pPr>
              <w:pStyle w:val="a9"/>
              <w:spacing w:after="0"/>
              <w:rPr>
                <w:rFonts w:ascii="Times New Roman" w:hAnsi="Times New Roman"/>
                <w:szCs w:val="22"/>
                <w:lang w:eastAsia="zh-CN"/>
              </w:rPr>
            </w:pPr>
            <w:r>
              <w:rPr>
                <w:rFonts w:ascii="Times New Roman" w:hAnsi="Times New Roman"/>
                <w:szCs w:val="22"/>
                <w:lang w:eastAsia="zh-CN"/>
              </w:rPr>
              <w:t xml:space="preserve">Q3) Recommended we return to this once there is more clarity. In principle, however, we should strive to reuse as much as possible from the (120,120) </w:t>
            </w:r>
            <w:proofErr w:type="gramStart"/>
            <w:r>
              <w:rPr>
                <w:rFonts w:ascii="Times New Roman" w:hAnsi="Times New Roman"/>
                <w:szCs w:val="22"/>
                <w:lang w:eastAsia="zh-CN"/>
              </w:rPr>
              <w:t>design</w:t>
            </w:r>
            <w:proofErr w:type="gramEnd"/>
          </w:p>
          <w:p w14:paraId="2A1E8E31" w14:textId="5B38DE41" w:rsidR="00107B72" w:rsidRPr="00107B72" w:rsidRDefault="00107B72" w:rsidP="00107B72">
            <w:pPr>
              <w:pStyle w:val="a9"/>
              <w:spacing w:after="0"/>
              <w:rPr>
                <w:rFonts w:ascii="Times New Roman" w:hAnsi="Times New Roman"/>
                <w:szCs w:val="22"/>
                <w:lang w:eastAsia="zh-CN"/>
              </w:rPr>
            </w:pPr>
            <w:r>
              <w:rPr>
                <w:rFonts w:ascii="Times New Roman" w:hAnsi="Times New Roman"/>
                <w:szCs w:val="22"/>
                <w:lang w:eastAsia="zh-CN"/>
              </w:rPr>
              <w:t xml:space="preserve">Q4) Yes </w:t>
            </w:r>
          </w:p>
        </w:tc>
      </w:tr>
      <w:tr w:rsidR="00A057D0" w:rsidRPr="00107B72" w14:paraId="5B42602F" w14:textId="77777777" w:rsidTr="0092135C">
        <w:tc>
          <w:tcPr>
            <w:tcW w:w="1805" w:type="dxa"/>
          </w:tcPr>
          <w:p w14:paraId="693A5755" w14:textId="1303801B" w:rsidR="00A057D0" w:rsidRDefault="00A057D0" w:rsidP="00A057D0">
            <w:pPr>
              <w:pStyle w:val="a9"/>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08564701" w14:textId="77777777" w:rsidR="00A057D0" w:rsidRDefault="00A057D0" w:rsidP="00A057D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SSB is not supported for initial access, 480/960 kHz CORESET#0 may need to be considered. If 480/960 kHz SCS SSB is supported for initial access, no need to change for </w:t>
            </w:r>
            <w:r w:rsidRPr="00F02D14">
              <w:rPr>
                <w:rFonts w:ascii="Times New Roman" w:eastAsia="MS Mincho" w:hAnsi="Times New Roman"/>
                <w:sz w:val="22"/>
                <w:szCs w:val="22"/>
                <w:lang w:eastAsia="ja-JP"/>
              </w:rPr>
              <w:t>CORESET#0/Type0-PDCCH configuration for 120kHz SSB</w:t>
            </w:r>
            <w:r>
              <w:rPr>
                <w:rFonts w:ascii="Times New Roman" w:eastAsia="MS Mincho" w:hAnsi="Times New Roman"/>
                <w:sz w:val="22"/>
                <w:szCs w:val="22"/>
                <w:lang w:eastAsia="ja-JP"/>
              </w:rPr>
              <w:t>.</w:t>
            </w:r>
          </w:p>
          <w:p w14:paraId="70EEB7DE" w14:textId="77777777" w:rsidR="00A057D0" w:rsidRDefault="00A057D0" w:rsidP="00A057D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Our preference is yes, but it depends on outcome in section 2.1.1 and 2.1.2</w:t>
            </w:r>
          </w:p>
          <w:p w14:paraId="1110BCEF" w14:textId="77777777" w:rsidR="00A057D0" w:rsidRDefault="00A057D0" w:rsidP="00A057D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Depends on outcome in section 2.1.1 and 2.1.2</w:t>
            </w:r>
          </w:p>
          <w:p w14:paraId="7E353BC1" w14:textId="4A2CC4E9" w:rsidR="00A057D0" w:rsidRDefault="00A057D0" w:rsidP="00A057D0">
            <w:pPr>
              <w:pStyle w:val="a9"/>
              <w:spacing w:after="0"/>
              <w:rPr>
                <w:rFonts w:ascii="Times New Roman" w:hAnsi="Times New Roman"/>
                <w:szCs w:val="22"/>
                <w:lang w:eastAsia="zh-CN"/>
              </w:rPr>
            </w:pPr>
            <w:r>
              <w:rPr>
                <w:rFonts w:ascii="Times New Roman" w:eastAsia="MS Mincho" w:hAnsi="Times New Roman"/>
                <w:sz w:val="22"/>
                <w:szCs w:val="22"/>
                <w:lang w:eastAsia="ja-JP"/>
              </w:rPr>
              <w:t>Q4) Yes, we prefer single numerology operation, but it depends on outcome in section 2.1.1</w:t>
            </w:r>
          </w:p>
        </w:tc>
      </w:tr>
      <w:tr w:rsidR="00155416" w:rsidRPr="00A33BD9" w14:paraId="1C38AD96" w14:textId="77777777" w:rsidTr="00155416">
        <w:tc>
          <w:tcPr>
            <w:tcW w:w="1805" w:type="dxa"/>
          </w:tcPr>
          <w:p w14:paraId="1D61CF42" w14:textId="77777777" w:rsidR="00155416" w:rsidRPr="00155416" w:rsidRDefault="00155416" w:rsidP="00EA21EF">
            <w:pPr>
              <w:pStyle w:val="a9"/>
              <w:spacing w:after="0"/>
              <w:rPr>
                <w:rFonts w:ascii="Times New Roman" w:eastAsiaTheme="minorEastAsia" w:hAnsi="Times New Roman"/>
                <w:sz w:val="22"/>
                <w:szCs w:val="22"/>
                <w:lang w:eastAsia="ko-KR"/>
              </w:rPr>
            </w:pPr>
            <w:r w:rsidRPr="00155416">
              <w:rPr>
                <w:rFonts w:ascii="Times New Roman" w:eastAsiaTheme="minorEastAsia" w:hAnsi="Times New Roman" w:hint="eastAsia"/>
                <w:sz w:val="22"/>
                <w:szCs w:val="22"/>
                <w:lang w:eastAsia="ko-KR"/>
              </w:rPr>
              <w:t>W</w:t>
            </w:r>
            <w:r w:rsidRPr="00155416">
              <w:rPr>
                <w:rFonts w:ascii="Times New Roman" w:eastAsiaTheme="minorEastAsia" w:hAnsi="Times New Roman"/>
                <w:sz w:val="22"/>
                <w:szCs w:val="22"/>
                <w:lang w:eastAsia="ko-KR"/>
              </w:rPr>
              <w:t>ILUS</w:t>
            </w:r>
          </w:p>
        </w:tc>
        <w:tc>
          <w:tcPr>
            <w:tcW w:w="8157" w:type="dxa"/>
          </w:tcPr>
          <w:p w14:paraId="4C58D4A4" w14:textId="77777777" w:rsidR="00155416" w:rsidRPr="00155416" w:rsidRDefault="00155416" w:rsidP="00EA21EF">
            <w:pPr>
              <w:pStyle w:val="a9"/>
              <w:spacing w:after="0"/>
              <w:rPr>
                <w:rFonts w:ascii="Times New Roman" w:hAnsi="Times New Roman"/>
                <w:sz w:val="22"/>
                <w:szCs w:val="22"/>
                <w:lang w:eastAsia="zh-CN"/>
              </w:rPr>
            </w:pPr>
            <w:r w:rsidRPr="00155416">
              <w:rPr>
                <w:rFonts w:ascii="Times New Roman" w:hAnsi="Times New Roman"/>
                <w:sz w:val="22"/>
                <w:szCs w:val="22"/>
                <w:lang w:eastAsia="zh-CN"/>
              </w:rPr>
              <w:t>Q1) Reuse existing configurations for {SCS SSB, SCS CORESET#0/Type0-PDCCH} = 120kHz. Additional configurations could be further discussed.</w:t>
            </w:r>
          </w:p>
          <w:p w14:paraId="06E2843A" w14:textId="77777777" w:rsidR="00155416" w:rsidRPr="00155416" w:rsidRDefault="00155416" w:rsidP="00EA21EF">
            <w:pPr>
              <w:pStyle w:val="a9"/>
              <w:spacing w:after="0"/>
              <w:rPr>
                <w:rFonts w:ascii="Times New Roman" w:hAnsi="Times New Roman"/>
                <w:sz w:val="22"/>
                <w:szCs w:val="22"/>
                <w:lang w:eastAsia="zh-CN"/>
              </w:rPr>
            </w:pPr>
            <w:r w:rsidRPr="00155416">
              <w:rPr>
                <w:rFonts w:ascii="Times New Roman" w:hAnsi="Times New Roman"/>
                <w:sz w:val="22"/>
                <w:szCs w:val="22"/>
                <w:lang w:eastAsia="zh-CN"/>
              </w:rPr>
              <w:t xml:space="preserve">Q2) Support but it depends on outcome of </w:t>
            </w:r>
            <w:r w:rsidRPr="00155416">
              <w:rPr>
                <w:rFonts w:ascii="Times New Roman" w:hAnsi="Times New Roman" w:hint="eastAsia"/>
                <w:sz w:val="22"/>
                <w:szCs w:val="22"/>
                <w:lang w:eastAsia="zh-CN"/>
              </w:rPr>
              <w:t>the decision in section 2.1.1 and 2.1.2</w:t>
            </w:r>
            <w:r w:rsidRPr="00155416">
              <w:rPr>
                <w:rFonts w:ascii="Times New Roman" w:hAnsi="Times New Roman"/>
                <w:sz w:val="22"/>
                <w:szCs w:val="22"/>
                <w:lang w:eastAsia="zh-CN"/>
              </w:rPr>
              <w:t>.</w:t>
            </w:r>
          </w:p>
          <w:p w14:paraId="3AF76715" w14:textId="77777777" w:rsidR="00155416" w:rsidRPr="00155416" w:rsidRDefault="00155416" w:rsidP="00EA21EF">
            <w:pPr>
              <w:pStyle w:val="a9"/>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 xml:space="preserve">Q3) Depends on the outcome of </w:t>
            </w:r>
            <w:r w:rsidRPr="00155416">
              <w:rPr>
                <w:rFonts w:ascii="Times New Roman" w:hAnsi="Times New Roman" w:hint="eastAsia"/>
                <w:sz w:val="22"/>
                <w:szCs w:val="22"/>
                <w:lang w:eastAsia="zh-CN"/>
              </w:rPr>
              <w:t>the decision in section 2.1.1 and 2.1.2</w:t>
            </w:r>
            <w:r w:rsidRPr="00155416">
              <w:rPr>
                <w:rFonts w:ascii="Times New Roman" w:hAnsi="Times New Roman"/>
                <w:sz w:val="22"/>
                <w:szCs w:val="22"/>
                <w:lang w:eastAsia="zh-CN"/>
              </w:rPr>
              <w:t>.</w:t>
            </w:r>
          </w:p>
          <w:p w14:paraId="403A6B71" w14:textId="77777777" w:rsidR="00155416" w:rsidRPr="00155416" w:rsidRDefault="00155416" w:rsidP="00EA21EF">
            <w:pPr>
              <w:pStyle w:val="a9"/>
              <w:spacing w:after="0"/>
              <w:rPr>
                <w:sz w:val="22"/>
                <w:szCs w:val="22"/>
                <w:lang w:eastAsia="zh-CN"/>
              </w:rPr>
            </w:pPr>
            <w:r w:rsidRPr="00155416">
              <w:rPr>
                <w:rFonts w:ascii="Times New Roman" w:hAnsi="Times New Roman"/>
                <w:sz w:val="22"/>
                <w:szCs w:val="22"/>
                <w:lang w:eastAsia="zh-CN"/>
              </w:rPr>
              <w:t xml:space="preserve">Q4) Yes. </w:t>
            </w:r>
          </w:p>
        </w:tc>
      </w:tr>
    </w:tbl>
    <w:p w14:paraId="1D6AACEE" w14:textId="77777777" w:rsidR="0005553B" w:rsidRDefault="0005553B">
      <w:pPr>
        <w:pStyle w:val="a9"/>
        <w:spacing w:after="0"/>
        <w:rPr>
          <w:rFonts w:ascii="Times New Roman" w:hAnsi="Times New Roman"/>
          <w:sz w:val="22"/>
          <w:szCs w:val="22"/>
          <w:lang w:eastAsia="zh-CN"/>
        </w:rPr>
      </w:pPr>
    </w:p>
    <w:p w14:paraId="2078DE49" w14:textId="77777777" w:rsidR="0005553B" w:rsidRDefault="0005553B">
      <w:pPr>
        <w:pStyle w:val="a9"/>
        <w:spacing w:after="0"/>
        <w:rPr>
          <w:rFonts w:ascii="Times New Roman" w:hAnsi="Times New Roman"/>
          <w:sz w:val="22"/>
          <w:szCs w:val="22"/>
          <w:lang w:eastAsia="zh-CN"/>
        </w:rPr>
      </w:pPr>
    </w:p>
    <w:p w14:paraId="57F4565B" w14:textId="77777777" w:rsidR="0005553B" w:rsidRDefault="0005553B">
      <w:pPr>
        <w:pStyle w:val="a9"/>
        <w:spacing w:after="0"/>
        <w:rPr>
          <w:rFonts w:ascii="Times New Roman" w:hAnsi="Times New Roman"/>
          <w:sz w:val="22"/>
          <w:szCs w:val="22"/>
          <w:lang w:eastAsia="zh-CN"/>
        </w:rPr>
      </w:pPr>
    </w:p>
    <w:p w14:paraId="53A1D7F8"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2E7290D" w14:textId="77777777" w:rsidR="0005553B" w:rsidRDefault="002931C6">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791E9709" w14:textId="77777777" w:rsidR="0005553B" w:rsidRDefault="0005553B">
      <w:pPr>
        <w:pStyle w:val="a9"/>
        <w:spacing w:after="0"/>
        <w:rPr>
          <w:rFonts w:ascii="Times New Roman" w:hAnsi="Times New Roman"/>
          <w:sz w:val="22"/>
          <w:szCs w:val="22"/>
          <w:lang w:eastAsia="zh-CN"/>
        </w:rPr>
      </w:pPr>
    </w:p>
    <w:p w14:paraId="259520C5" w14:textId="77777777" w:rsidR="0005553B" w:rsidRDefault="0005553B">
      <w:pPr>
        <w:pStyle w:val="a9"/>
        <w:spacing w:after="0"/>
        <w:rPr>
          <w:rFonts w:ascii="Times New Roman" w:hAnsi="Times New Roman"/>
          <w:sz w:val="22"/>
          <w:szCs w:val="22"/>
          <w:lang w:eastAsia="zh-CN"/>
        </w:rPr>
      </w:pPr>
    </w:p>
    <w:p w14:paraId="6516F0B8" w14:textId="77777777" w:rsidR="0005553B" w:rsidRDefault="0005553B">
      <w:pPr>
        <w:pStyle w:val="a9"/>
        <w:spacing w:after="0"/>
        <w:rPr>
          <w:rFonts w:ascii="Times New Roman" w:hAnsi="Times New Roman"/>
          <w:sz w:val="22"/>
          <w:szCs w:val="22"/>
          <w:lang w:eastAsia="zh-CN"/>
        </w:rPr>
      </w:pPr>
    </w:p>
    <w:p w14:paraId="3C1DA3CD" w14:textId="77777777" w:rsidR="0005553B" w:rsidRDefault="002931C6">
      <w:pPr>
        <w:pStyle w:val="3"/>
        <w:rPr>
          <w:lang w:eastAsia="zh-CN"/>
        </w:rPr>
      </w:pPr>
      <w:r>
        <w:rPr>
          <w:lang w:eastAsia="zh-CN"/>
        </w:rPr>
        <w:t>2.1.5 Various other aspects on SSB Design</w:t>
      </w:r>
    </w:p>
    <w:p w14:paraId="5821CAF5"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237410E4"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6B8C648"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99B8E9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initial cell search in 52.6-71GHz, a UE may assume that half frames with SSB occur with smaller period than FR2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5ms), or lower RAN4 requirement for the cell search time.</w:t>
      </w:r>
    </w:p>
    <w:p w14:paraId="0FBB5B22"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21A3D403"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25093475"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D2E3D4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for further timing error corrections</w:t>
      </w:r>
    </w:p>
    <w:p w14:paraId="21F19F4B"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consider studying the FD density needed</w:t>
      </w:r>
    </w:p>
    <w:p w14:paraId="4D78B346"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A8252A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4A9C2C8"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5FA264F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74096B84" w14:textId="77777777" w:rsidR="0005553B" w:rsidRDefault="0005553B">
      <w:pPr>
        <w:pStyle w:val="a9"/>
        <w:spacing w:after="0"/>
        <w:rPr>
          <w:rFonts w:ascii="Times New Roman" w:hAnsi="Times New Roman"/>
          <w:sz w:val="22"/>
          <w:szCs w:val="22"/>
          <w:lang w:eastAsia="zh-CN"/>
        </w:rPr>
      </w:pPr>
    </w:p>
    <w:p w14:paraId="286EA1D6" w14:textId="77777777" w:rsidR="0005553B" w:rsidRDefault="0005553B">
      <w:pPr>
        <w:pStyle w:val="a9"/>
        <w:spacing w:after="0"/>
        <w:rPr>
          <w:rFonts w:ascii="Times New Roman" w:hAnsi="Times New Roman"/>
          <w:sz w:val="22"/>
          <w:szCs w:val="22"/>
          <w:lang w:eastAsia="zh-CN"/>
        </w:rPr>
      </w:pPr>
    </w:p>
    <w:p w14:paraId="37436463" w14:textId="77777777" w:rsidR="0005553B" w:rsidRDefault="002931C6">
      <w:pPr>
        <w:pStyle w:val="4"/>
        <w:rPr>
          <w:lang w:eastAsia="zh-CN"/>
        </w:rPr>
      </w:pPr>
      <w:r>
        <w:rPr>
          <w:lang w:eastAsia="zh-CN"/>
        </w:rPr>
        <w:t>Summary of Discussions</w:t>
      </w:r>
    </w:p>
    <w:p w14:paraId="2F6EF50B"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4EBB80FC"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0A502329"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5ms), or lower RAN4 requirement for the cell search time.</w:t>
      </w:r>
    </w:p>
    <w:p w14:paraId="3F6186AE"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1B78903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for further timing error corrections</w:t>
      </w:r>
    </w:p>
    <w:p w14:paraId="7B404625"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consider studying the FD density needed</w:t>
      </w:r>
    </w:p>
    <w:p w14:paraId="6BCFE8E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2227FD74"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733322E1" w14:textId="77777777" w:rsidR="0005553B" w:rsidRDefault="0005553B">
      <w:pPr>
        <w:pStyle w:val="a9"/>
        <w:spacing w:after="0"/>
        <w:ind w:left="720"/>
        <w:rPr>
          <w:rFonts w:ascii="Times New Roman" w:hAnsi="Times New Roman"/>
          <w:sz w:val="22"/>
          <w:szCs w:val="22"/>
          <w:lang w:eastAsia="zh-CN"/>
        </w:rPr>
      </w:pPr>
    </w:p>
    <w:p w14:paraId="0BCE067B"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79DB5028" w14:textId="77777777" w:rsidR="0005553B" w:rsidRDefault="0005553B">
      <w:pPr>
        <w:pStyle w:val="a9"/>
        <w:spacing w:after="0"/>
        <w:rPr>
          <w:rFonts w:ascii="Times New Roman" w:hAnsi="Times New Roman"/>
          <w:sz w:val="22"/>
          <w:szCs w:val="22"/>
          <w:lang w:eastAsia="zh-CN"/>
        </w:rPr>
      </w:pPr>
    </w:p>
    <w:p w14:paraId="6D9F0690"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8CBC238" w14:textId="77777777" w:rsidR="0005553B" w:rsidRDefault="002931C6">
      <w:pPr>
        <w:pStyle w:val="a9"/>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0BE69438" w14:textId="77777777" w:rsidR="0005553B" w:rsidRDefault="0005553B">
      <w:pPr>
        <w:pStyle w:val="a9"/>
        <w:spacing w:after="0"/>
        <w:rPr>
          <w:rFonts w:ascii="Times New Roman" w:hAnsi="Times New Roman"/>
          <w:sz w:val="22"/>
          <w:szCs w:val="22"/>
          <w:lang w:eastAsia="zh-CN"/>
        </w:rPr>
      </w:pPr>
    </w:p>
    <w:p w14:paraId="27D0F2D3"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wideband DMRS 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to aide timing error correction (for 120kHz SSB with 480 or 960kHz control/data transmission)</w:t>
      </w:r>
    </w:p>
    <w:p w14:paraId="16005143" w14:textId="77777777" w:rsidR="0005553B" w:rsidRDefault="0005553B">
      <w:pPr>
        <w:pStyle w:val="a9"/>
        <w:spacing w:after="0"/>
        <w:ind w:left="720"/>
        <w:rPr>
          <w:rFonts w:ascii="Times New Roman" w:hAnsi="Times New Roman"/>
          <w:sz w:val="22"/>
          <w:szCs w:val="22"/>
          <w:lang w:eastAsia="zh-CN"/>
        </w:rPr>
      </w:pPr>
    </w:p>
    <w:p w14:paraId="253A2B31"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Any changes to the default SSB periodicity to be assumed by the </w:t>
      </w:r>
      <w:proofErr w:type="gramStart"/>
      <w:r>
        <w:rPr>
          <w:rFonts w:ascii="Times New Roman" w:hAnsi="Times New Roman"/>
          <w:sz w:val="22"/>
          <w:szCs w:val="22"/>
          <w:lang w:eastAsia="zh-CN"/>
        </w:rPr>
        <w:t>UE</w:t>
      </w:r>
      <w:proofErr w:type="gramEnd"/>
    </w:p>
    <w:p w14:paraId="4397C4F3" w14:textId="77777777" w:rsidR="0005553B" w:rsidRDefault="0005553B">
      <w:pPr>
        <w:pStyle w:val="afb"/>
        <w:rPr>
          <w:lang w:eastAsia="zh-CN"/>
        </w:rPr>
      </w:pPr>
    </w:p>
    <w:p w14:paraId="306B896D"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Methods to indicated licensed or unlicensed </w:t>
      </w:r>
      <w:proofErr w:type="gramStart"/>
      <w:r>
        <w:rPr>
          <w:rFonts w:ascii="Times New Roman" w:hAnsi="Times New Roman"/>
          <w:sz w:val="22"/>
          <w:szCs w:val="22"/>
          <w:lang w:eastAsia="zh-CN"/>
        </w:rPr>
        <w:t>operation</w:t>
      </w:r>
      <w:proofErr w:type="gramEnd"/>
    </w:p>
    <w:p w14:paraId="2883EAB3"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This may need to be discussed under channel access </w:t>
      </w:r>
      <w:proofErr w:type="gramStart"/>
      <w:r>
        <w:rPr>
          <w:rFonts w:ascii="Times New Roman" w:hAnsi="Times New Roman"/>
          <w:sz w:val="22"/>
          <w:szCs w:val="22"/>
          <w:lang w:eastAsia="zh-CN"/>
        </w:rPr>
        <w:t>agenda</w:t>
      </w:r>
      <w:proofErr w:type="gramEnd"/>
    </w:p>
    <w:p w14:paraId="67CF8F2B" w14:textId="77777777" w:rsidR="0005553B" w:rsidRDefault="0005553B">
      <w:pPr>
        <w:pStyle w:val="a9"/>
        <w:spacing w:after="0"/>
        <w:rPr>
          <w:rFonts w:ascii="Times New Roman" w:hAnsi="Times New Roman"/>
          <w:sz w:val="22"/>
          <w:szCs w:val="22"/>
          <w:lang w:eastAsia="zh-CN"/>
        </w:rPr>
      </w:pPr>
    </w:p>
    <w:p w14:paraId="20B46307" w14:textId="77777777" w:rsidR="0005553B" w:rsidRDefault="0005553B">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5553B" w14:paraId="173986DC" w14:textId="77777777">
        <w:tc>
          <w:tcPr>
            <w:tcW w:w="1805" w:type="dxa"/>
            <w:shd w:val="clear" w:color="auto" w:fill="FBE4D5" w:themeFill="accent2" w:themeFillTint="33"/>
          </w:tcPr>
          <w:p w14:paraId="4347C76E"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3BA902B"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63889ED" w14:textId="77777777">
        <w:tc>
          <w:tcPr>
            <w:tcW w:w="1805" w:type="dxa"/>
          </w:tcPr>
          <w:p w14:paraId="14F7531B"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6F3BFA96" w14:textId="77777777" w:rsidR="0005553B" w:rsidRDefault="002931C6">
            <w:pPr>
              <w:pStyle w:val="a9"/>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6B094D24" w14:textId="77777777" w:rsidR="0005553B" w:rsidRDefault="002931C6">
            <w:pPr>
              <w:pStyle w:val="a9"/>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5EE159A2" w14:textId="77777777" w:rsidR="0005553B" w:rsidRDefault="002931C6">
            <w:pPr>
              <w:pStyle w:val="a9"/>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05553B" w14:paraId="613D3659" w14:textId="77777777">
        <w:tc>
          <w:tcPr>
            <w:tcW w:w="1805" w:type="dxa"/>
          </w:tcPr>
          <w:p w14:paraId="420FF60E"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95F5053" w14:textId="77777777" w:rsidR="0005553B" w:rsidRDefault="002931C6">
            <w:pPr>
              <w:pStyle w:val="a9"/>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589966CE" w14:textId="77777777" w:rsidR="0005553B" w:rsidRDefault="002931C6">
            <w:pPr>
              <w:pStyle w:val="a9"/>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1009C0FC" w14:textId="77777777" w:rsidR="0005553B" w:rsidRDefault="002931C6">
            <w:pPr>
              <w:pStyle w:val="a9"/>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0C2049" w14:paraId="1AC9165D" w14:textId="77777777" w:rsidTr="009A7727">
        <w:tc>
          <w:tcPr>
            <w:tcW w:w="1805" w:type="dxa"/>
          </w:tcPr>
          <w:p w14:paraId="69EA6F64" w14:textId="77777777" w:rsidR="000C2049" w:rsidRDefault="000C2049" w:rsidP="009A7727">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1C0511A" w14:textId="77777777" w:rsidR="000C2049" w:rsidRDefault="000C2049" w:rsidP="009A7727">
            <w:pPr>
              <w:pStyle w:val="a9"/>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wideband DMRS 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to aide timing error correction</w:t>
            </w:r>
          </w:p>
          <w:p w14:paraId="29F4435D" w14:textId="77777777" w:rsidR="000C2049" w:rsidRDefault="000C2049" w:rsidP="009A7727">
            <w:pPr>
              <w:pStyle w:val="a9"/>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3C6C5A" w14:paraId="11FF9CC9" w14:textId="77777777" w:rsidTr="009A7727">
        <w:tc>
          <w:tcPr>
            <w:tcW w:w="1805" w:type="dxa"/>
          </w:tcPr>
          <w:p w14:paraId="34A13D7F" w14:textId="6211CB08" w:rsidR="003C6C5A" w:rsidRDefault="003C6C5A" w:rsidP="003C6C5A">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28C112EB" w14:textId="5FA6D3C3" w:rsidR="003C6C5A" w:rsidRDefault="003C6C5A" w:rsidP="003C6C5A">
            <w:pPr>
              <w:pStyle w:val="a9"/>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92135C" w14:paraId="63EA2F90" w14:textId="77777777" w:rsidTr="0092135C">
        <w:tc>
          <w:tcPr>
            <w:tcW w:w="1805" w:type="dxa"/>
          </w:tcPr>
          <w:p w14:paraId="3E3CEE8B" w14:textId="6905E51A"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769B9F24" w14:textId="12E75997" w:rsidR="0092135C" w:rsidRDefault="0092135C" w:rsidP="0092135C">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prefer a single numerology </w:t>
            </w:r>
            <w:r w:rsidR="009A7727">
              <w:rPr>
                <w:rFonts w:ascii="Times New Roman" w:hAnsi="Times New Roman"/>
                <w:sz w:val="22"/>
                <w:szCs w:val="22"/>
                <w:lang w:eastAsia="zh-CN"/>
              </w:rPr>
              <w:t>operation,</w:t>
            </w:r>
            <w:r>
              <w:rPr>
                <w:rFonts w:ascii="Times New Roman" w:hAnsi="Times New Roman"/>
                <w:sz w:val="22"/>
                <w:szCs w:val="22"/>
                <w:lang w:eastAsia="zh-CN"/>
              </w:rPr>
              <w:t xml:space="preserve"> so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support wideband DMRS and TRS. </w:t>
            </w:r>
          </w:p>
          <w:p w14:paraId="61B4CFCD" w14:textId="3872E8DD" w:rsidR="0092135C" w:rsidRDefault="0092135C" w:rsidP="0092135C">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don’t see the need to introduce any </w:t>
            </w:r>
            <w:proofErr w:type="gramStart"/>
            <w:r>
              <w:rPr>
                <w:rFonts w:ascii="Times New Roman" w:hAnsi="Times New Roman"/>
                <w:sz w:val="22"/>
                <w:szCs w:val="22"/>
                <w:lang w:eastAsia="zh-CN"/>
              </w:rPr>
              <w:t>changes</w:t>
            </w:r>
            <w:proofErr w:type="gramEnd"/>
          </w:p>
          <w:p w14:paraId="42983305" w14:textId="48A0F896" w:rsidR="009A7727" w:rsidRPr="0092135C" w:rsidRDefault="009A7727" w:rsidP="009A7727">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Supporting different sync raster offsets would be a good option as for the indication of the license regime. If the different sync raster offsets are not available</w:t>
            </w:r>
            <w:r w:rsidR="006E59AE">
              <w:rPr>
                <w:rFonts w:ascii="Times New Roman" w:hAnsi="Times New Roman"/>
                <w:sz w:val="22"/>
                <w:szCs w:val="22"/>
                <w:lang w:eastAsia="zh-CN"/>
              </w:rPr>
              <w:t xml:space="preserve"> (e.g., to enable/disable DBTW)</w:t>
            </w:r>
            <w:r>
              <w:rPr>
                <w:rFonts w:ascii="Times New Roman" w:hAnsi="Times New Roman"/>
                <w:sz w:val="22"/>
                <w:szCs w:val="22"/>
                <w:lang w:eastAsia="zh-CN"/>
              </w:rPr>
              <w:t xml:space="preserve">, we can consider other options such as MIB. </w:t>
            </w:r>
          </w:p>
        </w:tc>
      </w:tr>
      <w:tr w:rsidR="00C95E37" w14:paraId="0FC2CD1C" w14:textId="77777777" w:rsidTr="0092135C">
        <w:tc>
          <w:tcPr>
            <w:tcW w:w="1805" w:type="dxa"/>
          </w:tcPr>
          <w:p w14:paraId="255EBEFD" w14:textId="7AB504D2" w:rsidR="00C95E37" w:rsidRDefault="00C95E37" w:rsidP="009A7727">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05B5DED" w14:textId="77777777" w:rsidR="00C95E37" w:rsidRDefault="00C95E37" w:rsidP="0092135C">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It depends on the </w:t>
            </w:r>
            <w:r w:rsidR="00BF35CB">
              <w:rPr>
                <w:rFonts w:ascii="Times New Roman" w:hAnsi="Times New Roman"/>
                <w:sz w:val="22"/>
                <w:szCs w:val="22"/>
                <w:lang w:eastAsia="zh-CN"/>
              </w:rPr>
              <w:t>discussion outcome</w:t>
            </w:r>
            <w:r>
              <w:rPr>
                <w:rFonts w:ascii="Times New Roman" w:hAnsi="Times New Roman"/>
                <w:sz w:val="22"/>
                <w:szCs w:val="22"/>
                <w:lang w:eastAsia="zh-CN"/>
              </w:rPr>
              <w:t xml:space="preserve"> on SSB SCS and initial DL BWP SCS</w:t>
            </w:r>
          </w:p>
          <w:p w14:paraId="0A9BEF70" w14:textId="77777777" w:rsidR="00BF35CB" w:rsidRDefault="00BF35CB" w:rsidP="0092135C">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think the cell search complexity even for 120KHz SSB should be studied,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frequency domain synchronization complexity. If 480K/960K SSB is agreed for initial access purpose, the buffering complexity should also be studied. Based on the outcome on the study, we may decide whether the change of default initial access is needed or not.</w:t>
            </w:r>
          </w:p>
          <w:p w14:paraId="3ED1C015" w14:textId="61CAA0FA" w:rsidR="00BF35CB" w:rsidRDefault="00BF35CB" w:rsidP="0092135C">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rsidR="002574BD" w:rsidRPr="002574BD" w14:paraId="6A32A8D5" w14:textId="77777777" w:rsidTr="0092135C">
        <w:tc>
          <w:tcPr>
            <w:tcW w:w="1805" w:type="dxa"/>
          </w:tcPr>
          <w:p w14:paraId="01BF69F8" w14:textId="61FDB36B" w:rsidR="002574BD" w:rsidRPr="002574BD" w:rsidRDefault="002574BD" w:rsidP="002574BD">
            <w:pPr>
              <w:pStyle w:val="a9"/>
              <w:spacing w:after="0"/>
              <w:rPr>
                <w:rFonts w:ascii="Times New Roman" w:hAnsi="Times New Roman"/>
                <w:sz w:val="22"/>
                <w:szCs w:val="22"/>
                <w:lang w:eastAsia="zh-CN"/>
              </w:rPr>
            </w:pPr>
            <w:r w:rsidRPr="002574BD">
              <w:rPr>
                <w:rFonts w:ascii="Times New Roman" w:eastAsiaTheme="minorEastAsia" w:hAnsi="Times New Roman"/>
                <w:sz w:val="22"/>
                <w:szCs w:val="22"/>
                <w:lang w:eastAsia="zh-CN"/>
              </w:rPr>
              <w:t>Convida Wireless</w:t>
            </w:r>
          </w:p>
        </w:tc>
        <w:tc>
          <w:tcPr>
            <w:tcW w:w="8157" w:type="dxa"/>
          </w:tcPr>
          <w:p w14:paraId="275104D2" w14:textId="5CD8F15B" w:rsidR="002574BD" w:rsidRPr="002574BD" w:rsidRDefault="002574BD" w:rsidP="002574BD">
            <w:pPr>
              <w:pStyle w:val="a9"/>
              <w:numPr>
                <w:ilvl w:val="0"/>
                <w:numId w:val="8"/>
              </w:numPr>
              <w:spacing w:after="0"/>
              <w:rPr>
                <w:rFonts w:ascii="Times New Roman" w:hAnsi="Times New Roman"/>
                <w:sz w:val="22"/>
                <w:szCs w:val="22"/>
                <w:lang w:eastAsia="zh-CN"/>
              </w:rPr>
            </w:pPr>
            <w:r w:rsidRPr="002574BD">
              <w:rPr>
                <w:rFonts w:ascii="Times New Roman" w:hAnsi="Times New Roman"/>
                <w:sz w:val="22"/>
                <w:szCs w:val="22"/>
                <w:lang w:eastAsia="zh-CN"/>
              </w:rPr>
              <w:t xml:space="preserve">If SCS 480/960 KHz for SSB are supported, then coverage enhancement can be studied. </w:t>
            </w:r>
          </w:p>
        </w:tc>
      </w:tr>
      <w:tr w:rsidR="00107B72" w:rsidRPr="00107B72" w14:paraId="72B1A2D9" w14:textId="77777777" w:rsidTr="0092135C">
        <w:tc>
          <w:tcPr>
            <w:tcW w:w="1805" w:type="dxa"/>
          </w:tcPr>
          <w:p w14:paraId="43DE74F7" w14:textId="5430CE36" w:rsidR="00107B72" w:rsidRPr="00107B72" w:rsidRDefault="00107B72" w:rsidP="00107B72">
            <w:pPr>
              <w:pStyle w:val="a9"/>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39C74536" w14:textId="77777777" w:rsidR="00107B72" w:rsidRDefault="00107B72" w:rsidP="00107B72">
            <w:pPr>
              <w:pStyle w:val="a9"/>
              <w:numPr>
                <w:ilvl w:val="0"/>
                <w:numId w:val="33"/>
              </w:numPr>
              <w:spacing w:after="0"/>
              <w:rPr>
                <w:rFonts w:ascii="Times New Roman" w:hAnsi="Times New Roman"/>
                <w:szCs w:val="22"/>
                <w:lang w:eastAsia="zh-CN"/>
              </w:rPr>
            </w:pPr>
            <w:r>
              <w:rPr>
                <w:rFonts w:ascii="Times New Roman" w:hAnsi="Times New Roman"/>
                <w:szCs w:val="22"/>
                <w:lang w:eastAsia="zh-CN"/>
              </w:rPr>
              <w:t>Wideband DMRS/Cell Specific TRS</w:t>
            </w:r>
          </w:p>
          <w:p w14:paraId="2CB705AE" w14:textId="77777777" w:rsidR="00107B72" w:rsidRDefault="00107B72" w:rsidP="00107B72">
            <w:pPr>
              <w:pStyle w:val="a9"/>
              <w:numPr>
                <w:ilvl w:val="1"/>
                <w:numId w:val="33"/>
              </w:numPr>
              <w:spacing w:after="0"/>
              <w:rPr>
                <w:rFonts w:ascii="Times New Roman" w:hAnsi="Times New Roman"/>
                <w:szCs w:val="22"/>
                <w:lang w:eastAsia="zh-CN"/>
              </w:rPr>
            </w:pPr>
            <w:r>
              <w:rPr>
                <w:rFonts w:ascii="Times New Roman" w:hAnsi="Times New Roman"/>
                <w:szCs w:val="22"/>
                <w:lang w:eastAsia="zh-CN"/>
              </w:rPr>
              <w:t xml:space="preserve">We don't see a strong motivation for this, as during initial access performance should not require fine time/frequency </w:t>
            </w:r>
            <w:proofErr w:type="gramStart"/>
            <w:r>
              <w:rPr>
                <w:rFonts w:ascii="Times New Roman" w:hAnsi="Times New Roman"/>
                <w:szCs w:val="22"/>
                <w:lang w:eastAsia="zh-CN"/>
              </w:rPr>
              <w:t>tracking</w:t>
            </w:r>
            <w:proofErr w:type="gramEnd"/>
          </w:p>
          <w:p w14:paraId="0461AE9E" w14:textId="77777777" w:rsidR="00107B72" w:rsidRDefault="00107B72" w:rsidP="00107B72">
            <w:pPr>
              <w:pStyle w:val="a9"/>
              <w:numPr>
                <w:ilvl w:val="1"/>
                <w:numId w:val="33"/>
              </w:numPr>
              <w:spacing w:after="0"/>
              <w:rPr>
                <w:rFonts w:ascii="Times New Roman" w:hAnsi="Times New Roman"/>
                <w:szCs w:val="22"/>
                <w:lang w:eastAsia="zh-CN"/>
              </w:rPr>
            </w:pPr>
            <w:r>
              <w:rPr>
                <w:rFonts w:ascii="Times New Roman" w:hAnsi="Times New Roman"/>
                <w:szCs w:val="22"/>
                <w:lang w:eastAsia="zh-CN"/>
              </w:rPr>
              <w:t xml:space="preserve">Furthermore, this seems like quite a large </w:t>
            </w:r>
            <w:proofErr w:type="gramStart"/>
            <w:r>
              <w:rPr>
                <w:rFonts w:ascii="Times New Roman" w:hAnsi="Times New Roman"/>
                <w:szCs w:val="22"/>
                <w:lang w:eastAsia="zh-CN"/>
              </w:rPr>
              <w:t>change</w:t>
            </w:r>
            <w:proofErr w:type="gramEnd"/>
          </w:p>
          <w:p w14:paraId="3274A509" w14:textId="77777777" w:rsidR="00107B72" w:rsidRDefault="00107B72" w:rsidP="00107B72">
            <w:pPr>
              <w:pStyle w:val="a9"/>
              <w:numPr>
                <w:ilvl w:val="0"/>
                <w:numId w:val="33"/>
              </w:numPr>
              <w:spacing w:after="0"/>
              <w:rPr>
                <w:rFonts w:ascii="Times New Roman" w:hAnsi="Times New Roman"/>
                <w:szCs w:val="22"/>
                <w:lang w:eastAsia="zh-CN"/>
              </w:rPr>
            </w:pPr>
            <w:r>
              <w:rPr>
                <w:rFonts w:ascii="Times New Roman" w:hAnsi="Times New Roman"/>
                <w:szCs w:val="22"/>
                <w:lang w:eastAsia="zh-CN"/>
              </w:rPr>
              <w:t>Default SSB Periodicity</w:t>
            </w:r>
          </w:p>
          <w:p w14:paraId="3FEC289B" w14:textId="77777777" w:rsidR="00107B72" w:rsidRDefault="00107B72" w:rsidP="00107B72">
            <w:pPr>
              <w:pStyle w:val="a9"/>
              <w:numPr>
                <w:ilvl w:val="1"/>
                <w:numId w:val="33"/>
              </w:numPr>
              <w:spacing w:after="0"/>
              <w:rPr>
                <w:rFonts w:ascii="Times New Roman" w:hAnsi="Times New Roman"/>
                <w:szCs w:val="22"/>
                <w:lang w:eastAsia="zh-CN"/>
              </w:rPr>
            </w:pPr>
            <w:r>
              <w:rPr>
                <w:rFonts w:ascii="Times New Roman" w:hAnsi="Times New Roman"/>
                <w:szCs w:val="22"/>
                <w:lang w:eastAsia="zh-CN"/>
              </w:rPr>
              <w:lastRenderedPageBreak/>
              <w:t>No change to Rel-15/16 (i.e., 20 ms default periodicity is assumed)</w:t>
            </w:r>
          </w:p>
          <w:p w14:paraId="61DE9015" w14:textId="77777777" w:rsidR="00107B72" w:rsidRDefault="00107B72" w:rsidP="00107B72">
            <w:pPr>
              <w:pStyle w:val="a9"/>
              <w:numPr>
                <w:ilvl w:val="0"/>
                <w:numId w:val="33"/>
              </w:numPr>
              <w:spacing w:after="0"/>
              <w:rPr>
                <w:rFonts w:ascii="Times New Roman" w:hAnsi="Times New Roman"/>
                <w:szCs w:val="22"/>
                <w:lang w:eastAsia="zh-CN"/>
              </w:rPr>
            </w:pPr>
            <w:r>
              <w:rPr>
                <w:rFonts w:ascii="Times New Roman" w:hAnsi="Times New Roman"/>
                <w:szCs w:val="22"/>
                <w:lang w:eastAsia="zh-CN"/>
              </w:rPr>
              <w:t xml:space="preserve">Methods to indicate licensed/unlicensed </w:t>
            </w:r>
            <w:proofErr w:type="gramStart"/>
            <w:r>
              <w:rPr>
                <w:rFonts w:ascii="Times New Roman" w:hAnsi="Times New Roman"/>
                <w:szCs w:val="22"/>
                <w:lang w:eastAsia="zh-CN"/>
              </w:rPr>
              <w:t>operation</w:t>
            </w:r>
            <w:proofErr w:type="gramEnd"/>
          </w:p>
          <w:p w14:paraId="324A644D" w14:textId="77777777" w:rsidR="00107B72" w:rsidRPr="003C0C88" w:rsidRDefault="00107B72" w:rsidP="00107B72">
            <w:pPr>
              <w:pStyle w:val="a9"/>
              <w:numPr>
                <w:ilvl w:val="1"/>
                <w:numId w:val="33"/>
              </w:numPr>
              <w:spacing w:after="0"/>
              <w:rPr>
                <w:rFonts w:ascii="Times New Roman" w:hAnsi="Times New Roman"/>
                <w:szCs w:val="22"/>
                <w:lang w:eastAsia="zh-CN"/>
              </w:rPr>
            </w:pPr>
            <w:r>
              <w:rPr>
                <w:rFonts w:ascii="Times New Roman" w:hAnsi="Times New Roman"/>
                <w:szCs w:val="22"/>
                <w:lang w:eastAsia="zh-CN"/>
              </w:rPr>
              <w:t>As we highlighted in Section 2.1.3, for initial access, i</w:t>
            </w:r>
            <w:r w:rsidRPr="003C0C88">
              <w:rPr>
                <w:rFonts w:ascii="Times New Roman" w:eastAsia="MS Mincho"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sidRPr="003C0C88">
              <w:rPr>
                <w:rFonts w:ascii="Times New Roman" w:eastAsia="MS Mincho" w:hAnsi="Times New Roman"/>
                <w:szCs w:val="22"/>
                <w:highlight w:val="yellow"/>
                <w:lang w:eastAsia="ja-JP"/>
              </w:rPr>
              <w:t>highlighted</w:t>
            </w:r>
            <w:r w:rsidRPr="003C0C88">
              <w:rPr>
                <w:rFonts w:ascii="Times New Roman" w:eastAsia="MS Mincho" w:hAnsi="Times New Roman"/>
                <w:szCs w:val="22"/>
                <w:lang w:eastAsia="ja-JP"/>
              </w:rPr>
              <w:t xml:space="preserve"> sentence in below extract from 38.212 Section 7.3.1.2.1. Hence two alternatives for handling this are:</w:t>
            </w:r>
          </w:p>
          <w:p w14:paraId="6AF69C50" w14:textId="77777777" w:rsidR="00107B72" w:rsidRDefault="00107B72" w:rsidP="00107B72">
            <w:pPr>
              <w:pStyle w:val="a9"/>
              <w:numPr>
                <w:ilvl w:val="0"/>
                <w:numId w:val="34"/>
              </w:numPr>
              <w:spacing w:before="0" w:after="0"/>
              <w:rPr>
                <w:rFonts w:ascii="Times New Roman" w:eastAsia="MS Mincho" w:hAnsi="Times New Roman"/>
                <w:szCs w:val="22"/>
                <w:lang w:eastAsia="ja-JP"/>
              </w:rPr>
            </w:pPr>
            <w:r>
              <w:rPr>
                <w:rFonts w:ascii="Times New Roman" w:eastAsia="MS Mincho" w:hAnsi="Times New Roman"/>
                <w:szCs w:val="22"/>
                <w:lang w:eastAsia="ja-JP"/>
              </w:rPr>
              <w:t xml:space="preserve">the UE does 2 blind decodes assuming the 2 different </w:t>
            </w:r>
            <w:proofErr w:type="gramStart"/>
            <w:r>
              <w:rPr>
                <w:rFonts w:ascii="Times New Roman" w:eastAsia="MS Mincho" w:hAnsi="Times New Roman"/>
                <w:szCs w:val="22"/>
                <w:lang w:eastAsia="ja-JP"/>
              </w:rPr>
              <w:t>sizes</w:t>
            </w:r>
            <w:proofErr w:type="gramEnd"/>
          </w:p>
          <w:p w14:paraId="11D787B3" w14:textId="77777777" w:rsidR="00107B72" w:rsidRDefault="00107B72" w:rsidP="00107B72">
            <w:pPr>
              <w:pStyle w:val="a9"/>
              <w:numPr>
                <w:ilvl w:val="0"/>
                <w:numId w:val="34"/>
              </w:numPr>
              <w:spacing w:before="0" w:after="0"/>
              <w:rPr>
                <w:rFonts w:ascii="Times New Roman" w:eastAsia="MS Mincho" w:hAnsi="Times New Roman"/>
                <w:szCs w:val="22"/>
                <w:lang w:eastAsia="ja-JP"/>
              </w:rPr>
            </w:pPr>
            <w:r>
              <w:rPr>
                <w:rFonts w:ascii="Times New Roman" w:eastAsia="MS Mincho" w:hAnsi="Times New Roman"/>
                <w:szCs w:val="22"/>
                <w:lang w:eastAsia="ja-JP"/>
              </w:rPr>
              <w:t xml:space="preserve">LBT on/off is indicated in MIB so that the UE can avoid 2 blind </w:t>
            </w:r>
            <w:proofErr w:type="gramStart"/>
            <w:r>
              <w:rPr>
                <w:rFonts w:ascii="Times New Roman" w:eastAsia="MS Mincho" w:hAnsi="Times New Roman"/>
                <w:szCs w:val="22"/>
                <w:lang w:eastAsia="ja-JP"/>
              </w:rPr>
              <w:t>decodes</w:t>
            </w:r>
            <w:proofErr w:type="gramEnd"/>
          </w:p>
          <w:p w14:paraId="147DA164" w14:textId="77777777" w:rsidR="00107B72" w:rsidRDefault="00107B72" w:rsidP="00107B72">
            <w:pPr>
              <w:pStyle w:val="a9"/>
              <w:spacing w:after="0"/>
              <w:ind w:left="144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32A5381F" w14:textId="77777777" w:rsidR="00107B72" w:rsidRDefault="00107B72" w:rsidP="00107B72">
            <w:pPr>
              <w:pStyle w:val="a9"/>
              <w:spacing w:after="0"/>
              <w:ind w:left="1440"/>
              <w:rPr>
                <w:rFonts w:ascii="Times New Roman" w:eastAsia="MS Mincho" w:hAnsi="Times New Roman"/>
                <w:szCs w:val="22"/>
                <w:lang w:eastAsia="ja-JP"/>
              </w:rPr>
            </w:pPr>
            <w:r>
              <w:rPr>
                <w:rFonts w:ascii="Times New Roman" w:eastAsia="MS Mincho" w:hAnsi="Times New Roman"/>
                <w:szCs w:val="22"/>
                <w:lang w:eastAsia="ja-JP"/>
              </w:rPr>
              <w:t>Some companies have also suggested using a different set of sync raster points (SetA vs. SetB) for indicating LBT on/off. However, we point out that this can double the UE SSB search complexity, which is most likely not desirable from a UE implementation standpoint. Furthermore, this has a strong RAN4 dependence.</w:t>
            </w:r>
          </w:p>
          <w:p w14:paraId="0766B8FC" w14:textId="77777777" w:rsidR="00107B72" w:rsidRDefault="00107B72" w:rsidP="00107B72">
            <w:pPr>
              <w:pStyle w:val="a9"/>
              <w:spacing w:after="0"/>
              <w:ind w:left="144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0AD3461C" w14:textId="77777777" w:rsidR="00107B72" w:rsidRPr="002625EB" w:rsidRDefault="00107B72" w:rsidP="00107B72">
            <w:pPr>
              <w:spacing w:before="0" w:after="0"/>
              <w:ind w:left="1728"/>
              <w:rPr>
                <w:lang w:eastAsia="zh-CN"/>
              </w:rPr>
            </w:pPr>
            <w:r w:rsidRPr="002625EB">
              <w:t xml:space="preserve">The following information is transmitted by means of the DCI format </w:t>
            </w:r>
            <w:r w:rsidRPr="002625EB">
              <w:rPr>
                <w:rFonts w:hint="eastAsia"/>
                <w:lang w:eastAsia="zh-CN"/>
              </w:rPr>
              <w:t>1_0 with CRC scrambled by SI-RNTI</w:t>
            </w:r>
            <w:r w:rsidRPr="002625EB">
              <w:t>:</w:t>
            </w:r>
          </w:p>
          <w:p w14:paraId="66355A3D" w14:textId="77777777" w:rsidR="00107B72" w:rsidRPr="002625EB" w:rsidRDefault="00107B72" w:rsidP="00107B72">
            <w:pPr>
              <w:pStyle w:val="B1"/>
              <w:spacing w:before="0" w:after="0"/>
              <w:ind w:left="2296"/>
              <w:rPr>
                <w:lang w:eastAsia="zh-CN"/>
              </w:rPr>
            </w:pPr>
            <w:r w:rsidRPr="002625EB">
              <w:t>-</w:t>
            </w:r>
            <w:r w:rsidRPr="002625EB">
              <w:rPr>
                <w:rFonts w:hint="eastAsia"/>
                <w:lang w:eastAsia="zh-CN"/>
              </w:rPr>
              <w:tab/>
              <w:t>Frequency domain resource assignment</w:t>
            </w:r>
            <w:r w:rsidRPr="002625EB">
              <w:t xml:space="preserve"> –</w:t>
            </w:r>
            <w:r w:rsidRPr="002625EB">
              <w:rPr>
                <w:position w:val="-12"/>
              </w:rPr>
              <w:object w:dxaOrig="3200" w:dyaOrig="440" w14:anchorId="6F63D218">
                <v:shape id="_x0000_i1027" type="#_x0000_t75" style="width:135pt;height:19.5pt" o:ole="">
                  <v:imagedata r:id="rId17" o:title=""/>
                </v:shape>
                <o:OLEObject Type="Embed" ProgID="Equation.3" ShapeID="_x0000_i1027" DrawAspect="Content" ObjectID="_1683125206" r:id="rId21"/>
              </w:object>
            </w:r>
            <w:r w:rsidRPr="002625EB">
              <w:rPr>
                <w:rFonts w:hint="eastAsia"/>
                <w:lang w:eastAsia="zh-CN"/>
              </w:rPr>
              <w:t xml:space="preserve"> bits</w:t>
            </w:r>
          </w:p>
          <w:p w14:paraId="27D3CD99" w14:textId="77777777" w:rsidR="00107B72" w:rsidRPr="002625EB" w:rsidRDefault="00107B72" w:rsidP="00107B72">
            <w:pPr>
              <w:pStyle w:val="B2"/>
              <w:spacing w:before="0" w:after="0"/>
              <w:ind w:left="2579"/>
              <w:rPr>
                <w:b/>
                <w:lang w:eastAsia="zh-CN"/>
              </w:rPr>
            </w:pPr>
            <w:r w:rsidRPr="002625EB">
              <w:rPr>
                <w:lang w:eastAsia="zh-CN"/>
              </w:rPr>
              <w:t>-</w:t>
            </w:r>
            <w:r w:rsidRPr="002625EB">
              <w:rPr>
                <w:lang w:eastAsia="zh-CN"/>
              </w:rPr>
              <w:tab/>
            </w:r>
            <w:r w:rsidRPr="002625EB">
              <w:rPr>
                <w:position w:val="-10"/>
              </w:rPr>
              <w:object w:dxaOrig="820" w:dyaOrig="360" w14:anchorId="637FD2CF">
                <v:shape id="_x0000_i1028" type="#_x0000_t75" style="width:33.75pt;height:15pt" o:ole="">
                  <v:imagedata r:id="rId19" o:title=""/>
                </v:shape>
                <o:OLEObject Type="Embed" ProgID="Equation.3" ShapeID="_x0000_i1028" DrawAspect="Content" ObjectID="_1683125207" r:id="rId22"/>
              </w:object>
            </w:r>
            <w:r w:rsidRPr="002625EB">
              <w:rPr>
                <w:lang w:eastAsia="zh-CN"/>
              </w:rPr>
              <w:t xml:space="preserve"> is the size of </w:t>
            </w:r>
            <w:r w:rsidRPr="002625EB">
              <w:rPr>
                <w:rFonts w:hint="eastAsia"/>
                <w:lang w:eastAsia="zh-CN"/>
              </w:rPr>
              <w:t>CORESET 0</w:t>
            </w:r>
            <w:r w:rsidRPr="002625EB">
              <w:rPr>
                <w:lang w:eastAsia="zh-CN"/>
              </w:rPr>
              <w:t xml:space="preserve"> </w:t>
            </w:r>
          </w:p>
          <w:p w14:paraId="03832E98" w14:textId="77777777" w:rsidR="00107B72" w:rsidRPr="002625EB" w:rsidRDefault="00107B72" w:rsidP="00107B72">
            <w:pPr>
              <w:pStyle w:val="B1"/>
              <w:spacing w:before="0" w:after="0"/>
              <w:ind w:left="2296"/>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4 bits </w:t>
            </w:r>
            <w:r w:rsidRPr="002625EB">
              <w:rPr>
                <w:lang w:eastAsia="zh-CN"/>
              </w:rPr>
              <w:t>as defined in</w:t>
            </w:r>
            <w:r w:rsidRPr="002625EB">
              <w:rPr>
                <w:rFonts w:hint="eastAsia"/>
                <w:lang w:eastAsia="zh-CN"/>
              </w:rPr>
              <w:t xml:space="preserve"> </w:t>
            </w:r>
            <w:r>
              <w:rPr>
                <w:rFonts w:hint="eastAsia"/>
                <w:lang w:eastAsia="zh-CN"/>
              </w:rPr>
              <w:t>Clause</w:t>
            </w:r>
            <w:r w:rsidRPr="002625EB">
              <w:rPr>
                <w:lang w:eastAsia="zh-CN"/>
              </w:rPr>
              <w:t xml:space="preserve"> </w:t>
            </w:r>
            <w:r w:rsidRPr="002625EB">
              <w:rPr>
                <w:rFonts w:hint="eastAsia"/>
                <w:lang w:eastAsia="zh-CN"/>
              </w:rPr>
              <w:t>5</w:t>
            </w:r>
            <w:r w:rsidRPr="002625EB">
              <w:rPr>
                <w:lang w:eastAsia="zh-CN"/>
              </w:rPr>
              <w:t>.1.2.1 of [6, TS38.214]</w:t>
            </w:r>
          </w:p>
          <w:p w14:paraId="5A9F1FAF" w14:textId="77777777" w:rsidR="00107B72" w:rsidRPr="002625EB" w:rsidRDefault="00107B72" w:rsidP="00107B72">
            <w:pPr>
              <w:pStyle w:val="B1"/>
              <w:spacing w:before="0" w:after="0"/>
              <w:ind w:left="2296"/>
              <w:rPr>
                <w:lang w:eastAsia="zh-CN"/>
              </w:rPr>
            </w:pPr>
            <w:r w:rsidRPr="002625EB">
              <w:t>-</w:t>
            </w:r>
            <w:r w:rsidRPr="002625EB">
              <w:rPr>
                <w:rFonts w:hint="eastAsia"/>
                <w:lang w:eastAsia="zh-CN"/>
              </w:rPr>
              <w:tab/>
              <w:t xml:space="preserve">VRB-to-PRB mapping </w:t>
            </w:r>
            <w:r w:rsidRPr="002625EB">
              <w:t>–</w:t>
            </w:r>
            <w:r w:rsidRPr="002625EB">
              <w:rPr>
                <w:rFonts w:hint="eastAsia"/>
                <w:lang w:eastAsia="zh-CN"/>
              </w:rPr>
              <w:t xml:space="preserve"> 1 bit according to Table </w:t>
            </w:r>
            <w:r>
              <w:rPr>
                <w:lang w:eastAsia="zh-CN"/>
              </w:rPr>
              <w:t>7.3.1.2.2-5</w:t>
            </w:r>
          </w:p>
          <w:p w14:paraId="258F6BB2" w14:textId="77777777" w:rsidR="00107B72" w:rsidRPr="002625EB" w:rsidRDefault="00107B72" w:rsidP="00107B72">
            <w:pPr>
              <w:pStyle w:val="B1"/>
              <w:spacing w:before="0" w:after="0"/>
              <w:ind w:left="2296"/>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w:t>
            </w:r>
            <w:r w:rsidRPr="002625EB">
              <w:t xml:space="preserve"> of [</w:t>
            </w:r>
            <w:r w:rsidRPr="002625EB">
              <w:rPr>
                <w:rFonts w:hint="eastAsia"/>
                <w:lang w:eastAsia="zh-CN"/>
              </w:rPr>
              <w:t>6, TS38.214</w:t>
            </w:r>
            <w:r w:rsidRPr="002625EB">
              <w:t>]</w:t>
            </w:r>
            <w:r w:rsidRPr="002625EB">
              <w:rPr>
                <w:rFonts w:hint="eastAsia"/>
                <w:lang w:eastAsia="zh-CN"/>
              </w:rPr>
              <w:t>, using Table 5.1.3.1-1</w:t>
            </w:r>
          </w:p>
          <w:p w14:paraId="0A234D74" w14:textId="77777777" w:rsidR="00107B72" w:rsidRPr="002625EB" w:rsidRDefault="00107B72" w:rsidP="00107B72">
            <w:pPr>
              <w:pStyle w:val="B1"/>
              <w:spacing w:before="0" w:after="0"/>
              <w:ind w:left="2296"/>
              <w:rPr>
                <w:rFonts w:eastAsiaTheme="minorEastAsia"/>
                <w:lang w:eastAsia="zh-CN"/>
              </w:rPr>
            </w:pPr>
            <w:r w:rsidRPr="002625EB">
              <w:t>-</w:t>
            </w:r>
            <w:r w:rsidRPr="002625EB">
              <w:rPr>
                <w:rFonts w:hint="eastAsia"/>
                <w:lang w:eastAsia="zh-CN"/>
              </w:rPr>
              <w:tab/>
            </w:r>
            <w:r w:rsidRPr="002625EB">
              <w:t>Redundancy version – 2 bits</w:t>
            </w:r>
            <w:r w:rsidRPr="002625EB">
              <w:rPr>
                <w:rFonts w:hint="eastAsia"/>
                <w:lang w:eastAsia="zh-CN"/>
              </w:rPr>
              <w:t xml:space="preserve"> </w:t>
            </w:r>
            <w:r w:rsidRPr="002625EB">
              <w:t xml:space="preserve">as defined in Table </w:t>
            </w:r>
            <w:r w:rsidRPr="002625EB">
              <w:rPr>
                <w:lang w:eastAsia="zh-CN"/>
              </w:rPr>
              <w:t>7.3.1.1.1-2</w:t>
            </w:r>
          </w:p>
          <w:p w14:paraId="075F210D" w14:textId="77777777" w:rsidR="00107B72" w:rsidRPr="002625EB" w:rsidRDefault="00107B72" w:rsidP="00107B72">
            <w:pPr>
              <w:pStyle w:val="B1"/>
              <w:spacing w:before="0" w:after="0"/>
              <w:ind w:left="2296"/>
              <w:rPr>
                <w:lang w:eastAsia="zh-CN"/>
              </w:rPr>
            </w:pPr>
            <w:r w:rsidRPr="002625EB">
              <w:rPr>
                <w:rFonts w:eastAsiaTheme="minorEastAsia" w:hint="eastAsia"/>
                <w:lang w:eastAsia="zh-CN"/>
              </w:rPr>
              <w:t>-</w:t>
            </w:r>
            <w:r w:rsidRPr="002625EB">
              <w:rPr>
                <w:rFonts w:eastAsiaTheme="minorEastAsia" w:hint="eastAsia"/>
                <w:lang w:eastAsia="zh-CN"/>
              </w:rPr>
              <w:tab/>
              <w:t xml:space="preserve">System information indicator </w:t>
            </w:r>
            <w:r w:rsidRPr="002625EB">
              <w:rPr>
                <w:rFonts w:eastAsiaTheme="minorEastAsia"/>
              </w:rPr>
              <w:t xml:space="preserve">– </w:t>
            </w:r>
            <w:r w:rsidRPr="002625EB">
              <w:rPr>
                <w:rFonts w:eastAsiaTheme="minorEastAsia" w:hint="eastAsia"/>
                <w:lang w:eastAsia="zh-CN"/>
              </w:rPr>
              <w:t>1</w:t>
            </w:r>
            <w:r w:rsidRPr="002625EB">
              <w:rPr>
                <w:rFonts w:eastAsiaTheme="minorEastAsia"/>
              </w:rPr>
              <w:t xml:space="preserve"> bit</w:t>
            </w:r>
            <w:r w:rsidRPr="002625EB">
              <w:rPr>
                <w:rFonts w:eastAsiaTheme="minorEastAsia" w:hint="eastAsia"/>
                <w:lang w:eastAsia="zh-CN"/>
              </w:rPr>
              <w:t xml:space="preserve"> </w:t>
            </w:r>
            <w:r w:rsidRPr="002625EB">
              <w:rPr>
                <w:rFonts w:eastAsiaTheme="minorEastAsia"/>
              </w:rPr>
              <w:t xml:space="preserve">as defined in Table </w:t>
            </w:r>
            <w:r w:rsidRPr="002625EB">
              <w:rPr>
                <w:rFonts w:eastAsiaTheme="minorEastAsia"/>
                <w:lang w:eastAsia="zh-CN"/>
              </w:rPr>
              <w:t>7.3.1.</w:t>
            </w:r>
            <w:r w:rsidRPr="002625EB">
              <w:rPr>
                <w:rFonts w:eastAsiaTheme="minorEastAsia" w:hint="eastAsia"/>
                <w:lang w:eastAsia="zh-CN"/>
              </w:rPr>
              <w:t>2</w:t>
            </w:r>
            <w:r w:rsidRPr="002625EB">
              <w:rPr>
                <w:rFonts w:eastAsiaTheme="minorEastAsia"/>
                <w:lang w:eastAsia="zh-CN"/>
              </w:rPr>
              <w:t>.1-2</w:t>
            </w:r>
          </w:p>
          <w:p w14:paraId="6783B541" w14:textId="77777777" w:rsidR="00107B72" w:rsidRPr="002625EB" w:rsidRDefault="00107B72" w:rsidP="00107B72">
            <w:pPr>
              <w:pStyle w:val="B1"/>
              <w:spacing w:before="0" w:after="0"/>
              <w:ind w:left="2296"/>
              <w:rPr>
                <w:lang w:eastAsia="zh-CN"/>
              </w:rPr>
            </w:pPr>
            <w:r w:rsidRPr="001C5147">
              <w:rPr>
                <w:rFonts w:hint="eastAsia"/>
                <w:highlight w:val="yellow"/>
                <w:lang w:eastAsia="zh-CN"/>
              </w:rPr>
              <w:t>-</w:t>
            </w:r>
            <w:r w:rsidRPr="001C5147">
              <w:rPr>
                <w:rFonts w:hint="eastAsia"/>
                <w:highlight w:val="yellow"/>
                <w:lang w:eastAsia="zh-CN"/>
              </w:rPr>
              <w:tab/>
              <w:t xml:space="preserve">Reserved bits </w:t>
            </w:r>
            <w:proofErr w:type="gramStart"/>
            <w:r w:rsidRPr="001C5147">
              <w:rPr>
                <w:highlight w:val="yellow"/>
                <w:lang w:eastAsia="zh-CN"/>
              </w:rPr>
              <w:t>–  17</w:t>
            </w:r>
            <w:proofErr w:type="gramEnd"/>
            <w:r w:rsidRPr="001C5147">
              <w:rPr>
                <w:highlight w:val="yellow"/>
                <w:lang w:eastAsia="zh-CN"/>
              </w:rPr>
              <w:t xml:space="preserve"> bits </w:t>
            </w:r>
            <w:r w:rsidRPr="001C5147">
              <w:rPr>
                <w:highlight w:val="yellow"/>
              </w:rPr>
              <w:t xml:space="preserve">for operation </w:t>
            </w:r>
            <w:r w:rsidRPr="001C5147">
              <w:rPr>
                <w:rFonts w:eastAsiaTheme="minorEastAsia"/>
                <w:highlight w:val="yellow"/>
                <w:lang w:eastAsia="zh-CN"/>
              </w:rPr>
              <w:t>in a cell with shared spectrum channel access; otherwise</w:t>
            </w:r>
            <w:r w:rsidRPr="001C5147">
              <w:rPr>
                <w:rFonts w:hint="eastAsia"/>
                <w:highlight w:val="yellow"/>
                <w:lang w:eastAsia="zh-CN"/>
              </w:rPr>
              <w:t xml:space="preserve"> 1</w:t>
            </w:r>
            <w:r w:rsidRPr="001C5147">
              <w:rPr>
                <w:highlight w:val="yellow"/>
                <w:lang w:eastAsia="zh-CN"/>
              </w:rPr>
              <w:t>5 bit</w:t>
            </w:r>
            <w:r w:rsidRPr="001C5147">
              <w:rPr>
                <w:rFonts w:hint="eastAsia"/>
                <w:highlight w:val="yellow"/>
                <w:lang w:eastAsia="zh-CN"/>
              </w:rPr>
              <w:t>s</w:t>
            </w:r>
            <w:r w:rsidRPr="002625EB">
              <w:rPr>
                <w:rFonts w:hint="eastAsia"/>
                <w:lang w:eastAsia="zh-CN"/>
              </w:rPr>
              <w:t xml:space="preserve"> </w:t>
            </w:r>
          </w:p>
          <w:p w14:paraId="42CD6E08" w14:textId="77777777" w:rsidR="00107B72" w:rsidRDefault="00107B72" w:rsidP="00107B72">
            <w:pPr>
              <w:pStyle w:val="a9"/>
              <w:spacing w:after="0"/>
              <w:ind w:left="1440"/>
              <w:rPr>
                <w:rFonts w:ascii="Times New Roman" w:eastAsia="MS Mincho" w:hAnsi="Times New Roman"/>
                <w:szCs w:val="22"/>
                <w:lang w:eastAsia="ja-JP"/>
              </w:rPr>
            </w:pPr>
            <w:r>
              <w:rPr>
                <w:rFonts w:ascii="Times New Roman" w:eastAsia="MS Mincho" w:hAnsi="Times New Roman"/>
                <w:szCs w:val="22"/>
                <w:lang w:eastAsia="ja-JP"/>
              </w:rPr>
              <w:t>--- End extract ---</w:t>
            </w:r>
          </w:p>
          <w:p w14:paraId="4839F67B" w14:textId="77777777" w:rsidR="00107B72" w:rsidRPr="00107B72" w:rsidRDefault="00107B72" w:rsidP="00107B72">
            <w:pPr>
              <w:pStyle w:val="a9"/>
              <w:spacing w:after="0"/>
              <w:ind w:left="360"/>
              <w:rPr>
                <w:rFonts w:ascii="Times New Roman" w:hAnsi="Times New Roman"/>
                <w:szCs w:val="22"/>
                <w:lang w:eastAsia="zh-CN"/>
              </w:rPr>
            </w:pPr>
          </w:p>
        </w:tc>
      </w:tr>
    </w:tbl>
    <w:p w14:paraId="045AD405" w14:textId="77777777" w:rsidR="0005553B" w:rsidRDefault="0005553B">
      <w:pPr>
        <w:pStyle w:val="a9"/>
        <w:spacing w:after="0"/>
        <w:rPr>
          <w:rFonts w:ascii="Times New Roman" w:hAnsi="Times New Roman"/>
          <w:sz w:val="22"/>
          <w:szCs w:val="22"/>
          <w:lang w:eastAsia="zh-CN"/>
        </w:rPr>
      </w:pPr>
    </w:p>
    <w:p w14:paraId="2B847592" w14:textId="77777777" w:rsidR="0005553B" w:rsidRDefault="0005553B">
      <w:pPr>
        <w:pStyle w:val="a9"/>
        <w:spacing w:after="0"/>
        <w:rPr>
          <w:rFonts w:ascii="Times New Roman" w:hAnsi="Times New Roman"/>
          <w:sz w:val="22"/>
          <w:szCs w:val="22"/>
          <w:lang w:eastAsia="zh-CN"/>
        </w:rPr>
      </w:pPr>
    </w:p>
    <w:p w14:paraId="139F2CE5" w14:textId="77777777" w:rsidR="0005553B" w:rsidRDefault="0005553B">
      <w:pPr>
        <w:pStyle w:val="a9"/>
        <w:spacing w:after="0"/>
        <w:rPr>
          <w:rFonts w:ascii="Times New Roman" w:hAnsi="Times New Roman"/>
          <w:sz w:val="22"/>
          <w:szCs w:val="22"/>
          <w:lang w:eastAsia="zh-CN"/>
        </w:rPr>
      </w:pPr>
    </w:p>
    <w:p w14:paraId="5C8A1246"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7EBF367" w14:textId="77777777" w:rsidR="0005553B" w:rsidRDefault="002931C6">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71E58670" w14:textId="77777777" w:rsidR="0005553B" w:rsidRDefault="0005553B">
      <w:pPr>
        <w:pStyle w:val="a9"/>
        <w:spacing w:after="0"/>
        <w:rPr>
          <w:rFonts w:ascii="Times New Roman" w:hAnsi="Times New Roman"/>
          <w:sz w:val="22"/>
          <w:szCs w:val="22"/>
          <w:lang w:eastAsia="zh-CN"/>
        </w:rPr>
      </w:pPr>
    </w:p>
    <w:p w14:paraId="0D637698" w14:textId="77777777" w:rsidR="0005553B" w:rsidRDefault="0005553B">
      <w:pPr>
        <w:pStyle w:val="a9"/>
        <w:spacing w:after="0"/>
        <w:rPr>
          <w:rFonts w:ascii="Times New Roman" w:hAnsi="Times New Roman"/>
          <w:sz w:val="22"/>
          <w:szCs w:val="22"/>
          <w:lang w:eastAsia="zh-CN"/>
        </w:rPr>
      </w:pPr>
    </w:p>
    <w:p w14:paraId="3BC95B18" w14:textId="77777777" w:rsidR="0005553B" w:rsidRDefault="0005553B">
      <w:pPr>
        <w:pStyle w:val="a9"/>
        <w:spacing w:after="0"/>
        <w:rPr>
          <w:rFonts w:ascii="Times New Roman" w:hAnsi="Times New Roman"/>
          <w:sz w:val="22"/>
          <w:szCs w:val="22"/>
          <w:lang w:eastAsia="zh-CN"/>
        </w:rPr>
      </w:pPr>
    </w:p>
    <w:p w14:paraId="36B87233" w14:textId="77777777" w:rsidR="0005553B" w:rsidRDefault="002931C6">
      <w:pPr>
        <w:pStyle w:val="2"/>
        <w:rPr>
          <w:lang w:eastAsia="zh-CN"/>
        </w:rPr>
      </w:pPr>
      <w:r>
        <w:rPr>
          <w:lang w:eastAsia="zh-CN"/>
        </w:rPr>
        <w:lastRenderedPageBreak/>
        <w:t xml:space="preserve">2.2 PRACH Aspects </w:t>
      </w:r>
    </w:p>
    <w:p w14:paraId="5D01D722" w14:textId="77777777" w:rsidR="0005553B" w:rsidRDefault="002931C6">
      <w:pPr>
        <w:pStyle w:val="3"/>
        <w:rPr>
          <w:lang w:eastAsia="zh-CN"/>
        </w:rPr>
      </w:pPr>
      <w:r>
        <w:rPr>
          <w:lang w:eastAsia="zh-CN"/>
        </w:rPr>
        <w:t>2.2.1 Supported PRACH Numerology</w:t>
      </w:r>
    </w:p>
    <w:p w14:paraId="2AA70D91"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Futurwei:</w:t>
      </w:r>
    </w:p>
    <w:p w14:paraId="65C041D3"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1BAA26CD"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699F5692"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20C8FF8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5A0075E6"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5EB7E2CD"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4F84C20A"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3314E53B"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When UE is in RRC_IDLE or RRC_INACTIVE state, RACH configuration is provided in the configuration of initial UL BWP for PCell in SIB1.</w:t>
      </w:r>
    </w:p>
    <w:p w14:paraId="43AADBF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0CC5F3F8"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12D2505"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5BF205E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6EDA88D9"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0C0E3A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12EAF443"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and/or 960 kHz SCS for PRACH in initial access use case when UE’s SSB search complexity can be </w:t>
      </w:r>
      <w:proofErr w:type="gramStart"/>
      <w:r>
        <w:rPr>
          <w:rFonts w:ascii="Times New Roman" w:hAnsi="Times New Roman"/>
          <w:sz w:val="22"/>
          <w:szCs w:val="22"/>
          <w:lang w:eastAsia="zh-CN"/>
        </w:rPr>
        <w:t>mitigated</w:t>
      </w:r>
      <w:proofErr w:type="gramEnd"/>
    </w:p>
    <w:p w14:paraId="5AA95959"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2DD58F36" w14:textId="77777777" w:rsidR="0005553B" w:rsidRDefault="002931C6">
      <w:pPr>
        <w:pStyle w:val="a9"/>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Support  additional</w:t>
      </w:r>
      <w:proofErr w:type="gramEnd"/>
      <w:r>
        <w:rPr>
          <w:rFonts w:ascii="Times New Roman" w:hAnsi="Times New Roman"/>
          <w:sz w:val="22"/>
          <w:szCs w:val="22"/>
          <w:lang w:eastAsia="zh-CN"/>
        </w:rPr>
        <w:t xml:space="preserve"> SCSs (480kHz and/or 960kHz) for PRACH and SSB if single subcarrier spacing is supported.</w:t>
      </w:r>
    </w:p>
    <w:p w14:paraId="74E3E953"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67B05C4"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189930B5"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47EE56F0"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1D89FE1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51E5AE71"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73620914"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130330EA"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C78432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SSB is not supported for the initial access use case, support only the 480 and/or 960 kHz SCS PRACH with the sequence length L=139 for the cases other than initial access (e.g., for SCell).</w:t>
      </w:r>
    </w:p>
    <w:p w14:paraId="2CB5B15F"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516260F4"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462E4981"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8C6C409"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7C5B75DE"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BC5B55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PRACH SCS, as well as SSB, 480 and 960 kHz SCS should be supported at least for non-initial access cases.</w:t>
      </w:r>
    </w:p>
    <w:p w14:paraId="4ACBAA65" w14:textId="77777777" w:rsidR="0005553B" w:rsidRDefault="0005553B">
      <w:pPr>
        <w:pStyle w:val="a9"/>
        <w:spacing w:after="0"/>
        <w:rPr>
          <w:rFonts w:ascii="Times New Roman" w:hAnsi="Times New Roman"/>
          <w:sz w:val="22"/>
          <w:szCs w:val="22"/>
          <w:lang w:eastAsia="zh-CN"/>
        </w:rPr>
      </w:pPr>
    </w:p>
    <w:p w14:paraId="0254B6F7" w14:textId="77777777" w:rsidR="0005553B" w:rsidRDefault="0005553B">
      <w:pPr>
        <w:pStyle w:val="a9"/>
        <w:spacing w:after="0"/>
        <w:rPr>
          <w:rFonts w:ascii="Times New Roman" w:hAnsi="Times New Roman"/>
          <w:sz w:val="22"/>
          <w:szCs w:val="22"/>
          <w:lang w:eastAsia="zh-CN"/>
        </w:rPr>
      </w:pPr>
    </w:p>
    <w:p w14:paraId="06FBE625" w14:textId="77777777" w:rsidR="0005553B" w:rsidRDefault="002931C6">
      <w:pPr>
        <w:pStyle w:val="4"/>
        <w:rPr>
          <w:lang w:eastAsia="zh-CN"/>
        </w:rPr>
      </w:pPr>
      <w:r>
        <w:rPr>
          <w:lang w:eastAsia="zh-CN"/>
        </w:rPr>
        <w:t>Summary of Discussions</w:t>
      </w:r>
    </w:p>
    <w:p w14:paraId="08B8C6B4"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33ABA6C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5B29B7C6"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6A7C029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Futurewei, Docomo</w:t>
      </w:r>
    </w:p>
    <w:p w14:paraId="327B5423"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405785E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 Sanechips, Intel, Fujitsu, Apple (only L=139), LGE (only L=139), Lenovo, Motorola Mobility,</w:t>
      </w:r>
    </w:p>
    <w:p w14:paraId="78B9AC50"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Moderator understands that most (if not all) companies have similar proposal to support 480/960kHz in RAN1 specification. There are some </w:t>
      </w:r>
      <w:proofErr w:type="gramStart"/>
      <w:r>
        <w:rPr>
          <w:rFonts w:ascii="Times New Roman" w:hAnsi="Times New Roman"/>
          <w:sz w:val="22"/>
          <w:szCs w:val="22"/>
          <w:lang w:eastAsia="zh-CN"/>
        </w:rPr>
        <w:t>discussion</w:t>
      </w:r>
      <w:proofErr w:type="gramEnd"/>
      <w:r>
        <w:rPr>
          <w:rFonts w:ascii="Times New Roman" w:hAnsi="Times New Roman"/>
          <w:sz w:val="22"/>
          <w:szCs w:val="22"/>
          <w:lang w:eastAsia="zh-CN"/>
        </w:rPr>
        <w:t xml:space="preserve"> around limiting use of specific PRACH SCS in different use cases, but from moderator’s understanding such distinction will not be present in RAN1 specification. </w:t>
      </w: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further discussion as companies seems to be close to alignment.</w:t>
      </w:r>
    </w:p>
    <w:p w14:paraId="06146364" w14:textId="77777777" w:rsidR="0005553B" w:rsidRDefault="0005553B">
      <w:pPr>
        <w:pStyle w:val="a9"/>
        <w:spacing w:after="0"/>
        <w:rPr>
          <w:rFonts w:ascii="Times New Roman" w:hAnsi="Times New Roman"/>
          <w:sz w:val="22"/>
          <w:szCs w:val="22"/>
          <w:lang w:eastAsia="zh-CN"/>
        </w:rPr>
      </w:pPr>
    </w:p>
    <w:p w14:paraId="57359D36" w14:textId="77777777" w:rsidR="0005553B" w:rsidRDefault="0005553B">
      <w:pPr>
        <w:pStyle w:val="a9"/>
        <w:spacing w:after="0"/>
        <w:rPr>
          <w:rFonts w:ascii="Times New Roman" w:hAnsi="Times New Roman"/>
          <w:sz w:val="22"/>
          <w:szCs w:val="22"/>
          <w:lang w:eastAsia="zh-CN"/>
        </w:rPr>
      </w:pPr>
    </w:p>
    <w:p w14:paraId="3EDD0F10" w14:textId="77777777" w:rsidR="0005553B" w:rsidRDefault="002931C6">
      <w:pPr>
        <w:pStyle w:val="4"/>
        <w:rPr>
          <w:rFonts w:ascii="Times New Roman" w:hAnsi="Times New Roman"/>
          <w:b/>
          <w:bCs/>
          <w:sz w:val="22"/>
          <w:szCs w:val="18"/>
          <w:u w:val="single"/>
          <w:lang w:eastAsia="zh-CN"/>
        </w:rPr>
      </w:pPr>
      <w:bookmarkStart w:id="10" w:name="_Hlk72321700"/>
      <w:r>
        <w:rPr>
          <w:rFonts w:ascii="Times New Roman" w:hAnsi="Times New Roman"/>
          <w:b/>
          <w:bCs/>
          <w:sz w:val="22"/>
          <w:szCs w:val="18"/>
          <w:u w:val="single"/>
          <w:lang w:eastAsia="zh-CN"/>
        </w:rPr>
        <w:t>1st Round Discussion:</w:t>
      </w:r>
    </w:p>
    <w:p w14:paraId="4197A89D" w14:textId="77777777" w:rsidR="0005553B" w:rsidRDefault="002931C6">
      <w:pPr>
        <w:pStyle w:val="a9"/>
        <w:spacing w:after="0"/>
        <w:rPr>
          <w:rFonts w:ascii="Times New Roman" w:hAnsi="Times New Roman"/>
          <w:sz w:val="22"/>
          <w:szCs w:val="22"/>
          <w:lang w:eastAsia="zh-CN"/>
        </w:rPr>
      </w:pPr>
      <w:r>
        <w:rPr>
          <w:rFonts w:ascii="Times New Roman" w:hAnsi="Times New Roman"/>
          <w:sz w:val="22"/>
          <w:szCs w:val="22"/>
          <w:lang w:eastAsia="zh-CN"/>
        </w:rPr>
        <w:t xml:space="preserve">From modertor’s understanding the physical layer does not distinguish initial access and non-initial access for PRACH as all the </w:t>
      </w:r>
      <w:proofErr w:type="gramStart"/>
      <w:r>
        <w:rPr>
          <w:rFonts w:ascii="Times New Roman" w:hAnsi="Times New Roman"/>
          <w:sz w:val="22"/>
          <w:szCs w:val="22"/>
          <w:lang w:eastAsia="zh-CN"/>
        </w:rPr>
        <w:t>random access</w:t>
      </w:r>
      <w:proofErr w:type="gramEnd"/>
      <w:r>
        <w:rPr>
          <w:rFonts w:ascii="Times New Roman" w:hAnsi="Times New Roman"/>
          <w:sz w:val="22"/>
          <w:szCs w:val="22"/>
          <w:lang w:eastAsia="zh-CN"/>
        </w:rPr>
        <w:t xml:space="preserve"> behaviors is described in RAN2.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722C53AB" w14:textId="77777777" w:rsidR="0005553B" w:rsidRDefault="0005553B">
      <w:pPr>
        <w:pStyle w:val="a9"/>
        <w:spacing w:after="0"/>
        <w:rPr>
          <w:rFonts w:ascii="Times New Roman" w:hAnsi="Times New Roman"/>
          <w:sz w:val="22"/>
          <w:szCs w:val="22"/>
          <w:lang w:eastAsia="zh-CN"/>
        </w:rPr>
      </w:pPr>
    </w:p>
    <w:p w14:paraId="2992AFA6" w14:textId="77777777" w:rsidR="0005553B" w:rsidRDefault="002931C6">
      <w:pPr>
        <w:pStyle w:val="a9"/>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7B6935C3" w14:textId="77777777" w:rsidR="0005553B" w:rsidRDefault="002931C6">
      <w:pPr>
        <w:pStyle w:val="5"/>
        <w:rPr>
          <w:rFonts w:ascii="Times New Roman" w:hAnsi="Times New Roman"/>
          <w:b/>
          <w:bCs/>
          <w:lang w:eastAsia="zh-CN"/>
        </w:rPr>
      </w:pPr>
      <w:r>
        <w:rPr>
          <w:rFonts w:ascii="Times New Roman" w:hAnsi="Times New Roman"/>
          <w:b/>
          <w:bCs/>
          <w:lang w:eastAsia="zh-CN"/>
        </w:rPr>
        <w:t>Proposal 2.1-1)</w:t>
      </w:r>
    </w:p>
    <w:p w14:paraId="0E407E77"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5B406230"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5003A5CD"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RAN1 to discuss further on restriction of specific PRACH SCS for specific </w:t>
      </w:r>
      <w:proofErr w:type="gramStart"/>
      <w:r>
        <w:rPr>
          <w:rFonts w:ascii="Times New Roman" w:hAnsi="Times New Roman"/>
          <w:sz w:val="22"/>
          <w:szCs w:val="22"/>
          <w:lang w:eastAsia="zh-CN"/>
        </w:rPr>
        <w:t>scenarios</w:t>
      </w:r>
      <w:proofErr w:type="gramEnd"/>
    </w:p>
    <w:bookmarkEnd w:id="10"/>
    <w:p w14:paraId="36FC858F" w14:textId="77777777" w:rsidR="0005553B" w:rsidRDefault="0005553B">
      <w:pPr>
        <w:pStyle w:val="a9"/>
        <w:spacing w:after="0"/>
        <w:ind w:left="720"/>
        <w:rPr>
          <w:rFonts w:ascii="Times New Roman" w:hAnsi="Times New Roman"/>
          <w:sz w:val="22"/>
          <w:szCs w:val="22"/>
          <w:lang w:eastAsia="zh-CN"/>
        </w:rPr>
      </w:pPr>
    </w:p>
    <w:p w14:paraId="109CA1DC" w14:textId="77777777" w:rsidR="0005553B" w:rsidRDefault="0005553B">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5553B" w14:paraId="7629F014" w14:textId="77777777">
        <w:tc>
          <w:tcPr>
            <w:tcW w:w="1805" w:type="dxa"/>
            <w:shd w:val="clear" w:color="auto" w:fill="FBE4D5" w:themeFill="accent2" w:themeFillTint="33"/>
          </w:tcPr>
          <w:p w14:paraId="63FA1F68"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D93B240"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D02E6AA" w14:textId="77777777">
        <w:tc>
          <w:tcPr>
            <w:tcW w:w="1805" w:type="dxa"/>
          </w:tcPr>
          <w:p w14:paraId="41EC1D43"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A2B5FB2"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05553B" w14:paraId="771AC56E" w14:textId="77777777">
        <w:tc>
          <w:tcPr>
            <w:tcW w:w="1805" w:type="dxa"/>
          </w:tcPr>
          <w:p w14:paraId="4357C7AC"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993E901"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5A5E84D5"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w:t>
            </w:r>
            <w:r>
              <w:rPr>
                <w:rFonts w:ascii="Times New Roman" w:eastAsia="MS Mincho" w:hAnsi="Times New Roman"/>
                <w:sz w:val="22"/>
                <w:szCs w:val="22"/>
                <w:lang w:eastAsia="ja-JP"/>
              </w:rPr>
              <w:lastRenderedPageBreak/>
              <w:t xml:space="preserve">data/control/RS </w:t>
            </w:r>
            <w:proofErr w:type="gramStart"/>
            <w:r>
              <w:rPr>
                <w:rFonts w:ascii="Times New Roman" w:eastAsia="MS Mincho" w:hAnsi="Times New Roman"/>
                <w:sz w:val="22"/>
                <w:szCs w:val="22"/>
                <w:lang w:eastAsia="ja-JP"/>
              </w:rPr>
              <w:t>didn’t</w:t>
            </w:r>
            <w:proofErr w:type="gramEnd"/>
            <w:r>
              <w:rPr>
                <w:rFonts w:ascii="Times New Roman" w:eastAsia="MS Mincho" w:hAnsi="Times New Roman"/>
                <w:sz w:val="22"/>
                <w:szCs w:val="22"/>
                <w:lang w:eastAsia="ja-JP"/>
              </w:rPr>
              <w:t xml:space="preserve"> specify its use cases. Then it would be straightforward to allow PRACH to use the same SCS as well. </w:t>
            </w:r>
          </w:p>
        </w:tc>
      </w:tr>
      <w:tr w:rsidR="0005553B" w14:paraId="6D288A9D" w14:textId="77777777">
        <w:tc>
          <w:tcPr>
            <w:tcW w:w="1805" w:type="dxa"/>
          </w:tcPr>
          <w:p w14:paraId="5914F5EF"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p>
        </w:tc>
        <w:tc>
          <w:tcPr>
            <w:tcW w:w="8157" w:type="dxa"/>
          </w:tcPr>
          <w:p w14:paraId="142BBE19"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 xml:space="preserve">480/960 kHz SCS for SSB are supported at least for non-initial access, it is better to send LS to RAN2 </w:t>
            </w:r>
            <w:proofErr w:type="gramStart"/>
            <w:r>
              <w:rPr>
                <w:rFonts w:ascii="Times New Roman" w:eastAsia="MS Mincho" w:hAnsi="Times New Roman"/>
                <w:sz w:val="22"/>
                <w:szCs w:val="22"/>
                <w:lang w:eastAsia="ja-JP"/>
              </w:rPr>
              <w:t>in order to</w:t>
            </w:r>
            <w:proofErr w:type="gramEnd"/>
            <w:r>
              <w:rPr>
                <w:rFonts w:ascii="Times New Roman" w:eastAsia="MS Mincho" w:hAnsi="Times New Roman"/>
                <w:sz w:val="22"/>
                <w:szCs w:val="22"/>
                <w:lang w:eastAsia="ja-JP"/>
              </w:rPr>
              <w:t xml:space="preserve"> make further discussion and progress on RACH.</w:t>
            </w:r>
          </w:p>
        </w:tc>
      </w:tr>
      <w:tr w:rsidR="0005553B" w14:paraId="42DEAF21" w14:textId="77777777">
        <w:tc>
          <w:tcPr>
            <w:tcW w:w="1805" w:type="dxa"/>
          </w:tcPr>
          <w:p w14:paraId="475A9874"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799777DF"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05553B" w14:paraId="0EBC8EBD" w14:textId="77777777">
        <w:tc>
          <w:tcPr>
            <w:tcW w:w="1805" w:type="dxa"/>
          </w:tcPr>
          <w:p w14:paraId="73F16E69"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1025A1CA"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05553B" w14:paraId="173B6C4B" w14:textId="77777777">
        <w:tc>
          <w:tcPr>
            <w:tcW w:w="1805" w:type="dxa"/>
          </w:tcPr>
          <w:p w14:paraId="72BC9FA8" w14:textId="77777777" w:rsidR="0005553B" w:rsidRDefault="002931C6">
            <w:pPr>
              <w:pStyle w:val="a9"/>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4945D64F" w14:textId="77777777" w:rsidR="0005553B" w:rsidRDefault="002931C6">
            <w:pPr>
              <w:pStyle w:val="a9"/>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8D4727" w14:paraId="008154C6" w14:textId="77777777">
        <w:tc>
          <w:tcPr>
            <w:tcW w:w="1805" w:type="dxa"/>
          </w:tcPr>
          <w:p w14:paraId="6C34CF65" w14:textId="7DABC088" w:rsidR="008D4727" w:rsidRDefault="008D4727">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410539A5" w14:textId="2963C538" w:rsidR="008D4727" w:rsidRDefault="008D4727">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5864E5" w14:paraId="407EB021" w14:textId="77777777">
        <w:tc>
          <w:tcPr>
            <w:tcW w:w="1805" w:type="dxa"/>
          </w:tcPr>
          <w:p w14:paraId="2F92207D" w14:textId="522411A9" w:rsidR="005864E5" w:rsidRDefault="005864E5" w:rsidP="005864E5">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3F531A8" w14:textId="4CC67043" w:rsidR="005864E5" w:rsidRDefault="005864E5" w:rsidP="005864E5">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46FBE" w14:paraId="2D53FB82" w14:textId="77777777">
        <w:tc>
          <w:tcPr>
            <w:tcW w:w="1805" w:type="dxa"/>
          </w:tcPr>
          <w:p w14:paraId="65746F6A" w14:textId="0503DC83" w:rsidR="00D46FBE" w:rsidRDefault="00D46FBE" w:rsidP="00D46FB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3EE33423" w14:textId="002F51B4" w:rsidR="00D46FBE" w:rsidRDefault="00D46FBE" w:rsidP="00D46FB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75678E" w14:paraId="04B5F6DF" w14:textId="77777777" w:rsidTr="0075678E">
        <w:tc>
          <w:tcPr>
            <w:tcW w:w="1805" w:type="dxa"/>
            <w:shd w:val="clear" w:color="auto" w:fill="FFFFFF" w:themeFill="background1"/>
          </w:tcPr>
          <w:p w14:paraId="1DB57BBF" w14:textId="77777777" w:rsidR="0075678E" w:rsidRDefault="0075678E" w:rsidP="009A7727">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56590349" w14:textId="77777777" w:rsidR="0075678E" w:rsidRPr="00FF3946" w:rsidRDefault="0075678E" w:rsidP="009A7727">
            <w:pPr>
              <w:pStyle w:val="a9"/>
              <w:spacing w:after="0"/>
              <w:rPr>
                <w:rFonts w:ascii="Times New Roman" w:hAnsi="Times New Roman"/>
                <w:bCs/>
                <w:lang w:eastAsia="zh-CN"/>
              </w:rPr>
            </w:pPr>
            <w:r>
              <w:rPr>
                <w:rFonts w:ascii="Times New Roman" w:hAnsi="Times New Roman"/>
                <w:bCs/>
                <w:lang w:eastAsia="zh-CN"/>
              </w:rPr>
              <w:t xml:space="preserve">We do not see the need for Proposal </w:t>
            </w:r>
            <w:proofErr w:type="gramStart"/>
            <w:r>
              <w:rPr>
                <w:rFonts w:ascii="Times New Roman" w:hAnsi="Times New Roman"/>
                <w:bCs/>
                <w:lang w:eastAsia="zh-CN"/>
              </w:rPr>
              <w:t>2.1-1</w:t>
            </w:r>
            <w:proofErr w:type="gramEnd"/>
            <w:r>
              <w:rPr>
                <w:rFonts w:ascii="Times New Roman" w:hAnsi="Times New Roman"/>
                <w:bCs/>
                <w:lang w:eastAsia="zh-CN"/>
              </w:rPr>
              <w:t xml:space="preserve"> and we can’t support it. </w:t>
            </w:r>
            <w:r w:rsidRPr="00FF3946">
              <w:rPr>
                <w:rFonts w:ascii="Times New Roman" w:hAnsi="Times New Roman"/>
                <w:bCs/>
                <w:lang w:eastAsia="zh-CN"/>
              </w:rPr>
              <w:t xml:space="preserve">Please note that we already have the following agreement from </w:t>
            </w:r>
            <w:r w:rsidRPr="00FF3946">
              <w:rPr>
                <w:rFonts w:ascii="Times New Roman" w:hAnsi="Times New Roman"/>
                <w:b/>
                <w:bCs/>
                <w:lang w:eastAsia="zh-CN"/>
              </w:rPr>
              <w:t>RAN1 104-e</w:t>
            </w:r>
            <w:r w:rsidRPr="00FF3946">
              <w:rPr>
                <w:rFonts w:ascii="Times New Roman" w:hAnsi="Times New Roman"/>
                <w:bCs/>
                <w:lang w:eastAsia="zh-CN"/>
              </w:rPr>
              <w:t>:</w:t>
            </w:r>
          </w:p>
          <w:p w14:paraId="2FDFEA80" w14:textId="77777777" w:rsidR="0075678E" w:rsidRDefault="0075678E" w:rsidP="009A7727">
            <w:pPr>
              <w:rPr>
                <w:lang w:eastAsia="x-none"/>
              </w:rPr>
            </w:pPr>
            <w:r w:rsidRPr="00896569">
              <w:rPr>
                <w:highlight w:val="green"/>
                <w:lang w:eastAsia="x-none"/>
              </w:rPr>
              <w:t>Agreement:</w:t>
            </w:r>
          </w:p>
          <w:p w14:paraId="3C340851" w14:textId="77777777" w:rsidR="0075678E" w:rsidRPr="00896569" w:rsidRDefault="0075678E" w:rsidP="0075678E">
            <w:pPr>
              <w:pStyle w:val="a9"/>
              <w:numPr>
                <w:ilvl w:val="0"/>
                <w:numId w:val="7"/>
              </w:numPr>
              <w:overflowPunct/>
              <w:autoSpaceDE/>
              <w:autoSpaceDN/>
              <w:adjustRightInd/>
              <w:spacing w:after="0"/>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332FE0C5" w14:textId="77777777" w:rsidR="0075678E" w:rsidRPr="00FF3946" w:rsidRDefault="0075678E" w:rsidP="0075678E">
            <w:pPr>
              <w:pStyle w:val="a9"/>
              <w:numPr>
                <w:ilvl w:val="0"/>
                <w:numId w:val="7"/>
              </w:numPr>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For</w:t>
            </w:r>
            <w:r w:rsidRPr="00FF3946">
              <w:rPr>
                <w:rFonts w:cs="Times"/>
                <w:color w:val="C00000"/>
                <w:szCs w:val="20"/>
                <w:highlight w:val="cyan"/>
                <w:lang w:eastAsia="zh-CN"/>
              </w:rPr>
              <w:t xml:space="preserve"> </w:t>
            </w:r>
            <w:r w:rsidRPr="00FF3946">
              <w:rPr>
                <w:rFonts w:cs="Times"/>
                <w:szCs w:val="20"/>
                <w:highlight w:val="cyan"/>
                <w:lang w:eastAsia="zh-CN"/>
              </w:rPr>
              <w:t xml:space="preserve">non-initial access use cases, </w:t>
            </w:r>
          </w:p>
          <w:p w14:paraId="4ECEBB22" w14:textId="77777777" w:rsidR="0075678E" w:rsidRPr="00FF3946" w:rsidRDefault="0075678E" w:rsidP="0075678E">
            <w:pPr>
              <w:pStyle w:val="a9"/>
              <w:numPr>
                <w:ilvl w:val="1"/>
                <w:numId w:val="7"/>
              </w:numPr>
              <w:tabs>
                <w:tab w:val="left" w:pos="1080"/>
              </w:tabs>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if 480kHz and/or 960 kHz SSB SCS is agreed to be supported, support 480 and/or 960 kHz PRACH SCS with sequence length L=139 for PRACH Formats A1~A3, B1~B4, C0, and C2, respectively.</w:t>
            </w:r>
          </w:p>
          <w:p w14:paraId="6BEDF1D3" w14:textId="77777777" w:rsidR="0075678E" w:rsidRDefault="0075678E" w:rsidP="009A7727">
            <w:pPr>
              <w:pStyle w:val="a9"/>
              <w:spacing w:after="0"/>
              <w:rPr>
                <w:rFonts w:cs="Times"/>
                <w:b/>
                <w:szCs w:val="20"/>
                <w:u w:val="single"/>
                <w:lang w:eastAsia="zh-CN"/>
              </w:rPr>
            </w:pPr>
            <w:r w:rsidRPr="00FF3946">
              <w:rPr>
                <w:rFonts w:ascii="Times New Roman" w:hAnsi="Times New Roman"/>
                <w:bCs/>
                <w:lang w:eastAsia="zh-CN"/>
              </w:rPr>
              <w:t xml:space="preserve">So, we already have </w:t>
            </w:r>
            <w:r>
              <w:rPr>
                <w:rFonts w:ascii="Times New Roman" w:hAnsi="Times New Roman"/>
                <w:bCs/>
                <w:lang w:eastAsia="zh-CN"/>
              </w:rPr>
              <w:t xml:space="preserve">agreement in </w:t>
            </w:r>
            <w:r w:rsidRPr="00FF3946">
              <w:rPr>
                <w:rFonts w:ascii="Times New Roman" w:hAnsi="Times New Roman"/>
                <w:bCs/>
                <w:lang w:eastAsia="zh-CN"/>
              </w:rPr>
              <w:t xml:space="preserve">place that </w:t>
            </w:r>
            <w:r w:rsidRPr="00FF3946">
              <w:rPr>
                <w:rFonts w:cs="Times"/>
                <w:szCs w:val="20"/>
                <w:lang w:eastAsia="zh-CN"/>
              </w:rPr>
              <w:t xml:space="preserve">480 and/or 960 kHz PRACH SCS are supported </w:t>
            </w:r>
            <w:proofErr w:type="gramStart"/>
            <w:r w:rsidRPr="00FF3946">
              <w:rPr>
                <w:rFonts w:cs="Times"/>
                <w:b/>
                <w:szCs w:val="20"/>
                <w:u w:val="single"/>
                <w:lang w:eastAsia="zh-CN"/>
              </w:rPr>
              <w:t xml:space="preserve">for </w:t>
            </w:r>
            <w:r w:rsidRPr="00FF3946">
              <w:rPr>
                <w:rFonts w:ascii="Times New Roman" w:hAnsi="Times New Roman"/>
                <w:b/>
                <w:bCs/>
                <w:u w:val="single"/>
                <w:lang w:eastAsia="zh-CN"/>
              </w:rPr>
              <w:t xml:space="preserve"> </w:t>
            </w:r>
            <w:r w:rsidRPr="00FF3946">
              <w:rPr>
                <w:rFonts w:cs="Times"/>
                <w:b/>
                <w:szCs w:val="20"/>
                <w:u w:val="single"/>
                <w:lang w:eastAsia="zh-CN"/>
              </w:rPr>
              <w:t>non</w:t>
            </w:r>
            <w:proofErr w:type="gramEnd"/>
            <w:r w:rsidRPr="00FF3946">
              <w:rPr>
                <w:rFonts w:cs="Times"/>
                <w:b/>
                <w:szCs w:val="20"/>
                <w:u w:val="single"/>
                <w:lang w:eastAsia="zh-CN"/>
              </w:rPr>
              <w:t>-initial access use cases.</w:t>
            </w:r>
            <w:r>
              <w:rPr>
                <w:rFonts w:cs="Times"/>
                <w:b/>
                <w:szCs w:val="20"/>
                <w:u w:val="single"/>
                <w:lang w:eastAsia="zh-CN"/>
              </w:rPr>
              <w:t xml:space="preserve"> </w:t>
            </w:r>
          </w:p>
          <w:p w14:paraId="226309C4" w14:textId="77777777" w:rsidR="0075678E" w:rsidRDefault="0075678E" w:rsidP="009A7727">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make further discussion and progress on RACH” (</w:t>
            </w:r>
            <w:proofErr w:type="gramStart"/>
            <w:r>
              <w:rPr>
                <w:rFonts w:ascii="Times New Roman" w:hAnsi="Times New Roman"/>
                <w:sz w:val="22"/>
                <w:szCs w:val="22"/>
                <w:lang w:eastAsia="zh-CN"/>
              </w:rPr>
              <w:t>let’s</w:t>
            </w:r>
            <w:proofErr w:type="gramEnd"/>
            <w:r>
              <w:rPr>
                <w:rFonts w:ascii="Times New Roman" w:hAnsi="Times New Roman"/>
                <w:sz w:val="22"/>
                <w:szCs w:val="22"/>
                <w:lang w:eastAsia="zh-CN"/>
              </w:rPr>
              <w:t xml:space="preserve"> call this discussion as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the discussions that we have regarding the possible enhancements in PRACH configuration for 120 kHz SCS.</w:t>
            </w:r>
          </w:p>
          <w:p w14:paraId="4C7A5D13" w14:textId="77777777" w:rsidR="0075678E" w:rsidRPr="000B5E61" w:rsidRDefault="0075678E" w:rsidP="009A7727">
            <w:pPr>
              <w:pStyle w:val="a9"/>
              <w:spacing w:after="0"/>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w:t>
            </w:r>
            <w:r w:rsidRPr="00DA3079">
              <w:rPr>
                <w:rFonts w:ascii="Times New Roman" w:hAnsi="Times New Roman"/>
                <w:i/>
                <w:sz w:val="22"/>
                <w:szCs w:val="22"/>
                <w:lang w:eastAsia="zh-CN"/>
              </w:rPr>
              <w:t>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w:t>
            </w:r>
            <w:r w:rsidRPr="00DA3079">
              <w:rPr>
                <w:rFonts w:ascii="Times New Roman" w:hAnsi="Times New Roman"/>
                <w:i/>
                <w:sz w:val="22"/>
                <w:szCs w:val="22"/>
                <w:lang w:eastAsia="zh-CN"/>
              </w:rPr>
              <w:t>scussion 2</w:t>
            </w:r>
            <w:r>
              <w:rPr>
                <w:rStyle w:val="af9"/>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w:t>
            </w:r>
            <w:r w:rsidRPr="00DA3079">
              <w:rPr>
                <w:rFonts w:ascii="Times New Roman" w:hAnsi="Times New Roman"/>
                <w:i/>
                <w:sz w:val="22"/>
                <w:szCs w:val="22"/>
                <w:lang w:eastAsia="zh-CN"/>
              </w:rPr>
              <w:t>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w:t>
            </w:r>
            <w:r w:rsidRPr="00DA3079">
              <w:rPr>
                <w:rFonts w:ascii="Times New Roman" w:hAnsi="Times New Roman"/>
                <w:i/>
                <w:sz w:val="22"/>
                <w:szCs w:val="22"/>
                <w:lang w:eastAsia="zh-CN"/>
              </w:rPr>
              <w:t>iscussion 1</w:t>
            </w:r>
            <w:r w:rsidRPr="00DA3079">
              <w:rPr>
                <w:rFonts w:ascii="Times New Roman" w:hAnsi="Times New Roman"/>
                <w:sz w:val="22"/>
                <w:szCs w:val="22"/>
                <w:lang w:eastAsia="zh-CN"/>
              </w:rPr>
              <w:t xml:space="preserve"> </w:t>
            </w:r>
            <w:r>
              <w:rPr>
                <w:rFonts w:ascii="Times New Roman" w:hAnsi="Times New Roman"/>
                <w:sz w:val="22"/>
                <w:szCs w:val="22"/>
                <w:lang w:eastAsia="zh-CN"/>
              </w:rPr>
              <w:t xml:space="preserve">as the enhancements in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sidRPr="00094E91">
              <w:rPr>
                <w:rFonts w:ascii="Times New Roman" w:hAnsi="Times New Roman"/>
                <w:i/>
                <w:sz w:val="22"/>
                <w:szCs w:val="22"/>
                <w:lang w:eastAsia="zh-CN"/>
              </w:rPr>
              <w:t>Discussion 2</w:t>
            </w:r>
            <w:r>
              <w:rPr>
                <w:rFonts w:ascii="Times New Roman" w:hAnsi="Times New Roman"/>
                <w:sz w:val="22"/>
                <w:szCs w:val="22"/>
                <w:lang w:eastAsia="zh-CN"/>
              </w:rPr>
              <w:t xml:space="preserve">). After </w:t>
            </w:r>
            <w:r w:rsidRPr="00094E91">
              <w:rPr>
                <w:rFonts w:ascii="Times New Roman" w:hAnsi="Times New Roman"/>
                <w:i/>
                <w:sz w:val="22"/>
                <w:szCs w:val="22"/>
                <w:lang w:eastAsia="zh-CN"/>
              </w:rPr>
              <w:t>Discussion</w:t>
            </w:r>
            <w:r w:rsidRPr="001E7C75">
              <w:rPr>
                <w:rFonts w:ascii="Times New Roman" w:hAnsi="Times New Roman"/>
                <w:i/>
                <w:sz w:val="22"/>
                <w:szCs w:val="22"/>
                <w:lang w:eastAsia="zh-CN"/>
              </w:rPr>
              <w:t xml:space="preserve"> 2</w:t>
            </w:r>
            <w:r>
              <w:rPr>
                <w:rFonts w:ascii="Times New Roman" w:hAnsi="Times New Roman"/>
                <w:i/>
                <w:sz w:val="22"/>
                <w:szCs w:val="22"/>
                <w:lang w:eastAsia="zh-CN"/>
              </w:rPr>
              <w:t xml:space="preserve"> </w:t>
            </w:r>
            <w:r>
              <w:rPr>
                <w:rFonts w:ascii="Times New Roman" w:hAnsi="Times New Roman"/>
                <w:sz w:val="22"/>
                <w:szCs w:val="22"/>
                <w:lang w:eastAsia="zh-CN"/>
              </w:rPr>
              <w:t xml:space="preserve">is concluded, we can send an LS to RAN2 and inform them about RAN1 decision. </w:t>
            </w:r>
            <w:r w:rsidRPr="000B5E61">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0D517693" w14:textId="77777777" w:rsidR="0075678E" w:rsidRDefault="0075678E" w:rsidP="009A7727">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Finally, in our view, above agreement in RAN1 104-e means that “UE is not expected to be configured with 480/960 kHz SCS PRACH in initial UL BWP of a PCell provided in Type0-PDSCH”. This is clearly a RAN1 specification impact. </w:t>
            </w:r>
          </w:p>
          <w:p w14:paraId="093EA29F" w14:textId="77777777" w:rsidR="0075678E" w:rsidRDefault="0075678E" w:rsidP="009A7727">
            <w:pPr>
              <w:pStyle w:val="a9"/>
              <w:spacing w:after="0"/>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42F17099" w14:textId="77777777" w:rsidR="0075678E" w:rsidRDefault="0075678E" w:rsidP="009A7727">
            <w:pPr>
              <w:pStyle w:val="a9"/>
              <w:spacing w:after="0"/>
              <w:rPr>
                <w:rFonts w:ascii="Times New Roman" w:hAnsi="Times New Roman"/>
                <w:sz w:val="22"/>
                <w:szCs w:val="22"/>
                <w:lang w:eastAsia="zh-CN"/>
              </w:rPr>
            </w:pPr>
          </w:p>
          <w:p w14:paraId="43797852" w14:textId="77777777" w:rsidR="0075678E" w:rsidRPr="00094E91" w:rsidRDefault="0075678E" w:rsidP="009A7727">
            <w:pPr>
              <w:pStyle w:val="a9"/>
              <w:spacing w:after="0"/>
              <w:rPr>
                <w:rFonts w:ascii="Times New Roman" w:hAnsi="Times New Roman"/>
                <w:b/>
                <w:sz w:val="22"/>
                <w:szCs w:val="22"/>
                <w:lang w:eastAsia="zh-CN"/>
              </w:rPr>
            </w:pPr>
            <w:r w:rsidRPr="00094E91">
              <w:rPr>
                <w:rFonts w:ascii="Times New Roman" w:hAnsi="Times New Roman"/>
                <w:b/>
                <w:sz w:val="22"/>
                <w:szCs w:val="22"/>
                <w:lang w:eastAsia="zh-CN"/>
              </w:rPr>
              <w:t>Proposal:</w:t>
            </w:r>
          </w:p>
          <w:p w14:paraId="2609BA5B" w14:textId="77777777" w:rsidR="0075678E" w:rsidRPr="00094E91" w:rsidRDefault="0075678E" w:rsidP="0075678E">
            <w:pPr>
              <w:pStyle w:val="a9"/>
              <w:numPr>
                <w:ilvl w:val="0"/>
                <w:numId w:val="25"/>
              </w:numPr>
              <w:spacing w:after="0" w:line="280" w:lineRule="atLeast"/>
              <w:rPr>
                <w:rFonts w:ascii="Times New Roman" w:hAnsi="Times New Roman"/>
                <w:b/>
                <w:sz w:val="22"/>
                <w:szCs w:val="22"/>
                <w:lang w:eastAsia="zh-CN"/>
              </w:rPr>
            </w:pPr>
            <w:r>
              <w:rPr>
                <w:rFonts w:ascii="Times New Roman" w:hAnsi="Times New Roman"/>
                <w:b/>
                <w:sz w:val="22"/>
                <w:szCs w:val="22"/>
                <w:lang w:eastAsia="zh-CN"/>
              </w:rPr>
              <w:t>T</w:t>
            </w:r>
            <w:r w:rsidRPr="00094E91">
              <w:rPr>
                <w:rFonts w:ascii="Times New Roman" w:hAnsi="Times New Roman"/>
                <w:b/>
                <w:sz w:val="22"/>
                <w:szCs w:val="22"/>
                <w:lang w:eastAsia="zh-CN"/>
              </w:rPr>
              <w:t xml:space="preserve">he agreement in RAN1 104-e on the </w:t>
            </w:r>
            <w:r w:rsidRPr="00094E91">
              <w:rPr>
                <w:rFonts w:cs="Times"/>
                <w:b/>
                <w:szCs w:val="20"/>
                <w:lang w:eastAsia="zh-CN"/>
              </w:rPr>
              <w:t xml:space="preserve">support for 480 and 960 kHz PRACH SCS with sequence length L=139 for PRACH Formats A1~A3, B1~B4, C0, and C2 for non-initial access use case means that </w:t>
            </w:r>
            <w:r w:rsidRPr="00094E91">
              <w:rPr>
                <w:rFonts w:ascii="Times New Roman" w:hAnsi="Times New Roman"/>
                <w:b/>
                <w:sz w:val="22"/>
                <w:szCs w:val="22"/>
                <w:lang w:eastAsia="zh-CN"/>
              </w:rPr>
              <w:t>UE is not expected to be configured with 480/960 kHz SCS PRACH in initial UL BWP of a PCell provided in Type0-PDSCH.</w:t>
            </w:r>
            <w:r>
              <w:rPr>
                <w:rFonts w:ascii="Times New Roman" w:hAnsi="Times New Roman"/>
                <w:b/>
                <w:sz w:val="22"/>
                <w:szCs w:val="22"/>
                <w:lang w:eastAsia="zh-CN"/>
              </w:rPr>
              <w:t xml:space="preserve"> </w:t>
            </w:r>
          </w:p>
          <w:p w14:paraId="5E3F035B" w14:textId="77777777" w:rsidR="0075678E" w:rsidRPr="00094E91" w:rsidRDefault="0075678E" w:rsidP="0075678E">
            <w:pPr>
              <w:pStyle w:val="a9"/>
              <w:numPr>
                <w:ilvl w:val="0"/>
                <w:numId w:val="25"/>
              </w:numPr>
              <w:spacing w:after="0" w:line="280" w:lineRule="atLeast"/>
              <w:rPr>
                <w:rFonts w:ascii="Times New Roman" w:hAnsi="Times New Roman"/>
                <w:b/>
                <w:sz w:val="22"/>
                <w:szCs w:val="22"/>
                <w:lang w:eastAsia="zh-CN"/>
              </w:rPr>
            </w:pPr>
            <w:r w:rsidRPr="00094E91">
              <w:rPr>
                <w:rFonts w:ascii="Times New Roman" w:hAnsi="Times New Roman"/>
                <w:b/>
                <w:sz w:val="22"/>
                <w:szCs w:val="22"/>
                <w:lang w:eastAsia="zh-CN"/>
              </w:rPr>
              <w:t xml:space="preserve">FFS: Enhancements on PRACH configuration design </w:t>
            </w:r>
            <w:r w:rsidRPr="00094E91">
              <w:rPr>
                <w:rFonts w:cs="Times"/>
                <w:b/>
                <w:szCs w:val="20"/>
                <w:lang w:eastAsia="zh-CN"/>
              </w:rPr>
              <w:t>for 480 and 960 kHz PRACH SCS.</w:t>
            </w:r>
          </w:p>
          <w:p w14:paraId="3270B325" w14:textId="77777777" w:rsidR="0075678E" w:rsidRDefault="0075678E" w:rsidP="009A7727">
            <w:pPr>
              <w:pStyle w:val="a9"/>
              <w:spacing w:after="0"/>
              <w:rPr>
                <w:rFonts w:ascii="Times New Roman" w:hAnsi="Times New Roman"/>
                <w:sz w:val="22"/>
                <w:szCs w:val="22"/>
                <w:lang w:eastAsia="zh-CN"/>
              </w:rPr>
            </w:pPr>
          </w:p>
          <w:p w14:paraId="28955A4D" w14:textId="77777777" w:rsidR="0075678E" w:rsidRDefault="0075678E" w:rsidP="009A7727">
            <w:pPr>
              <w:pStyle w:val="a9"/>
              <w:spacing w:after="0"/>
              <w:rPr>
                <w:rFonts w:ascii="Times New Roman" w:eastAsiaTheme="minorEastAsia" w:hAnsi="Times New Roman"/>
                <w:sz w:val="22"/>
                <w:szCs w:val="22"/>
                <w:lang w:eastAsia="ko-KR"/>
              </w:rPr>
            </w:pPr>
          </w:p>
        </w:tc>
      </w:tr>
      <w:tr w:rsidR="00A732C6" w14:paraId="27A2DA0F" w14:textId="77777777" w:rsidTr="0075678E">
        <w:tc>
          <w:tcPr>
            <w:tcW w:w="1805" w:type="dxa"/>
            <w:shd w:val="clear" w:color="auto" w:fill="FFFFFF" w:themeFill="background1"/>
          </w:tcPr>
          <w:p w14:paraId="27C4E93E" w14:textId="0856ABAF" w:rsidR="00A732C6" w:rsidRDefault="00A732C6" w:rsidP="00A732C6">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4834AB77" w14:textId="00050563" w:rsidR="00A732C6" w:rsidRDefault="00A732C6" w:rsidP="00A732C6">
            <w:pPr>
              <w:pStyle w:val="a9"/>
              <w:spacing w:after="0"/>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E91949" w14:paraId="27065859" w14:textId="77777777" w:rsidTr="0075678E">
        <w:tc>
          <w:tcPr>
            <w:tcW w:w="1805" w:type="dxa"/>
            <w:shd w:val="clear" w:color="auto" w:fill="FFFFFF" w:themeFill="background1"/>
          </w:tcPr>
          <w:p w14:paraId="772024D0" w14:textId="044A9AAD" w:rsidR="00E91949" w:rsidRDefault="00E91949" w:rsidP="00A732C6">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27313D38" w14:textId="2D2A268D" w:rsidR="00E91949" w:rsidRDefault="001E3E8B" w:rsidP="00A732C6">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in principle with the proposal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to send an LS to RAN 2.  The actual LS needs further discussions. Therefore, we suggest adding “LS to RAN4 text is FFS”</w:t>
            </w:r>
          </w:p>
        </w:tc>
      </w:tr>
      <w:tr w:rsidR="003C6C5A" w14:paraId="473895BB" w14:textId="77777777" w:rsidTr="0075678E">
        <w:tc>
          <w:tcPr>
            <w:tcW w:w="1805" w:type="dxa"/>
            <w:shd w:val="clear" w:color="auto" w:fill="FFFFFF" w:themeFill="background1"/>
          </w:tcPr>
          <w:p w14:paraId="5E20CBEF" w14:textId="4BC4F399" w:rsidR="003C6C5A" w:rsidRDefault="003C6C5A" w:rsidP="003C6C5A">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2B3C6698" w14:textId="5DC208E0" w:rsidR="003C6C5A" w:rsidRDefault="003C6C5A" w:rsidP="003C6C5A">
            <w:pPr>
              <w:pStyle w:val="a9"/>
              <w:spacing w:after="0"/>
              <w:rPr>
                <w:rFonts w:ascii="Times New Roman" w:hAnsi="Times New Roman"/>
                <w:sz w:val="22"/>
                <w:szCs w:val="22"/>
                <w:lang w:eastAsia="zh-CN"/>
              </w:rPr>
            </w:pPr>
            <w:r>
              <w:rPr>
                <w:rFonts w:ascii="Times New Roman" w:hAnsi="Times New Roman"/>
                <w:sz w:val="22"/>
                <w:szCs w:val="22"/>
                <w:lang w:eastAsia="zh-CN"/>
              </w:rPr>
              <w:t>Fine with the proposal 2.1-1</w:t>
            </w:r>
          </w:p>
        </w:tc>
      </w:tr>
      <w:tr w:rsidR="0092135C" w14:paraId="72600A10" w14:textId="77777777" w:rsidTr="0075678E">
        <w:tc>
          <w:tcPr>
            <w:tcW w:w="1805" w:type="dxa"/>
            <w:shd w:val="clear" w:color="auto" w:fill="FFFFFF" w:themeFill="background1"/>
          </w:tcPr>
          <w:p w14:paraId="0DDF9BB2" w14:textId="4E35841B" w:rsidR="0092135C" w:rsidRDefault="0092135C" w:rsidP="0092135C">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5664C17F" w14:textId="7619F020" w:rsidR="0092135C" w:rsidRDefault="0092135C" w:rsidP="0092135C">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1F5EEA" w14:paraId="45FB4737" w14:textId="77777777" w:rsidTr="0075678E">
        <w:tc>
          <w:tcPr>
            <w:tcW w:w="1805" w:type="dxa"/>
            <w:shd w:val="clear" w:color="auto" w:fill="FFFFFF" w:themeFill="background1"/>
          </w:tcPr>
          <w:p w14:paraId="0987C34E" w14:textId="21EA5944" w:rsidR="001F5EEA" w:rsidRDefault="001F5EEA" w:rsidP="001F5EEA">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FFFFFF" w:themeFill="background1"/>
          </w:tcPr>
          <w:p w14:paraId="385C3F75" w14:textId="6D0FC486" w:rsidR="001F5EEA" w:rsidRDefault="001F5EEA" w:rsidP="001F5EEA">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sidRPr="009D667C">
              <w:rPr>
                <w:rFonts w:ascii="Times New Roman" w:eastAsiaTheme="minorEastAsia" w:hAnsi="Times New Roman"/>
                <w:sz w:val="22"/>
                <w:szCs w:val="22"/>
                <w:lang w:eastAsia="ko-KR"/>
              </w:rPr>
              <w:t>upport 480kHz and 960kHz PRACH in physical layer specifications</w:t>
            </w:r>
            <w:r>
              <w:rPr>
                <w:rFonts w:ascii="Times New Roman" w:eastAsiaTheme="minorEastAsia" w:hAnsi="Times New Roman"/>
                <w:sz w:val="22"/>
                <w:szCs w:val="22"/>
                <w:lang w:eastAsia="ko-KR"/>
              </w:rPr>
              <w:t xml:space="preserve">. The LS to ran2 can be discussed if there is really </w:t>
            </w:r>
            <w:proofErr w:type="gramStart"/>
            <w:r>
              <w:rPr>
                <w:rFonts w:ascii="Times New Roman" w:eastAsiaTheme="minorEastAsia" w:hAnsi="Times New Roman"/>
                <w:sz w:val="22"/>
                <w:szCs w:val="22"/>
                <w:lang w:eastAsia="ko-KR"/>
              </w:rPr>
              <w:t>a</w:t>
            </w:r>
            <w:proofErr w:type="gramEnd"/>
            <w:r>
              <w:rPr>
                <w:rFonts w:ascii="Times New Roman" w:eastAsiaTheme="minorEastAsia" w:hAnsi="Times New Roman"/>
                <w:sz w:val="22"/>
                <w:szCs w:val="22"/>
                <w:lang w:eastAsia="ko-KR"/>
              </w:rPr>
              <w:t xml:space="preserve"> exclusion issue.</w:t>
            </w:r>
          </w:p>
        </w:tc>
      </w:tr>
      <w:tr w:rsidR="004844DA" w14:paraId="5BB0C183" w14:textId="77777777" w:rsidTr="0075678E">
        <w:tc>
          <w:tcPr>
            <w:tcW w:w="1805" w:type="dxa"/>
            <w:shd w:val="clear" w:color="auto" w:fill="FFFFFF" w:themeFill="background1"/>
          </w:tcPr>
          <w:p w14:paraId="20A7839B" w14:textId="2E384C73" w:rsidR="004844DA" w:rsidRDefault="004844DA" w:rsidP="004844DA">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5570992A" w14:textId="40D9A93A" w:rsidR="004844DA" w:rsidRDefault="004844DA" w:rsidP="004844DA">
            <w:pPr>
              <w:pStyle w:val="a9"/>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BF35CB" w14:paraId="465396AC" w14:textId="77777777" w:rsidTr="0075678E">
        <w:tc>
          <w:tcPr>
            <w:tcW w:w="1805" w:type="dxa"/>
            <w:shd w:val="clear" w:color="auto" w:fill="FFFFFF" w:themeFill="background1"/>
          </w:tcPr>
          <w:p w14:paraId="30E8387D" w14:textId="61EE999E" w:rsidR="00BF35CB" w:rsidRDefault="00BF35CB" w:rsidP="00BF35C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14:paraId="57CBF3C4" w14:textId="19884035" w:rsidR="00BF35CB" w:rsidRDefault="00BF35CB" w:rsidP="00BF35C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107B72" w:rsidRPr="00107B72" w14:paraId="5EAC7CDA" w14:textId="77777777" w:rsidTr="0075678E">
        <w:tc>
          <w:tcPr>
            <w:tcW w:w="1805" w:type="dxa"/>
            <w:shd w:val="clear" w:color="auto" w:fill="FFFFFF" w:themeFill="background1"/>
          </w:tcPr>
          <w:p w14:paraId="1B8361CC" w14:textId="5CA17D53" w:rsidR="00107B72" w:rsidRPr="00107B72" w:rsidRDefault="00107B72" w:rsidP="00107B72">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14:paraId="3A51AF8C" w14:textId="77777777" w:rsidR="00107B72" w:rsidRDefault="00107B72" w:rsidP="00107B72">
            <w:pPr>
              <w:pStyle w:val="a9"/>
              <w:spacing w:after="0"/>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1A4B87FC" w14:textId="6AC851E4" w:rsidR="00107B72" w:rsidRPr="00107B72" w:rsidRDefault="00107B72" w:rsidP="00107B72">
            <w:pPr>
              <w:pStyle w:val="a9"/>
              <w:spacing w:after="0"/>
              <w:rPr>
                <w:rFonts w:ascii="Times New Roman" w:eastAsiaTheme="minorEastAsia" w:hAnsi="Times New Roman"/>
                <w:szCs w:val="22"/>
                <w:lang w:eastAsia="ko-KR"/>
              </w:rPr>
            </w:pPr>
            <w:r>
              <w:rPr>
                <w:rFonts w:ascii="Times New Roman" w:hAnsi="Times New Roman"/>
                <w:szCs w:val="22"/>
                <w:lang w:eastAsia="zh-CN"/>
              </w:rPr>
              <w:t>We are okay to provide an LS to RAN2 (</w:t>
            </w:r>
            <w:proofErr w:type="gramStart"/>
            <w:r>
              <w:rPr>
                <w:rFonts w:ascii="Times New Roman" w:hAnsi="Times New Roman"/>
                <w:szCs w:val="22"/>
                <w:lang w:eastAsia="zh-CN"/>
              </w:rPr>
              <w:t>doesn't</w:t>
            </w:r>
            <w:proofErr w:type="gramEnd"/>
            <w:r>
              <w:rPr>
                <w:rFonts w:ascii="Times New Roman" w:hAnsi="Times New Roman"/>
                <w:szCs w:val="22"/>
                <w:lang w:eastAsia="zh-CN"/>
              </w:rPr>
              <w:t xml:space="preserve"> need to be this meeting) informing them of potential restrictions on the use cases of 480/960 kHz PRACH once decisions on SSB are stable.</w:t>
            </w:r>
          </w:p>
        </w:tc>
      </w:tr>
      <w:tr w:rsidR="00A057D0" w:rsidRPr="00107B72" w14:paraId="093B5A04" w14:textId="77777777" w:rsidTr="0075678E">
        <w:tc>
          <w:tcPr>
            <w:tcW w:w="1805" w:type="dxa"/>
            <w:shd w:val="clear" w:color="auto" w:fill="FFFFFF" w:themeFill="background1"/>
          </w:tcPr>
          <w:p w14:paraId="2E165A69" w14:textId="08E5D746" w:rsidR="00A057D0" w:rsidRDefault="00A057D0" w:rsidP="00A057D0">
            <w:pPr>
              <w:pStyle w:val="a9"/>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one</w:t>
            </w:r>
          </w:p>
        </w:tc>
        <w:tc>
          <w:tcPr>
            <w:tcW w:w="8157" w:type="dxa"/>
            <w:shd w:val="clear" w:color="auto" w:fill="FFFFFF" w:themeFill="background1"/>
          </w:tcPr>
          <w:p w14:paraId="2A974B95" w14:textId="74804562" w:rsidR="00A057D0" w:rsidRDefault="00A057D0" w:rsidP="00A057D0">
            <w:pPr>
              <w:pStyle w:val="a9"/>
              <w:spacing w:after="0"/>
              <w:rPr>
                <w:rFonts w:ascii="Times New Roman" w:hAnsi="Times New Roman"/>
                <w:szCs w:val="22"/>
                <w:lang w:eastAsia="zh-CN"/>
              </w:rPr>
            </w:pPr>
            <w:r>
              <w:rPr>
                <w:rFonts w:ascii="Times New Roman" w:eastAsia="MS Mincho" w:hAnsi="Times New Roman"/>
                <w:sz w:val="22"/>
                <w:szCs w:val="22"/>
                <w:lang w:eastAsia="ja-JP"/>
              </w:rPr>
              <w:t>We support the proposal</w:t>
            </w:r>
          </w:p>
        </w:tc>
      </w:tr>
    </w:tbl>
    <w:p w14:paraId="5DB639AF" w14:textId="77777777" w:rsidR="0005553B" w:rsidRDefault="0005553B">
      <w:pPr>
        <w:pStyle w:val="a9"/>
        <w:spacing w:after="0"/>
        <w:rPr>
          <w:rFonts w:ascii="Times New Roman" w:hAnsi="Times New Roman"/>
          <w:sz w:val="22"/>
          <w:szCs w:val="22"/>
          <w:lang w:eastAsia="zh-CN"/>
        </w:rPr>
      </w:pPr>
    </w:p>
    <w:p w14:paraId="32CFD082" w14:textId="46629805" w:rsidR="0005553B" w:rsidRDefault="00A057D0">
      <w:pPr>
        <w:pStyle w:val="a9"/>
        <w:spacing w:after="0"/>
        <w:rPr>
          <w:rFonts w:ascii="Times New Roman" w:hAnsi="Times New Roman"/>
          <w:sz w:val="22"/>
          <w:szCs w:val="22"/>
          <w:lang w:eastAsia="zh-CN"/>
        </w:rPr>
      </w:pPr>
      <w:r>
        <w:rPr>
          <w:rFonts w:ascii="Times New Roman" w:hAnsi="Times New Roman"/>
          <w:sz w:val="22"/>
          <w:szCs w:val="22"/>
          <w:lang w:eastAsia="zh-CN"/>
        </w:rPr>
        <w:tab/>
      </w:r>
    </w:p>
    <w:p w14:paraId="697ECE36" w14:textId="77777777" w:rsidR="0005553B" w:rsidRDefault="0005553B">
      <w:pPr>
        <w:pStyle w:val="a9"/>
        <w:spacing w:after="0"/>
        <w:rPr>
          <w:rFonts w:ascii="Times New Roman" w:hAnsi="Times New Roman"/>
          <w:sz w:val="22"/>
          <w:szCs w:val="22"/>
          <w:lang w:eastAsia="zh-CN"/>
        </w:rPr>
      </w:pPr>
    </w:p>
    <w:p w14:paraId="40B9D64B"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8D4727">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45ECB92" w14:textId="77777777" w:rsidR="0005553B" w:rsidRDefault="002931C6">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33B46F17" w14:textId="77777777" w:rsidR="0005553B" w:rsidRDefault="0005553B">
      <w:pPr>
        <w:pStyle w:val="a9"/>
        <w:spacing w:after="0"/>
        <w:rPr>
          <w:rFonts w:ascii="Times New Roman" w:hAnsi="Times New Roman"/>
          <w:sz w:val="22"/>
          <w:szCs w:val="22"/>
          <w:lang w:eastAsia="zh-CN"/>
        </w:rPr>
      </w:pPr>
    </w:p>
    <w:p w14:paraId="2C169109" w14:textId="77777777" w:rsidR="0005553B" w:rsidRDefault="0005553B">
      <w:pPr>
        <w:pStyle w:val="a9"/>
        <w:spacing w:after="0"/>
        <w:rPr>
          <w:rFonts w:ascii="Times New Roman" w:hAnsi="Times New Roman"/>
          <w:sz w:val="22"/>
          <w:szCs w:val="22"/>
          <w:lang w:eastAsia="zh-CN"/>
        </w:rPr>
      </w:pPr>
    </w:p>
    <w:p w14:paraId="78C6CB46" w14:textId="77777777" w:rsidR="0005553B" w:rsidRDefault="002931C6">
      <w:pPr>
        <w:pStyle w:val="3"/>
        <w:rPr>
          <w:lang w:eastAsia="zh-CN"/>
        </w:rPr>
      </w:pPr>
      <w:r>
        <w:rPr>
          <w:lang w:eastAsia="zh-CN"/>
        </w:rPr>
        <w:lastRenderedPageBreak/>
        <w:t>2.2.2 PRACH Sequence and Format</w:t>
      </w:r>
    </w:p>
    <w:p w14:paraId="7D7147CB"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DDC314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w:t>
      </w:r>
      <w:proofErr w:type="gramStart"/>
      <w:r>
        <w:rPr>
          <w:rFonts w:ascii="Times New Roman" w:hAnsi="Times New Roman"/>
          <w:sz w:val="22"/>
          <w:szCs w:val="22"/>
          <w:lang w:eastAsia="zh-CN"/>
        </w:rPr>
        <w:t>139  for</w:t>
      </w:r>
      <w:proofErr w:type="gramEnd"/>
      <w:r>
        <w:rPr>
          <w:rFonts w:ascii="Times New Roman" w:hAnsi="Times New Roman"/>
          <w:sz w:val="22"/>
          <w:szCs w:val="22"/>
          <w:lang w:eastAsia="zh-CN"/>
        </w:rPr>
        <w:t xml:space="preserve"> PRACH with 480kHz and 960kHz at above 52.6 GHz.</w:t>
      </w:r>
    </w:p>
    <w:p w14:paraId="035A63DB"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3DB588EC"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7852A0B2"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14EBBA23"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325092B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and concatenating the PRACH preamble sequence to enhance PRACH coverage for unlicensed spectrum </w:t>
      </w:r>
      <w:proofErr w:type="gramStart"/>
      <w:r>
        <w:rPr>
          <w:rFonts w:ascii="Times New Roman" w:hAnsi="Times New Roman"/>
          <w:sz w:val="22"/>
          <w:szCs w:val="22"/>
          <w:lang w:eastAsia="zh-CN"/>
        </w:rPr>
        <w:t>operation</w:t>
      </w:r>
      <w:proofErr w:type="gramEnd"/>
    </w:p>
    <w:p w14:paraId="5819C462"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8FC32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793DDFE4"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55C3277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3ACCC609"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CD612A5"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1B9639CE"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D3462F5"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xml:space="preserve">, and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support long PRACH format.</w:t>
      </w:r>
    </w:p>
    <w:p w14:paraId="0DC54A04"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4B53C6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17DB9ADB"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ED0900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02337AC0"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BF8CF6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33A3A80"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4BE33049"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65C02B5F"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184CC6F6" w14:textId="77777777" w:rsidR="0005553B" w:rsidRDefault="0005553B">
      <w:pPr>
        <w:pStyle w:val="a9"/>
        <w:spacing w:after="0"/>
        <w:rPr>
          <w:rFonts w:ascii="Times New Roman" w:hAnsi="Times New Roman"/>
          <w:sz w:val="22"/>
          <w:szCs w:val="22"/>
          <w:lang w:eastAsia="zh-CN"/>
        </w:rPr>
      </w:pPr>
    </w:p>
    <w:p w14:paraId="547990FA" w14:textId="77777777" w:rsidR="0005553B" w:rsidRDefault="0005553B">
      <w:pPr>
        <w:pStyle w:val="a9"/>
        <w:spacing w:after="0"/>
        <w:rPr>
          <w:rFonts w:ascii="Times New Roman" w:hAnsi="Times New Roman"/>
          <w:sz w:val="22"/>
          <w:szCs w:val="22"/>
          <w:lang w:eastAsia="zh-CN"/>
        </w:rPr>
      </w:pPr>
    </w:p>
    <w:p w14:paraId="56BB96D8" w14:textId="77777777" w:rsidR="0005553B" w:rsidRDefault="002931C6">
      <w:pPr>
        <w:pStyle w:val="4"/>
        <w:rPr>
          <w:lang w:eastAsia="zh-CN"/>
        </w:rPr>
      </w:pPr>
      <w:r>
        <w:rPr>
          <w:lang w:eastAsia="zh-CN"/>
        </w:rPr>
        <w:t>Summary of Discussions</w:t>
      </w:r>
    </w:p>
    <w:p w14:paraId="7596B601"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sequence </w:t>
      </w:r>
      <w:proofErr w:type="gramStart"/>
      <w:r>
        <w:rPr>
          <w:rFonts w:ascii="Times New Roman" w:hAnsi="Times New Roman"/>
          <w:sz w:val="22"/>
          <w:szCs w:val="22"/>
          <w:lang w:eastAsia="zh-CN"/>
        </w:rPr>
        <w:t>lengths</w:t>
      </w:r>
      <w:proofErr w:type="gramEnd"/>
    </w:p>
    <w:p w14:paraId="31D146E4"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44995C7D"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4A7E0213"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5F22647F"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57654EC"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67A4B414"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349D5502"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12D2FD3B" w14:textId="77777777" w:rsidR="0005553B" w:rsidRDefault="0005553B">
      <w:pPr>
        <w:pStyle w:val="a9"/>
        <w:spacing w:after="0"/>
        <w:ind w:left="720"/>
        <w:rPr>
          <w:rFonts w:ascii="Times New Roman" w:hAnsi="Times New Roman"/>
          <w:sz w:val="22"/>
          <w:szCs w:val="22"/>
          <w:lang w:eastAsia="zh-CN"/>
        </w:rPr>
      </w:pPr>
    </w:p>
    <w:p w14:paraId="43496932"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Moderator suggest discussing further based on following proposal (as starting point):</w:t>
      </w:r>
    </w:p>
    <w:p w14:paraId="036BBFA2" w14:textId="77777777" w:rsidR="008D4727" w:rsidRDefault="008D4727" w:rsidP="008D4727">
      <w:pPr>
        <w:pStyle w:val="afb"/>
        <w:rPr>
          <w:lang w:eastAsia="zh-CN"/>
        </w:rPr>
      </w:pPr>
    </w:p>
    <w:p w14:paraId="725575C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53956D73" w14:textId="77777777" w:rsidR="0005553B" w:rsidRDefault="0005553B">
      <w:pPr>
        <w:pStyle w:val="a9"/>
        <w:spacing w:after="0"/>
        <w:rPr>
          <w:rFonts w:ascii="Times New Roman" w:hAnsi="Times New Roman"/>
          <w:sz w:val="22"/>
          <w:szCs w:val="22"/>
          <w:lang w:eastAsia="zh-CN"/>
        </w:rPr>
      </w:pPr>
    </w:p>
    <w:p w14:paraId="2694BA4F" w14:textId="77777777" w:rsidR="0005553B" w:rsidRDefault="0005553B">
      <w:pPr>
        <w:pStyle w:val="a9"/>
        <w:spacing w:after="0"/>
        <w:rPr>
          <w:rFonts w:ascii="Times New Roman" w:hAnsi="Times New Roman"/>
          <w:sz w:val="22"/>
          <w:szCs w:val="22"/>
          <w:lang w:eastAsia="zh-CN"/>
        </w:rPr>
      </w:pPr>
    </w:p>
    <w:p w14:paraId="32BC20E6" w14:textId="77777777" w:rsidR="0005553B" w:rsidRDefault="002931C6">
      <w:pPr>
        <w:pStyle w:val="4"/>
        <w:rPr>
          <w:rFonts w:ascii="Times New Roman" w:hAnsi="Times New Roman"/>
          <w:b/>
          <w:bCs/>
          <w:sz w:val="22"/>
          <w:szCs w:val="18"/>
          <w:u w:val="single"/>
          <w:lang w:eastAsia="zh-CN"/>
        </w:rPr>
      </w:pPr>
      <w:bookmarkStart w:id="11" w:name="_Hlk72321713"/>
      <w:r>
        <w:rPr>
          <w:rFonts w:ascii="Times New Roman" w:hAnsi="Times New Roman"/>
          <w:b/>
          <w:bCs/>
          <w:sz w:val="22"/>
          <w:szCs w:val="18"/>
          <w:u w:val="single"/>
          <w:lang w:eastAsia="zh-CN"/>
        </w:rPr>
        <w:t>1</w:t>
      </w:r>
      <w:r w:rsidRPr="008D4727">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7646D3DE" w14:textId="77777777" w:rsidR="0005553B" w:rsidRDefault="002931C6">
      <w:pPr>
        <w:pStyle w:val="a9"/>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163AF452" w14:textId="77777777" w:rsidR="0005553B" w:rsidRDefault="002931C6">
      <w:pPr>
        <w:pStyle w:val="5"/>
        <w:rPr>
          <w:rFonts w:ascii="Times New Roman" w:hAnsi="Times New Roman"/>
          <w:b/>
          <w:bCs/>
          <w:lang w:eastAsia="zh-CN"/>
        </w:rPr>
      </w:pPr>
      <w:r>
        <w:rPr>
          <w:rFonts w:ascii="Times New Roman" w:hAnsi="Times New Roman"/>
          <w:b/>
          <w:bCs/>
          <w:lang w:eastAsia="zh-CN"/>
        </w:rPr>
        <w:t>Proposal 2.2-1)</w:t>
      </w:r>
    </w:p>
    <w:p w14:paraId="6EBBAD40"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30F26AA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11"/>
    <w:p w14:paraId="5EF38DEB" w14:textId="77777777" w:rsidR="0005553B" w:rsidRDefault="0005553B">
      <w:pPr>
        <w:pStyle w:val="a9"/>
        <w:spacing w:after="0"/>
        <w:rPr>
          <w:rFonts w:ascii="Times New Roman" w:hAnsi="Times New Roman"/>
          <w:sz w:val="22"/>
          <w:szCs w:val="22"/>
          <w:lang w:eastAsia="zh-CN"/>
        </w:rPr>
      </w:pPr>
    </w:p>
    <w:p w14:paraId="4098621D" w14:textId="77777777" w:rsidR="0005553B" w:rsidRDefault="0005553B">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5553B" w14:paraId="61BACF56" w14:textId="77777777">
        <w:tc>
          <w:tcPr>
            <w:tcW w:w="1805" w:type="dxa"/>
            <w:shd w:val="clear" w:color="auto" w:fill="FBE4D5" w:themeFill="accent2" w:themeFillTint="33"/>
          </w:tcPr>
          <w:p w14:paraId="30F8C209"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238A265"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BE798CB" w14:textId="77777777">
        <w:tc>
          <w:tcPr>
            <w:tcW w:w="1805" w:type="dxa"/>
          </w:tcPr>
          <w:p w14:paraId="56B0FD7E"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EF9B026"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05553B" w14:paraId="32406CDA" w14:textId="77777777">
        <w:tc>
          <w:tcPr>
            <w:tcW w:w="1805" w:type="dxa"/>
          </w:tcPr>
          <w:p w14:paraId="6EDD684E"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EF759E5"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05553B" w14:paraId="4FBDC7EC" w14:textId="77777777">
        <w:tc>
          <w:tcPr>
            <w:tcW w:w="1805" w:type="dxa"/>
          </w:tcPr>
          <w:p w14:paraId="6C9CA5AF"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08D1725"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05553B" w14:paraId="23B1111E" w14:textId="77777777">
        <w:tc>
          <w:tcPr>
            <w:tcW w:w="1805" w:type="dxa"/>
          </w:tcPr>
          <w:p w14:paraId="3EAB8EA3"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568BDE40" w14:textId="77777777" w:rsidR="0005553B" w:rsidRDefault="002931C6">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4EDA31B0"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05553B" w14:paraId="07161179" w14:textId="77777777">
        <w:tc>
          <w:tcPr>
            <w:tcW w:w="1805" w:type="dxa"/>
          </w:tcPr>
          <w:p w14:paraId="5AEA801E"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7141DF07" w14:textId="77777777" w:rsidR="0005553B" w:rsidRDefault="002931C6">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05553B" w14:paraId="4CBDCAED" w14:textId="77777777">
        <w:tc>
          <w:tcPr>
            <w:tcW w:w="1805" w:type="dxa"/>
          </w:tcPr>
          <w:p w14:paraId="74A9013B"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12A13012" w14:textId="77777777" w:rsidR="0005553B" w:rsidRDefault="002931C6">
            <w:pPr>
              <w:pStyle w:val="a9"/>
              <w:spacing w:after="0" w:line="280" w:lineRule="atLeast"/>
              <w:jc w:val="left"/>
              <w:rPr>
                <w:rFonts w:ascii="Times New Roman" w:eastAsia="MS Mincho" w:hAnsi="Times New Roman"/>
                <w:sz w:val="22"/>
                <w:szCs w:val="22"/>
                <w:lang w:eastAsia="ja-JP"/>
              </w:rPr>
            </w:pPr>
            <w:r>
              <w:t>We are ok with the proposal</w:t>
            </w:r>
          </w:p>
        </w:tc>
      </w:tr>
      <w:tr w:rsidR="0005553B" w14:paraId="52432BAB" w14:textId="77777777">
        <w:tc>
          <w:tcPr>
            <w:tcW w:w="1805" w:type="dxa"/>
          </w:tcPr>
          <w:p w14:paraId="281EBC44" w14:textId="77777777" w:rsidR="0005553B" w:rsidRDefault="002931C6">
            <w:pPr>
              <w:pStyle w:val="a9"/>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3E295232"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8D4727" w14:paraId="49BE0259" w14:textId="77777777">
        <w:tc>
          <w:tcPr>
            <w:tcW w:w="1805" w:type="dxa"/>
          </w:tcPr>
          <w:p w14:paraId="1F5F1CBC" w14:textId="3F2CEE3F" w:rsidR="008D4727" w:rsidRDefault="008D4727">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EDE1AFC" w14:textId="7E21BD09" w:rsidR="008D4727" w:rsidRDefault="008D4727">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5864E5" w14:paraId="274CCC42" w14:textId="77777777">
        <w:tc>
          <w:tcPr>
            <w:tcW w:w="1805" w:type="dxa"/>
          </w:tcPr>
          <w:p w14:paraId="742B50F1" w14:textId="175A1FAB" w:rsidR="005864E5" w:rsidRDefault="005864E5" w:rsidP="005864E5">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CCD33E6" w14:textId="777DA115" w:rsidR="005864E5" w:rsidRDefault="005864E5" w:rsidP="005864E5">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46FBE" w14:paraId="7DCB4C02" w14:textId="77777777">
        <w:tc>
          <w:tcPr>
            <w:tcW w:w="1805" w:type="dxa"/>
          </w:tcPr>
          <w:p w14:paraId="7045628C" w14:textId="2B6F5370" w:rsidR="00D46FBE" w:rsidRDefault="00D46FBE" w:rsidP="00D46FB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30E289C0" w14:textId="68E0B7D7" w:rsidR="00D46FBE" w:rsidRDefault="00D46FBE" w:rsidP="00D46FB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A80216" w14:paraId="3444BE14" w14:textId="77777777" w:rsidTr="00A80216">
        <w:tc>
          <w:tcPr>
            <w:tcW w:w="1805" w:type="dxa"/>
            <w:shd w:val="clear" w:color="auto" w:fill="FFFFFF" w:themeFill="background1"/>
          </w:tcPr>
          <w:p w14:paraId="195F8593" w14:textId="77777777" w:rsidR="00A80216" w:rsidRDefault="00A80216" w:rsidP="009A7727">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009406B6" w14:textId="77777777" w:rsidR="00A80216" w:rsidRDefault="00A80216" w:rsidP="009A7727">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49D23155" w14:textId="77777777" w:rsidR="00A80216" w:rsidRDefault="00A80216" w:rsidP="009A7727">
            <w:pPr>
              <w:rPr>
                <w:lang w:eastAsia="x-none"/>
              </w:rPr>
            </w:pPr>
            <w:r w:rsidRPr="00896569">
              <w:rPr>
                <w:highlight w:val="green"/>
                <w:lang w:eastAsia="x-none"/>
              </w:rPr>
              <w:t>Agreement</w:t>
            </w:r>
            <w:r>
              <w:rPr>
                <w:highlight w:val="green"/>
                <w:lang w:eastAsia="x-none"/>
              </w:rPr>
              <w:t xml:space="preserve"> </w:t>
            </w:r>
            <w:r w:rsidRPr="00357932">
              <w:rPr>
                <w:b/>
                <w:highlight w:val="green"/>
                <w:lang w:eastAsia="x-none"/>
              </w:rPr>
              <w:t>(RAN1 104-e):</w:t>
            </w:r>
          </w:p>
          <w:p w14:paraId="1FBB7315" w14:textId="77777777" w:rsidR="00A80216" w:rsidRPr="00896569" w:rsidRDefault="00A80216" w:rsidP="009A7727">
            <w:pPr>
              <w:pStyle w:val="a9"/>
              <w:numPr>
                <w:ilvl w:val="0"/>
                <w:numId w:val="7"/>
              </w:numPr>
              <w:overflowPunct/>
              <w:autoSpaceDE/>
              <w:autoSpaceDN/>
              <w:adjustRightInd/>
              <w:spacing w:after="0"/>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753AAC77" w14:textId="77777777" w:rsidR="00A80216" w:rsidRPr="00FF3946" w:rsidRDefault="00A80216" w:rsidP="009A7727">
            <w:pPr>
              <w:pStyle w:val="a9"/>
              <w:numPr>
                <w:ilvl w:val="0"/>
                <w:numId w:val="7"/>
              </w:numPr>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For</w:t>
            </w:r>
            <w:r w:rsidRPr="00FF3946">
              <w:rPr>
                <w:rFonts w:cs="Times"/>
                <w:color w:val="C00000"/>
                <w:szCs w:val="20"/>
                <w:highlight w:val="cyan"/>
                <w:lang w:eastAsia="zh-CN"/>
              </w:rPr>
              <w:t xml:space="preserve"> </w:t>
            </w:r>
            <w:r w:rsidRPr="00FF3946">
              <w:rPr>
                <w:rFonts w:cs="Times"/>
                <w:szCs w:val="20"/>
                <w:highlight w:val="cyan"/>
                <w:lang w:eastAsia="zh-CN"/>
              </w:rPr>
              <w:t xml:space="preserve">non-initial access use cases, </w:t>
            </w:r>
          </w:p>
          <w:p w14:paraId="66F74824" w14:textId="77777777" w:rsidR="00A80216" w:rsidRPr="00FF3946" w:rsidRDefault="00A80216" w:rsidP="009A7727">
            <w:pPr>
              <w:pStyle w:val="a9"/>
              <w:numPr>
                <w:ilvl w:val="1"/>
                <w:numId w:val="7"/>
              </w:numPr>
              <w:tabs>
                <w:tab w:val="left" w:pos="1080"/>
              </w:tabs>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if 480kHz and/or 960 kHz SSB SCS is agreed to be supported, support 480 and/or 960 kHz PRACH SCS with sequence length L=139 for PRACH Formats A1~A3, B1~B4, C0, and C2, respectively.</w:t>
            </w:r>
          </w:p>
          <w:p w14:paraId="3797711C" w14:textId="77777777" w:rsidR="00A80216" w:rsidRDefault="00A80216" w:rsidP="009A7727">
            <w:pPr>
              <w:pStyle w:val="a9"/>
              <w:spacing w:after="0"/>
              <w:rPr>
                <w:rFonts w:ascii="Times New Roman" w:hAnsi="Times New Roman"/>
                <w:sz w:val="22"/>
                <w:szCs w:val="22"/>
                <w:lang w:eastAsia="zh-CN"/>
              </w:rPr>
            </w:pPr>
          </w:p>
          <w:p w14:paraId="47DB0574" w14:textId="77777777" w:rsidR="00A80216" w:rsidRDefault="00A80216" w:rsidP="009A7727">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386D1B84" w14:textId="77777777" w:rsidR="00A80216" w:rsidRDefault="00A80216" w:rsidP="009A7727">
            <w:pPr>
              <w:pStyle w:val="a9"/>
              <w:spacing w:after="0"/>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a specific PRACH SCS is applicable only in non-initial access case or both initial and non-initial access cases. </w:t>
            </w:r>
          </w:p>
          <w:p w14:paraId="4CC571C4" w14:textId="77777777" w:rsidR="00A80216" w:rsidRDefault="00A80216" w:rsidP="009A7727">
            <w:pPr>
              <w:pStyle w:val="a9"/>
              <w:spacing w:after="0"/>
              <w:rPr>
                <w:rFonts w:ascii="Times New Roman" w:eastAsiaTheme="minorEastAsia" w:hAnsi="Times New Roman"/>
                <w:sz w:val="22"/>
                <w:szCs w:val="22"/>
                <w:lang w:eastAsia="ko-KR"/>
              </w:rPr>
            </w:pPr>
          </w:p>
          <w:p w14:paraId="4DAA4BBC" w14:textId="77777777" w:rsidR="00A80216" w:rsidRDefault="00A80216" w:rsidP="009A7727">
            <w:pPr>
              <w:pStyle w:val="a9"/>
              <w:tabs>
                <w:tab w:val="left" w:pos="1080"/>
              </w:tabs>
              <w:overflowPunct/>
              <w:autoSpaceDE/>
              <w:autoSpaceDN/>
              <w:adjustRightInd/>
              <w:spacing w:after="0"/>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19285BD8" w14:textId="77777777" w:rsidR="00A80216" w:rsidRPr="00094E91" w:rsidRDefault="00A80216" w:rsidP="009A7727">
            <w:pPr>
              <w:pStyle w:val="a9"/>
              <w:spacing w:after="0"/>
              <w:rPr>
                <w:rFonts w:ascii="Times New Roman" w:hAnsi="Times New Roman"/>
                <w:b/>
                <w:sz w:val="22"/>
                <w:szCs w:val="22"/>
                <w:lang w:eastAsia="zh-CN"/>
              </w:rPr>
            </w:pPr>
            <w:r w:rsidRPr="00094E91">
              <w:rPr>
                <w:rFonts w:ascii="Times New Roman" w:hAnsi="Times New Roman"/>
                <w:b/>
                <w:sz w:val="22"/>
                <w:szCs w:val="22"/>
                <w:lang w:eastAsia="zh-CN"/>
              </w:rPr>
              <w:t>Proposal:</w:t>
            </w:r>
          </w:p>
          <w:p w14:paraId="3C581A34" w14:textId="77777777" w:rsidR="00A80216" w:rsidRPr="00094E91" w:rsidRDefault="00A80216" w:rsidP="00A80216">
            <w:pPr>
              <w:pStyle w:val="a9"/>
              <w:numPr>
                <w:ilvl w:val="0"/>
                <w:numId w:val="25"/>
              </w:numPr>
              <w:spacing w:after="0" w:line="280" w:lineRule="atLeast"/>
              <w:rPr>
                <w:rFonts w:ascii="Times New Roman" w:hAnsi="Times New Roman"/>
                <w:b/>
                <w:sz w:val="22"/>
                <w:szCs w:val="22"/>
                <w:lang w:eastAsia="zh-CN"/>
              </w:rPr>
            </w:pPr>
            <w:r>
              <w:rPr>
                <w:rFonts w:ascii="Times New Roman" w:hAnsi="Times New Roman"/>
                <w:b/>
                <w:sz w:val="22"/>
                <w:szCs w:val="22"/>
                <w:lang w:eastAsia="zh-CN"/>
              </w:rPr>
              <w:t>T</w:t>
            </w:r>
            <w:r w:rsidRPr="00094E91">
              <w:rPr>
                <w:rFonts w:ascii="Times New Roman" w:hAnsi="Times New Roman"/>
                <w:b/>
                <w:sz w:val="22"/>
                <w:szCs w:val="22"/>
                <w:lang w:eastAsia="zh-CN"/>
              </w:rPr>
              <w:t xml:space="preserve">he agreement in RAN1 104-e on the </w:t>
            </w:r>
            <w:r w:rsidRPr="00094E91">
              <w:rPr>
                <w:rFonts w:cs="Times"/>
                <w:b/>
                <w:szCs w:val="20"/>
                <w:lang w:eastAsia="zh-CN"/>
              </w:rPr>
              <w:t xml:space="preserve">support for 480 and 960 kHz PRACH SCS with sequence length L=139 for PRACH Formats A1~A3, B1~B4, C0, and C2 for non-initial access use case means that </w:t>
            </w:r>
            <w:r w:rsidRPr="00094E91">
              <w:rPr>
                <w:rFonts w:ascii="Times New Roman" w:hAnsi="Times New Roman"/>
                <w:b/>
                <w:sz w:val="22"/>
                <w:szCs w:val="22"/>
                <w:lang w:eastAsia="zh-CN"/>
              </w:rPr>
              <w:t>UE is not expected to be configured with 480/960 kHz SCS PRACH in initial UL BWP of a PCell provided in Type0-PDSCH.</w:t>
            </w:r>
          </w:p>
          <w:p w14:paraId="1AF2013A" w14:textId="77777777" w:rsidR="00A80216" w:rsidRPr="00094E91" w:rsidRDefault="00A80216" w:rsidP="00A80216">
            <w:pPr>
              <w:pStyle w:val="a9"/>
              <w:numPr>
                <w:ilvl w:val="0"/>
                <w:numId w:val="25"/>
              </w:numPr>
              <w:spacing w:after="0" w:line="280" w:lineRule="atLeast"/>
              <w:rPr>
                <w:rFonts w:ascii="Times New Roman" w:hAnsi="Times New Roman"/>
                <w:b/>
                <w:sz w:val="22"/>
                <w:szCs w:val="22"/>
                <w:lang w:eastAsia="zh-CN"/>
              </w:rPr>
            </w:pPr>
            <w:r w:rsidRPr="00094E91">
              <w:rPr>
                <w:rFonts w:ascii="Times New Roman" w:hAnsi="Times New Roman"/>
                <w:b/>
                <w:sz w:val="22"/>
                <w:szCs w:val="22"/>
                <w:lang w:eastAsia="zh-CN"/>
              </w:rPr>
              <w:t xml:space="preserve">FFS: Enhancements on PRACH configuration design </w:t>
            </w:r>
            <w:r w:rsidRPr="00094E91">
              <w:rPr>
                <w:rFonts w:cs="Times"/>
                <w:b/>
                <w:szCs w:val="20"/>
                <w:lang w:eastAsia="zh-CN"/>
              </w:rPr>
              <w:t>for 480 and 960 kHz PRACH SCS.</w:t>
            </w:r>
          </w:p>
          <w:p w14:paraId="5125DAB9" w14:textId="77777777" w:rsidR="00A80216" w:rsidRDefault="00A80216" w:rsidP="009A7727">
            <w:pPr>
              <w:pStyle w:val="a9"/>
              <w:tabs>
                <w:tab w:val="left" w:pos="1080"/>
              </w:tabs>
              <w:overflowPunct/>
              <w:autoSpaceDE/>
              <w:autoSpaceDN/>
              <w:adjustRightInd/>
              <w:spacing w:after="0"/>
              <w:textAlignment w:val="auto"/>
              <w:rPr>
                <w:rFonts w:ascii="Times New Roman" w:eastAsiaTheme="minorEastAsia" w:hAnsi="Times New Roman"/>
                <w:sz w:val="22"/>
                <w:szCs w:val="22"/>
                <w:lang w:eastAsia="ko-KR"/>
              </w:rPr>
            </w:pPr>
          </w:p>
        </w:tc>
      </w:tr>
      <w:tr w:rsidR="00A732C6" w14:paraId="1A0CEC24" w14:textId="77777777" w:rsidTr="00A80216">
        <w:tc>
          <w:tcPr>
            <w:tcW w:w="1805" w:type="dxa"/>
            <w:shd w:val="clear" w:color="auto" w:fill="FFFFFF" w:themeFill="background1"/>
          </w:tcPr>
          <w:p w14:paraId="2CDFCBAC" w14:textId="39579866" w:rsidR="00A732C6" w:rsidRDefault="00A732C6" w:rsidP="00A732C6">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2095488C" w14:textId="707E4397" w:rsidR="00A732C6" w:rsidRDefault="00A732C6" w:rsidP="00A732C6">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E91949" w14:paraId="70FB91FE" w14:textId="77777777" w:rsidTr="009A7727">
        <w:tc>
          <w:tcPr>
            <w:tcW w:w="1805" w:type="dxa"/>
            <w:shd w:val="clear" w:color="auto" w:fill="FFFFFF" w:themeFill="background1"/>
          </w:tcPr>
          <w:p w14:paraId="605E20F8" w14:textId="77777777" w:rsidR="00E91949" w:rsidRDefault="00E91949" w:rsidP="009A7727">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1623A848" w14:textId="7340AB7E" w:rsidR="00E91949" w:rsidRDefault="00E91949" w:rsidP="009A7727">
            <w:pPr>
              <w:pStyle w:val="a9"/>
              <w:spacing w:after="0"/>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w:t>
            </w:r>
            <w:r w:rsidR="001E3E8B">
              <w:rPr>
                <w:rFonts w:ascii="Times New Roman" w:hAnsi="Times New Roman"/>
                <w:sz w:val="22"/>
                <w:szCs w:val="22"/>
                <w:lang w:eastAsia="zh-CN"/>
              </w:rPr>
              <w:t xml:space="preserve"> as we already agreed the PRACH format for non-initial access case.</w:t>
            </w:r>
          </w:p>
        </w:tc>
      </w:tr>
      <w:tr w:rsidR="003C6C5A" w14:paraId="4AEB7496" w14:textId="77777777" w:rsidTr="009A7727">
        <w:tc>
          <w:tcPr>
            <w:tcW w:w="1805" w:type="dxa"/>
            <w:shd w:val="clear" w:color="auto" w:fill="FFFFFF" w:themeFill="background1"/>
          </w:tcPr>
          <w:p w14:paraId="436A6B32" w14:textId="769C35A3" w:rsidR="003C6C5A" w:rsidRDefault="003C6C5A" w:rsidP="003C6C5A">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649F361A" w14:textId="61C2A426" w:rsidR="003C6C5A" w:rsidRDefault="003C6C5A" w:rsidP="003C6C5A">
            <w:pPr>
              <w:pStyle w:val="a9"/>
              <w:spacing w:after="0"/>
              <w:rPr>
                <w:rFonts w:ascii="Times New Roman" w:hAnsi="Times New Roman"/>
                <w:sz w:val="22"/>
                <w:szCs w:val="22"/>
                <w:lang w:eastAsia="zh-CN"/>
              </w:rPr>
            </w:pPr>
            <w:r>
              <w:rPr>
                <w:rFonts w:ascii="Times New Roman" w:hAnsi="Times New Roman"/>
                <w:sz w:val="22"/>
                <w:szCs w:val="22"/>
                <w:lang w:eastAsia="zh-CN"/>
              </w:rPr>
              <w:t>Fine with the proposal 2.2-1</w:t>
            </w:r>
          </w:p>
        </w:tc>
      </w:tr>
      <w:tr w:rsidR="0092135C" w14:paraId="5C79B609" w14:textId="77777777" w:rsidTr="0092135C">
        <w:tblPrEx>
          <w:shd w:val="clear" w:color="auto" w:fill="auto"/>
        </w:tblPrEx>
        <w:tc>
          <w:tcPr>
            <w:tcW w:w="1805" w:type="dxa"/>
          </w:tcPr>
          <w:p w14:paraId="22636F7D" w14:textId="77777777" w:rsidR="0092135C" w:rsidRDefault="0092135C" w:rsidP="009A7727">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5BB8D2BE" w14:textId="77777777" w:rsidR="0092135C" w:rsidRDefault="0092135C" w:rsidP="009A7727">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1F5EEA" w14:paraId="78C36639" w14:textId="77777777" w:rsidTr="0092135C">
        <w:tblPrEx>
          <w:shd w:val="clear" w:color="auto" w:fill="auto"/>
        </w:tblPrEx>
        <w:tc>
          <w:tcPr>
            <w:tcW w:w="1805" w:type="dxa"/>
          </w:tcPr>
          <w:p w14:paraId="60E7BA61" w14:textId="5736A954" w:rsidR="001F5EEA" w:rsidRDefault="001F5EEA" w:rsidP="001F5EEA">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34E60E67" w14:textId="48E23CF6" w:rsidR="001F5EEA" w:rsidRDefault="001F5EEA" w:rsidP="001F5EEA">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4E2676" w14:paraId="51AB3935" w14:textId="77777777" w:rsidTr="0092135C">
        <w:tblPrEx>
          <w:shd w:val="clear" w:color="auto" w:fill="auto"/>
        </w:tblPrEx>
        <w:tc>
          <w:tcPr>
            <w:tcW w:w="1805" w:type="dxa"/>
          </w:tcPr>
          <w:p w14:paraId="6D3F2E37" w14:textId="74471065" w:rsidR="004E2676" w:rsidRDefault="004E2676" w:rsidP="004E2676">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54CF3F1" w14:textId="77777777" w:rsidR="004E2676" w:rsidRDefault="004E2676" w:rsidP="004E2676">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54374B20" w14:textId="77777777" w:rsidR="004E2676" w:rsidRDefault="004E2676" w:rsidP="004E2676">
            <w:pPr>
              <w:pStyle w:val="a9"/>
              <w:spacing w:after="0"/>
              <w:rPr>
                <w:rFonts w:ascii="Times New Roman" w:hAnsi="Times New Roman"/>
                <w:sz w:val="22"/>
                <w:szCs w:val="22"/>
                <w:lang w:eastAsia="zh-CN"/>
              </w:rPr>
            </w:pPr>
            <w:r>
              <w:rPr>
                <w:rFonts w:ascii="Times New Roman" w:hAnsi="Times New Roman"/>
                <w:sz w:val="22"/>
                <w:szCs w:val="22"/>
                <w:lang w:eastAsia="zh-CN"/>
              </w:rPr>
              <w:t xml:space="preserve">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achieve the max Tx power level of 27 dBm for fixed wireless access in the US.</w:t>
            </w:r>
          </w:p>
          <w:p w14:paraId="6849FE03" w14:textId="77777777" w:rsidR="004E2676" w:rsidRDefault="004E2676" w:rsidP="004E2676">
            <w:pPr>
              <w:pStyle w:val="a9"/>
              <w:spacing w:after="0"/>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2BDCD384" w14:textId="79A2AECD" w:rsidR="004E2676" w:rsidRDefault="004E2676" w:rsidP="004E2676">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We prefer to keep the FFS, as depending on response from RAN4 on the max EIRP and max conducted power pairs, RAN1 may find other PRACH sequence length necessary.</w:t>
            </w:r>
          </w:p>
        </w:tc>
      </w:tr>
      <w:tr w:rsidR="00107B72" w:rsidRPr="00107B72" w14:paraId="3664F044" w14:textId="77777777" w:rsidTr="0092135C">
        <w:tblPrEx>
          <w:shd w:val="clear" w:color="auto" w:fill="auto"/>
        </w:tblPrEx>
        <w:tc>
          <w:tcPr>
            <w:tcW w:w="1805" w:type="dxa"/>
          </w:tcPr>
          <w:p w14:paraId="6DB27DBB" w14:textId="61B96CA3" w:rsidR="00107B72" w:rsidRPr="00107B72" w:rsidRDefault="00107B72" w:rsidP="00107B72">
            <w:pPr>
              <w:pStyle w:val="a9"/>
              <w:spacing w:after="0"/>
              <w:rPr>
                <w:rFonts w:ascii="Times New Roman" w:hAnsi="Times New Roman"/>
                <w:szCs w:val="22"/>
                <w:lang w:eastAsia="zh-CN"/>
              </w:rPr>
            </w:pPr>
            <w:r>
              <w:rPr>
                <w:rFonts w:ascii="Times New Roman" w:hAnsi="Times New Roman"/>
                <w:szCs w:val="22"/>
                <w:lang w:eastAsia="zh-CN"/>
              </w:rPr>
              <w:lastRenderedPageBreak/>
              <w:t>Ericsson</w:t>
            </w:r>
          </w:p>
        </w:tc>
        <w:tc>
          <w:tcPr>
            <w:tcW w:w="8157" w:type="dxa"/>
          </w:tcPr>
          <w:p w14:paraId="21899E41" w14:textId="77777777" w:rsidR="00107B72" w:rsidRDefault="00107B72" w:rsidP="00107B72">
            <w:pPr>
              <w:pStyle w:val="a9"/>
              <w:spacing w:after="0"/>
              <w:rPr>
                <w:rFonts w:ascii="Times New Roman" w:hAnsi="Times New Roman"/>
                <w:szCs w:val="22"/>
                <w:lang w:eastAsia="zh-CN"/>
              </w:rPr>
            </w:pPr>
            <w:r>
              <w:rPr>
                <w:rFonts w:ascii="Times New Roman" w:hAnsi="Times New Roman"/>
                <w:szCs w:val="22"/>
                <w:lang w:eastAsia="zh-CN"/>
              </w:rPr>
              <w:t xml:space="preserve">Again, Huawei has a point. We have agreed on support of 480/960 kHz PRACH at least for non-initial access use cases, so it seems we </w:t>
            </w:r>
            <w:proofErr w:type="gramStart"/>
            <w:r>
              <w:rPr>
                <w:rFonts w:ascii="Times New Roman" w:hAnsi="Times New Roman"/>
                <w:szCs w:val="22"/>
                <w:lang w:eastAsia="zh-CN"/>
              </w:rPr>
              <w:t>don’t</w:t>
            </w:r>
            <w:proofErr w:type="gramEnd"/>
            <w:r>
              <w:rPr>
                <w:rFonts w:ascii="Times New Roman" w:hAnsi="Times New Roman"/>
                <w:szCs w:val="22"/>
                <w:lang w:eastAsia="zh-CN"/>
              </w:rPr>
              <w:t xml:space="preserve"> need a re-agreement.</w:t>
            </w:r>
          </w:p>
          <w:p w14:paraId="3788F2D0" w14:textId="77777777" w:rsidR="00107B72" w:rsidRDefault="00107B72" w:rsidP="00107B72">
            <w:pPr>
              <w:pStyle w:val="a9"/>
              <w:spacing w:after="0"/>
              <w:rPr>
                <w:rFonts w:ascii="Times New Roman" w:hAnsi="Times New Roman"/>
                <w:szCs w:val="22"/>
                <w:lang w:eastAsia="zh-CN"/>
              </w:rPr>
            </w:pPr>
            <w:r>
              <w:rPr>
                <w:rFonts w:ascii="Times New Roman" w:hAnsi="Times New Roman"/>
                <w:szCs w:val="22"/>
                <w:lang w:eastAsia="zh-CN"/>
              </w:rPr>
              <w:t xml:space="preserve">Regarding sequence lengths 571/1151, this translates to 274 / 552 MHz for 480 kHz SCS and 548 / 1105 MHz for 960 kHz. </w:t>
            </w:r>
            <w:proofErr w:type="gramStart"/>
            <w:r>
              <w:rPr>
                <w:rFonts w:ascii="Times New Roman" w:hAnsi="Times New Roman"/>
                <w:szCs w:val="22"/>
                <w:lang w:eastAsia="zh-CN"/>
              </w:rPr>
              <w:t>These bandwidth</w:t>
            </w:r>
            <w:proofErr w:type="gramEnd"/>
            <w:r>
              <w:rPr>
                <w:rFonts w:ascii="Times New Roman" w:hAnsi="Times New Roman"/>
                <w:szCs w:val="22"/>
                <w:lang w:eastAsia="zh-CN"/>
              </w:rPr>
              <w:t xml:space="preserve"> are excessive, and actually lead to degraded link budget. In the US, the conducted power limit of 27 dBm is achieved at 100 MHz, so it is not necessary to go to 274 MHz. In fact, the link budget degrades – no additional power, just additional noise.</w:t>
            </w:r>
          </w:p>
          <w:p w14:paraId="738E5522" w14:textId="1BD7EF2E" w:rsidR="00107B72" w:rsidRPr="00107B72" w:rsidRDefault="00107B72" w:rsidP="00107B72">
            <w:pPr>
              <w:pStyle w:val="a9"/>
              <w:spacing w:after="0"/>
              <w:rPr>
                <w:rFonts w:ascii="Times New Roman" w:hAnsi="Times New Roman"/>
                <w:szCs w:val="22"/>
                <w:lang w:eastAsia="zh-CN"/>
              </w:rPr>
            </w:pPr>
            <w:r>
              <w:rPr>
                <w:rFonts w:ascii="Times New Roman" w:hAnsi="Times New Roman"/>
                <w:szCs w:val="22"/>
                <w:lang w:eastAsia="zh-CN"/>
              </w:rPr>
              <w:t>Hence L = 571/1151 for 480/960 kHz are not motivated.</w:t>
            </w:r>
          </w:p>
        </w:tc>
      </w:tr>
      <w:tr w:rsidR="00A057D0" w:rsidRPr="00107B72" w14:paraId="6808F82D" w14:textId="77777777" w:rsidTr="0092135C">
        <w:tblPrEx>
          <w:shd w:val="clear" w:color="auto" w:fill="auto"/>
        </w:tblPrEx>
        <w:tc>
          <w:tcPr>
            <w:tcW w:w="1805" w:type="dxa"/>
          </w:tcPr>
          <w:p w14:paraId="6A572BFA" w14:textId="6A898C0D" w:rsidR="00A057D0" w:rsidRDefault="00A057D0" w:rsidP="00A057D0">
            <w:pPr>
              <w:pStyle w:val="a9"/>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D3F14AD" w14:textId="39CEAD5C" w:rsidR="00A057D0" w:rsidRDefault="00A057D0" w:rsidP="00A057D0">
            <w:pPr>
              <w:pStyle w:val="a9"/>
              <w:spacing w:after="0"/>
              <w:rPr>
                <w:rFonts w:ascii="Times New Roman" w:hAnsi="Times New Roman"/>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14:paraId="75EF2159" w14:textId="77777777" w:rsidR="0005553B" w:rsidRDefault="0005553B">
      <w:pPr>
        <w:pStyle w:val="a9"/>
        <w:spacing w:after="0"/>
        <w:rPr>
          <w:rFonts w:ascii="Times New Roman" w:hAnsi="Times New Roman"/>
          <w:sz w:val="22"/>
          <w:szCs w:val="22"/>
          <w:lang w:eastAsia="zh-CN"/>
        </w:rPr>
      </w:pPr>
    </w:p>
    <w:p w14:paraId="71DF588D" w14:textId="77777777" w:rsidR="0005553B" w:rsidRDefault="0005553B">
      <w:pPr>
        <w:pStyle w:val="a9"/>
        <w:spacing w:after="0"/>
        <w:rPr>
          <w:rFonts w:ascii="Times New Roman" w:hAnsi="Times New Roman"/>
          <w:sz w:val="22"/>
          <w:szCs w:val="22"/>
          <w:lang w:eastAsia="zh-CN"/>
        </w:rPr>
      </w:pPr>
    </w:p>
    <w:p w14:paraId="205517EE" w14:textId="77777777" w:rsidR="0005553B" w:rsidRDefault="0005553B">
      <w:pPr>
        <w:pStyle w:val="a9"/>
        <w:spacing w:after="0"/>
        <w:rPr>
          <w:rFonts w:ascii="Times New Roman" w:hAnsi="Times New Roman"/>
          <w:sz w:val="22"/>
          <w:szCs w:val="22"/>
          <w:lang w:eastAsia="zh-CN"/>
        </w:rPr>
      </w:pPr>
    </w:p>
    <w:p w14:paraId="7B83BEED"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8409684" w14:textId="77777777" w:rsidR="0005553B" w:rsidRDefault="002931C6">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30DB08B7" w14:textId="77777777" w:rsidR="0005553B" w:rsidRDefault="0005553B">
      <w:pPr>
        <w:pStyle w:val="a9"/>
        <w:spacing w:after="0"/>
        <w:rPr>
          <w:rFonts w:ascii="Times New Roman" w:hAnsi="Times New Roman"/>
          <w:sz w:val="22"/>
          <w:szCs w:val="22"/>
          <w:lang w:eastAsia="zh-CN"/>
        </w:rPr>
      </w:pPr>
    </w:p>
    <w:p w14:paraId="5DEA2840" w14:textId="77777777" w:rsidR="0005553B" w:rsidRDefault="0005553B">
      <w:pPr>
        <w:pStyle w:val="a9"/>
        <w:spacing w:after="0"/>
        <w:rPr>
          <w:rFonts w:ascii="Times New Roman" w:hAnsi="Times New Roman"/>
          <w:sz w:val="22"/>
          <w:szCs w:val="22"/>
          <w:lang w:eastAsia="zh-CN"/>
        </w:rPr>
      </w:pPr>
    </w:p>
    <w:p w14:paraId="7B16FBEF" w14:textId="77777777" w:rsidR="0005553B" w:rsidRDefault="0005553B">
      <w:pPr>
        <w:pStyle w:val="a9"/>
        <w:spacing w:after="0"/>
        <w:rPr>
          <w:rFonts w:ascii="Times New Roman" w:hAnsi="Times New Roman"/>
          <w:sz w:val="22"/>
          <w:szCs w:val="22"/>
          <w:lang w:eastAsia="zh-CN"/>
        </w:rPr>
      </w:pPr>
    </w:p>
    <w:p w14:paraId="3BCBF41D" w14:textId="77777777" w:rsidR="0005553B" w:rsidRDefault="002931C6">
      <w:pPr>
        <w:pStyle w:val="3"/>
        <w:rPr>
          <w:lang w:eastAsia="zh-CN"/>
        </w:rPr>
      </w:pPr>
      <w:r>
        <w:rPr>
          <w:lang w:eastAsia="zh-CN"/>
        </w:rPr>
        <w:t>2.2.3 RACH Occasion Resources</w:t>
      </w:r>
    </w:p>
    <w:p w14:paraId="1A60D2C8"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F82F8C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2E8DE38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145D61BF"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D7B915C"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6884605E"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3971F035"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6318F6F8"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4FC78081"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3399AABB"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2937A7EB"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5731AFFF"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2839AA5F"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749C51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Reuse the existing FR2 RACH configuration table and PRACH slot(s) for 480 and 960 kHz are allocated with the following principles where the reference SCS is 60 kHz:</w:t>
      </w:r>
    </w:p>
    <w:p w14:paraId="741B079A"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“Number of PRACH slots within a 60 kHz slot” is 1, then there is one PRACH slot with 480 or 960 kHz SCS among the slots defined by the 60 kHz reference </w:t>
      </w:r>
      <w:proofErr w:type="gramStart"/>
      <w:r>
        <w:rPr>
          <w:rFonts w:ascii="Times New Roman" w:hAnsi="Times New Roman"/>
          <w:sz w:val="22"/>
          <w:szCs w:val="22"/>
          <w:lang w:eastAsia="zh-CN"/>
        </w:rPr>
        <w:t>slot</w:t>
      </w:r>
      <w:proofErr w:type="gramEnd"/>
    </w:p>
    <w:p w14:paraId="4BFF8FA3"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26364140"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A71F059"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501E2D5E"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30BF615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3906198D"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A0F12FC"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support of 480/960 KHz, 120 KHz configuration can be reused for each 8/16 slots within the 60 KHz slot time.</w:t>
      </w:r>
    </w:p>
    <w:p w14:paraId="6F582270"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232E1B2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3AD543D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2297AB2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gNB beam switching </w:t>
      </w:r>
      <w:proofErr w:type="gramStart"/>
      <w:r>
        <w:rPr>
          <w:rFonts w:ascii="Times New Roman" w:hAnsi="Times New Roman"/>
          <w:sz w:val="22"/>
          <w:szCs w:val="22"/>
          <w:lang w:eastAsia="zh-CN"/>
        </w:rPr>
        <w:t>delay</w:t>
      </w:r>
      <w:proofErr w:type="gramEnd"/>
    </w:p>
    <w:p w14:paraId="2F8DC52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ways to support more than 2 RACH slots per RACH reference </w:t>
      </w:r>
      <w:proofErr w:type="gramStart"/>
      <w:r>
        <w:rPr>
          <w:rFonts w:ascii="Times New Roman" w:hAnsi="Times New Roman"/>
          <w:sz w:val="22"/>
          <w:szCs w:val="22"/>
          <w:lang w:eastAsia="zh-CN"/>
        </w:rPr>
        <w:t>slot</w:t>
      </w:r>
      <w:proofErr w:type="gramEnd"/>
    </w:p>
    <w:p w14:paraId="6CD1DFD4"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4A84C6B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2C860A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3C31B2E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59A90A87"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4505C93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w:t>
      </w:r>
      <w:proofErr w:type="gramStart"/>
      <w:r>
        <w:rPr>
          <w:rFonts w:ascii="Times New Roman" w:hAnsi="Times New Roman"/>
          <w:sz w:val="22"/>
          <w:szCs w:val="22"/>
          <w:lang w:eastAsia="zh-CN"/>
        </w:rPr>
        <w:t>in  PRACH</w:t>
      </w:r>
      <w:proofErr w:type="gramEnd"/>
      <w:r>
        <w:rPr>
          <w:rFonts w:ascii="Times New Roman" w:hAnsi="Times New Roman"/>
          <w:sz w:val="22"/>
          <w:szCs w:val="22"/>
          <w:lang w:eastAsia="zh-CN"/>
        </w:rPr>
        <w:t xml:space="preserve"> SCS equals to 120KHz. </w:t>
      </w:r>
    </w:p>
    <w:p w14:paraId="0A060E1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25575589"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2791FB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1BC1A89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numerology for reference slot counting within a system frame remains corresponding to SCS 60 </w:t>
      </w:r>
      <w:proofErr w:type="gramStart"/>
      <w:r>
        <w:rPr>
          <w:rFonts w:ascii="Times New Roman" w:hAnsi="Times New Roman"/>
          <w:sz w:val="22"/>
          <w:szCs w:val="22"/>
          <w:lang w:eastAsia="zh-CN"/>
        </w:rPr>
        <w:t>kHz;</w:t>
      </w:r>
      <w:proofErr w:type="gramEnd"/>
    </w:p>
    <w:p w14:paraId="6F6E444E"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starting positions for PRACH slots within a reference slot (which has SCS 60 kHz) is equal to </w:t>
      </w:r>
      <w:proofErr w:type="gramStart"/>
      <w:r>
        <w:rPr>
          <w:rFonts w:ascii="Times New Roman" w:hAnsi="Times New Roman"/>
          <w:sz w:val="22"/>
          <w:szCs w:val="22"/>
          <w:lang w:eastAsia="zh-CN"/>
        </w:rPr>
        <w:t>2;</w:t>
      </w:r>
      <w:proofErr w:type="gramEnd"/>
    </w:p>
    <w:p w14:paraId="743F6A2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3FD86A41"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starting position(s) should be aligned with the SSB slot patterns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avoid systematic overlapping between SSBs and ROs.</w:t>
      </w:r>
    </w:p>
    <w:p w14:paraId="6C7124D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4B9F352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PRACH SCS 480 kHz and 960 kHz, introduce optional time gaps between consecutive </w:t>
      </w:r>
      <w:proofErr w:type="gramStart"/>
      <w:r>
        <w:rPr>
          <w:rFonts w:ascii="Times New Roman" w:hAnsi="Times New Roman"/>
          <w:sz w:val="22"/>
          <w:szCs w:val="22"/>
          <w:lang w:eastAsia="zh-CN"/>
        </w:rPr>
        <w:t>ROs;</w:t>
      </w:r>
      <w:proofErr w:type="gramEnd"/>
    </w:p>
    <w:p w14:paraId="35C70C7C"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036B96E" w14:textId="77777777" w:rsidR="0005553B" w:rsidRDefault="002931C6">
      <w:pPr>
        <w:pStyle w:val="a9"/>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3E747645"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w:t>
      </w:r>
      <w:proofErr w:type="gramStart"/>
      <w:r>
        <w:rPr>
          <w:rFonts w:ascii="Times New Roman" w:hAnsi="Times New Roman"/>
          <w:sz w:val="22"/>
          <w:szCs w:val="22"/>
          <w:lang w:eastAsia="zh-CN"/>
        </w:rPr>
        <w:t>gap.</w:t>
      </w:r>
      <w:proofErr w:type="gramEnd"/>
    </w:p>
    <w:p w14:paraId="14EA0F95"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72648AC9"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162D420D"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14B981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2C17242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0ED34FB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5BA65EB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188BC17C"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448A7E53"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01D0C8C"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45771AE5"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054F9A5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59E0923C"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756DC1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7A464574"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74E370F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w:t>
      </w:r>
      <w:proofErr w:type="gramStart"/>
      <w:r>
        <w:rPr>
          <w:rFonts w:ascii="Times New Roman" w:hAnsi="Times New Roman"/>
          <w:sz w:val="22"/>
          <w:szCs w:val="22"/>
          <w:lang w:eastAsia="zh-CN"/>
        </w:rPr>
        <w:t>to insert</w:t>
      </w:r>
      <w:proofErr w:type="gramEnd"/>
      <w:r>
        <w:rPr>
          <w:rFonts w:ascii="Times New Roman" w:hAnsi="Times New Roman"/>
          <w:sz w:val="22"/>
          <w:szCs w:val="22"/>
          <w:lang w:eastAsia="zh-CN"/>
        </w:rPr>
        <w:t xml:space="preserve"> CCA gap between adjacent RACH occasions in time domain (e.g. X usec or Y symbol) to avoid inter-UE LBT blocking due to the propagation delay of PRACH transmitted in an earlier RO.</w:t>
      </w:r>
    </w:p>
    <w:p w14:paraId="5470CCDA"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Xioami:</w:t>
      </w:r>
    </w:p>
    <w:p w14:paraId="066FB86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07027F98"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5E5AFD5"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5797280A"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CE7E12C"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46B63125"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56884250"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4464EA2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E77B401"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to specify only 480/960 kHz PRACH slot within a 120 kHz referenced slot in addition to the existing RO configuration in FR2. </w:t>
      </w:r>
    </w:p>
    <w:p w14:paraId="01418267"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120 kHz referenced slot should be determined based on the existing RO configuration specified in </w:t>
      </w:r>
      <w:proofErr w:type="gramStart"/>
      <w:r>
        <w:rPr>
          <w:rFonts w:ascii="Times New Roman" w:hAnsi="Times New Roman"/>
          <w:sz w:val="22"/>
          <w:szCs w:val="22"/>
          <w:lang w:eastAsia="zh-CN"/>
        </w:rPr>
        <w:t>FR2</w:t>
      </w:r>
      <w:proofErr w:type="gramEnd"/>
    </w:p>
    <w:p w14:paraId="49345C98"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78D10F61"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need to enhance RA-RNTI calculation for NR operation in 52.6 – 71 </w:t>
      </w:r>
      <w:proofErr w:type="gramStart"/>
      <w:r>
        <w:rPr>
          <w:rFonts w:ascii="Times New Roman" w:hAnsi="Times New Roman"/>
          <w:sz w:val="22"/>
          <w:szCs w:val="22"/>
          <w:lang w:eastAsia="zh-CN"/>
        </w:rPr>
        <w:t>GHz</w:t>
      </w:r>
      <w:proofErr w:type="gramEnd"/>
    </w:p>
    <w:p w14:paraId="0747F194" w14:textId="77777777" w:rsidR="0005553B" w:rsidRDefault="0005553B">
      <w:pPr>
        <w:pStyle w:val="a9"/>
        <w:spacing w:after="0"/>
        <w:rPr>
          <w:rFonts w:ascii="Times New Roman" w:hAnsi="Times New Roman"/>
          <w:sz w:val="22"/>
          <w:szCs w:val="22"/>
          <w:lang w:eastAsia="zh-CN"/>
        </w:rPr>
      </w:pPr>
    </w:p>
    <w:p w14:paraId="6E0B7F9F" w14:textId="77777777" w:rsidR="0005553B" w:rsidRDefault="002931C6">
      <w:pPr>
        <w:pStyle w:val="4"/>
        <w:rPr>
          <w:lang w:eastAsia="zh-CN"/>
        </w:rPr>
      </w:pPr>
      <w:r>
        <w:rPr>
          <w:lang w:eastAsia="zh-CN"/>
        </w:rPr>
        <w:t>Summary of Discussions</w:t>
      </w:r>
    </w:p>
    <w:p w14:paraId="4A2BF431"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w:t>
      </w: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continue discussion with the following question list, and try to resolve each question during the RAN1 meeting. </w:t>
      </w:r>
    </w:p>
    <w:p w14:paraId="1343D85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2CCF4199"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261442B5"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724FCF1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7AC8FEDE"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0BE6968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RO density for 480/960kHz PRACH per reference </w:t>
      </w:r>
      <w:proofErr w:type="gramStart"/>
      <w:r>
        <w:rPr>
          <w:rFonts w:ascii="Times New Roman" w:hAnsi="Times New Roman"/>
          <w:sz w:val="22"/>
          <w:szCs w:val="22"/>
          <w:lang w:eastAsia="zh-CN"/>
        </w:rPr>
        <w:t>slot</w:t>
      </w:r>
      <w:proofErr w:type="gramEnd"/>
    </w:p>
    <w:p w14:paraId="282A0AC5"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6FEBEAD9"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changes/updates to starting symbol positions of PRACH slots within reference </w:t>
      </w:r>
      <w:proofErr w:type="gramStart"/>
      <w:r>
        <w:rPr>
          <w:rFonts w:ascii="Times New Roman" w:hAnsi="Times New Roman"/>
          <w:sz w:val="22"/>
          <w:szCs w:val="22"/>
          <w:lang w:eastAsia="zh-CN"/>
        </w:rPr>
        <w:t>slot</w:t>
      </w:r>
      <w:proofErr w:type="gramEnd"/>
    </w:p>
    <w:p w14:paraId="489D8B61" w14:textId="77777777" w:rsidR="0005553B" w:rsidRDefault="0005553B">
      <w:pPr>
        <w:pStyle w:val="a9"/>
        <w:spacing w:after="0"/>
        <w:rPr>
          <w:rFonts w:ascii="Times New Roman" w:hAnsi="Times New Roman"/>
          <w:sz w:val="22"/>
          <w:szCs w:val="22"/>
          <w:lang w:eastAsia="zh-CN"/>
        </w:rPr>
      </w:pPr>
    </w:p>
    <w:p w14:paraId="5EF8EE84"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EE31579"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Companies are encouraged to provide inputs on the following </w:t>
      </w:r>
      <w:proofErr w:type="gramStart"/>
      <w:r>
        <w:rPr>
          <w:rFonts w:ascii="Times New Roman" w:hAnsi="Times New Roman"/>
          <w:sz w:val="22"/>
          <w:szCs w:val="22"/>
          <w:lang w:eastAsia="zh-CN"/>
        </w:rPr>
        <w:t>questions</w:t>
      </w:r>
      <w:proofErr w:type="gramEnd"/>
    </w:p>
    <w:p w14:paraId="38BB7C6E"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10msec, 20msec, etc)?</w:t>
      </w:r>
    </w:p>
    <w:p w14:paraId="0BA147A7"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45469447"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FB353FD"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5DA9F5D6"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w:t>
      </w:r>
      <w:proofErr w:type="gramStart"/>
      <w:r>
        <w:rPr>
          <w:rFonts w:ascii="Times New Roman" w:hAnsi="Times New Roman"/>
          <w:sz w:val="22"/>
          <w:szCs w:val="22"/>
          <w:lang w:eastAsia="zh-CN"/>
        </w:rPr>
        <w:t>960kHz</w:t>
      </w:r>
      <w:proofErr w:type="gramEnd"/>
    </w:p>
    <w:p w14:paraId="5C490648"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Q6) Supported RO density for 480/960kHz PRACH per reference </w:t>
      </w:r>
      <w:proofErr w:type="gramStart"/>
      <w:r>
        <w:rPr>
          <w:rFonts w:ascii="Times New Roman" w:hAnsi="Times New Roman"/>
          <w:sz w:val="22"/>
          <w:szCs w:val="22"/>
          <w:lang w:eastAsia="zh-CN"/>
        </w:rPr>
        <w:t>slot</w:t>
      </w:r>
      <w:proofErr w:type="gramEnd"/>
    </w:p>
    <w:p w14:paraId="7882D570"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4E432F5C"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Any changes/updates to starting symbol positions of PRACH slots within reference </w:t>
      </w:r>
      <w:proofErr w:type="gramStart"/>
      <w:r>
        <w:rPr>
          <w:rFonts w:ascii="Times New Roman" w:hAnsi="Times New Roman"/>
          <w:sz w:val="22"/>
          <w:szCs w:val="22"/>
          <w:lang w:eastAsia="zh-CN"/>
        </w:rPr>
        <w:t>slot</w:t>
      </w:r>
      <w:proofErr w:type="gramEnd"/>
    </w:p>
    <w:p w14:paraId="027CB810" w14:textId="77777777" w:rsidR="0005553B" w:rsidRDefault="0005553B">
      <w:pPr>
        <w:pStyle w:val="a9"/>
        <w:spacing w:after="0"/>
        <w:rPr>
          <w:rFonts w:ascii="Times New Roman" w:hAnsi="Times New Roman"/>
          <w:sz w:val="22"/>
          <w:szCs w:val="22"/>
          <w:lang w:eastAsia="zh-CN"/>
        </w:rPr>
      </w:pPr>
    </w:p>
    <w:p w14:paraId="05ADF6E9" w14:textId="77777777" w:rsidR="0005553B" w:rsidRDefault="002931C6">
      <w:pPr>
        <w:pStyle w:val="a9"/>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7DE60BDB" w14:textId="77777777" w:rsidR="0005553B" w:rsidRDefault="0005553B">
      <w:pPr>
        <w:pStyle w:val="a9"/>
        <w:spacing w:after="0"/>
        <w:rPr>
          <w:rFonts w:ascii="Times New Roman" w:hAnsi="Times New Roman"/>
          <w:sz w:val="22"/>
          <w:szCs w:val="22"/>
          <w:lang w:eastAsia="zh-CN"/>
        </w:rPr>
      </w:pPr>
    </w:p>
    <w:p w14:paraId="7D61BEC4" w14:textId="77777777" w:rsidR="0005553B" w:rsidRDefault="0005553B">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5553B" w14:paraId="45E1CEC6" w14:textId="77777777">
        <w:tc>
          <w:tcPr>
            <w:tcW w:w="1805" w:type="dxa"/>
            <w:shd w:val="clear" w:color="auto" w:fill="FBE4D5" w:themeFill="accent2" w:themeFillTint="33"/>
          </w:tcPr>
          <w:p w14:paraId="29E05D9D"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F7425FB"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14B3269F" w14:textId="77777777">
        <w:tc>
          <w:tcPr>
            <w:tcW w:w="1805" w:type="dxa"/>
          </w:tcPr>
          <w:p w14:paraId="02C64B70"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C48C26F"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5E57DF63"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6C21B93C"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64CC335F"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08DBB807"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702FA953"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Q7) either 60 kHz or 120 kHz. Slightly prefer 120 kHz SCS.</w:t>
            </w:r>
          </w:p>
          <w:p w14:paraId="6F7FCB9D"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05553B" w14:paraId="5A462BBE" w14:textId="77777777">
        <w:tc>
          <w:tcPr>
            <w:tcW w:w="1805" w:type="dxa"/>
          </w:tcPr>
          <w:p w14:paraId="37DD5A7C"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Samsung</w:t>
            </w:r>
            <w:r>
              <w:rPr>
                <w:rFonts w:ascii="Times New Roman" w:hAnsi="Times New Roman" w:hint="eastAsia"/>
                <w:sz w:val="22"/>
                <w:szCs w:val="22"/>
                <w:lang w:eastAsia="zh-CN"/>
              </w:rPr>
              <w:t xml:space="preserve"> </w:t>
            </w:r>
          </w:p>
        </w:tc>
        <w:tc>
          <w:tcPr>
            <w:tcW w:w="8157" w:type="dxa"/>
          </w:tcPr>
          <w:p w14:paraId="41E50DC8"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gNB, the value range can use the one from NRU Rel16 as starting point</w:t>
            </w:r>
          </w:p>
          <w:p w14:paraId="0B4E771E"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2) support, by indicating the RO to be used in one RACH slot, e.g., even or odd </w:t>
            </w:r>
            <w:proofErr w:type="gramStart"/>
            <w:r>
              <w:rPr>
                <w:rFonts w:ascii="Times New Roman" w:hAnsi="Times New Roman" w:hint="eastAsia"/>
                <w:sz w:val="22"/>
                <w:szCs w:val="22"/>
                <w:lang w:eastAsia="zh-CN"/>
              </w:rPr>
              <w:t>RO;</w:t>
            </w:r>
            <w:proofErr w:type="gramEnd"/>
          </w:p>
          <w:p w14:paraId="5C3C7BFC"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 xml:space="preserve">imilar way as </w:t>
            </w:r>
            <w:proofErr w:type="gramStart"/>
            <w:r>
              <w:rPr>
                <w:rFonts w:ascii="Times New Roman" w:hAnsi="Times New Roman" w:hint="eastAsia"/>
                <w:sz w:val="22"/>
                <w:szCs w:val="22"/>
                <w:lang w:eastAsia="zh-CN"/>
              </w:rPr>
              <w:t>Q2;</w:t>
            </w:r>
            <w:proofErr w:type="gramEnd"/>
          </w:p>
          <w:p w14:paraId="176D5455"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5) down select from two ways: one is scaling 10ms-120khz PRACH pattern to fit the 2.5ms-480khz/1.25ms-960khz and find which 2.5ms/1.25ms location in 10ms; the other is indicating the 480khz/960khz RO within a 120khz </w:t>
            </w:r>
            <w:proofErr w:type="gramStart"/>
            <w:r>
              <w:rPr>
                <w:rFonts w:ascii="Times New Roman" w:hAnsi="Times New Roman" w:hint="eastAsia"/>
                <w:sz w:val="22"/>
                <w:szCs w:val="22"/>
                <w:lang w:eastAsia="zh-CN"/>
              </w:rPr>
              <w:t>RO;</w:t>
            </w:r>
            <w:proofErr w:type="gramEnd"/>
          </w:p>
          <w:p w14:paraId="5848F5ED"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xml:space="preserve">. keep it same as 120khz at least, FFS </w:t>
            </w:r>
            <w:proofErr w:type="gramStart"/>
            <w:r>
              <w:rPr>
                <w:rFonts w:ascii="Times New Roman" w:hAnsi="Times New Roman" w:hint="eastAsia"/>
                <w:sz w:val="22"/>
                <w:szCs w:val="22"/>
                <w:lang w:eastAsia="zh-CN"/>
              </w:rPr>
              <w:t>others</w:t>
            </w:r>
            <w:proofErr w:type="gramEnd"/>
          </w:p>
          <w:p w14:paraId="020F7605"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262F4707"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w:t>
            </w:r>
            <w:proofErr w:type="gramStart"/>
            <w:r>
              <w:rPr>
                <w:rFonts w:ascii="Times New Roman" w:hAnsi="Times New Roman" w:hint="eastAsia"/>
                <w:sz w:val="22"/>
                <w:szCs w:val="22"/>
                <w:lang w:eastAsia="zh-CN"/>
              </w:rPr>
              <w:t>questions</w:t>
            </w:r>
            <w:proofErr w:type="gramEnd"/>
            <w:r>
              <w:rPr>
                <w:rFonts w:ascii="Times New Roman" w:hAnsi="Times New Roman" w:hint="eastAsia"/>
                <w:sz w:val="22"/>
                <w:szCs w:val="22"/>
                <w:lang w:eastAsia="zh-CN"/>
              </w:rPr>
              <w:t xml:space="preserve">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7EC4ADA2" w14:textId="77777777" w:rsidR="0005553B" w:rsidRDefault="0005553B">
            <w:pPr>
              <w:pStyle w:val="a9"/>
              <w:spacing w:after="0" w:line="280" w:lineRule="atLeast"/>
              <w:rPr>
                <w:rFonts w:ascii="Times New Roman" w:eastAsia="MS Mincho" w:hAnsi="Times New Roman"/>
                <w:sz w:val="22"/>
                <w:szCs w:val="22"/>
                <w:lang w:eastAsia="ja-JP"/>
              </w:rPr>
            </w:pPr>
          </w:p>
        </w:tc>
      </w:tr>
      <w:tr w:rsidR="0005553B" w14:paraId="525E8591" w14:textId="77777777">
        <w:tc>
          <w:tcPr>
            <w:tcW w:w="1805" w:type="dxa"/>
          </w:tcPr>
          <w:p w14:paraId="5108F6A8"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FEB74AE"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66E81565"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and Q3) The gap between the consecutive RO should be supported for 120/480/960 kHz SCS to avoid the inter-UE LBT blocking due to the propagation delay of PRACH transmitted in an earlier RO. The gap between the adjacent RACH occasions can be the fixed duration (e.g., X usec or Y symbol).</w:t>
            </w:r>
          </w:p>
          <w:p w14:paraId="7089A9E4"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6C4786BD" w14:textId="77777777" w:rsidR="0005553B" w:rsidRDefault="002931C6">
            <w:pPr>
              <w:pStyle w:val="a9"/>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sidRPr="008D4727">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0F08E4B1" w14:textId="77777777" w:rsidR="0005553B" w:rsidRDefault="002931C6">
            <w:pPr>
              <w:pStyle w:val="a9"/>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633A20A8" w14:textId="77777777" w:rsidR="0005553B" w:rsidRDefault="002931C6">
            <w:pPr>
              <w:pStyle w:val="a9"/>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4803BC60"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05553B" w14:paraId="706A78A2" w14:textId="77777777">
        <w:tc>
          <w:tcPr>
            <w:tcW w:w="1805" w:type="dxa"/>
          </w:tcPr>
          <w:p w14:paraId="0F36EB96"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48F8A026" w14:textId="77777777" w:rsidR="0005553B" w:rsidRDefault="002931C6">
            <w:pPr>
              <w:spacing w:line="280" w:lineRule="atLeast"/>
              <w:rPr>
                <w:sz w:val="22"/>
                <w:szCs w:val="22"/>
              </w:rPr>
            </w:pPr>
            <w:r>
              <w:rPr>
                <w:sz w:val="22"/>
                <w:szCs w:val="22"/>
              </w:rPr>
              <w:t>Q1) Same as FR2</w:t>
            </w:r>
          </w:p>
          <w:p w14:paraId="0524B6A9" w14:textId="77777777" w:rsidR="0005553B" w:rsidRDefault="002931C6">
            <w:pPr>
              <w:spacing w:line="280" w:lineRule="atLeast"/>
              <w:rPr>
                <w:sz w:val="22"/>
                <w:szCs w:val="22"/>
              </w:rPr>
            </w:pPr>
            <w:r>
              <w:rPr>
                <w:sz w:val="22"/>
                <w:szCs w:val="22"/>
              </w:rPr>
              <w:t xml:space="preserve">Q2) No LBT gap </w:t>
            </w:r>
            <w:proofErr w:type="gramStart"/>
            <w:r>
              <w:rPr>
                <w:sz w:val="22"/>
                <w:szCs w:val="22"/>
              </w:rPr>
              <w:t>needed</w:t>
            </w:r>
            <w:proofErr w:type="gramEnd"/>
          </w:p>
          <w:p w14:paraId="6C80379A" w14:textId="77777777" w:rsidR="0005553B" w:rsidRDefault="002931C6">
            <w:pPr>
              <w:spacing w:line="280" w:lineRule="atLeast"/>
              <w:rPr>
                <w:sz w:val="22"/>
                <w:szCs w:val="22"/>
              </w:rPr>
            </w:pPr>
            <w:r>
              <w:rPr>
                <w:sz w:val="22"/>
                <w:szCs w:val="22"/>
              </w:rPr>
              <w:t xml:space="preserve">Q3) No LBT gap </w:t>
            </w:r>
            <w:proofErr w:type="gramStart"/>
            <w:r>
              <w:rPr>
                <w:sz w:val="22"/>
                <w:szCs w:val="22"/>
              </w:rPr>
              <w:t>needed</w:t>
            </w:r>
            <w:proofErr w:type="gramEnd"/>
          </w:p>
          <w:p w14:paraId="0DE1F05B" w14:textId="77777777" w:rsidR="0005553B" w:rsidRDefault="002931C6">
            <w:pPr>
              <w:spacing w:line="280" w:lineRule="atLeast"/>
              <w:jc w:val="left"/>
              <w:rPr>
                <w:sz w:val="22"/>
                <w:szCs w:val="22"/>
              </w:rPr>
            </w:pPr>
            <w:r>
              <w:rPr>
                <w:sz w:val="22"/>
                <w:szCs w:val="22"/>
              </w:rPr>
              <w:t xml:space="preserve">Q4) Depending on RAN4 LS reply, but based on our analysis we see a need for beam switching </w:t>
            </w:r>
            <w:proofErr w:type="gramStart"/>
            <w:r>
              <w:rPr>
                <w:sz w:val="22"/>
                <w:szCs w:val="22"/>
              </w:rPr>
              <w:t>gap</w:t>
            </w:r>
            <w:proofErr w:type="gramEnd"/>
          </w:p>
          <w:p w14:paraId="2FCE8BA1" w14:textId="77777777" w:rsidR="0005553B" w:rsidRDefault="002931C6">
            <w:pPr>
              <w:spacing w:line="280" w:lineRule="atLeast"/>
              <w:jc w:val="left"/>
              <w:rPr>
                <w:sz w:val="22"/>
                <w:szCs w:val="22"/>
              </w:rPr>
            </w:pPr>
            <w:r>
              <w:rPr>
                <w:sz w:val="22"/>
                <w:szCs w:val="22"/>
              </w:rPr>
              <w:lastRenderedPageBreak/>
              <w:t xml:space="preserve">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w:t>
            </w:r>
            <w:proofErr w:type="gramStart"/>
            <w:r>
              <w:rPr>
                <w:sz w:val="22"/>
                <w:szCs w:val="22"/>
              </w:rPr>
              <w:t>needs</w:t>
            </w:r>
            <w:proofErr w:type="gramEnd"/>
          </w:p>
          <w:p w14:paraId="21CF7EA6" w14:textId="77777777" w:rsidR="0005553B" w:rsidRDefault="002931C6">
            <w:pPr>
              <w:spacing w:line="280" w:lineRule="atLeast"/>
              <w:jc w:val="left"/>
              <w:rPr>
                <w:sz w:val="22"/>
                <w:szCs w:val="22"/>
              </w:rPr>
            </w:pPr>
            <w:r>
              <w:rPr>
                <w:sz w:val="22"/>
                <w:szCs w:val="22"/>
              </w:rPr>
              <w:t xml:space="preserve">Q6) This depends on the need to have more repetitions and/or the need for beam switching </w:t>
            </w:r>
            <w:proofErr w:type="gramStart"/>
            <w:r>
              <w:rPr>
                <w:sz w:val="22"/>
                <w:szCs w:val="22"/>
              </w:rPr>
              <w:t>gaps</w:t>
            </w:r>
            <w:proofErr w:type="gramEnd"/>
          </w:p>
          <w:p w14:paraId="303A7402" w14:textId="77777777" w:rsidR="0005553B" w:rsidRDefault="002931C6">
            <w:pPr>
              <w:spacing w:line="280" w:lineRule="atLeast"/>
              <w:rPr>
                <w:sz w:val="22"/>
                <w:szCs w:val="22"/>
              </w:rPr>
            </w:pPr>
            <w:r>
              <w:rPr>
                <w:sz w:val="22"/>
                <w:szCs w:val="22"/>
              </w:rPr>
              <w:t>Q7) Can be the same as FR2 (60 kHz)</w:t>
            </w:r>
          </w:p>
          <w:p w14:paraId="4D813210" w14:textId="77777777" w:rsidR="0005553B" w:rsidRDefault="002931C6">
            <w:pPr>
              <w:pStyle w:val="a9"/>
              <w:spacing w:after="0" w:line="280" w:lineRule="atLeast"/>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05553B" w14:paraId="3F02C2AB" w14:textId="77777777">
        <w:tc>
          <w:tcPr>
            <w:tcW w:w="1805" w:type="dxa"/>
          </w:tcPr>
          <w:p w14:paraId="3FA2E37A"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66FD8646" w14:textId="77777777" w:rsidR="0005553B" w:rsidRDefault="002931C6">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Q1) RA response window size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10msec, 20msec, etc)?</w:t>
            </w:r>
          </w:p>
          <w:p w14:paraId="27152C29" w14:textId="5C53744E" w:rsidR="0005553B" w:rsidRDefault="002931C6">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10msec.</w:t>
            </w:r>
            <w:r w:rsidR="00D429D4">
              <w:rPr>
                <w:rFonts w:ascii="Times New Roman" w:hAnsi="Times New Roman"/>
                <w:sz w:val="22"/>
                <w:szCs w:val="22"/>
                <w:lang w:eastAsia="zh-CN"/>
              </w:rPr>
              <w:t xml:space="preserve"> </w:t>
            </w:r>
          </w:p>
          <w:p w14:paraId="724BD69E" w14:textId="77777777" w:rsidR="0005553B" w:rsidRDefault="002931C6">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2754E4D" w14:textId="77777777" w:rsidR="0005553B" w:rsidRDefault="002931C6">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4949D72F" w14:textId="77777777" w:rsidR="0005553B" w:rsidRDefault="002931C6">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0D0FF8A" w14:textId="77777777" w:rsidR="0005553B" w:rsidRDefault="002931C6">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5CE82653" w14:textId="77777777" w:rsidR="0005553B" w:rsidRDefault="0005553B">
            <w:pPr>
              <w:pStyle w:val="a9"/>
              <w:spacing w:after="0" w:line="280" w:lineRule="atLeast"/>
              <w:ind w:leftChars="9" w:left="18"/>
              <w:rPr>
                <w:rFonts w:ascii="Times New Roman" w:hAnsi="Times New Roman"/>
                <w:sz w:val="22"/>
                <w:szCs w:val="22"/>
                <w:lang w:eastAsia="zh-CN"/>
              </w:rPr>
            </w:pPr>
          </w:p>
          <w:p w14:paraId="51132C25" w14:textId="77777777" w:rsidR="0005553B" w:rsidRDefault="002931C6">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7917A28" w14:textId="77777777" w:rsidR="0005553B" w:rsidRDefault="002931C6">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53082DE4" w14:textId="77777777" w:rsidR="0005553B" w:rsidRDefault="002931C6">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w:t>
            </w:r>
            <w:proofErr w:type="gramStart"/>
            <w:r>
              <w:rPr>
                <w:rFonts w:ascii="Times New Roman" w:hAnsi="Times New Roman"/>
                <w:sz w:val="22"/>
                <w:szCs w:val="22"/>
                <w:lang w:eastAsia="zh-CN"/>
              </w:rPr>
              <w:t>960kHz</w:t>
            </w:r>
            <w:proofErr w:type="gramEnd"/>
          </w:p>
          <w:p w14:paraId="7BD56A1A" w14:textId="77777777" w:rsidR="0005553B" w:rsidRDefault="002931C6">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45546553" w14:textId="77777777" w:rsidR="0005553B" w:rsidRDefault="002931C6">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Q6) Supported RO density for 480/960kHz PRACH per reference </w:t>
            </w:r>
            <w:proofErr w:type="gramStart"/>
            <w:r>
              <w:rPr>
                <w:rFonts w:ascii="Times New Roman" w:hAnsi="Times New Roman"/>
                <w:sz w:val="22"/>
                <w:szCs w:val="22"/>
                <w:lang w:eastAsia="zh-CN"/>
              </w:rPr>
              <w:t>slot</w:t>
            </w:r>
            <w:proofErr w:type="gramEnd"/>
          </w:p>
          <w:p w14:paraId="51C000FC" w14:textId="77777777" w:rsidR="0005553B" w:rsidRDefault="002931C6">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4DF2A999" w14:textId="77777777" w:rsidR="0005553B" w:rsidRDefault="002931C6">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71613B8E" w14:textId="77777777" w:rsidR="0005553B" w:rsidRDefault="002931C6">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60kHz.</w:t>
            </w:r>
          </w:p>
          <w:p w14:paraId="3A36A2C8" w14:textId="77777777" w:rsidR="0005553B" w:rsidRDefault="002931C6">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Q8) Any changes/updates to starting symbol positions of PRACH slots within reference </w:t>
            </w:r>
            <w:proofErr w:type="gramStart"/>
            <w:r>
              <w:rPr>
                <w:rFonts w:ascii="Times New Roman" w:hAnsi="Times New Roman"/>
                <w:sz w:val="22"/>
                <w:szCs w:val="22"/>
                <w:lang w:eastAsia="zh-CN"/>
              </w:rPr>
              <w:t>slot</w:t>
            </w:r>
            <w:proofErr w:type="gramEnd"/>
          </w:p>
          <w:p w14:paraId="5D0FB795" w14:textId="77777777" w:rsidR="0005553B" w:rsidRDefault="002931C6">
            <w:pPr>
              <w:spacing w:line="280" w:lineRule="atLeast"/>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05553B" w14:paraId="2F8BF6D6" w14:textId="77777777">
        <w:tc>
          <w:tcPr>
            <w:tcW w:w="1805" w:type="dxa"/>
          </w:tcPr>
          <w:p w14:paraId="67F2F768"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0A3016" w14:textId="77777777" w:rsidR="0005553B" w:rsidRDefault="002931C6">
            <w:pPr>
              <w:spacing w:line="280" w:lineRule="atLeast"/>
              <w:rPr>
                <w:sz w:val="22"/>
                <w:szCs w:val="22"/>
              </w:rPr>
            </w:pPr>
            <w:r>
              <w:rPr>
                <w:sz w:val="22"/>
                <w:szCs w:val="22"/>
              </w:rPr>
              <w:t>Q1) Same as FR2</w:t>
            </w:r>
          </w:p>
          <w:p w14:paraId="74E3BDFD" w14:textId="77777777" w:rsidR="0005553B" w:rsidRDefault="002931C6">
            <w:pPr>
              <w:spacing w:line="280" w:lineRule="atLeast"/>
              <w:rPr>
                <w:sz w:val="22"/>
                <w:szCs w:val="22"/>
              </w:rPr>
            </w:pPr>
            <w:r>
              <w:rPr>
                <w:sz w:val="22"/>
                <w:szCs w:val="22"/>
              </w:rPr>
              <w:t xml:space="preserve">Q2) Gap for LBT is not </w:t>
            </w:r>
            <w:proofErr w:type="gramStart"/>
            <w:r>
              <w:rPr>
                <w:sz w:val="22"/>
                <w:szCs w:val="22"/>
              </w:rPr>
              <w:t>needed</w:t>
            </w:r>
            <w:proofErr w:type="gramEnd"/>
          </w:p>
          <w:p w14:paraId="5FFC98CE" w14:textId="77777777" w:rsidR="0005553B" w:rsidRDefault="002931C6">
            <w:pPr>
              <w:spacing w:line="280" w:lineRule="atLeast"/>
              <w:rPr>
                <w:sz w:val="22"/>
                <w:szCs w:val="22"/>
              </w:rPr>
            </w:pPr>
            <w:r>
              <w:rPr>
                <w:sz w:val="22"/>
                <w:szCs w:val="22"/>
              </w:rPr>
              <w:t xml:space="preserve">Q3) Gap for LBT is not </w:t>
            </w:r>
            <w:proofErr w:type="gramStart"/>
            <w:r>
              <w:rPr>
                <w:sz w:val="22"/>
                <w:szCs w:val="22"/>
              </w:rPr>
              <w:t>needed</w:t>
            </w:r>
            <w:proofErr w:type="gramEnd"/>
          </w:p>
          <w:p w14:paraId="787F0773" w14:textId="77777777" w:rsidR="0005553B" w:rsidRDefault="002931C6">
            <w:pPr>
              <w:spacing w:line="280" w:lineRule="atLeast"/>
              <w:rPr>
                <w:sz w:val="22"/>
                <w:szCs w:val="22"/>
              </w:rPr>
            </w:pPr>
            <w:r>
              <w:rPr>
                <w:sz w:val="22"/>
                <w:szCs w:val="22"/>
              </w:rPr>
              <w:t xml:space="preserve">Q4) This discussion can be deferred until RAN4 respond to RAN1’s </w:t>
            </w:r>
            <w:proofErr w:type="gramStart"/>
            <w:r>
              <w:rPr>
                <w:sz w:val="22"/>
                <w:szCs w:val="22"/>
              </w:rPr>
              <w:t>LS</w:t>
            </w:r>
            <w:proofErr w:type="gramEnd"/>
          </w:p>
          <w:p w14:paraId="3C4DC734" w14:textId="77777777" w:rsidR="0005553B" w:rsidRDefault="002931C6">
            <w:pPr>
              <w:spacing w:line="280" w:lineRule="atLeast"/>
              <w:rPr>
                <w:sz w:val="22"/>
                <w:szCs w:val="22"/>
              </w:rPr>
            </w:pPr>
            <w:r>
              <w:rPr>
                <w:sz w:val="22"/>
                <w:szCs w:val="22"/>
              </w:rPr>
              <w:lastRenderedPageBreak/>
              <w:t xml:space="preserve">Q5) We prefer to reuse the same reference slot as FR2 and see whether the number of PRACH slots is the same as that in FR2 per reference slot. </w:t>
            </w:r>
            <w:proofErr w:type="gramStart"/>
            <w:r>
              <w:rPr>
                <w:sz w:val="22"/>
                <w:szCs w:val="22"/>
              </w:rPr>
              <w:t>So</w:t>
            </w:r>
            <w:proofErr w:type="gramEnd"/>
            <w:r>
              <w:rPr>
                <w:sz w:val="22"/>
                <w:szCs w:val="22"/>
              </w:rPr>
              <w:t xml:space="preserve"> this question also depends on the RO configuration</w:t>
            </w:r>
          </w:p>
          <w:p w14:paraId="0EDFFC9F" w14:textId="77777777" w:rsidR="0005553B" w:rsidRDefault="002931C6">
            <w:pPr>
              <w:spacing w:line="280" w:lineRule="atLeast"/>
              <w:rPr>
                <w:sz w:val="22"/>
                <w:szCs w:val="22"/>
              </w:rPr>
            </w:pPr>
            <w:r>
              <w:rPr>
                <w:sz w:val="22"/>
                <w:szCs w:val="22"/>
              </w:rPr>
              <w:t xml:space="preserve">Q6) The RO density can be the same as that in 120 </w:t>
            </w:r>
            <w:proofErr w:type="gramStart"/>
            <w:r>
              <w:rPr>
                <w:sz w:val="22"/>
                <w:szCs w:val="22"/>
              </w:rPr>
              <w:t>kHz</w:t>
            </w:r>
            <w:proofErr w:type="gramEnd"/>
          </w:p>
          <w:p w14:paraId="41EB145D" w14:textId="77777777" w:rsidR="0005553B" w:rsidRDefault="002931C6">
            <w:pPr>
              <w:spacing w:line="280" w:lineRule="atLeast"/>
              <w:rPr>
                <w:sz w:val="22"/>
                <w:szCs w:val="22"/>
              </w:rPr>
            </w:pPr>
            <w:r>
              <w:rPr>
                <w:sz w:val="22"/>
                <w:szCs w:val="22"/>
              </w:rPr>
              <w:t xml:space="preserve">Q7) Prefer same as </w:t>
            </w:r>
            <w:proofErr w:type="gramStart"/>
            <w:r>
              <w:rPr>
                <w:sz w:val="22"/>
                <w:szCs w:val="22"/>
              </w:rPr>
              <w:t>FR2</w:t>
            </w:r>
            <w:proofErr w:type="gramEnd"/>
          </w:p>
          <w:p w14:paraId="7278FAE4" w14:textId="77777777" w:rsidR="0005553B" w:rsidRDefault="002931C6">
            <w:pPr>
              <w:spacing w:line="280" w:lineRule="atLeast"/>
              <w:rPr>
                <w:sz w:val="22"/>
                <w:szCs w:val="22"/>
              </w:rPr>
            </w:pPr>
            <w:r>
              <w:rPr>
                <w:sz w:val="22"/>
                <w:szCs w:val="22"/>
              </w:rPr>
              <w:t xml:space="preserve">Q8) </w:t>
            </w:r>
          </w:p>
          <w:p w14:paraId="263DE521" w14:textId="77777777" w:rsidR="0005553B" w:rsidRDefault="002931C6">
            <w:pPr>
              <w:pStyle w:val="a9"/>
              <w:spacing w:after="0" w:line="280" w:lineRule="atLeast"/>
              <w:ind w:leftChars="9" w:left="18"/>
              <w:rPr>
                <w:rFonts w:ascii="Times New Roman" w:hAnsi="Times New Roman"/>
                <w:sz w:val="22"/>
                <w:szCs w:val="22"/>
                <w:lang w:eastAsia="zh-CN"/>
              </w:rPr>
            </w:pPr>
            <w:r>
              <w:rPr>
                <w:sz w:val="22"/>
                <w:szCs w:val="22"/>
              </w:rPr>
              <w:t xml:space="preserve">We </w:t>
            </w:r>
            <w:proofErr w:type="gramStart"/>
            <w:r>
              <w:rPr>
                <w:sz w:val="22"/>
                <w:szCs w:val="22"/>
              </w:rPr>
              <w:t>don’t</w:t>
            </w:r>
            <w:proofErr w:type="gramEnd"/>
            <w:r>
              <w:rPr>
                <w:sz w:val="22"/>
                <w:szCs w:val="22"/>
              </w:rPr>
              <w:t xml:space="preserve"> see strong need.</w:t>
            </w:r>
          </w:p>
        </w:tc>
      </w:tr>
      <w:tr w:rsidR="0005553B" w14:paraId="05A39988" w14:textId="77777777">
        <w:tc>
          <w:tcPr>
            <w:tcW w:w="1805" w:type="dxa"/>
          </w:tcPr>
          <w:p w14:paraId="27892D09" w14:textId="77777777" w:rsidR="0005553B" w:rsidRDefault="002931C6">
            <w:pPr>
              <w:pStyle w:val="a9"/>
              <w:spacing w:after="0" w:line="280" w:lineRule="atLeast"/>
              <w:rPr>
                <w:rFonts w:ascii="Times New Roman" w:hAnsi="Times New Roman"/>
                <w:sz w:val="22"/>
                <w:szCs w:val="22"/>
                <w:lang w:eastAsia="zh-TW"/>
              </w:rPr>
            </w:pPr>
            <w:r>
              <w:rPr>
                <w:rFonts w:ascii="Times New Roman" w:hAnsi="Times New Roman" w:hint="eastAsia"/>
                <w:sz w:val="22"/>
                <w:szCs w:val="22"/>
                <w:lang w:eastAsia="zh-CN"/>
              </w:rPr>
              <w:lastRenderedPageBreak/>
              <w:t>ZTE, Sanechips</w:t>
            </w:r>
          </w:p>
        </w:tc>
        <w:tc>
          <w:tcPr>
            <w:tcW w:w="8157" w:type="dxa"/>
          </w:tcPr>
          <w:p w14:paraId="54917C13" w14:textId="77777777" w:rsidR="0005553B" w:rsidRDefault="002931C6">
            <w:pPr>
              <w:pStyle w:val="a9"/>
              <w:spacing w:after="0" w:line="280" w:lineRule="atLeast"/>
              <w:rPr>
                <w:sz w:val="22"/>
                <w:szCs w:val="22"/>
                <w:lang w:eastAsia="zh-CN"/>
              </w:rPr>
            </w:pPr>
            <w:r>
              <w:rPr>
                <w:rFonts w:hint="eastAsia"/>
                <w:sz w:val="22"/>
                <w:szCs w:val="22"/>
                <w:lang w:eastAsia="zh-CN"/>
              </w:rPr>
              <w:t>Q1) Same as FR2</w:t>
            </w:r>
          </w:p>
          <w:p w14:paraId="6C51BB84" w14:textId="77777777" w:rsidR="0005553B" w:rsidRDefault="002931C6">
            <w:pPr>
              <w:pStyle w:val="a9"/>
              <w:spacing w:after="0" w:line="280" w:lineRule="atLeast"/>
              <w:rPr>
                <w:sz w:val="22"/>
                <w:szCs w:val="22"/>
                <w:lang w:eastAsia="zh-CN"/>
              </w:rPr>
            </w:pPr>
            <w:r>
              <w:rPr>
                <w:rFonts w:hint="eastAsia"/>
                <w:sz w:val="22"/>
                <w:szCs w:val="22"/>
                <w:lang w:eastAsia="zh-CN"/>
              </w:rPr>
              <w:t xml:space="preserve">Q2) and Q3) No LBT gap </w:t>
            </w:r>
            <w:proofErr w:type="gramStart"/>
            <w:r>
              <w:rPr>
                <w:rFonts w:hint="eastAsia"/>
                <w:sz w:val="22"/>
                <w:szCs w:val="22"/>
                <w:lang w:eastAsia="zh-CN"/>
              </w:rPr>
              <w:t>needed</w:t>
            </w:r>
            <w:proofErr w:type="gramEnd"/>
          </w:p>
          <w:p w14:paraId="1693B642" w14:textId="77777777" w:rsidR="0005553B" w:rsidRDefault="002931C6">
            <w:pPr>
              <w:pStyle w:val="a9"/>
              <w:spacing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 xml:space="preserve">s reply </w:t>
            </w:r>
            <w:proofErr w:type="gramStart"/>
            <w:r>
              <w:rPr>
                <w:rFonts w:hint="eastAsia"/>
                <w:sz w:val="22"/>
                <w:szCs w:val="22"/>
                <w:lang w:eastAsia="zh-CN"/>
              </w:rPr>
              <w:t>LS</w:t>
            </w:r>
            <w:proofErr w:type="gramEnd"/>
          </w:p>
          <w:p w14:paraId="3BC3CCD5" w14:textId="77777777" w:rsidR="0005553B" w:rsidRDefault="002931C6">
            <w:pPr>
              <w:pStyle w:val="a9"/>
              <w:spacing w:after="0" w:line="280" w:lineRule="atLeast"/>
              <w:rPr>
                <w:sz w:val="22"/>
                <w:szCs w:val="22"/>
                <w:lang w:eastAsia="zh-CN"/>
              </w:rPr>
            </w:pPr>
            <w:r>
              <w:rPr>
                <w:rFonts w:hint="eastAsia"/>
                <w:sz w:val="22"/>
                <w:szCs w:val="22"/>
                <w:lang w:eastAsia="zh-CN"/>
              </w:rPr>
              <w:t>Q5) It depends on the RO density and reference slot.</w:t>
            </w:r>
          </w:p>
          <w:p w14:paraId="6195CC76" w14:textId="77777777" w:rsidR="0005553B" w:rsidRDefault="002931C6">
            <w:pPr>
              <w:pStyle w:val="a9"/>
              <w:spacing w:after="0" w:line="280" w:lineRule="atLeast"/>
              <w:rPr>
                <w:sz w:val="22"/>
                <w:szCs w:val="22"/>
                <w:lang w:eastAsia="zh-CN"/>
              </w:rPr>
            </w:pPr>
            <w:r>
              <w:rPr>
                <w:rFonts w:hint="eastAsia"/>
                <w:sz w:val="22"/>
                <w:szCs w:val="22"/>
                <w:lang w:eastAsia="zh-CN"/>
              </w:rPr>
              <w:t>Q6) The same as 120kHz RO density in FR2</w:t>
            </w:r>
          </w:p>
          <w:p w14:paraId="4AD1B6D7" w14:textId="77777777" w:rsidR="0005553B" w:rsidRDefault="002931C6">
            <w:pPr>
              <w:pStyle w:val="a9"/>
              <w:spacing w:after="0" w:line="280" w:lineRule="atLeast"/>
              <w:rPr>
                <w:sz w:val="22"/>
                <w:szCs w:val="22"/>
                <w:lang w:eastAsia="zh-CN"/>
              </w:rPr>
            </w:pPr>
            <w:r>
              <w:rPr>
                <w:rFonts w:hint="eastAsia"/>
                <w:sz w:val="22"/>
                <w:szCs w:val="22"/>
                <w:lang w:eastAsia="zh-CN"/>
              </w:rPr>
              <w:t xml:space="preserve">Q7) 60kHz, the same as in FR2, with that we can reuse the FR2 PRACH configuration table as much as </w:t>
            </w:r>
            <w:proofErr w:type="gramStart"/>
            <w:r>
              <w:rPr>
                <w:rFonts w:hint="eastAsia"/>
                <w:sz w:val="22"/>
                <w:szCs w:val="22"/>
                <w:lang w:eastAsia="zh-CN"/>
              </w:rPr>
              <w:t>possible</w:t>
            </w:r>
            <w:proofErr w:type="gramEnd"/>
          </w:p>
          <w:p w14:paraId="6A602620" w14:textId="77777777" w:rsidR="0005553B" w:rsidRDefault="002931C6">
            <w:pPr>
              <w:pStyle w:val="a9"/>
              <w:spacing w:after="0" w:line="280" w:lineRule="atLeast"/>
              <w:rPr>
                <w:sz w:val="22"/>
                <w:szCs w:val="22"/>
                <w:lang w:eastAsia="zh-CN"/>
              </w:rPr>
            </w:pPr>
            <w:r>
              <w:rPr>
                <w:rFonts w:hint="eastAsia"/>
                <w:sz w:val="22"/>
                <w:szCs w:val="22"/>
                <w:lang w:eastAsia="zh-CN"/>
              </w:rPr>
              <w:t xml:space="preserve">Q8) </w:t>
            </w:r>
            <w:proofErr w:type="gramStart"/>
            <w:r>
              <w:rPr>
                <w:rFonts w:hint="eastAsia"/>
                <w:sz w:val="22"/>
                <w:szCs w:val="22"/>
                <w:lang w:eastAsia="zh-CN"/>
              </w:rPr>
              <w:t>It</w:t>
            </w:r>
            <w:r>
              <w:rPr>
                <w:sz w:val="22"/>
                <w:szCs w:val="22"/>
                <w:lang w:eastAsia="zh-CN"/>
              </w:rPr>
              <w:t>’</w:t>
            </w:r>
            <w:r>
              <w:rPr>
                <w:rFonts w:hint="eastAsia"/>
                <w:sz w:val="22"/>
                <w:szCs w:val="22"/>
                <w:lang w:eastAsia="zh-CN"/>
              </w:rPr>
              <w:t>s</w:t>
            </w:r>
            <w:proofErr w:type="gramEnd"/>
            <w:r>
              <w:rPr>
                <w:rFonts w:hint="eastAsia"/>
                <w:sz w:val="22"/>
                <w:szCs w:val="22"/>
                <w:lang w:eastAsia="zh-CN"/>
              </w:rPr>
              <w:t xml:space="preserve"> not necessary for any changes</w:t>
            </w:r>
          </w:p>
        </w:tc>
      </w:tr>
      <w:tr w:rsidR="008D4727" w14:paraId="7B13DC36" w14:textId="77777777">
        <w:tc>
          <w:tcPr>
            <w:tcW w:w="1805" w:type="dxa"/>
          </w:tcPr>
          <w:p w14:paraId="0974E9F9" w14:textId="1377202A" w:rsidR="008D4727" w:rsidRDefault="008D4727">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F0A2B54" w14:textId="3CEC1EBA" w:rsidR="008D4727" w:rsidRPr="008D4727" w:rsidRDefault="008D4727" w:rsidP="008D4727">
            <w:pPr>
              <w:pStyle w:val="a9"/>
              <w:spacing w:after="0" w:line="280" w:lineRule="atLeast"/>
              <w:rPr>
                <w:sz w:val="22"/>
                <w:szCs w:val="22"/>
                <w:lang w:eastAsia="zh-CN"/>
              </w:rPr>
            </w:pPr>
            <w:r w:rsidRPr="008D4727">
              <w:rPr>
                <w:sz w:val="22"/>
                <w:szCs w:val="22"/>
                <w:lang w:eastAsia="zh-CN"/>
              </w:rPr>
              <w:t xml:space="preserve">Q1) </w:t>
            </w:r>
            <w:r w:rsidR="00D429D4">
              <w:rPr>
                <w:sz w:val="22"/>
                <w:szCs w:val="22"/>
                <w:lang w:eastAsia="zh-CN"/>
              </w:rPr>
              <w:t>Same as FR2</w:t>
            </w:r>
          </w:p>
          <w:p w14:paraId="342D03BE" w14:textId="363B26E4" w:rsidR="008D4727" w:rsidRPr="008D4727" w:rsidRDefault="008D4727" w:rsidP="008D4727">
            <w:pPr>
              <w:pStyle w:val="a9"/>
              <w:spacing w:after="0" w:line="280" w:lineRule="atLeast"/>
              <w:rPr>
                <w:sz w:val="22"/>
                <w:szCs w:val="22"/>
                <w:lang w:eastAsia="zh-CN"/>
              </w:rPr>
            </w:pPr>
            <w:r w:rsidRPr="008D4727">
              <w:rPr>
                <w:sz w:val="22"/>
                <w:szCs w:val="22"/>
                <w:lang w:eastAsia="zh-CN"/>
              </w:rPr>
              <w:t xml:space="preserve">Q2) </w:t>
            </w:r>
            <w:r w:rsidR="00D429D4">
              <w:rPr>
                <w:sz w:val="22"/>
                <w:szCs w:val="22"/>
                <w:lang w:eastAsia="zh-CN"/>
              </w:rPr>
              <w:t>Support. By a configurable or fixed symbol gap, or by disable even/odd ROs.</w:t>
            </w:r>
          </w:p>
          <w:p w14:paraId="3DF55BC7" w14:textId="5D101D51" w:rsidR="008D4727" w:rsidRPr="008D4727" w:rsidRDefault="008D4727" w:rsidP="008D4727">
            <w:pPr>
              <w:pStyle w:val="a9"/>
              <w:spacing w:after="0" w:line="280" w:lineRule="atLeast"/>
              <w:rPr>
                <w:sz w:val="22"/>
                <w:szCs w:val="22"/>
                <w:lang w:eastAsia="zh-CN"/>
              </w:rPr>
            </w:pPr>
            <w:r w:rsidRPr="008D4727">
              <w:rPr>
                <w:sz w:val="22"/>
                <w:szCs w:val="22"/>
                <w:lang w:eastAsia="zh-CN"/>
              </w:rPr>
              <w:t xml:space="preserve">Q3) </w:t>
            </w:r>
            <w:r w:rsidR="00D429D4">
              <w:rPr>
                <w:sz w:val="22"/>
                <w:szCs w:val="22"/>
                <w:lang w:eastAsia="zh-CN"/>
              </w:rPr>
              <w:t>Support. By same way as Q2.</w:t>
            </w:r>
          </w:p>
          <w:p w14:paraId="08CEAD46" w14:textId="2D3B09DC" w:rsidR="008D4727" w:rsidRPr="008D4727" w:rsidRDefault="008D4727" w:rsidP="008D4727">
            <w:pPr>
              <w:pStyle w:val="a9"/>
              <w:spacing w:after="0" w:line="280" w:lineRule="atLeast"/>
              <w:rPr>
                <w:sz w:val="22"/>
                <w:szCs w:val="22"/>
                <w:lang w:eastAsia="zh-CN"/>
              </w:rPr>
            </w:pPr>
            <w:r w:rsidRPr="008D4727">
              <w:rPr>
                <w:sz w:val="22"/>
                <w:szCs w:val="22"/>
                <w:lang w:eastAsia="zh-CN"/>
              </w:rPr>
              <w:t xml:space="preserve">Q4) </w:t>
            </w:r>
            <w:r w:rsidR="00D429D4">
              <w:rPr>
                <w:sz w:val="22"/>
                <w:szCs w:val="22"/>
                <w:lang w:eastAsia="zh-CN"/>
              </w:rPr>
              <w:t>Support. By same way as Q2.</w:t>
            </w:r>
          </w:p>
          <w:p w14:paraId="7BDA10F2" w14:textId="2EB8B2AA" w:rsidR="008D4727" w:rsidRPr="008D4727" w:rsidRDefault="008D4727" w:rsidP="008D4727">
            <w:pPr>
              <w:pStyle w:val="a9"/>
              <w:spacing w:after="0" w:line="280" w:lineRule="atLeast"/>
              <w:rPr>
                <w:sz w:val="22"/>
                <w:szCs w:val="22"/>
                <w:lang w:eastAsia="zh-CN"/>
              </w:rPr>
            </w:pPr>
            <w:r w:rsidRPr="008D4727">
              <w:rPr>
                <w:sz w:val="22"/>
                <w:szCs w:val="22"/>
                <w:lang w:eastAsia="zh-CN"/>
              </w:rPr>
              <w:t>Q5)</w:t>
            </w:r>
            <w:r w:rsidR="009261D2">
              <w:rPr>
                <w:sz w:val="22"/>
                <w:szCs w:val="22"/>
                <w:lang w:eastAsia="zh-CN"/>
              </w:rPr>
              <w:t xml:space="preserve"> </w:t>
            </w:r>
            <w:r w:rsidR="00816EF9">
              <w:rPr>
                <w:sz w:val="22"/>
                <w:szCs w:val="22"/>
                <w:lang w:eastAsia="zh-CN"/>
              </w:rPr>
              <w:t>This may depend on discussion on Q6</w:t>
            </w:r>
            <w:r w:rsidR="00C650D7">
              <w:rPr>
                <w:sz w:val="22"/>
                <w:szCs w:val="22"/>
                <w:lang w:eastAsia="zh-CN"/>
              </w:rPr>
              <w:t xml:space="preserve"> and Q7</w:t>
            </w:r>
            <w:r w:rsidR="00816EF9">
              <w:rPr>
                <w:sz w:val="22"/>
                <w:szCs w:val="22"/>
                <w:lang w:eastAsia="zh-CN"/>
              </w:rPr>
              <w:t xml:space="preserve">. If </w:t>
            </w:r>
            <w:r w:rsidR="00C650D7">
              <w:rPr>
                <w:sz w:val="22"/>
                <w:szCs w:val="22"/>
                <w:lang w:eastAsia="zh-CN"/>
              </w:rPr>
              <w:t>more than 2 RACH slots for 480/960</w:t>
            </w:r>
            <w:r w:rsidR="00C650D7">
              <w:rPr>
                <w:rFonts w:hint="eastAsia"/>
                <w:sz w:val="22"/>
                <w:szCs w:val="22"/>
                <w:lang w:eastAsia="zh-CN"/>
              </w:rPr>
              <w:t>k</w:t>
            </w:r>
            <w:r w:rsidR="00C650D7">
              <w:rPr>
                <w:sz w:val="22"/>
                <w:szCs w:val="22"/>
                <w:lang w:eastAsia="zh-CN"/>
              </w:rPr>
              <w:t xml:space="preserve">Hz </w:t>
            </w:r>
            <w:r w:rsidR="00C650D7">
              <w:rPr>
                <w:rFonts w:hint="eastAsia"/>
                <w:sz w:val="22"/>
                <w:szCs w:val="22"/>
                <w:lang w:eastAsia="zh-CN"/>
              </w:rPr>
              <w:t>per</w:t>
            </w:r>
            <w:r w:rsidR="00C650D7">
              <w:rPr>
                <w:sz w:val="22"/>
                <w:szCs w:val="22"/>
                <w:lang w:eastAsia="zh-CN"/>
              </w:rPr>
              <w:t xml:space="preserve"> </w:t>
            </w:r>
            <w:r w:rsidR="00C650D7">
              <w:rPr>
                <w:rFonts w:hint="eastAsia"/>
                <w:sz w:val="22"/>
                <w:szCs w:val="22"/>
                <w:lang w:eastAsia="zh-CN"/>
              </w:rPr>
              <w:t>ref</w:t>
            </w:r>
            <w:r w:rsidR="00C650D7">
              <w:rPr>
                <w:sz w:val="22"/>
                <w:szCs w:val="22"/>
                <w:lang w:eastAsia="zh-CN"/>
              </w:rPr>
              <w:t xml:space="preserve">erence </w:t>
            </w:r>
            <w:r w:rsidR="00C650D7">
              <w:rPr>
                <w:rFonts w:hint="eastAsia"/>
                <w:sz w:val="22"/>
                <w:szCs w:val="22"/>
                <w:lang w:eastAsia="zh-CN"/>
              </w:rPr>
              <w:t>slot</w:t>
            </w:r>
            <w:r w:rsidR="00C650D7">
              <w:rPr>
                <w:sz w:val="22"/>
                <w:szCs w:val="22"/>
                <w:lang w:eastAsia="zh-CN"/>
              </w:rPr>
              <w:t xml:space="preserve"> is supported, it would be </w:t>
            </w:r>
            <w:r w:rsidR="00251501">
              <w:rPr>
                <w:sz w:val="22"/>
                <w:szCs w:val="22"/>
                <w:lang w:eastAsia="zh-CN"/>
              </w:rPr>
              <w:t xml:space="preserve">preferred </w:t>
            </w:r>
            <w:r w:rsidR="00C650D7">
              <w:rPr>
                <w:sz w:val="22"/>
                <w:szCs w:val="22"/>
                <w:lang w:eastAsia="zh-CN"/>
              </w:rPr>
              <w:t xml:space="preserve">to introduce additional indication to determine the RACH </w:t>
            </w:r>
            <w:r w:rsidR="00C650D7">
              <w:rPr>
                <w:rFonts w:ascii="Times New Roman" w:hAnsi="Times New Roman"/>
                <w:sz w:val="22"/>
                <w:szCs w:val="22"/>
                <w:lang w:eastAsia="zh-CN"/>
              </w:rPr>
              <w:t>slot index for 480/960kHz</w:t>
            </w:r>
            <w:r w:rsidR="00C650D7">
              <w:rPr>
                <w:sz w:val="22"/>
                <w:szCs w:val="22"/>
                <w:lang w:eastAsia="zh-CN"/>
              </w:rPr>
              <w:t>.</w:t>
            </w:r>
          </w:p>
          <w:p w14:paraId="77C90ECB" w14:textId="0EA2E3C5" w:rsidR="008D4727" w:rsidRPr="008D4727" w:rsidRDefault="008D4727" w:rsidP="008D4727">
            <w:pPr>
              <w:pStyle w:val="a9"/>
              <w:spacing w:after="0" w:line="280" w:lineRule="atLeast"/>
              <w:rPr>
                <w:sz w:val="22"/>
                <w:szCs w:val="22"/>
                <w:lang w:eastAsia="zh-CN"/>
              </w:rPr>
            </w:pPr>
            <w:r w:rsidRPr="008D4727">
              <w:rPr>
                <w:sz w:val="22"/>
                <w:szCs w:val="22"/>
                <w:lang w:eastAsia="zh-CN"/>
              </w:rPr>
              <w:t>Q6)</w:t>
            </w:r>
            <w:r w:rsidR="00C650D7">
              <w:rPr>
                <w:sz w:val="22"/>
                <w:szCs w:val="22"/>
                <w:lang w:eastAsia="zh-CN"/>
              </w:rPr>
              <w:t xml:space="preserve"> </w:t>
            </w:r>
            <w:r w:rsidR="0071513D">
              <w:rPr>
                <w:sz w:val="22"/>
                <w:szCs w:val="22"/>
                <w:lang w:eastAsia="zh-CN"/>
              </w:rPr>
              <w:t>This may depend on discussion on</w:t>
            </w:r>
            <w:r w:rsidR="00251501">
              <w:rPr>
                <w:sz w:val="22"/>
                <w:szCs w:val="22"/>
                <w:lang w:eastAsia="zh-CN"/>
              </w:rPr>
              <w:t xml:space="preserve"> gaps in</w:t>
            </w:r>
            <w:r w:rsidR="0071513D">
              <w:rPr>
                <w:sz w:val="22"/>
                <w:szCs w:val="22"/>
                <w:lang w:eastAsia="zh-CN"/>
              </w:rPr>
              <w:t xml:space="preserve"> Q2-Q4, considering that </w:t>
            </w:r>
            <w:r w:rsidR="00C650D7">
              <w:rPr>
                <w:sz w:val="22"/>
                <w:szCs w:val="22"/>
                <w:lang w:eastAsia="zh-CN"/>
              </w:rPr>
              <w:t xml:space="preserve">the </w:t>
            </w:r>
            <w:r w:rsidR="0071513D">
              <w:rPr>
                <w:sz w:val="22"/>
                <w:szCs w:val="22"/>
                <w:lang w:eastAsia="zh-CN"/>
              </w:rPr>
              <w:t>‘</w:t>
            </w:r>
            <w:r w:rsidR="00C650D7">
              <w:rPr>
                <w:sz w:val="22"/>
                <w:szCs w:val="22"/>
                <w:lang w:eastAsia="zh-CN"/>
              </w:rPr>
              <w:t>RO density per reference slot</w:t>
            </w:r>
            <w:r w:rsidR="0071513D">
              <w:rPr>
                <w:sz w:val="22"/>
                <w:szCs w:val="22"/>
                <w:lang w:eastAsia="zh-CN"/>
              </w:rPr>
              <w:t>’</w:t>
            </w:r>
            <w:r w:rsidR="00C650D7">
              <w:rPr>
                <w:sz w:val="22"/>
                <w:szCs w:val="22"/>
                <w:lang w:eastAsia="zh-CN"/>
              </w:rPr>
              <w:t xml:space="preserve"> </w:t>
            </w:r>
            <w:r w:rsidR="0071513D">
              <w:rPr>
                <w:sz w:val="22"/>
                <w:szCs w:val="22"/>
                <w:lang w:eastAsia="zh-CN"/>
              </w:rPr>
              <w:t>includes</w:t>
            </w:r>
            <w:r w:rsidR="00C650D7">
              <w:rPr>
                <w:sz w:val="22"/>
                <w:szCs w:val="22"/>
                <w:lang w:eastAsia="zh-CN"/>
              </w:rPr>
              <w:t xml:space="preserve"> two dimensions, one is number of ROs per slot, and the other is the number of RACH slots per reference slot.</w:t>
            </w:r>
            <w:r w:rsidR="0071513D">
              <w:rPr>
                <w:sz w:val="22"/>
                <w:szCs w:val="22"/>
                <w:lang w:eastAsia="zh-CN"/>
              </w:rPr>
              <w:t xml:space="preserve"> The baseline could be the maximum number of RO for 120kHz</w:t>
            </w:r>
            <w:r w:rsidR="0071513D">
              <w:rPr>
                <w:rFonts w:hint="eastAsia"/>
                <w:sz w:val="22"/>
                <w:szCs w:val="22"/>
                <w:lang w:eastAsia="zh-CN"/>
              </w:rPr>
              <w:t xml:space="preserve"> per</w:t>
            </w:r>
            <w:r w:rsidR="0071513D">
              <w:rPr>
                <w:sz w:val="22"/>
                <w:szCs w:val="22"/>
                <w:lang w:eastAsia="zh-CN"/>
              </w:rPr>
              <w:t xml:space="preserve"> 60</w:t>
            </w:r>
            <w:r w:rsidR="0071513D">
              <w:rPr>
                <w:rFonts w:hint="eastAsia"/>
                <w:sz w:val="22"/>
                <w:szCs w:val="22"/>
                <w:lang w:eastAsia="zh-CN"/>
              </w:rPr>
              <w:t>k</w:t>
            </w:r>
            <w:r w:rsidR="0071513D">
              <w:rPr>
                <w:sz w:val="22"/>
                <w:szCs w:val="22"/>
                <w:lang w:eastAsia="zh-CN"/>
              </w:rPr>
              <w:t>Hz slot for FR2</w:t>
            </w:r>
            <w:r w:rsidR="0071513D">
              <w:rPr>
                <w:rFonts w:hint="eastAsia"/>
                <w:sz w:val="22"/>
                <w:szCs w:val="22"/>
                <w:lang w:eastAsia="zh-CN"/>
              </w:rPr>
              <w:t>.</w:t>
            </w:r>
            <w:r w:rsidR="00C650D7">
              <w:rPr>
                <w:sz w:val="22"/>
                <w:szCs w:val="22"/>
                <w:lang w:eastAsia="zh-CN"/>
              </w:rPr>
              <w:t xml:space="preserve"> </w:t>
            </w:r>
            <w:r w:rsidR="00816EF9">
              <w:rPr>
                <w:sz w:val="22"/>
                <w:szCs w:val="22"/>
                <w:lang w:eastAsia="zh-CN"/>
              </w:rPr>
              <w:t>If the gap is needed, the maximum number of ROs per RACH slot would be reduced</w:t>
            </w:r>
            <w:r w:rsidR="0071513D">
              <w:rPr>
                <w:sz w:val="22"/>
                <w:szCs w:val="22"/>
                <w:lang w:eastAsia="zh-CN"/>
              </w:rPr>
              <w:t>, and then more than 2 RACH slots per reference slot should be supported.</w:t>
            </w:r>
          </w:p>
          <w:p w14:paraId="77497DC0" w14:textId="7EAB0204" w:rsidR="008D4727" w:rsidRPr="008D4727" w:rsidRDefault="008D4727" w:rsidP="008D4727">
            <w:pPr>
              <w:pStyle w:val="a9"/>
              <w:spacing w:after="0" w:line="280" w:lineRule="atLeast"/>
              <w:rPr>
                <w:sz w:val="22"/>
                <w:szCs w:val="22"/>
                <w:lang w:eastAsia="zh-CN"/>
              </w:rPr>
            </w:pPr>
            <w:r w:rsidRPr="008D4727">
              <w:rPr>
                <w:sz w:val="22"/>
                <w:szCs w:val="22"/>
                <w:lang w:eastAsia="zh-CN"/>
              </w:rPr>
              <w:t xml:space="preserve">Q7) </w:t>
            </w:r>
            <w:r w:rsidR="00C650D7">
              <w:rPr>
                <w:sz w:val="22"/>
                <w:szCs w:val="22"/>
                <w:lang w:eastAsia="zh-CN"/>
              </w:rPr>
              <w:t xml:space="preserve">60 </w:t>
            </w:r>
            <w:r w:rsidR="009261D2">
              <w:rPr>
                <w:sz w:val="22"/>
                <w:szCs w:val="22"/>
                <w:lang w:eastAsia="zh-CN"/>
              </w:rPr>
              <w:t>kHz</w:t>
            </w:r>
          </w:p>
          <w:p w14:paraId="65409EAA" w14:textId="342ACB53" w:rsidR="008D4727" w:rsidRPr="008D4727" w:rsidRDefault="008D4727" w:rsidP="008D4727">
            <w:pPr>
              <w:pStyle w:val="a9"/>
              <w:spacing w:after="0" w:line="280" w:lineRule="atLeast"/>
              <w:rPr>
                <w:sz w:val="22"/>
                <w:szCs w:val="22"/>
                <w:lang w:eastAsia="zh-CN"/>
              </w:rPr>
            </w:pPr>
            <w:r w:rsidRPr="008D4727">
              <w:rPr>
                <w:sz w:val="22"/>
                <w:szCs w:val="22"/>
                <w:lang w:eastAsia="zh-CN"/>
              </w:rPr>
              <w:t xml:space="preserve">Q8) </w:t>
            </w:r>
            <w:r w:rsidR="00251501">
              <w:rPr>
                <w:sz w:val="22"/>
                <w:szCs w:val="22"/>
                <w:lang w:eastAsia="zh-CN"/>
              </w:rPr>
              <w:t>This may depend on discussion on gaps in Q2-Q4.</w:t>
            </w:r>
          </w:p>
        </w:tc>
      </w:tr>
      <w:tr w:rsidR="00A97829" w14:paraId="5D498C4D" w14:textId="77777777">
        <w:tc>
          <w:tcPr>
            <w:tcW w:w="1805" w:type="dxa"/>
          </w:tcPr>
          <w:p w14:paraId="1E1CCB61" w14:textId="4D50CA6F" w:rsidR="00A97829" w:rsidRDefault="00A97829" w:rsidP="00A97829">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F72F578" w14:textId="77777777" w:rsidR="00A97829" w:rsidRDefault="00A97829" w:rsidP="00A97829">
            <w:pPr>
              <w:pStyle w:val="a9"/>
              <w:spacing w:after="0" w:line="280" w:lineRule="atLeast"/>
              <w:rPr>
                <w:sz w:val="22"/>
                <w:szCs w:val="22"/>
                <w:lang w:eastAsia="zh-CN"/>
              </w:rPr>
            </w:pPr>
            <w:r>
              <w:rPr>
                <w:sz w:val="22"/>
                <w:szCs w:val="22"/>
                <w:lang w:eastAsia="zh-CN"/>
              </w:rPr>
              <w:t>Q1) For unlicensed operation the NR-U methodology can be a starting point.</w:t>
            </w:r>
          </w:p>
          <w:p w14:paraId="683FBAB5" w14:textId="77777777" w:rsidR="00A97829" w:rsidRDefault="00A97829" w:rsidP="00A97829">
            <w:pPr>
              <w:pStyle w:val="a9"/>
              <w:spacing w:after="0" w:line="280" w:lineRule="atLeast"/>
              <w:rPr>
                <w:sz w:val="22"/>
                <w:szCs w:val="22"/>
                <w:lang w:eastAsia="zh-CN"/>
              </w:rPr>
            </w:pPr>
            <w:r>
              <w:rPr>
                <w:sz w:val="22"/>
                <w:szCs w:val="22"/>
                <w:lang w:eastAsia="zh-CN"/>
              </w:rPr>
              <w:t>Q</w:t>
            </w:r>
            <w:proofErr w:type="gramStart"/>
            <w:r>
              <w:rPr>
                <w:sz w:val="22"/>
                <w:szCs w:val="22"/>
                <w:lang w:eastAsia="zh-CN"/>
              </w:rPr>
              <w:t>2)&amp;</w:t>
            </w:r>
            <w:proofErr w:type="gramEnd"/>
            <w:r>
              <w:rPr>
                <w:sz w:val="22"/>
                <w:szCs w:val="22"/>
                <w:lang w:eastAsia="zh-CN"/>
              </w:rPr>
              <w:t>Q3) We would prefer to d</w:t>
            </w:r>
            <w:r w:rsidRPr="00AD63C8">
              <w:rPr>
                <w:sz w:val="22"/>
                <w:szCs w:val="22"/>
                <w:lang w:eastAsia="zh-CN"/>
              </w:rPr>
              <w:t>efine fixed LBT gap time between valid ROs that do not depend on the time domain allocation of the PRACH</w:t>
            </w:r>
            <w:r>
              <w:rPr>
                <w:sz w:val="22"/>
                <w:szCs w:val="22"/>
                <w:lang w:eastAsia="zh-CN"/>
              </w:rPr>
              <w:t>.</w:t>
            </w:r>
          </w:p>
          <w:p w14:paraId="6FEAA1D8" w14:textId="77777777" w:rsidR="00A97829" w:rsidRDefault="00A97829" w:rsidP="00A97829">
            <w:pPr>
              <w:pStyle w:val="a9"/>
              <w:spacing w:after="0" w:line="280" w:lineRule="atLeast"/>
              <w:rPr>
                <w:sz w:val="22"/>
                <w:szCs w:val="22"/>
                <w:lang w:eastAsia="zh-CN"/>
              </w:rPr>
            </w:pPr>
            <w:r>
              <w:rPr>
                <w:sz w:val="22"/>
                <w:szCs w:val="22"/>
                <w:lang w:eastAsia="zh-CN"/>
              </w:rPr>
              <w:t xml:space="preserve">Q4) We </w:t>
            </w:r>
            <w:proofErr w:type="gramStart"/>
            <w:r>
              <w:rPr>
                <w:sz w:val="22"/>
                <w:szCs w:val="22"/>
                <w:lang w:eastAsia="zh-CN"/>
              </w:rPr>
              <w:t>don’t</w:t>
            </w:r>
            <w:proofErr w:type="gramEnd"/>
            <w:r>
              <w:rPr>
                <w:sz w:val="22"/>
                <w:szCs w:val="22"/>
                <w:lang w:eastAsia="zh-CN"/>
              </w:rPr>
              <w:t xml:space="preserve"> see a need for this but would wait for RAN4 feedback.</w:t>
            </w:r>
          </w:p>
          <w:p w14:paraId="174FD17C" w14:textId="77777777" w:rsidR="00A97829" w:rsidRDefault="00A97829" w:rsidP="00A97829">
            <w:pPr>
              <w:pStyle w:val="a9"/>
              <w:spacing w:after="0" w:line="280" w:lineRule="atLeast"/>
              <w:rPr>
                <w:sz w:val="22"/>
                <w:szCs w:val="22"/>
                <w:lang w:eastAsia="zh-CN"/>
              </w:rPr>
            </w:pPr>
            <w:r>
              <w:rPr>
                <w:sz w:val="22"/>
                <w:szCs w:val="22"/>
                <w:lang w:eastAsia="zh-CN"/>
              </w:rPr>
              <w:lastRenderedPageBreak/>
              <w:t xml:space="preserve">Q5) </w:t>
            </w:r>
            <w:r w:rsidRPr="006A2C27">
              <w:rPr>
                <w:sz w:val="22"/>
                <w:szCs w:val="22"/>
                <w:lang w:eastAsia="zh-CN"/>
              </w:rPr>
              <w:t>Reuse the existing FR2 RACH configuration table and PRACH slot(s)</w:t>
            </w:r>
            <w:r>
              <w:rPr>
                <w:sz w:val="22"/>
                <w:szCs w:val="22"/>
                <w:lang w:eastAsia="zh-CN"/>
              </w:rPr>
              <w:t>. The slot (of 480/960kHz) would be placed to the last slot overlapping with the corresponding 120kHz slot.</w:t>
            </w:r>
          </w:p>
          <w:p w14:paraId="6C2438D1" w14:textId="77777777" w:rsidR="00A97829" w:rsidRDefault="00A97829" w:rsidP="00A97829">
            <w:pPr>
              <w:pStyle w:val="a9"/>
              <w:spacing w:after="0" w:line="280" w:lineRule="atLeast"/>
              <w:rPr>
                <w:sz w:val="22"/>
                <w:szCs w:val="22"/>
                <w:lang w:eastAsia="zh-CN"/>
              </w:rPr>
            </w:pPr>
            <w:r>
              <w:rPr>
                <w:sz w:val="22"/>
                <w:szCs w:val="22"/>
                <w:lang w:eastAsia="zh-CN"/>
              </w:rPr>
              <w:t>Q6) Same as for 120kHz in FR2.</w:t>
            </w:r>
          </w:p>
          <w:p w14:paraId="44A4A1A9" w14:textId="77777777" w:rsidR="00A97829" w:rsidRDefault="00A97829" w:rsidP="00A97829">
            <w:pPr>
              <w:pStyle w:val="a9"/>
              <w:spacing w:after="0" w:line="280" w:lineRule="atLeast"/>
              <w:rPr>
                <w:sz w:val="22"/>
                <w:szCs w:val="22"/>
                <w:lang w:eastAsia="zh-CN"/>
              </w:rPr>
            </w:pPr>
            <w:r>
              <w:rPr>
                <w:sz w:val="22"/>
                <w:szCs w:val="22"/>
                <w:lang w:eastAsia="zh-CN"/>
              </w:rPr>
              <w:t>Q7) 60kHz.</w:t>
            </w:r>
          </w:p>
          <w:p w14:paraId="51B30EBF" w14:textId="7ADAB46C" w:rsidR="00A97829" w:rsidRPr="008D4727" w:rsidRDefault="00A97829" w:rsidP="00A97829">
            <w:pPr>
              <w:pStyle w:val="a9"/>
              <w:spacing w:after="0" w:line="280" w:lineRule="atLeast"/>
              <w:rPr>
                <w:sz w:val="22"/>
                <w:szCs w:val="22"/>
                <w:lang w:eastAsia="zh-CN"/>
              </w:rPr>
            </w:pPr>
            <w:r>
              <w:rPr>
                <w:sz w:val="22"/>
                <w:szCs w:val="22"/>
                <w:lang w:eastAsia="zh-CN"/>
              </w:rPr>
              <w:t>Q8) No changes.</w:t>
            </w:r>
          </w:p>
        </w:tc>
      </w:tr>
      <w:tr w:rsidR="00D46FBE" w:rsidRPr="002574BD" w14:paraId="3E2C8DB2" w14:textId="77777777">
        <w:tc>
          <w:tcPr>
            <w:tcW w:w="1805" w:type="dxa"/>
          </w:tcPr>
          <w:p w14:paraId="58ADB6D3" w14:textId="361F594A" w:rsidR="00D46FBE" w:rsidRDefault="00D46FBE" w:rsidP="00D46FB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6BB14C3D" w14:textId="77777777" w:rsidR="00D46FBE" w:rsidRDefault="00D46FBE" w:rsidP="00D46FBE">
            <w:pPr>
              <w:pStyle w:val="a9"/>
              <w:spacing w:after="0" w:line="280" w:lineRule="atLeast"/>
              <w:rPr>
                <w:sz w:val="22"/>
                <w:szCs w:val="22"/>
              </w:rPr>
            </w:pPr>
            <w:r w:rsidRPr="00DB4995">
              <w:rPr>
                <w:sz w:val="22"/>
                <w:szCs w:val="22"/>
                <w:lang w:eastAsia="zh-CN"/>
              </w:rPr>
              <w:t xml:space="preserve">Q1) </w:t>
            </w:r>
            <w:r>
              <w:rPr>
                <w:sz w:val="22"/>
                <w:szCs w:val="22"/>
              </w:rPr>
              <w:t>Same as FR2</w:t>
            </w:r>
          </w:p>
          <w:p w14:paraId="39D93AF9" w14:textId="77777777" w:rsidR="00D46FBE" w:rsidRDefault="00D46FBE" w:rsidP="00D46FBE">
            <w:pPr>
              <w:pStyle w:val="a9"/>
              <w:spacing w:after="0" w:line="280" w:lineRule="atLeast"/>
              <w:rPr>
                <w:sz w:val="22"/>
                <w:szCs w:val="22"/>
                <w:lang w:eastAsia="zh-CN"/>
              </w:rPr>
            </w:pPr>
            <w:r w:rsidRPr="00DB4995">
              <w:rPr>
                <w:sz w:val="22"/>
                <w:szCs w:val="22"/>
                <w:lang w:eastAsia="zh-CN"/>
              </w:rPr>
              <w:t>Q2</w:t>
            </w:r>
            <w:r>
              <w:rPr>
                <w:sz w:val="22"/>
                <w:szCs w:val="22"/>
                <w:lang w:eastAsia="zh-CN"/>
              </w:rPr>
              <w:t>-4</w:t>
            </w:r>
            <w:proofErr w:type="gramStart"/>
            <w:r w:rsidRPr="00DB4995">
              <w:rPr>
                <w:sz w:val="22"/>
                <w:szCs w:val="22"/>
                <w:lang w:eastAsia="zh-CN"/>
              </w:rPr>
              <w:t xml:space="preserve">) </w:t>
            </w:r>
            <w:r>
              <w:rPr>
                <w:sz w:val="22"/>
                <w:szCs w:val="22"/>
                <w:lang w:eastAsia="zh-CN"/>
              </w:rPr>
              <w:t xml:space="preserve"> Support</w:t>
            </w:r>
            <w:proofErr w:type="gramEnd"/>
            <w:r>
              <w:rPr>
                <w:sz w:val="22"/>
                <w:szCs w:val="22"/>
                <w:lang w:eastAsia="zh-CN"/>
              </w:rPr>
              <w:t xml:space="preserve">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61D44668" w14:textId="77777777" w:rsidR="00D46FBE" w:rsidRPr="002574BD" w:rsidRDefault="00D46FBE" w:rsidP="00D46FBE">
            <w:pPr>
              <w:pStyle w:val="a9"/>
              <w:spacing w:after="0" w:line="280" w:lineRule="atLeast"/>
              <w:rPr>
                <w:sz w:val="22"/>
                <w:szCs w:val="22"/>
                <w:lang w:val="fr-FR" w:eastAsia="zh-CN"/>
              </w:rPr>
            </w:pPr>
            <w:r w:rsidRPr="002574BD">
              <w:rPr>
                <w:rFonts w:hint="eastAsia"/>
                <w:sz w:val="22"/>
                <w:szCs w:val="22"/>
                <w:lang w:val="fr-FR" w:eastAsia="zh-CN"/>
              </w:rPr>
              <w:t>Q</w:t>
            </w:r>
            <w:r w:rsidRPr="002574BD">
              <w:rPr>
                <w:sz w:val="22"/>
                <w:szCs w:val="22"/>
                <w:lang w:val="fr-FR" w:eastAsia="zh-CN"/>
              </w:rPr>
              <w:t>5-6) Reuse FR2</w:t>
            </w:r>
          </w:p>
          <w:p w14:paraId="1B4B98AB" w14:textId="6CC53A89" w:rsidR="00D46FBE" w:rsidRPr="002574BD" w:rsidRDefault="00D46FBE" w:rsidP="00D46FBE">
            <w:pPr>
              <w:pStyle w:val="a9"/>
              <w:spacing w:after="0" w:line="280" w:lineRule="atLeast"/>
              <w:rPr>
                <w:sz w:val="22"/>
                <w:szCs w:val="22"/>
                <w:lang w:val="fr-FR" w:eastAsia="zh-CN"/>
              </w:rPr>
            </w:pPr>
            <w:r w:rsidRPr="002574BD">
              <w:rPr>
                <w:sz w:val="22"/>
                <w:szCs w:val="22"/>
                <w:lang w:val="fr-FR" w:eastAsia="zh-CN"/>
              </w:rPr>
              <w:t>Q7-8</w:t>
            </w:r>
            <w:r w:rsidRPr="002574BD">
              <w:rPr>
                <w:rFonts w:hint="eastAsia"/>
                <w:sz w:val="22"/>
                <w:szCs w:val="22"/>
                <w:lang w:val="fr-FR" w:eastAsia="zh-CN"/>
              </w:rPr>
              <w:t>）</w:t>
            </w:r>
            <w:r w:rsidRPr="002574BD">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A80216" w14:paraId="6E953569" w14:textId="77777777" w:rsidTr="00A80216">
        <w:tc>
          <w:tcPr>
            <w:tcW w:w="1805" w:type="dxa"/>
            <w:shd w:val="clear" w:color="auto" w:fill="FFFFFF" w:themeFill="background1"/>
          </w:tcPr>
          <w:p w14:paraId="468DA098" w14:textId="77777777" w:rsidR="00A80216" w:rsidRDefault="00A80216" w:rsidP="009A7727">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4256BBAA" w14:textId="77777777" w:rsidR="00A80216" w:rsidRDefault="00A80216" w:rsidP="009A7727">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Similar to Rel-16: </w:t>
            </w:r>
            <w:r w:rsidRPr="00777546">
              <w:rPr>
                <w:rFonts w:ascii="Times New Roman" w:eastAsiaTheme="minorEastAsia" w:hAnsi="Times New Roman"/>
                <w:sz w:val="22"/>
                <w:szCs w:val="22"/>
                <w:lang w:eastAsia="ko-KR"/>
              </w:rPr>
              <w:t>Support maximum of 40 ms for ra-ResponseWindow for operation with shared spectrum and msgB-ResponseWindow for both operations with and without shared spectrum.</w:t>
            </w:r>
          </w:p>
          <w:p w14:paraId="146A376F" w14:textId="77777777" w:rsidR="00A80216" w:rsidRDefault="00A80216" w:rsidP="009A7727">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49DD6C86" w14:textId="77777777" w:rsidR="00A80216" w:rsidRDefault="00A80216" w:rsidP="009A7727">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4E992A4B" w14:textId="77777777" w:rsidR="00A80216" w:rsidRDefault="00A80216" w:rsidP="009A7727">
            <w:pPr>
              <w:pStyle w:val="a9"/>
              <w:spacing w:after="0"/>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64F86260" w14:textId="77777777" w:rsidR="00A80216" w:rsidRDefault="00A80216" w:rsidP="009A7727">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27E2E2A1" w14:textId="77777777" w:rsidR="00A80216" w:rsidRDefault="00A80216" w:rsidP="009A7727">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461D0797" w14:textId="77777777" w:rsidR="00A80216" w:rsidRDefault="00A80216" w:rsidP="009A7727">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14:paraId="62B9022C" w14:textId="77777777" w:rsidR="00A80216" w:rsidRDefault="00A80216" w:rsidP="009A7727">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A732C6" w14:paraId="48CD4F4F" w14:textId="77777777" w:rsidTr="00A80216">
        <w:tc>
          <w:tcPr>
            <w:tcW w:w="1805" w:type="dxa"/>
            <w:shd w:val="clear" w:color="auto" w:fill="FFFFFF" w:themeFill="background1"/>
          </w:tcPr>
          <w:p w14:paraId="64B45AE2" w14:textId="4E213647" w:rsidR="00A732C6" w:rsidRDefault="00A732C6" w:rsidP="00A732C6">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B2C0E98" w14:textId="77777777" w:rsidR="00A732C6" w:rsidRPr="00441BE6" w:rsidRDefault="00A732C6" w:rsidP="00A732C6">
            <w:pPr>
              <w:pStyle w:val="a9"/>
              <w:spacing w:after="0" w:line="280" w:lineRule="atLeast"/>
              <w:rPr>
                <w:sz w:val="22"/>
                <w:szCs w:val="22"/>
                <w:lang w:eastAsia="zh-CN"/>
              </w:rPr>
            </w:pPr>
            <w:r w:rsidRPr="00441BE6">
              <w:rPr>
                <w:sz w:val="22"/>
                <w:szCs w:val="22"/>
                <w:lang w:eastAsia="zh-CN"/>
              </w:rPr>
              <w:t>Q1) Same as FR2</w:t>
            </w:r>
          </w:p>
          <w:p w14:paraId="1438BE07" w14:textId="77777777" w:rsidR="00A732C6" w:rsidRPr="00441BE6" w:rsidRDefault="00A732C6" w:rsidP="00A732C6">
            <w:pPr>
              <w:pStyle w:val="a9"/>
              <w:spacing w:after="0" w:line="280" w:lineRule="atLeast"/>
              <w:rPr>
                <w:sz w:val="22"/>
                <w:szCs w:val="22"/>
                <w:lang w:eastAsia="zh-CN"/>
              </w:rPr>
            </w:pPr>
            <w:r w:rsidRPr="00441BE6">
              <w:rPr>
                <w:sz w:val="22"/>
                <w:szCs w:val="22"/>
                <w:lang w:eastAsia="zh-CN"/>
              </w:rPr>
              <w:t>Q2) Q3)</w:t>
            </w:r>
            <w:r>
              <w:rPr>
                <w:sz w:val="22"/>
                <w:szCs w:val="22"/>
                <w:lang w:eastAsia="zh-CN"/>
              </w:rPr>
              <w:t xml:space="preserve"> </w:t>
            </w:r>
            <w:r w:rsidRPr="00441BE6">
              <w:rPr>
                <w:sz w:val="22"/>
                <w:szCs w:val="22"/>
                <w:lang w:eastAsia="zh-CN"/>
              </w:rPr>
              <w:t>Q4)</w:t>
            </w:r>
            <w:r>
              <w:rPr>
                <w:sz w:val="22"/>
                <w:szCs w:val="22"/>
                <w:lang w:eastAsia="zh-CN"/>
              </w:rPr>
              <w:t xml:space="preserve">: </w:t>
            </w:r>
            <w:r w:rsidRPr="00441BE6">
              <w:rPr>
                <w:sz w:val="22"/>
                <w:szCs w:val="22"/>
                <w:lang w:eastAsia="zh-CN"/>
              </w:rPr>
              <w:t xml:space="preserve">Support gap for LBT by RO configuration </w:t>
            </w:r>
          </w:p>
          <w:p w14:paraId="5FDEE018" w14:textId="77777777" w:rsidR="00A732C6" w:rsidRPr="00441BE6" w:rsidRDefault="00A732C6" w:rsidP="00A732C6">
            <w:pPr>
              <w:pStyle w:val="a9"/>
              <w:spacing w:after="0" w:line="280" w:lineRule="atLeast"/>
              <w:rPr>
                <w:sz w:val="22"/>
                <w:szCs w:val="22"/>
                <w:lang w:eastAsia="zh-CN"/>
              </w:rPr>
            </w:pPr>
            <w:r w:rsidRPr="00441BE6">
              <w:rPr>
                <w:sz w:val="22"/>
                <w:szCs w:val="22"/>
                <w:lang w:eastAsia="zh-CN"/>
              </w:rPr>
              <w:t xml:space="preserve">Q5) Based on RO configuration in a 120kHz RACH </w:t>
            </w:r>
            <w:proofErr w:type="gramStart"/>
            <w:r w:rsidRPr="00441BE6">
              <w:rPr>
                <w:sz w:val="22"/>
                <w:szCs w:val="22"/>
                <w:lang w:eastAsia="zh-CN"/>
              </w:rPr>
              <w:t>slot</w:t>
            </w:r>
            <w:proofErr w:type="gramEnd"/>
            <w:r w:rsidRPr="00441BE6">
              <w:rPr>
                <w:sz w:val="22"/>
                <w:szCs w:val="22"/>
                <w:lang w:eastAsia="zh-CN"/>
              </w:rPr>
              <w:t xml:space="preserve"> </w:t>
            </w:r>
          </w:p>
          <w:p w14:paraId="0447D27D" w14:textId="77777777" w:rsidR="00A732C6" w:rsidRPr="00441BE6" w:rsidRDefault="00A732C6" w:rsidP="00A732C6">
            <w:pPr>
              <w:pStyle w:val="a9"/>
              <w:spacing w:after="0" w:line="280" w:lineRule="atLeast"/>
              <w:rPr>
                <w:sz w:val="22"/>
                <w:szCs w:val="22"/>
                <w:lang w:eastAsia="zh-CN"/>
              </w:rPr>
            </w:pPr>
            <w:r w:rsidRPr="00441BE6">
              <w:rPr>
                <w:sz w:val="22"/>
                <w:szCs w:val="22"/>
                <w:lang w:eastAsia="zh-CN"/>
              </w:rPr>
              <w:t xml:space="preserve">Q6) The configuration of 480/960kHz RO should also based on a 120kHz RACH </w:t>
            </w:r>
            <w:proofErr w:type="gramStart"/>
            <w:r w:rsidRPr="00441BE6">
              <w:rPr>
                <w:sz w:val="22"/>
                <w:szCs w:val="22"/>
                <w:lang w:eastAsia="zh-CN"/>
              </w:rPr>
              <w:t>slot</w:t>
            </w:r>
            <w:proofErr w:type="gramEnd"/>
          </w:p>
          <w:p w14:paraId="5262A9C0" w14:textId="77777777" w:rsidR="00A732C6" w:rsidRPr="00441BE6" w:rsidRDefault="00A732C6" w:rsidP="00A732C6">
            <w:pPr>
              <w:pStyle w:val="a9"/>
              <w:spacing w:after="0" w:line="280" w:lineRule="atLeast"/>
              <w:rPr>
                <w:sz w:val="22"/>
                <w:szCs w:val="22"/>
                <w:lang w:eastAsia="zh-CN"/>
              </w:rPr>
            </w:pPr>
            <w:r w:rsidRPr="00441BE6">
              <w:rPr>
                <w:sz w:val="22"/>
                <w:szCs w:val="22"/>
                <w:lang w:eastAsia="zh-CN"/>
              </w:rPr>
              <w:t xml:space="preserve">Q7) 120kHz </w:t>
            </w:r>
          </w:p>
          <w:p w14:paraId="2E170843" w14:textId="77777777" w:rsidR="00A732C6" w:rsidRPr="00441BE6" w:rsidRDefault="00A732C6" w:rsidP="00A732C6">
            <w:pPr>
              <w:pStyle w:val="a9"/>
              <w:spacing w:after="0" w:line="280" w:lineRule="atLeast"/>
              <w:rPr>
                <w:sz w:val="22"/>
                <w:szCs w:val="22"/>
                <w:lang w:eastAsia="zh-CN"/>
              </w:rPr>
            </w:pPr>
            <w:r w:rsidRPr="00441BE6">
              <w:rPr>
                <w:sz w:val="22"/>
                <w:szCs w:val="22"/>
                <w:lang w:eastAsia="zh-CN"/>
              </w:rPr>
              <w:t>Q8) FFS</w:t>
            </w:r>
          </w:p>
          <w:p w14:paraId="760F6CC9" w14:textId="77777777" w:rsidR="00A732C6" w:rsidRDefault="00A732C6" w:rsidP="00A732C6">
            <w:pPr>
              <w:pStyle w:val="a9"/>
              <w:spacing w:after="0"/>
              <w:rPr>
                <w:rFonts w:ascii="Times New Roman" w:eastAsiaTheme="minorEastAsia" w:hAnsi="Times New Roman"/>
                <w:sz w:val="22"/>
                <w:szCs w:val="22"/>
                <w:lang w:eastAsia="ko-KR"/>
              </w:rPr>
            </w:pPr>
          </w:p>
        </w:tc>
      </w:tr>
    </w:tbl>
    <w:tbl>
      <w:tblPr>
        <w:tblStyle w:val="TableGrid6"/>
        <w:tblW w:w="0" w:type="auto"/>
        <w:tblLook w:val="04A0" w:firstRow="1" w:lastRow="0" w:firstColumn="1" w:lastColumn="0" w:noHBand="0" w:noVBand="1"/>
      </w:tblPr>
      <w:tblGrid>
        <w:gridCol w:w="1100"/>
        <w:gridCol w:w="8862"/>
      </w:tblGrid>
      <w:tr w:rsidR="000C2049" w14:paraId="768D63EC" w14:textId="77777777" w:rsidTr="00A057D0">
        <w:tc>
          <w:tcPr>
            <w:tcW w:w="1100" w:type="dxa"/>
          </w:tcPr>
          <w:p w14:paraId="39BD9FDE" w14:textId="77777777" w:rsidR="000C2049" w:rsidRDefault="000C2049" w:rsidP="009A7727">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862" w:type="dxa"/>
          </w:tcPr>
          <w:p w14:paraId="3AAAC9D0" w14:textId="77777777" w:rsidR="000C2049" w:rsidRDefault="000C2049" w:rsidP="009A7727">
            <w:pPr>
              <w:pStyle w:val="a9"/>
              <w:spacing w:after="0" w:line="280" w:lineRule="atLeast"/>
              <w:rPr>
                <w:sz w:val="22"/>
                <w:szCs w:val="22"/>
                <w:lang w:eastAsia="zh-CN"/>
              </w:rPr>
            </w:pPr>
            <w:r>
              <w:rPr>
                <w:sz w:val="22"/>
                <w:szCs w:val="22"/>
                <w:lang w:eastAsia="zh-CN"/>
              </w:rPr>
              <w:t>Q1) Same as FR2</w:t>
            </w:r>
          </w:p>
          <w:p w14:paraId="450CF2F3" w14:textId="77777777" w:rsidR="000C2049" w:rsidRDefault="000C2049" w:rsidP="009A7727">
            <w:pPr>
              <w:pStyle w:val="a9"/>
              <w:spacing w:after="0" w:line="280" w:lineRule="atLeast"/>
              <w:rPr>
                <w:sz w:val="22"/>
                <w:szCs w:val="22"/>
                <w:lang w:eastAsia="zh-CN"/>
              </w:rPr>
            </w:pPr>
            <w:r>
              <w:rPr>
                <w:sz w:val="22"/>
                <w:szCs w:val="22"/>
                <w:lang w:eastAsia="zh-CN"/>
              </w:rPr>
              <w:t xml:space="preserve">Q2) No LBT gap is </w:t>
            </w:r>
            <w:proofErr w:type="gramStart"/>
            <w:r>
              <w:rPr>
                <w:sz w:val="22"/>
                <w:szCs w:val="22"/>
                <w:lang w:eastAsia="zh-CN"/>
              </w:rPr>
              <w:t>needed</w:t>
            </w:r>
            <w:proofErr w:type="gramEnd"/>
          </w:p>
          <w:p w14:paraId="1CD12B92" w14:textId="77777777" w:rsidR="000C2049" w:rsidRDefault="000C2049" w:rsidP="009A7727">
            <w:pPr>
              <w:pStyle w:val="a9"/>
              <w:spacing w:after="0" w:line="280" w:lineRule="atLeast"/>
              <w:rPr>
                <w:sz w:val="22"/>
                <w:szCs w:val="22"/>
                <w:lang w:eastAsia="zh-CN"/>
              </w:rPr>
            </w:pPr>
            <w:r>
              <w:rPr>
                <w:sz w:val="22"/>
                <w:szCs w:val="22"/>
                <w:lang w:eastAsia="zh-CN"/>
              </w:rPr>
              <w:t xml:space="preserve">Q3) No LBT gap is </w:t>
            </w:r>
            <w:proofErr w:type="gramStart"/>
            <w:r>
              <w:rPr>
                <w:sz w:val="22"/>
                <w:szCs w:val="22"/>
                <w:lang w:eastAsia="zh-CN"/>
              </w:rPr>
              <w:t>needed</w:t>
            </w:r>
            <w:proofErr w:type="gramEnd"/>
          </w:p>
          <w:p w14:paraId="1F814AF8" w14:textId="77777777" w:rsidR="000C2049" w:rsidRDefault="000C2049" w:rsidP="009A7727">
            <w:pPr>
              <w:pStyle w:val="a9"/>
              <w:spacing w:after="0" w:line="280" w:lineRule="atLeast"/>
              <w:rPr>
                <w:sz w:val="22"/>
                <w:szCs w:val="22"/>
                <w:lang w:eastAsia="zh-CN"/>
              </w:rPr>
            </w:pPr>
            <w:r>
              <w:rPr>
                <w:sz w:val="22"/>
                <w:szCs w:val="22"/>
                <w:lang w:eastAsia="zh-CN"/>
              </w:rPr>
              <w:lastRenderedPageBreak/>
              <w:t>Q4) Depending on RAN4 reply</w:t>
            </w:r>
          </w:p>
          <w:p w14:paraId="3E25D825" w14:textId="77777777" w:rsidR="000C2049" w:rsidRDefault="000C2049" w:rsidP="009A7727">
            <w:pPr>
              <w:pStyle w:val="a9"/>
              <w:spacing w:after="0" w:line="280" w:lineRule="atLeast"/>
              <w:rPr>
                <w:sz w:val="22"/>
                <w:szCs w:val="22"/>
                <w:lang w:eastAsia="zh-CN"/>
              </w:rPr>
            </w:pPr>
            <w:r>
              <w:rPr>
                <w:sz w:val="22"/>
                <w:szCs w:val="22"/>
                <w:lang w:eastAsia="zh-CN"/>
              </w:rPr>
              <w:t>Q5) Discuss it later after RO density and reference slot decision.</w:t>
            </w:r>
          </w:p>
          <w:p w14:paraId="4CE1EB4B" w14:textId="77777777" w:rsidR="000C2049" w:rsidRDefault="000C2049" w:rsidP="009A7727">
            <w:pPr>
              <w:pStyle w:val="a9"/>
              <w:spacing w:after="0" w:line="280" w:lineRule="atLeast"/>
              <w:rPr>
                <w:sz w:val="22"/>
                <w:szCs w:val="22"/>
                <w:lang w:eastAsia="zh-CN"/>
              </w:rPr>
            </w:pPr>
            <w:r>
              <w:rPr>
                <w:sz w:val="22"/>
                <w:szCs w:val="22"/>
                <w:lang w:eastAsia="zh-CN"/>
              </w:rPr>
              <w:t xml:space="preserve">Q6) Same as for 120 kHz SCS in FR2 </w:t>
            </w:r>
          </w:p>
          <w:p w14:paraId="120C6CA6" w14:textId="77777777" w:rsidR="000C2049" w:rsidRDefault="000C2049" w:rsidP="009A7727">
            <w:pPr>
              <w:pStyle w:val="a9"/>
              <w:spacing w:after="0" w:line="280" w:lineRule="atLeast"/>
              <w:rPr>
                <w:sz w:val="22"/>
                <w:szCs w:val="22"/>
                <w:lang w:eastAsia="zh-CN"/>
              </w:rPr>
            </w:pPr>
            <w:r>
              <w:rPr>
                <w:sz w:val="22"/>
                <w:szCs w:val="22"/>
                <w:lang w:eastAsia="zh-CN"/>
              </w:rPr>
              <w:t>Q7) Same as in FR2, 60 kHz</w:t>
            </w:r>
          </w:p>
          <w:p w14:paraId="01B0CBF7" w14:textId="7114C53E" w:rsidR="000C2049" w:rsidRDefault="000C2049" w:rsidP="009A7727">
            <w:pPr>
              <w:pStyle w:val="a9"/>
              <w:spacing w:after="0" w:line="280" w:lineRule="atLeast"/>
              <w:rPr>
                <w:sz w:val="22"/>
                <w:szCs w:val="22"/>
                <w:lang w:eastAsia="zh-CN"/>
              </w:rPr>
            </w:pPr>
            <w:r>
              <w:rPr>
                <w:sz w:val="22"/>
                <w:szCs w:val="22"/>
                <w:lang w:eastAsia="zh-CN"/>
              </w:rPr>
              <w:t>Q8) FFS</w:t>
            </w:r>
          </w:p>
        </w:tc>
      </w:tr>
      <w:tr w:rsidR="001F5EEA" w14:paraId="51425537" w14:textId="77777777" w:rsidTr="00A057D0">
        <w:tc>
          <w:tcPr>
            <w:tcW w:w="1100" w:type="dxa"/>
          </w:tcPr>
          <w:p w14:paraId="6ACD415C" w14:textId="7637102B" w:rsidR="001F5EEA" w:rsidRDefault="001F5EEA" w:rsidP="001F5EE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862" w:type="dxa"/>
          </w:tcPr>
          <w:p w14:paraId="2901DF1E" w14:textId="77777777" w:rsidR="001F5EEA" w:rsidRDefault="001F5EEA" w:rsidP="001F5EEA">
            <w:pPr>
              <w:pStyle w:val="a9"/>
              <w:spacing w:after="0" w:line="280" w:lineRule="atLeast"/>
              <w:rPr>
                <w:sz w:val="22"/>
                <w:szCs w:val="22"/>
                <w:lang w:eastAsia="zh-CN"/>
              </w:rPr>
            </w:pPr>
            <w:r>
              <w:rPr>
                <w:sz w:val="22"/>
                <w:szCs w:val="22"/>
                <w:lang w:eastAsia="zh-CN"/>
              </w:rPr>
              <w:t>Q1) Same as FR2</w:t>
            </w:r>
          </w:p>
          <w:p w14:paraId="47D939DF" w14:textId="77777777" w:rsidR="001F5EEA" w:rsidRDefault="001F5EEA" w:rsidP="001F5EEA">
            <w:pPr>
              <w:pStyle w:val="a9"/>
              <w:spacing w:after="0" w:line="280" w:lineRule="atLeast"/>
              <w:rPr>
                <w:sz w:val="22"/>
                <w:szCs w:val="22"/>
                <w:lang w:eastAsia="zh-CN"/>
              </w:rPr>
            </w:pPr>
            <w:r>
              <w:rPr>
                <w:sz w:val="22"/>
                <w:szCs w:val="22"/>
                <w:lang w:eastAsia="zh-CN"/>
              </w:rPr>
              <w:t xml:space="preserve">Q2) No LBT gap is </w:t>
            </w:r>
            <w:proofErr w:type="gramStart"/>
            <w:r>
              <w:rPr>
                <w:sz w:val="22"/>
                <w:szCs w:val="22"/>
                <w:lang w:eastAsia="zh-CN"/>
              </w:rPr>
              <w:t>needed</w:t>
            </w:r>
            <w:proofErr w:type="gramEnd"/>
          </w:p>
          <w:p w14:paraId="738DEDC9" w14:textId="77777777" w:rsidR="001F5EEA" w:rsidRDefault="001F5EEA" w:rsidP="001F5EEA">
            <w:pPr>
              <w:pStyle w:val="a9"/>
              <w:spacing w:after="0" w:line="280" w:lineRule="atLeast"/>
              <w:rPr>
                <w:sz w:val="22"/>
                <w:szCs w:val="22"/>
                <w:lang w:eastAsia="zh-CN"/>
              </w:rPr>
            </w:pPr>
            <w:r>
              <w:rPr>
                <w:sz w:val="22"/>
                <w:szCs w:val="22"/>
                <w:lang w:eastAsia="zh-CN"/>
              </w:rPr>
              <w:t xml:space="preserve">Q3) No LBT gap is </w:t>
            </w:r>
            <w:proofErr w:type="gramStart"/>
            <w:r>
              <w:rPr>
                <w:sz w:val="22"/>
                <w:szCs w:val="22"/>
                <w:lang w:eastAsia="zh-CN"/>
              </w:rPr>
              <w:t>needed</w:t>
            </w:r>
            <w:proofErr w:type="gramEnd"/>
          </w:p>
          <w:p w14:paraId="26E826B1" w14:textId="77777777" w:rsidR="001F5EEA" w:rsidRDefault="001F5EEA" w:rsidP="001F5EEA">
            <w:pPr>
              <w:pStyle w:val="a9"/>
              <w:spacing w:after="0" w:line="280" w:lineRule="atLeast"/>
              <w:rPr>
                <w:sz w:val="22"/>
                <w:szCs w:val="22"/>
                <w:lang w:eastAsia="zh-CN"/>
              </w:rPr>
            </w:pPr>
            <w:r>
              <w:rPr>
                <w:sz w:val="22"/>
                <w:szCs w:val="22"/>
                <w:lang w:eastAsia="zh-CN"/>
              </w:rPr>
              <w:t xml:space="preserve">Q4) FFS based on RAN4 </w:t>
            </w:r>
            <w:proofErr w:type="gramStart"/>
            <w:r>
              <w:rPr>
                <w:sz w:val="22"/>
                <w:szCs w:val="22"/>
                <w:lang w:eastAsia="zh-CN"/>
              </w:rPr>
              <w:t>feedback</w:t>
            </w:r>
            <w:proofErr w:type="gramEnd"/>
          </w:p>
          <w:p w14:paraId="332112B8" w14:textId="77777777" w:rsidR="001F5EEA" w:rsidRDefault="001F5EEA" w:rsidP="001F5EEA">
            <w:pPr>
              <w:pStyle w:val="a9"/>
              <w:spacing w:after="0" w:line="280" w:lineRule="atLeast"/>
              <w:rPr>
                <w:sz w:val="22"/>
                <w:szCs w:val="22"/>
                <w:lang w:eastAsia="zh-CN"/>
              </w:rPr>
            </w:pPr>
            <w:r>
              <w:rPr>
                <w:sz w:val="22"/>
                <w:szCs w:val="22"/>
                <w:lang w:eastAsia="zh-CN"/>
              </w:rPr>
              <w:t>Q5) Discuss it after decision about RO density and reference slot.</w:t>
            </w:r>
          </w:p>
          <w:p w14:paraId="16D7DC16" w14:textId="77777777" w:rsidR="001F5EEA" w:rsidRDefault="001F5EEA" w:rsidP="001F5EEA">
            <w:pPr>
              <w:pStyle w:val="a9"/>
              <w:spacing w:after="0" w:line="280" w:lineRule="atLeast"/>
              <w:rPr>
                <w:sz w:val="22"/>
                <w:szCs w:val="22"/>
                <w:lang w:eastAsia="zh-CN"/>
              </w:rPr>
            </w:pPr>
            <w:r>
              <w:rPr>
                <w:sz w:val="22"/>
                <w:szCs w:val="22"/>
                <w:lang w:eastAsia="zh-CN"/>
              </w:rPr>
              <w:t xml:space="preserve">Q6) The configuration of 480/960kHz can be based on the 120kHz RO. </w:t>
            </w:r>
          </w:p>
          <w:p w14:paraId="7222F727" w14:textId="77777777" w:rsidR="001F5EEA" w:rsidRDefault="001F5EEA" w:rsidP="001F5EEA">
            <w:pPr>
              <w:pStyle w:val="a9"/>
              <w:spacing w:after="0" w:line="280" w:lineRule="atLeast"/>
              <w:rPr>
                <w:sz w:val="22"/>
                <w:szCs w:val="22"/>
                <w:lang w:eastAsia="zh-CN"/>
              </w:rPr>
            </w:pPr>
            <w:r>
              <w:rPr>
                <w:sz w:val="22"/>
                <w:szCs w:val="22"/>
                <w:lang w:eastAsia="zh-CN"/>
              </w:rPr>
              <w:t>Q7) 60 kHz</w:t>
            </w:r>
          </w:p>
          <w:p w14:paraId="5F516952" w14:textId="42709817" w:rsidR="001F5EEA" w:rsidRDefault="001F5EEA" w:rsidP="001F5EEA">
            <w:pPr>
              <w:pStyle w:val="a9"/>
              <w:spacing w:after="0" w:line="280" w:lineRule="atLeast"/>
              <w:rPr>
                <w:sz w:val="22"/>
                <w:szCs w:val="22"/>
                <w:lang w:eastAsia="zh-CN"/>
              </w:rPr>
            </w:pPr>
            <w:r>
              <w:rPr>
                <w:sz w:val="22"/>
                <w:szCs w:val="22"/>
                <w:lang w:eastAsia="zh-CN"/>
              </w:rPr>
              <w:t>Q8) Do not see the necessity for the change.</w:t>
            </w:r>
          </w:p>
        </w:tc>
      </w:tr>
      <w:tr w:rsidR="00E77E3C" w14:paraId="55C39D36" w14:textId="77777777" w:rsidTr="00A057D0">
        <w:tc>
          <w:tcPr>
            <w:tcW w:w="1100" w:type="dxa"/>
          </w:tcPr>
          <w:p w14:paraId="7A56A995" w14:textId="692FF91D" w:rsidR="00E77E3C" w:rsidRDefault="00E77E3C" w:rsidP="00E77E3C">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862" w:type="dxa"/>
          </w:tcPr>
          <w:p w14:paraId="7074B59C" w14:textId="77777777" w:rsidR="00E77E3C" w:rsidRDefault="00E77E3C" w:rsidP="00E77E3C">
            <w:pPr>
              <w:pStyle w:val="a9"/>
              <w:spacing w:after="0"/>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14:paraId="486806FA" w14:textId="77777777" w:rsidR="00E77E3C" w:rsidRDefault="00E77E3C" w:rsidP="00E77E3C">
            <w:pPr>
              <w:pStyle w:val="a9"/>
              <w:spacing w:after="0"/>
              <w:rPr>
                <w:sz w:val="22"/>
                <w:szCs w:val="22"/>
                <w:lang w:eastAsia="zh-CN"/>
              </w:rPr>
            </w:pPr>
            <w:r>
              <w:rPr>
                <w:sz w:val="22"/>
                <w:szCs w:val="22"/>
                <w:lang w:eastAsia="zh-CN"/>
              </w:rPr>
              <w:t xml:space="preserve">Q2) No LBT gap </w:t>
            </w:r>
            <w:proofErr w:type="gramStart"/>
            <w:r>
              <w:rPr>
                <w:sz w:val="22"/>
                <w:szCs w:val="22"/>
                <w:lang w:eastAsia="zh-CN"/>
              </w:rPr>
              <w:t>needed</w:t>
            </w:r>
            <w:proofErr w:type="gramEnd"/>
          </w:p>
          <w:p w14:paraId="59E06E79" w14:textId="77777777" w:rsidR="00E77E3C" w:rsidRDefault="00E77E3C" w:rsidP="00E77E3C">
            <w:pPr>
              <w:pStyle w:val="a9"/>
              <w:spacing w:after="0"/>
              <w:rPr>
                <w:sz w:val="22"/>
                <w:szCs w:val="22"/>
                <w:lang w:eastAsia="zh-CN"/>
              </w:rPr>
            </w:pPr>
            <w:r>
              <w:rPr>
                <w:sz w:val="22"/>
                <w:szCs w:val="22"/>
                <w:lang w:eastAsia="zh-CN"/>
              </w:rPr>
              <w:t xml:space="preserve">Q3) No LBT gap </w:t>
            </w:r>
            <w:proofErr w:type="gramStart"/>
            <w:r>
              <w:rPr>
                <w:sz w:val="22"/>
                <w:szCs w:val="22"/>
                <w:lang w:eastAsia="zh-CN"/>
              </w:rPr>
              <w:t>needed</w:t>
            </w:r>
            <w:proofErr w:type="gramEnd"/>
          </w:p>
          <w:p w14:paraId="11FB0701" w14:textId="77777777" w:rsidR="00E77E3C" w:rsidRDefault="00E77E3C" w:rsidP="00E77E3C">
            <w:pPr>
              <w:pStyle w:val="a9"/>
              <w:spacing w:after="0"/>
              <w:rPr>
                <w:sz w:val="22"/>
                <w:szCs w:val="22"/>
                <w:lang w:eastAsia="zh-CN"/>
              </w:rPr>
            </w:pPr>
            <w:r>
              <w:rPr>
                <w:sz w:val="22"/>
                <w:szCs w:val="22"/>
                <w:lang w:eastAsia="zh-CN"/>
              </w:rPr>
              <w:t xml:space="preserve">Q4) Configurable beam switching gap may be </w:t>
            </w:r>
            <w:proofErr w:type="gramStart"/>
            <w:r>
              <w:rPr>
                <w:sz w:val="22"/>
                <w:szCs w:val="22"/>
                <w:lang w:eastAsia="zh-CN"/>
              </w:rPr>
              <w:t>needed</w:t>
            </w:r>
            <w:proofErr w:type="gramEnd"/>
          </w:p>
          <w:p w14:paraId="66486C2E" w14:textId="77777777" w:rsidR="00E77E3C" w:rsidRDefault="00E77E3C" w:rsidP="00E77E3C">
            <w:pPr>
              <w:pStyle w:val="a9"/>
              <w:spacing w:after="0"/>
              <w:rPr>
                <w:sz w:val="22"/>
                <w:szCs w:val="22"/>
                <w:lang w:eastAsia="zh-CN"/>
              </w:rPr>
            </w:pPr>
            <w:r>
              <w:rPr>
                <w:sz w:val="22"/>
                <w:szCs w:val="22"/>
                <w:lang w:eastAsia="zh-CN"/>
              </w:rPr>
              <w:t>Q5) Set p</w:t>
            </w:r>
            <w:r w:rsidRPr="00EB5D2C">
              <w:rPr>
                <w:sz w:val="22"/>
                <w:szCs w:val="22"/>
                <w:lang w:eastAsia="zh-CN"/>
              </w:rPr>
              <w:t xml:space="preserve">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w:t>
            </w:r>
            <w:r w:rsidRPr="00C9261D">
              <w:rPr>
                <w:sz w:val="22"/>
                <w:szCs w:val="22"/>
                <w:lang w:eastAsia="zh-CN"/>
              </w:rPr>
              <w:t xml:space="preserve">Table 6.3.3.2-4 </w:t>
            </w:r>
            <w:r>
              <w:rPr>
                <w:sz w:val="22"/>
                <w:szCs w:val="22"/>
                <w:lang w:eastAsia="zh-CN"/>
              </w:rPr>
              <w:t>o</w:t>
            </w:r>
            <w:r w:rsidRPr="00C9261D">
              <w:rPr>
                <w:sz w:val="22"/>
                <w:szCs w:val="22"/>
                <w:lang w:eastAsia="zh-CN"/>
              </w:rPr>
              <w:t>f</w:t>
            </w:r>
            <w:r>
              <w:rPr>
                <w:sz w:val="22"/>
                <w:szCs w:val="22"/>
                <w:lang w:eastAsia="zh-CN"/>
              </w:rPr>
              <w:t xml:space="preserve"> </w:t>
            </w:r>
            <w:r w:rsidRPr="00C9261D">
              <w:rPr>
                <w:sz w:val="22"/>
                <w:szCs w:val="22"/>
                <w:lang w:eastAsia="zh-CN"/>
              </w:rPr>
              <w:t xml:space="preserve">TS </w:t>
            </w:r>
            <w:proofErr w:type="gramStart"/>
            <w:r w:rsidRPr="00C9261D">
              <w:rPr>
                <w:sz w:val="22"/>
                <w:szCs w:val="22"/>
                <w:lang w:eastAsia="zh-CN"/>
              </w:rPr>
              <w:t>38.211</w:t>
            </w:r>
            <w:proofErr w:type="gramEnd"/>
          </w:p>
          <w:p w14:paraId="036B111B" w14:textId="77777777" w:rsidR="00E77E3C" w:rsidRDefault="00E77E3C" w:rsidP="00E77E3C">
            <w:pPr>
              <w:pStyle w:val="a9"/>
              <w:spacing w:after="0"/>
              <w:rPr>
                <w:sz w:val="22"/>
                <w:szCs w:val="22"/>
                <w:lang w:eastAsia="zh-CN"/>
              </w:rPr>
            </w:pPr>
            <w:r>
              <w:rPr>
                <w:sz w:val="22"/>
                <w:szCs w:val="22"/>
                <w:lang w:eastAsia="zh-CN"/>
              </w:rPr>
              <w:t xml:space="preserve">Q6) Strive to keep the number of ROs within the reference slot the same as for SCS 120 kHz. However, the number of occupied RACH slot could be larger, e.g., because of gaps introduced between consecutive </w:t>
            </w:r>
            <w:proofErr w:type="gramStart"/>
            <w:r>
              <w:rPr>
                <w:sz w:val="22"/>
                <w:szCs w:val="22"/>
                <w:lang w:eastAsia="zh-CN"/>
              </w:rPr>
              <w:t>ROs</w:t>
            </w:r>
            <w:proofErr w:type="gramEnd"/>
          </w:p>
          <w:p w14:paraId="3D7BFDF8" w14:textId="77777777" w:rsidR="00E77E3C" w:rsidRDefault="00E77E3C" w:rsidP="00E77E3C">
            <w:pPr>
              <w:pStyle w:val="a9"/>
              <w:spacing w:after="0"/>
              <w:rPr>
                <w:sz w:val="22"/>
                <w:szCs w:val="22"/>
                <w:lang w:eastAsia="zh-CN"/>
              </w:rPr>
            </w:pPr>
            <w:r>
              <w:rPr>
                <w:sz w:val="22"/>
                <w:szCs w:val="22"/>
                <w:lang w:eastAsia="zh-CN"/>
              </w:rPr>
              <w:t>Q7) 60 kHz</w:t>
            </w:r>
          </w:p>
          <w:p w14:paraId="69B4BD00" w14:textId="58CADFAB" w:rsidR="00E77E3C" w:rsidRDefault="00E77E3C" w:rsidP="00E77E3C">
            <w:pPr>
              <w:pStyle w:val="a9"/>
              <w:spacing w:after="0" w:line="280" w:lineRule="atLeast"/>
              <w:rPr>
                <w:sz w:val="22"/>
                <w:szCs w:val="22"/>
                <w:lang w:eastAsia="zh-CN"/>
              </w:rPr>
            </w:pPr>
            <w:r>
              <w:rPr>
                <w:sz w:val="22"/>
                <w:szCs w:val="22"/>
                <w:lang w:eastAsia="zh-CN"/>
              </w:rPr>
              <w:t xml:space="preserve">Q8) </w:t>
            </w:r>
            <w:r w:rsidRPr="0031000B">
              <w:rPr>
                <w:sz w:val="22"/>
                <w:szCs w:val="22"/>
                <w:lang w:eastAsia="zh-CN"/>
              </w:rPr>
              <w:t>The max number of starting positions for PRACH slots within a reference slot</w:t>
            </w:r>
            <w:r>
              <w:rPr>
                <w:sz w:val="22"/>
                <w:szCs w:val="22"/>
                <w:lang w:eastAsia="zh-CN"/>
              </w:rPr>
              <w:t xml:space="preserve"> is the same as for SCS 120 kHz</w:t>
            </w:r>
          </w:p>
        </w:tc>
      </w:tr>
      <w:tr w:rsidR="00BF35CB" w14:paraId="7C62FC98" w14:textId="77777777" w:rsidTr="00A057D0">
        <w:tc>
          <w:tcPr>
            <w:tcW w:w="1100" w:type="dxa"/>
          </w:tcPr>
          <w:p w14:paraId="167A51D5" w14:textId="01C96A83" w:rsidR="00BF35CB" w:rsidRDefault="00BF35CB" w:rsidP="00BF35C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862" w:type="dxa"/>
          </w:tcPr>
          <w:p w14:paraId="2707C502"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1) Same as FR2.</w:t>
            </w:r>
          </w:p>
          <w:p w14:paraId="701DB804"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 xml:space="preserve">2) and Q3) For the LBT gap, it should be supported for 120/480/960 kHz to avoid LBT failure </w:t>
            </w:r>
            <w:r w:rsidRPr="007563E3">
              <w:rPr>
                <w:sz w:val="22"/>
                <w:szCs w:val="22"/>
                <w:lang w:eastAsia="zh-CN"/>
              </w:rPr>
              <w:t>due to the utilizing of the previous RO</w:t>
            </w:r>
            <w:r>
              <w:rPr>
                <w:sz w:val="22"/>
                <w:szCs w:val="22"/>
                <w:lang w:eastAsia="zh-CN"/>
              </w:rPr>
              <w:t xml:space="preserve">. By defining a fixed gap between the </w:t>
            </w:r>
            <w:r w:rsidRPr="007563E3">
              <w:rPr>
                <w:sz w:val="22"/>
                <w:szCs w:val="22"/>
                <w:lang w:eastAsia="zh-CN"/>
              </w:rPr>
              <w:t>consecutive ROs.</w:t>
            </w:r>
          </w:p>
          <w:p w14:paraId="3F295D93" w14:textId="77777777" w:rsidR="00BF35CB" w:rsidRPr="00497060" w:rsidRDefault="00BF35CB" w:rsidP="00BF35CB">
            <w:pPr>
              <w:rPr>
                <w:sz w:val="22"/>
                <w:szCs w:val="22"/>
                <w:lang w:eastAsia="zh-CN"/>
              </w:rPr>
            </w:pPr>
            <w:r>
              <w:rPr>
                <w:rFonts w:hint="eastAsia"/>
                <w:sz w:val="22"/>
                <w:szCs w:val="22"/>
                <w:lang w:eastAsia="zh-CN"/>
              </w:rPr>
              <w:t>Q</w:t>
            </w:r>
            <w:r w:rsidRPr="00497060">
              <w:rPr>
                <w:sz w:val="22"/>
                <w:szCs w:val="22"/>
                <w:lang w:eastAsia="zh-CN"/>
              </w:rPr>
              <w:t>4) For the beam switching gap, we should wait for RAN4</w:t>
            </w:r>
            <w:r>
              <w:rPr>
                <w:sz w:val="22"/>
                <w:szCs w:val="22"/>
                <w:lang w:eastAsia="zh-CN"/>
              </w:rPr>
              <w:t>’s</w:t>
            </w:r>
            <w:r w:rsidRPr="00497060">
              <w:rPr>
                <w:sz w:val="22"/>
                <w:szCs w:val="22"/>
                <w:lang w:eastAsia="zh-CN"/>
              </w:rPr>
              <w:t xml:space="preserve"> LS reply.</w:t>
            </w:r>
          </w:p>
          <w:p w14:paraId="30F7AE70"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 xml:space="preserve">5) The RACH slot index for 480/960kHz depends on the reference slot and the number of PRACH slot per reference slot. We can further discuss the details after the two </w:t>
            </w:r>
            <w:r w:rsidRPr="00497060">
              <w:rPr>
                <w:sz w:val="22"/>
                <w:szCs w:val="22"/>
                <w:lang w:eastAsia="zh-CN"/>
              </w:rPr>
              <w:t>parameters are determined.</w:t>
            </w:r>
          </w:p>
          <w:p w14:paraId="28EBD6F4"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14:paraId="7AA2276D"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7) Same as FR2 (60 kHz).</w:t>
            </w:r>
          </w:p>
          <w:p w14:paraId="6DA209E8" w14:textId="39CF8A2B" w:rsidR="00BF35CB" w:rsidRDefault="00BF35CB" w:rsidP="00BF35CB">
            <w:pPr>
              <w:pStyle w:val="a9"/>
              <w:spacing w:after="0"/>
              <w:rPr>
                <w:sz w:val="22"/>
                <w:szCs w:val="22"/>
                <w:lang w:eastAsia="zh-CN"/>
              </w:rPr>
            </w:pPr>
            <w:r>
              <w:rPr>
                <w:rFonts w:hint="eastAsia"/>
                <w:sz w:val="22"/>
                <w:szCs w:val="22"/>
                <w:lang w:eastAsia="zh-CN"/>
              </w:rPr>
              <w:lastRenderedPageBreak/>
              <w:t>Q</w:t>
            </w:r>
            <w:r>
              <w:rPr>
                <w:sz w:val="22"/>
                <w:szCs w:val="22"/>
                <w:lang w:eastAsia="zh-CN"/>
              </w:rPr>
              <w:t>8) FFS. It depends on whether to support non-consecutive ROs for LBT gap and/or beam switching gap and how to configure.</w:t>
            </w:r>
          </w:p>
        </w:tc>
      </w:tr>
      <w:tr w:rsidR="00107B72" w:rsidRPr="00107B72" w14:paraId="7846FA9C" w14:textId="77777777" w:rsidTr="00A057D0">
        <w:tc>
          <w:tcPr>
            <w:tcW w:w="1100" w:type="dxa"/>
          </w:tcPr>
          <w:p w14:paraId="5A80B6D3" w14:textId="5CB981A2" w:rsidR="00107B72" w:rsidRPr="00107B72" w:rsidRDefault="00107B72" w:rsidP="00107B72">
            <w:pPr>
              <w:pStyle w:val="a9"/>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8862" w:type="dxa"/>
          </w:tcPr>
          <w:p w14:paraId="53AF09C1" w14:textId="77777777" w:rsidR="00107B72" w:rsidRDefault="00107B72" w:rsidP="00107B72">
            <w:pPr>
              <w:pStyle w:val="a9"/>
              <w:spacing w:after="0"/>
              <w:rPr>
                <w:szCs w:val="22"/>
                <w:lang w:eastAsia="zh-CN"/>
              </w:rPr>
            </w:pPr>
            <w:r>
              <w:rPr>
                <w:szCs w:val="22"/>
                <w:lang w:eastAsia="zh-CN"/>
              </w:rPr>
              <w:t>Q1) Same as FR2</w:t>
            </w:r>
          </w:p>
          <w:p w14:paraId="7D160C26" w14:textId="77777777" w:rsidR="00107B72" w:rsidRDefault="00107B72" w:rsidP="00107B72">
            <w:pPr>
              <w:pStyle w:val="a9"/>
              <w:spacing w:after="0"/>
              <w:rPr>
                <w:szCs w:val="22"/>
                <w:lang w:eastAsia="zh-CN"/>
              </w:rPr>
            </w:pPr>
            <w:r>
              <w:rPr>
                <w:szCs w:val="22"/>
                <w:lang w:eastAsia="zh-CN"/>
              </w:rPr>
              <w:t>Q2) We do not see a need for LBT gap. PRACH should fall under short control signal exemption.</w:t>
            </w:r>
          </w:p>
          <w:p w14:paraId="51DD023E" w14:textId="77777777" w:rsidR="00107B72" w:rsidRDefault="00107B72" w:rsidP="00107B72">
            <w:pPr>
              <w:pStyle w:val="a9"/>
              <w:spacing w:after="0"/>
              <w:rPr>
                <w:szCs w:val="22"/>
                <w:lang w:eastAsia="zh-CN"/>
              </w:rPr>
            </w:pPr>
            <w:r>
              <w:rPr>
                <w:szCs w:val="22"/>
                <w:lang w:eastAsia="zh-CN"/>
              </w:rPr>
              <w:t>Q3) We do not see a need for LBT gap. PRACH should fall under short control signal exemption.</w:t>
            </w:r>
          </w:p>
          <w:p w14:paraId="26ABE8DB" w14:textId="77777777" w:rsidR="00107B72" w:rsidRDefault="00107B72" w:rsidP="00107B72">
            <w:pPr>
              <w:pStyle w:val="a9"/>
              <w:spacing w:after="0"/>
              <w:rPr>
                <w:szCs w:val="22"/>
                <w:lang w:eastAsia="zh-CN"/>
              </w:rPr>
            </w:pPr>
            <w:r>
              <w:rPr>
                <w:szCs w:val="22"/>
                <w:lang w:eastAsia="zh-CN"/>
              </w:rPr>
              <w:t>Q4) We do not see a need for beam switching gap. However, we acknowledge that feedback from RAN4 is still pending, hence difficult to make progress here.</w:t>
            </w:r>
          </w:p>
          <w:p w14:paraId="2C10D55A" w14:textId="77777777" w:rsidR="00107B72" w:rsidRDefault="00107B72" w:rsidP="00107B72">
            <w:pPr>
              <w:pStyle w:val="a9"/>
              <w:spacing w:after="0"/>
              <w:rPr>
                <w:szCs w:val="22"/>
                <w:lang w:eastAsia="zh-CN"/>
              </w:rPr>
            </w:pPr>
            <w:r>
              <w:rPr>
                <w:szCs w:val="22"/>
                <w:lang w:eastAsia="zh-CN"/>
              </w:rPr>
              <w:t xml:space="preserve">Q5) </w:t>
            </w:r>
            <w:r w:rsidRPr="00B13E1A">
              <w:rPr>
                <w:szCs w:val="22"/>
                <w:lang w:eastAsia="zh-CN"/>
              </w:rPr>
              <w:t>For 480/960 kHz PRACH, reuse the current PRACH configuration table in 38.211 for FR2</w:t>
            </w:r>
            <w:r>
              <w:rPr>
                <w:szCs w:val="22"/>
                <w:lang w:eastAsia="zh-CN"/>
              </w:rPr>
              <w:t xml:space="preserve"> (Table 6.3.3.2-4)</w:t>
            </w:r>
            <w:r w:rsidRPr="00B13E1A">
              <w:rPr>
                <w:szCs w:val="22"/>
                <w:lang w:eastAsia="zh-CN"/>
              </w:rPr>
              <w:t xml:space="preserve">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r>
              <w:rPr>
                <w:szCs w:val="22"/>
                <w:lang w:eastAsia="zh-CN"/>
              </w:rPr>
              <w:t xml:space="preserve"> For example, for the case of 2 480/960 kHz slots, they could be the last ones within the 1</w:t>
            </w:r>
            <w:r w:rsidRPr="00B13E1A">
              <w:rPr>
                <w:szCs w:val="22"/>
                <w:vertAlign w:val="superscript"/>
                <w:lang w:eastAsia="zh-CN"/>
              </w:rPr>
              <w:t>st</w:t>
            </w:r>
            <w:r>
              <w:rPr>
                <w:szCs w:val="22"/>
                <w:lang w:eastAsia="zh-CN"/>
              </w:rPr>
              <w:t xml:space="preserve"> and 2</w:t>
            </w:r>
            <w:r w:rsidRPr="00B13E1A">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14:paraId="1CD5B597" w14:textId="77777777" w:rsidR="00107B72" w:rsidRDefault="00107B72" w:rsidP="00107B72">
            <w:pPr>
              <w:pStyle w:val="a9"/>
              <w:spacing w:after="0"/>
              <w:rPr>
                <w:szCs w:val="22"/>
                <w:lang w:eastAsia="zh-CN"/>
              </w:rPr>
            </w:pPr>
            <w:r w:rsidRPr="00206E91">
              <w:rPr>
                <w:rFonts w:ascii="Arial" w:eastAsia="DengXian" w:hAnsi="Arial" w:cs="Arial"/>
                <w:noProof/>
                <w:szCs w:val="20"/>
                <w:lang w:eastAsia="ko-KR"/>
              </w:rPr>
              <w:drawing>
                <wp:inline distT="0" distB="0" distL="0" distR="0" wp14:anchorId="08F164F5" wp14:editId="2FBAAF45">
                  <wp:extent cx="5541216"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65214" cy="825249"/>
                          </a:xfrm>
                          <a:prstGeom prst="rect">
                            <a:avLst/>
                          </a:prstGeom>
                          <a:noFill/>
                        </pic:spPr>
                      </pic:pic>
                    </a:graphicData>
                  </a:graphic>
                </wp:inline>
              </w:drawing>
            </w:r>
          </w:p>
          <w:p w14:paraId="4DA417CE" w14:textId="77777777" w:rsidR="00107B72" w:rsidRDefault="00107B72" w:rsidP="00107B72">
            <w:pPr>
              <w:pStyle w:val="a9"/>
              <w:spacing w:after="0"/>
              <w:rPr>
                <w:szCs w:val="22"/>
                <w:lang w:eastAsia="zh-CN"/>
              </w:rPr>
            </w:pPr>
            <w:r>
              <w:rPr>
                <w:szCs w:val="22"/>
                <w:lang w:eastAsia="zh-CN"/>
              </w:rPr>
              <w:t xml:space="preserve">Q6) We have a strong preference to support the same RO density as FR2 since we </w:t>
            </w:r>
            <w:proofErr w:type="gramStart"/>
            <w:r>
              <w:rPr>
                <w:szCs w:val="22"/>
                <w:lang w:eastAsia="zh-CN"/>
              </w:rPr>
              <w:t>don't</w:t>
            </w:r>
            <w:proofErr w:type="gramEnd"/>
            <w:r>
              <w:rPr>
                <w:szCs w:val="22"/>
                <w:lang w:eastAsia="zh-CN"/>
              </w:rPr>
              <w:t xml:space="preserve"> think the number of needed RACH opportunities scales with SCS. Furthermore, we prefer not to increase the PRCH processing load at the gNB. Reusing the FR2 PRACH configuration table with only 1 or 2 480/960 </w:t>
            </w:r>
            <w:r w:rsidRPr="00B13E1A">
              <w:rPr>
                <w:szCs w:val="22"/>
                <w:lang w:eastAsia="zh-CN"/>
              </w:rPr>
              <w:t>slots within a 60 kHz reference slot</w:t>
            </w:r>
            <w:r>
              <w:rPr>
                <w:szCs w:val="22"/>
                <w:lang w:eastAsia="zh-CN"/>
              </w:rPr>
              <w:t xml:space="preserve"> achieves the goal of maintaining the same RO density as FR2.</w:t>
            </w:r>
          </w:p>
          <w:p w14:paraId="2B320B49" w14:textId="77777777" w:rsidR="00107B72" w:rsidRDefault="00107B72" w:rsidP="00107B72">
            <w:pPr>
              <w:pStyle w:val="a9"/>
              <w:spacing w:after="0"/>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14:paraId="16F2B644" w14:textId="39E7B401" w:rsidR="00107B72" w:rsidRPr="00107B72" w:rsidRDefault="00107B72" w:rsidP="00107B72">
            <w:pPr>
              <w:rPr>
                <w:szCs w:val="22"/>
                <w:lang w:eastAsia="zh-CN"/>
              </w:rPr>
            </w:pPr>
            <w:r>
              <w:rPr>
                <w:szCs w:val="22"/>
                <w:lang w:eastAsia="zh-CN"/>
              </w:rPr>
              <w:t>Q8) Can reuse existing starting symbol positions as specified in the</w:t>
            </w:r>
            <w:r w:rsidRPr="00B13E1A">
              <w:rPr>
                <w:szCs w:val="22"/>
                <w:lang w:eastAsia="zh-CN"/>
              </w:rPr>
              <w:t xml:space="preserve"> current PRACH configuration table in 38.211 for FR2</w:t>
            </w:r>
          </w:p>
        </w:tc>
      </w:tr>
      <w:tr w:rsidR="00A057D0" w:rsidRPr="00107B72" w14:paraId="0B90869C" w14:textId="77777777" w:rsidTr="00A057D0">
        <w:tc>
          <w:tcPr>
            <w:tcW w:w="1100" w:type="dxa"/>
          </w:tcPr>
          <w:p w14:paraId="792D47FB" w14:textId="39417AB2" w:rsidR="00A057D0" w:rsidRDefault="00A057D0" w:rsidP="00A057D0">
            <w:pPr>
              <w:pStyle w:val="a9"/>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862" w:type="dxa"/>
          </w:tcPr>
          <w:p w14:paraId="200CC087" w14:textId="77777777" w:rsidR="00A057D0" w:rsidRDefault="00A057D0" w:rsidP="00A057D0">
            <w:pPr>
              <w:pStyle w:val="a9"/>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1) Same as in FR2</w:t>
            </w:r>
          </w:p>
          <w:p w14:paraId="2442C7EC" w14:textId="77777777" w:rsidR="00A057D0" w:rsidRDefault="00A057D0" w:rsidP="00A057D0">
            <w:pPr>
              <w:pStyle w:val="a9"/>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 xml:space="preserve">2) No LBT gap is </w:t>
            </w:r>
            <w:proofErr w:type="gramStart"/>
            <w:r>
              <w:rPr>
                <w:rFonts w:eastAsia="MS Mincho"/>
                <w:sz w:val="22"/>
                <w:szCs w:val="22"/>
                <w:lang w:eastAsia="ja-JP"/>
              </w:rPr>
              <w:t>needed</w:t>
            </w:r>
            <w:proofErr w:type="gramEnd"/>
          </w:p>
          <w:p w14:paraId="30FC6A26" w14:textId="77777777" w:rsidR="00A057D0" w:rsidRDefault="00A057D0" w:rsidP="00A057D0">
            <w:pPr>
              <w:pStyle w:val="a9"/>
              <w:spacing w:after="0"/>
              <w:rPr>
                <w:rFonts w:eastAsia="MS Mincho"/>
                <w:sz w:val="22"/>
                <w:szCs w:val="22"/>
                <w:lang w:eastAsia="ja-JP"/>
              </w:rPr>
            </w:pPr>
            <w:r>
              <w:rPr>
                <w:rFonts w:eastAsia="MS Mincho"/>
                <w:sz w:val="22"/>
                <w:szCs w:val="22"/>
                <w:lang w:eastAsia="ja-JP"/>
              </w:rPr>
              <w:t xml:space="preserve">Q3) No LBT gap is </w:t>
            </w:r>
            <w:proofErr w:type="gramStart"/>
            <w:r>
              <w:rPr>
                <w:rFonts w:eastAsia="MS Mincho"/>
                <w:sz w:val="22"/>
                <w:szCs w:val="22"/>
                <w:lang w:eastAsia="ja-JP"/>
              </w:rPr>
              <w:t>needed</w:t>
            </w:r>
            <w:proofErr w:type="gramEnd"/>
          </w:p>
          <w:p w14:paraId="5E80FD3C" w14:textId="77777777" w:rsidR="00A057D0" w:rsidRDefault="00A057D0" w:rsidP="00A057D0">
            <w:pPr>
              <w:pStyle w:val="a9"/>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 xml:space="preserve">4) wait for RAN4 </w:t>
            </w:r>
            <w:proofErr w:type="gramStart"/>
            <w:r>
              <w:rPr>
                <w:rFonts w:eastAsia="MS Mincho"/>
                <w:sz w:val="22"/>
                <w:szCs w:val="22"/>
                <w:lang w:eastAsia="ja-JP"/>
              </w:rPr>
              <w:t>replay</w:t>
            </w:r>
            <w:proofErr w:type="gramEnd"/>
          </w:p>
          <w:p w14:paraId="157FC0F0" w14:textId="77777777" w:rsidR="00A057D0" w:rsidRDefault="00A057D0" w:rsidP="00A057D0">
            <w:pPr>
              <w:pStyle w:val="a9"/>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5) it depends on RO density and reference slot.</w:t>
            </w:r>
          </w:p>
          <w:p w14:paraId="61197E5E" w14:textId="77777777" w:rsidR="00A057D0" w:rsidRDefault="00A057D0" w:rsidP="00A057D0">
            <w:pPr>
              <w:pStyle w:val="a9"/>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6) same as FR2</w:t>
            </w:r>
          </w:p>
          <w:p w14:paraId="2A11CB6B" w14:textId="77777777" w:rsidR="00A057D0" w:rsidRDefault="00A057D0" w:rsidP="00A057D0">
            <w:pPr>
              <w:pStyle w:val="a9"/>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7) 60 kHz</w:t>
            </w:r>
          </w:p>
          <w:p w14:paraId="592F6DB4" w14:textId="07B59799" w:rsidR="00A057D0" w:rsidRDefault="00A057D0" w:rsidP="00A057D0">
            <w:pPr>
              <w:pStyle w:val="a9"/>
              <w:spacing w:after="0"/>
              <w:rPr>
                <w:szCs w:val="22"/>
                <w:lang w:eastAsia="zh-CN"/>
              </w:rPr>
            </w:pPr>
            <w:proofErr w:type="gramStart"/>
            <w:r>
              <w:rPr>
                <w:rFonts w:eastAsia="MS Mincho" w:hint="eastAsia"/>
                <w:sz w:val="22"/>
                <w:szCs w:val="22"/>
                <w:lang w:eastAsia="ja-JP"/>
              </w:rPr>
              <w:t>Q</w:t>
            </w:r>
            <w:r>
              <w:rPr>
                <w:rFonts w:eastAsia="MS Mincho"/>
                <w:sz w:val="22"/>
                <w:szCs w:val="22"/>
                <w:lang w:eastAsia="ja-JP"/>
              </w:rPr>
              <w:t>8</w:t>
            </w:r>
            <w:proofErr w:type="gramEnd"/>
            <w:r>
              <w:rPr>
                <w:rFonts w:eastAsia="MS Mincho"/>
                <w:sz w:val="22"/>
                <w:szCs w:val="22"/>
                <w:lang w:eastAsia="ja-JP"/>
              </w:rPr>
              <w:t xml:space="preserve"> we don’t see the necessity of change.</w:t>
            </w:r>
          </w:p>
        </w:tc>
      </w:tr>
    </w:tbl>
    <w:p w14:paraId="7045AC34" w14:textId="77777777" w:rsidR="0005553B" w:rsidRDefault="0005553B">
      <w:pPr>
        <w:pStyle w:val="a9"/>
        <w:spacing w:after="0"/>
        <w:rPr>
          <w:rFonts w:ascii="Times New Roman" w:hAnsi="Times New Roman"/>
          <w:sz w:val="22"/>
          <w:szCs w:val="22"/>
          <w:lang w:eastAsia="zh-CN"/>
        </w:rPr>
      </w:pPr>
    </w:p>
    <w:p w14:paraId="3BEC30C4" w14:textId="77777777" w:rsidR="0005553B" w:rsidRDefault="0005553B">
      <w:pPr>
        <w:pStyle w:val="a9"/>
        <w:spacing w:after="0"/>
        <w:rPr>
          <w:rFonts w:ascii="Times New Roman" w:hAnsi="Times New Roman"/>
          <w:sz w:val="22"/>
          <w:szCs w:val="22"/>
          <w:lang w:eastAsia="zh-CN"/>
        </w:rPr>
      </w:pPr>
    </w:p>
    <w:p w14:paraId="6F179C01"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7C8B32B" w14:textId="77777777" w:rsidR="0005553B" w:rsidRDefault="002931C6">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698E6C88" w14:textId="77777777" w:rsidR="0005553B" w:rsidRDefault="0005553B">
      <w:pPr>
        <w:pStyle w:val="a9"/>
        <w:spacing w:after="0"/>
        <w:rPr>
          <w:rFonts w:ascii="Times New Roman" w:hAnsi="Times New Roman"/>
          <w:sz w:val="22"/>
          <w:szCs w:val="22"/>
          <w:lang w:eastAsia="zh-CN"/>
        </w:rPr>
      </w:pPr>
    </w:p>
    <w:p w14:paraId="17E69D9C" w14:textId="77777777" w:rsidR="0005553B" w:rsidRDefault="0005553B">
      <w:pPr>
        <w:pStyle w:val="a9"/>
        <w:spacing w:after="0"/>
        <w:rPr>
          <w:rFonts w:ascii="Times New Roman" w:hAnsi="Times New Roman"/>
          <w:sz w:val="22"/>
          <w:szCs w:val="22"/>
          <w:lang w:eastAsia="zh-CN"/>
        </w:rPr>
      </w:pPr>
    </w:p>
    <w:p w14:paraId="05393B59" w14:textId="77777777" w:rsidR="0005553B" w:rsidRDefault="002931C6">
      <w:pPr>
        <w:pStyle w:val="3"/>
        <w:rPr>
          <w:lang w:eastAsia="zh-CN"/>
        </w:rPr>
      </w:pPr>
      <w:r>
        <w:rPr>
          <w:lang w:eastAsia="zh-CN"/>
        </w:rPr>
        <w:lastRenderedPageBreak/>
        <w:t>2.2.4 RA Preamble ID calculation</w:t>
      </w:r>
    </w:p>
    <w:p w14:paraId="7FA6785B"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0642FA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0E84BF0F"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15A26E6E"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13732C7C"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447E3F34"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3A4B8389"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E01E9D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RA-RNTI formula defined for 120 kHz SCS also for the cases PRACH is configured with 480 or 960 kHz SCS </w:t>
      </w:r>
      <w:proofErr w:type="gramStart"/>
      <w:r>
        <w:rPr>
          <w:rFonts w:ascii="Times New Roman" w:hAnsi="Times New Roman"/>
          <w:sz w:val="22"/>
          <w:szCs w:val="22"/>
          <w:lang w:eastAsia="zh-CN"/>
        </w:rPr>
        <w:t>where</w:t>
      </w:r>
      <w:proofErr w:type="gramEnd"/>
    </w:p>
    <w:p w14:paraId="2A7503D3"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assumes 480/960 kHz </w:t>
      </w:r>
      <w:proofErr w:type="gramStart"/>
      <w:r>
        <w:rPr>
          <w:rFonts w:ascii="Times New Roman" w:hAnsi="Times New Roman"/>
          <w:sz w:val="22"/>
          <w:szCs w:val="22"/>
          <w:lang w:eastAsia="zh-CN"/>
        </w:rPr>
        <w:t>SCS</w:t>
      </w:r>
      <w:proofErr w:type="gramEnd"/>
    </w:p>
    <w:p w14:paraId="66206EF8"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assumes 120 kHz </w:t>
      </w:r>
      <w:proofErr w:type="gramStart"/>
      <w:r>
        <w:rPr>
          <w:rFonts w:ascii="Times New Roman" w:hAnsi="Times New Roman"/>
          <w:sz w:val="22"/>
          <w:szCs w:val="22"/>
          <w:lang w:eastAsia="zh-CN"/>
        </w:rPr>
        <w:t>SCS</w:t>
      </w:r>
      <w:proofErr w:type="gramEnd"/>
    </w:p>
    <w:p w14:paraId="054E1E94"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0F7B84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p>
    <w:p w14:paraId="5A64810F"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5CB8086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14:paraId="1B27E743"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4DFA884" w14:textId="77777777" w:rsidR="0005553B" w:rsidRDefault="002931C6">
      <w:pPr>
        <w:pStyle w:val="afb"/>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7350AC1D" w14:textId="77777777" w:rsidR="0005553B" w:rsidRDefault="002931C6">
      <w:pPr>
        <w:pStyle w:val="afb"/>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78E7BE68"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6D808EF2"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77F8BAC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1C22F8B5" w14:textId="77777777" w:rsidR="0005553B" w:rsidRDefault="002931C6">
      <w:pPr>
        <w:pStyle w:val="a9"/>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04ABEE15" w14:textId="77777777" w:rsidR="0005553B" w:rsidRDefault="002931C6">
      <w:pPr>
        <w:pStyle w:val="a9"/>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52D94331"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73F3850A"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6043D375"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25140F0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0D91BCD1"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Modification of t_id, change the equation of RA-RNTI calculation, without additional signalling </w:t>
      </w:r>
      <w:proofErr w:type="gramStart"/>
      <w:r>
        <w:rPr>
          <w:rFonts w:ascii="Times New Roman" w:hAnsi="Times New Roman"/>
          <w:sz w:val="22"/>
          <w:szCs w:val="22"/>
          <w:lang w:eastAsia="zh-CN"/>
        </w:rPr>
        <w:t>overhead</w:t>
      </w:r>
      <w:proofErr w:type="gramEnd"/>
    </w:p>
    <w:p w14:paraId="2B054AA9"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050DF9BC"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0432479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computation equation should be adjusted to avoid overflow in case of PRACH SCS 480 kHz and 960 </w:t>
      </w:r>
      <w:proofErr w:type="gramStart"/>
      <w:r>
        <w:rPr>
          <w:rFonts w:ascii="Times New Roman" w:hAnsi="Times New Roman"/>
          <w:sz w:val="22"/>
          <w:szCs w:val="22"/>
          <w:lang w:eastAsia="zh-CN"/>
        </w:rPr>
        <w:t>kHz;</w:t>
      </w:r>
      <w:proofErr w:type="gramEnd"/>
    </w:p>
    <w:p w14:paraId="17F1185E"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17407D95"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w:t>
      </w:r>
      <w:proofErr w:type="gramStart"/>
      <w:r>
        <w:rPr>
          <w:rFonts w:ascii="Times New Roman" w:hAnsi="Times New Roman"/>
          <w:sz w:val="22"/>
          <w:szCs w:val="22"/>
          <w:lang w:eastAsia="zh-CN"/>
        </w:rPr>
        <w:t>floor(</w:t>
      </w:r>
      <w:proofErr w:type="gramEnd"/>
      <w:r>
        <w:rPr>
          <w:rFonts w:ascii="Times New Roman" w:hAnsi="Times New Roman"/>
          <w:sz w:val="22"/>
          <w:szCs w:val="22"/>
          <w:lang w:eastAsia="zh-CN"/>
        </w:rPr>
        <w:t xml:space="preserve">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01E6FC8"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4AB31D67"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547BD8C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2E381466"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w:t>
      </w:r>
      <w:proofErr w:type="gramStart"/>
      <w:r>
        <w:rPr>
          <w:rFonts w:ascii="Times New Roman" w:hAnsi="Times New Roman"/>
          <w:sz w:val="22"/>
          <w:szCs w:val="22"/>
          <w:lang w:eastAsia="zh-CN"/>
        </w:rPr>
        <w:t>id;</w:t>
      </w:r>
      <w:proofErr w:type="gramEnd"/>
      <w:r>
        <w:rPr>
          <w:rFonts w:ascii="Times New Roman" w:hAnsi="Times New Roman"/>
          <w:sz w:val="22"/>
          <w:szCs w:val="22"/>
          <w:lang w:eastAsia="zh-CN"/>
        </w:rPr>
        <w:t xml:space="preserve"> and</w:t>
      </w:r>
    </w:p>
    <w:p w14:paraId="3873592F"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3C312888"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44ECB5A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4802D0F7" w14:textId="77777777" w:rsidR="0005553B" w:rsidRDefault="002931C6">
      <w:pPr>
        <w:pStyle w:val="a9"/>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F177E21"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34E8F2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67D5C85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0F73AC44"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63A46D70"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6075F7E"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3E73DA3"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69348063" w14:textId="77777777" w:rsidR="0005553B" w:rsidRDefault="0005553B">
      <w:pPr>
        <w:pStyle w:val="a9"/>
        <w:spacing w:after="0"/>
        <w:rPr>
          <w:rFonts w:ascii="Times New Roman" w:hAnsi="Times New Roman"/>
          <w:sz w:val="22"/>
          <w:szCs w:val="22"/>
          <w:lang w:eastAsia="zh-CN"/>
        </w:rPr>
      </w:pPr>
    </w:p>
    <w:p w14:paraId="1E2E3E91" w14:textId="77777777" w:rsidR="0005553B" w:rsidRDefault="0005553B">
      <w:pPr>
        <w:pStyle w:val="a9"/>
        <w:spacing w:after="0"/>
        <w:rPr>
          <w:rFonts w:ascii="Times New Roman" w:hAnsi="Times New Roman"/>
          <w:sz w:val="22"/>
          <w:szCs w:val="22"/>
          <w:lang w:eastAsia="zh-CN"/>
        </w:rPr>
      </w:pPr>
    </w:p>
    <w:p w14:paraId="6F230A07" w14:textId="77777777" w:rsidR="0005553B" w:rsidRDefault="002931C6">
      <w:pPr>
        <w:pStyle w:val="4"/>
        <w:rPr>
          <w:lang w:eastAsia="zh-CN"/>
        </w:rPr>
      </w:pPr>
      <w:r>
        <w:rPr>
          <w:lang w:eastAsia="zh-CN"/>
        </w:rPr>
        <w:t>Summary of Discussions</w:t>
      </w:r>
    </w:p>
    <w:p w14:paraId="2E44A814"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1AF0D2B9"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1) Modify the RA-RNTI formula as following and introduce some contention resolution mechanism to resolve the conflict.</w:t>
      </w:r>
    </w:p>
    <w:p w14:paraId="23D0B350"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187BCF12" w14:textId="77777777" w:rsidR="0005553B" w:rsidRDefault="002931C6">
      <w:pPr>
        <w:pStyle w:val="a9"/>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0C3923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49CC6BE5"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425400F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2BB5D63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79E8486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w:t>
      </w:r>
      <w:proofErr w:type="gramStart"/>
      <w:r>
        <w:rPr>
          <w:rFonts w:ascii="Times New Roman" w:hAnsi="Times New Roman"/>
          <w:sz w:val="22"/>
          <w:szCs w:val="22"/>
          <w:lang w:eastAsia="zh-CN"/>
        </w:rPr>
        <w:t>floor(</w:t>
      </w:r>
      <w:proofErr w:type="gramEnd"/>
      <w:r>
        <w:rPr>
          <w:rFonts w:ascii="Times New Roman" w:hAnsi="Times New Roman"/>
          <w:sz w:val="22"/>
          <w:szCs w:val="22"/>
          <w:lang w:eastAsia="zh-CN"/>
        </w:rPr>
        <w:t xml:space="preserve">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F2DC538" w14:textId="77777777" w:rsidR="0005553B" w:rsidRDefault="0005553B">
      <w:pPr>
        <w:pStyle w:val="a9"/>
        <w:spacing w:after="0"/>
        <w:ind w:left="720"/>
        <w:rPr>
          <w:rFonts w:ascii="Times New Roman" w:hAnsi="Times New Roman"/>
          <w:sz w:val="22"/>
          <w:szCs w:val="22"/>
          <w:lang w:eastAsia="zh-CN"/>
        </w:rPr>
      </w:pPr>
    </w:p>
    <w:p w14:paraId="79F3EBA7" w14:textId="77777777" w:rsidR="0005553B" w:rsidRDefault="002931C6">
      <w:pPr>
        <w:pStyle w:val="a9"/>
        <w:numPr>
          <w:ilvl w:val="0"/>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if single solution is not agreeable, then to refine the different options (describe more precisely) and list all options for down-select in the future RAN1 meeting.</w:t>
      </w:r>
    </w:p>
    <w:p w14:paraId="1DA45E9B" w14:textId="77777777" w:rsidR="0005553B" w:rsidRDefault="0005553B">
      <w:pPr>
        <w:pStyle w:val="a9"/>
        <w:spacing w:after="0"/>
        <w:rPr>
          <w:rFonts w:ascii="Times New Roman" w:hAnsi="Times New Roman"/>
          <w:sz w:val="22"/>
          <w:szCs w:val="22"/>
          <w:lang w:eastAsia="zh-CN"/>
        </w:rPr>
      </w:pPr>
    </w:p>
    <w:p w14:paraId="45CE1A61" w14:textId="77777777" w:rsidR="0005553B" w:rsidRDefault="0005553B">
      <w:pPr>
        <w:pStyle w:val="a9"/>
        <w:spacing w:after="0"/>
        <w:rPr>
          <w:rFonts w:ascii="Times New Roman" w:hAnsi="Times New Roman"/>
          <w:sz w:val="22"/>
          <w:szCs w:val="22"/>
          <w:lang w:eastAsia="zh-CN"/>
        </w:rPr>
      </w:pPr>
    </w:p>
    <w:p w14:paraId="0ED6CC50"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168E111" w14:textId="77777777" w:rsidR="0005553B" w:rsidRDefault="002931C6">
      <w:pPr>
        <w:pStyle w:val="a9"/>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0F8F385F" w14:textId="77777777" w:rsidR="0005553B" w:rsidRDefault="0005553B">
      <w:pPr>
        <w:pStyle w:val="a9"/>
        <w:spacing w:after="0"/>
        <w:rPr>
          <w:rFonts w:ascii="Times New Roman" w:hAnsi="Times New Roman"/>
          <w:sz w:val="22"/>
          <w:szCs w:val="22"/>
          <w:lang w:eastAsia="zh-CN"/>
        </w:rPr>
      </w:pPr>
    </w:p>
    <w:p w14:paraId="04725D45" w14:textId="77777777" w:rsidR="0005553B" w:rsidRDefault="0005553B">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5553B" w14:paraId="0ED64521" w14:textId="77777777">
        <w:tc>
          <w:tcPr>
            <w:tcW w:w="1805" w:type="dxa"/>
            <w:shd w:val="clear" w:color="auto" w:fill="FBE4D5" w:themeFill="accent2" w:themeFillTint="33"/>
          </w:tcPr>
          <w:p w14:paraId="3270E1DB"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F955478"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2EFCBD3" w14:textId="77777777">
        <w:tc>
          <w:tcPr>
            <w:tcW w:w="1805" w:type="dxa"/>
          </w:tcPr>
          <w:p w14:paraId="4D26CC0B"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46E9FA8"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05553B" w14:paraId="671FA13A" w14:textId="77777777">
        <w:tc>
          <w:tcPr>
            <w:tcW w:w="1805" w:type="dxa"/>
          </w:tcPr>
          <w:p w14:paraId="446AFE52"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7AB711F"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05553B" w14:paraId="52BDA14A" w14:textId="77777777">
        <w:tc>
          <w:tcPr>
            <w:tcW w:w="1805" w:type="dxa"/>
          </w:tcPr>
          <w:p w14:paraId="43792EA6"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1AFF6475"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This is highly dependent on the RO design (number of RACH slots in a reference slot, reference slot SCS, etc…). Recommend </w:t>
            </w:r>
            <w:proofErr w:type="gramStart"/>
            <w:r>
              <w:rPr>
                <w:rFonts w:ascii="Times New Roman" w:eastAsia="MS Mincho" w:hAnsi="Times New Roman"/>
                <w:sz w:val="22"/>
                <w:szCs w:val="22"/>
                <w:lang w:eastAsia="ja-JP"/>
              </w:rPr>
              <w:t>to defer</w:t>
            </w:r>
            <w:proofErr w:type="gramEnd"/>
            <w:r>
              <w:rPr>
                <w:rFonts w:ascii="Times New Roman" w:eastAsia="MS Mincho" w:hAnsi="Times New Roman"/>
                <w:sz w:val="22"/>
                <w:szCs w:val="22"/>
                <w:lang w:eastAsia="ja-JP"/>
              </w:rPr>
              <w:t xml:space="preserve"> this discussion until the RO design is final</w:t>
            </w:r>
          </w:p>
        </w:tc>
      </w:tr>
      <w:tr w:rsidR="0005553B" w14:paraId="72072DDA" w14:textId="77777777">
        <w:tc>
          <w:tcPr>
            <w:tcW w:w="1805" w:type="dxa"/>
          </w:tcPr>
          <w:p w14:paraId="4FE163FB"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4C574B2"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761A8257"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05553B" w14:paraId="6B202EE2" w14:textId="77777777">
        <w:tc>
          <w:tcPr>
            <w:tcW w:w="1805" w:type="dxa"/>
          </w:tcPr>
          <w:p w14:paraId="1876F3EB"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26782B41" w14:textId="77777777" w:rsidR="0005553B" w:rsidRDefault="002931C6">
            <w:pPr>
              <w:pStyle w:val="a9"/>
              <w:spacing w:after="0" w:line="280" w:lineRule="atLeast"/>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05553B" w14:paraId="1CDC2742" w14:textId="77777777">
        <w:tc>
          <w:tcPr>
            <w:tcW w:w="1805" w:type="dxa"/>
          </w:tcPr>
          <w:p w14:paraId="4CB37EE0" w14:textId="77777777" w:rsidR="0005553B" w:rsidRDefault="002931C6">
            <w:pPr>
              <w:pStyle w:val="a9"/>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1D172B13"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prefer Option 2) and Option 5). </w:t>
            </w:r>
            <w:proofErr w:type="gramStart"/>
            <w:r>
              <w:rPr>
                <w:rFonts w:ascii="Times New Roman" w:hAnsi="Times New Roman" w:hint="eastAsia"/>
                <w:sz w:val="22"/>
                <w:szCs w:val="22"/>
                <w:lang w:eastAsia="zh-CN"/>
              </w:rPr>
              <w:t>Also</w:t>
            </w:r>
            <w:proofErr w:type="gramEnd"/>
            <w:r>
              <w:rPr>
                <w:rFonts w:ascii="Times New Roman" w:hAnsi="Times New Roman" w:hint="eastAsia"/>
                <w:sz w:val="22"/>
                <w:szCs w:val="22"/>
                <w:lang w:eastAsia="zh-CN"/>
              </w:rPr>
              <w:t xml:space="preserve"> fine to defer this discussion.</w:t>
            </w:r>
          </w:p>
        </w:tc>
      </w:tr>
      <w:tr w:rsidR="00251501" w14:paraId="6B006CB3" w14:textId="77777777">
        <w:tc>
          <w:tcPr>
            <w:tcW w:w="1805" w:type="dxa"/>
          </w:tcPr>
          <w:p w14:paraId="1E479C5C" w14:textId="160CDF4F" w:rsidR="00251501" w:rsidRDefault="00343924">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C462B85" w14:textId="7B233B95" w:rsidR="00251501" w:rsidRDefault="00343924">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A97829" w14:paraId="456D081F" w14:textId="77777777">
        <w:tc>
          <w:tcPr>
            <w:tcW w:w="1805" w:type="dxa"/>
          </w:tcPr>
          <w:p w14:paraId="13DC6BA9" w14:textId="0F5166BD" w:rsidR="00A97829" w:rsidRDefault="00A97829" w:rsidP="00A97829">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A1AE919" w14:textId="40DF1B8E" w:rsidR="00A97829" w:rsidRDefault="00A97829" w:rsidP="00A97829">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A732C6" w14:paraId="4141C716" w14:textId="77777777">
        <w:tc>
          <w:tcPr>
            <w:tcW w:w="1805" w:type="dxa"/>
          </w:tcPr>
          <w:p w14:paraId="3646A47C" w14:textId="5ABD495F" w:rsidR="00A732C6" w:rsidRDefault="00A732C6" w:rsidP="00A732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4F210821" w14:textId="2AB4A35F" w:rsidR="00A732C6" w:rsidRDefault="00A732C6" w:rsidP="00A732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0C2049" w14:paraId="19648F9A" w14:textId="77777777" w:rsidTr="009A7727">
        <w:tc>
          <w:tcPr>
            <w:tcW w:w="1805" w:type="dxa"/>
          </w:tcPr>
          <w:p w14:paraId="311DBA5D" w14:textId="77777777" w:rsidR="000C2049" w:rsidRDefault="000C2049" w:rsidP="009A7727">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Futurewei </w:t>
            </w:r>
          </w:p>
        </w:tc>
        <w:tc>
          <w:tcPr>
            <w:tcW w:w="8157" w:type="dxa"/>
          </w:tcPr>
          <w:p w14:paraId="5C83515C" w14:textId="14CFAAE0" w:rsidR="000C2049" w:rsidRDefault="000C2049" w:rsidP="009A7727">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34D50C84" w14:textId="77777777" w:rsidR="000C2049" w:rsidRDefault="000C2049" w:rsidP="009A7727">
            <w:pPr>
              <w:pStyle w:val="a9"/>
              <w:spacing w:after="0" w:line="280" w:lineRule="atLeast"/>
              <w:ind w:left="288"/>
              <w:rPr>
                <w:rFonts w:ascii="Times New Roman" w:hAnsi="Times New Roman"/>
                <w:sz w:val="22"/>
                <w:szCs w:val="22"/>
                <w:lang w:eastAsia="zh-CN"/>
              </w:rPr>
            </w:pPr>
            <w:r w:rsidRPr="00984BF4">
              <w:rPr>
                <w:rFonts w:ascii="Times New Roman" w:hAnsi="Times New Roman"/>
                <w:sz w:val="22"/>
                <w:szCs w:val="22"/>
                <w:lang w:eastAsia="zh-CN"/>
              </w:rPr>
              <w:t xml:space="preserve"> ra-ResponseWindow-v1610                     ENUMERATED {sl60, sl160}        </w:t>
            </w:r>
          </w:p>
          <w:p w14:paraId="6C4DF27A" w14:textId="77777777" w:rsidR="000C2049" w:rsidRDefault="000C2049" w:rsidP="009A7727">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which lead </w:t>
            </w:r>
            <w:proofErr w:type="gramStart"/>
            <w:r>
              <w:rPr>
                <w:rFonts w:ascii="Times New Roman" w:hAnsi="Times New Roman"/>
                <w:sz w:val="22"/>
                <w:szCs w:val="22"/>
                <w:lang w:eastAsia="zh-CN"/>
              </w:rPr>
              <w:t>to</w:t>
            </w:r>
            <w:proofErr w:type="gramEnd"/>
            <w:r>
              <w:rPr>
                <w:rFonts w:ascii="Times New Roman" w:hAnsi="Times New Roman"/>
                <w:sz w:val="22"/>
                <w:szCs w:val="22"/>
                <w:lang w:eastAsia="zh-CN"/>
              </w:rPr>
              <w:t xml:space="preserve"> </w:t>
            </w:r>
            <w:r w:rsidRPr="00984BF4">
              <w:rPr>
                <w:rFonts w:ascii="Times New Roman" w:hAnsi="Times New Roman"/>
                <w:sz w:val="22"/>
                <w:szCs w:val="22"/>
                <w:lang w:eastAsia="zh-CN"/>
              </w:rPr>
              <w:t xml:space="preserve">                                     </w:t>
            </w:r>
          </w:p>
          <w:p w14:paraId="055C19F3" w14:textId="77777777" w:rsidR="000C2049" w:rsidRDefault="000C2049" w:rsidP="009A7727">
            <w:pPr>
              <w:pStyle w:val="a9"/>
              <w:spacing w:after="0"/>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395C3AD9" w14:textId="5BA43C14" w:rsidR="000C2049" w:rsidRDefault="000C2049" w:rsidP="009A7727">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With additional bits in DCI format 1_0 to extend it if necessary, as in NR-U.</w:t>
            </w:r>
          </w:p>
          <w:p w14:paraId="224A59D2" w14:textId="77777777" w:rsidR="000C2049" w:rsidRDefault="000C2049" w:rsidP="009A7727">
            <w:pPr>
              <w:pStyle w:val="a9"/>
              <w:spacing w:after="0" w:line="280" w:lineRule="atLeast"/>
              <w:rPr>
                <w:rFonts w:ascii="Times New Roman" w:hAnsi="Times New Roman"/>
                <w:sz w:val="22"/>
                <w:szCs w:val="22"/>
                <w:lang w:eastAsia="zh-CN"/>
              </w:rPr>
            </w:pPr>
          </w:p>
        </w:tc>
      </w:tr>
      <w:tr w:rsidR="003C6C5A" w14:paraId="2AC8888A" w14:textId="77777777" w:rsidTr="009A7727">
        <w:tc>
          <w:tcPr>
            <w:tcW w:w="1805" w:type="dxa"/>
          </w:tcPr>
          <w:p w14:paraId="10C1B38C" w14:textId="42273624" w:rsidR="003C6C5A" w:rsidRDefault="003C6C5A" w:rsidP="003C6C5A">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7211AA8B" w14:textId="7554D858" w:rsidR="003C6C5A" w:rsidRDefault="003C6C5A" w:rsidP="003C6C5A">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1F5EEA" w14:paraId="64D15E8C" w14:textId="77777777" w:rsidTr="009A7727">
        <w:tc>
          <w:tcPr>
            <w:tcW w:w="1805" w:type="dxa"/>
          </w:tcPr>
          <w:p w14:paraId="169604B7" w14:textId="73E92500" w:rsidR="001F5EEA" w:rsidRDefault="001F5EEA" w:rsidP="001F5EEA">
            <w:pPr>
              <w:pStyle w:val="a9"/>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143F8B58" w14:textId="7CD2F427" w:rsidR="001F5EEA" w:rsidRDefault="001F5EEA" w:rsidP="001F5EEA">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42719E" w14:paraId="1B7F19B4" w14:textId="77777777" w:rsidTr="009A7727">
        <w:tc>
          <w:tcPr>
            <w:tcW w:w="1805" w:type="dxa"/>
          </w:tcPr>
          <w:p w14:paraId="23060626" w14:textId="3D004F0C" w:rsidR="0042719E" w:rsidRDefault="0042719E" w:rsidP="0042719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926AB1C" w14:textId="4FE5524E" w:rsidR="0042719E" w:rsidRDefault="0042719E" w:rsidP="0042719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Option 6 is our preference.</w:t>
            </w:r>
          </w:p>
        </w:tc>
      </w:tr>
      <w:tr w:rsidR="00BF35CB" w14:paraId="37516A19" w14:textId="77777777" w:rsidTr="009A7727">
        <w:tc>
          <w:tcPr>
            <w:tcW w:w="1805" w:type="dxa"/>
          </w:tcPr>
          <w:p w14:paraId="751510F2" w14:textId="66CBC833" w:rsidR="00BF35CB" w:rsidRDefault="00BF35CB" w:rsidP="0042719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4381A30" w14:textId="2ADE72BD" w:rsidR="00BF35CB" w:rsidRDefault="00BF35CB" w:rsidP="0042719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107B72" w:rsidRPr="00107B72" w14:paraId="3EEDB3CC" w14:textId="77777777" w:rsidTr="009A7727">
        <w:tc>
          <w:tcPr>
            <w:tcW w:w="1805" w:type="dxa"/>
          </w:tcPr>
          <w:p w14:paraId="744BDAAF" w14:textId="095D8B68" w:rsidR="00107B72" w:rsidRPr="00107B72" w:rsidRDefault="00107B72" w:rsidP="00107B72">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4B9CD80" w14:textId="77777777" w:rsidR="00107B72" w:rsidRDefault="00107B72" w:rsidP="00107B72">
            <w:pPr>
              <w:pStyle w:val="a9"/>
              <w:spacing w:after="0" w:line="280" w:lineRule="atLeast"/>
              <w:rPr>
                <w:rFonts w:ascii="Times New Roman" w:hAnsi="Times New Roman"/>
                <w:szCs w:val="22"/>
                <w:lang w:eastAsia="zh-CN"/>
              </w:rPr>
            </w:pPr>
            <w:r>
              <w:rPr>
                <w:rFonts w:ascii="Times New Roman" w:hAnsi="Times New Roman"/>
                <w:szCs w:val="22"/>
                <w:lang w:eastAsia="zh-CN"/>
              </w:rPr>
              <w:t>Since we propose to reuse the FR2 PRACH configuration table "as is" and also adopting a rule to only have 1 or 2 480/960 PRACH slots within a 60 kHz reference slot, the only update that is needed to the RA-</w:t>
            </w:r>
            <w:proofErr w:type="gramStart"/>
            <w:r>
              <w:rPr>
                <w:rFonts w:ascii="Times New Roman" w:hAnsi="Times New Roman"/>
                <w:szCs w:val="22"/>
                <w:lang w:eastAsia="zh-CN"/>
              </w:rPr>
              <w:t>RNTI  formula</w:t>
            </w:r>
            <w:proofErr w:type="gramEnd"/>
            <w:r>
              <w:rPr>
                <w:rFonts w:ascii="Times New Roman" w:hAnsi="Times New Roman"/>
                <w:szCs w:val="22"/>
                <w:lang w:eastAsia="zh-CN"/>
              </w:rPr>
              <w:t xml:space="preserve"> is that t_id should be determined based on SCS 120 kHz.</w:t>
            </w:r>
          </w:p>
          <w:p w14:paraId="470D9498" w14:textId="77777777" w:rsidR="00107B72" w:rsidRDefault="00107B72" w:rsidP="00107B72">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Hence, the closest option for us is Option 3 (note s_id is </w:t>
            </w:r>
            <w:proofErr w:type="gramStart"/>
            <w:r>
              <w:rPr>
                <w:rFonts w:ascii="Times New Roman" w:hAnsi="Times New Roman"/>
                <w:szCs w:val="22"/>
                <w:lang w:eastAsia="zh-CN"/>
              </w:rPr>
              <w:t>0..</w:t>
            </w:r>
            <w:proofErr w:type="gramEnd"/>
            <w:r>
              <w:rPr>
                <w:rFonts w:ascii="Times New Roman" w:hAnsi="Times New Roman"/>
                <w:szCs w:val="22"/>
                <w:lang w:eastAsia="zh-CN"/>
              </w:rPr>
              <w:t xml:space="preserve">14, so is agnostic to SCS since all slots, regardless of SCS have 14 symbols). </w:t>
            </w:r>
          </w:p>
          <w:p w14:paraId="1D11621D" w14:textId="6F0A770A" w:rsidR="00107B72" w:rsidRPr="00107B72" w:rsidRDefault="00107B72" w:rsidP="00107B72">
            <w:pPr>
              <w:pStyle w:val="a9"/>
              <w:spacing w:after="0" w:line="280" w:lineRule="atLeast"/>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44DAE106" w14:textId="77777777" w:rsidR="0005553B" w:rsidRDefault="0005553B">
      <w:pPr>
        <w:pStyle w:val="a9"/>
        <w:spacing w:after="0"/>
        <w:rPr>
          <w:rFonts w:ascii="Times New Roman" w:hAnsi="Times New Roman"/>
          <w:sz w:val="22"/>
          <w:szCs w:val="22"/>
          <w:lang w:eastAsia="zh-CN"/>
        </w:rPr>
      </w:pPr>
    </w:p>
    <w:p w14:paraId="1BF7790D" w14:textId="77777777" w:rsidR="0005553B" w:rsidRDefault="0005553B">
      <w:pPr>
        <w:pStyle w:val="a9"/>
        <w:spacing w:after="0"/>
        <w:rPr>
          <w:rFonts w:ascii="Times New Roman" w:hAnsi="Times New Roman"/>
          <w:sz w:val="22"/>
          <w:szCs w:val="22"/>
          <w:lang w:eastAsia="zh-CN"/>
        </w:rPr>
      </w:pPr>
    </w:p>
    <w:p w14:paraId="7FEBA157" w14:textId="77777777" w:rsidR="0005553B" w:rsidRDefault="0005553B">
      <w:pPr>
        <w:pStyle w:val="a9"/>
        <w:spacing w:after="0"/>
        <w:rPr>
          <w:rFonts w:ascii="Times New Roman" w:hAnsi="Times New Roman"/>
          <w:sz w:val="22"/>
          <w:szCs w:val="22"/>
          <w:lang w:eastAsia="zh-CN"/>
        </w:rPr>
      </w:pPr>
    </w:p>
    <w:p w14:paraId="0D997A99"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400F9F3" w14:textId="77777777" w:rsidR="0005553B" w:rsidRDefault="002931C6">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4481CC39" w14:textId="77777777" w:rsidR="0005553B" w:rsidRDefault="0005553B">
      <w:pPr>
        <w:pStyle w:val="a9"/>
        <w:spacing w:after="0"/>
        <w:rPr>
          <w:rFonts w:ascii="Times New Roman" w:hAnsi="Times New Roman"/>
          <w:sz w:val="22"/>
          <w:szCs w:val="22"/>
          <w:lang w:eastAsia="zh-CN"/>
        </w:rPr>
      </w:pPr>
    </w:p>
    <w:p w14:paraId="42848498" w14:textId="77777777" w:rsidR="0005553B" w:rsidRDefault="0005553B">
      <w:pPr>
        <w:pStyle w:val="a9"/>
        <w:spacing w:after="0"/>
        <w:rPr>
          <w:rFonts w:ascii="Times New Roman" w:hAnsi="Times New Roman"/>
          <w:sz w:val="22"/>
          <w:szCs w:val="22"/>
          <w:lang w:eastAsia="zh-CN"/>
        </w:rPr>
      </w:pPr>
    </w:p>
    <w:p w14:paraId="70DF858C" w14:textId="77777777" w:rsidR="0005553B" w:rsidRDefault="002931C6">
      <w:pPr>
        <w:pStyle w:val="3"/>
        <w:rPr>
          <w:lang w:eastAsia="zh-CN"/>
        </w:rPr>
      </w:pPr>
      <w:r>
        <w:rPr>
          <w:lang w:eastAsia="zh-CN"/>
        </w:rPr>
        <w:t>2.2.5 Other aspects on PRACH</w:t>
      </w:r>
    </w:p>
    <w:p w14:paraId="4A132CE4"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CAE095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SCSe for PRACH transmissions and consider how gNB can control use of SCSe for PRACH transmissions so that the maximum limit for the SCSe transmissions can be </w:t>
      </w:r>
      <w:proofErr w:type="gramStart"/>
      <w:r>
        <w:rPr>
          <w:rFonts w:ascii="Times New Roman" w:hAnsi="Times New Roman"/>
          <w:sz w:val="22"/>
          <w:szCs w:val="22"/>
          <w:lang w:eastAsia="zh-CN"/>
        </w:rPr>
        <w:t>kept</w:t>
      </w:r>
      <w:proofErr w:type="gramEnd"/>
    </w:p>
    <w:p w14:paraId="1BA9E2C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5F6E4D73"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59E2E76" w14:textId="77777777" w:rsidR="0005553B" w:rsidRDefault="002931C6">
      <w:pPr>
        <w:pStyle w:val="afb"/>
        <w:numPr>
          <w:ilvl w:val="1"/>
          <w:numId w:val="7"/>
        </w:numPr>
        <w:rPr>
          <w:rFonts w:eastAsia="SimSun"/>
          <w:lang w:eastAsia="zh-CN"/>
        </w:rPr>
      </w:pPr>
      <w:r>
        <w:rPr>
          <w:rFonts w:eastAsia="SimSun"/>
          <w:lang w:eastAsia="zh-CN"/>
        </w:rPr>
        <w:t>Consider applying short control signal exemption to PRACH transmission by the UE.</w:t>
      </w:r>
    </w:p>
    <w:p w14:paraId="40693E1B" w14:textId="77777777" w:rsidR="0005553B" w:rsidRDefault="0005553B">
      <w:pPr>
        <w:pStyle w:val="a9"/>
        <w:spacing w:after="0"/>
        <w:rPr>
          <w:rFonts w:ascii="Times New Roman" w:hAnsi="Times New Roman"/>
          <w:sz w:val="22"/>
          <w:szCs w:val="22"/>
          <w:lang w:eastAsia="zh-CN"/>
        </w:rPr>
      </w:pPr>
    </w:p>
    <w:p w14:paraId="20807876" w14:textId="77777777" w:rsidR="0005553B" w:rsidRDefault="0005553B">
      <w:pPr>
        <w:pStyle w:val="a9"/>
        <w:spacing w:after="0"/>
        <w:rPr>
          <w:rFonts w:ascii="Times New Roman" w:hAnsi="Times New Roman"/>
          <w:sz w:val="22"/>
          <w:szCs w:val="22"/>
          <w:lang w:eastAsia="zh-CN"/>
        </w:rPr>
      </w:pPr>
    </w:p>
    <w:p w14:paraId="7B9A1ADC" w14:textId="77777777" w:rsidR="0005553B" w:rsidRDefault="002931C6">
      <w:pPr>
        <w:pStyle w:val="4"/>
        <w:rPr>
          <w:lang w:eastAsia="zh-CN"/>
        </w:rPr>
      </w:pPr>
      <w:r>
        <w:rPr>
          <w:lang w:eastAsia="zh-CN"/>
        </w:rPr>
        <w:t>Summary of Discussions</w:t>
      </w:r>
    </w:p>
    <w:p w14:paraId="62055B83"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discussion on considerations for PRACH design. The discussion </w:t>
      </w:r>
      <w:proofErr w:type="gramStart"/>
      <w:r>
        <w:rPr>
          <w:rFonts w:ascii="Times New Roman" w:hAnsi="Times New Roman"/>
          <w:sz w:val="22"/>
          <w:szCs w:val="22"/>
          <w:lang w:eastAsia="zh-CN"/>
        </w:rPr>
        <w:t>includes,</w:t>
      </w:r>
      <w:proofErr w:type="gramEnd"/>
      <w:r>
        <w:rPr>
          <w:rFonts w:ascii="Times New Roman" w:hAnsi="Times New Roman"/>
          <w:sz w:val="22"/>
          <w:szCs w:val="22"/>
          <w:lang w:eastAsia="zh-CN"/>
        </w:rPr>
        <w:t xml:space="preserve"> application of short control signal exemption for PRACH, and enable/disable of LBT for PRACH.</w:t>
      </w:r>
    </w:p>
    <w:p w14:paraId="02949885" w14:textId="77777777" w:rsidR="0005553B" w:rsidRDefault="0005553B">
      <w:pPr>
        <w:pStyle w:val="a9"/>
        <w:spacing w:after="0"/>
        <w:rPr>
          <w:rFonts w:ascii="Times New Roman" w:hAnsi="Times New Roman"/>
          <w:sz w:val="22"/>
          <w:szCs w:val="22"/>
          <w:lang w:eastAsia="zh-CN"/>
        </w:rPr>
      </w:pPr>
    </w:p>
    <w:p w14:paraId="19ABD752"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07036AF" w14:textId="77777777" w:rsidR="0005553B" w:rsidRDefault="0005553B">
      <w:pPr>
        <w:pStyle w:val="a9"/>
        <w:spacing w:after="0"/>
        <w:rPr>
          <w:rFonts w:ascii="Times New Roman" w:hAnsi="Times New Roman"/>
          <w:sz w:val="22"/>
          <w:szCs w:val="22"/>
          <w:lang w:eastAsia="zh-CN"/>
        </w:rPr>
      </w:pPr>
    </w:p>
    <w:p w14:paraId="1BEEDCE0" w14:textId="77777777" w:rsidR="0005553B" w:rsidRDefault="002931C6">
      <w:pPr>
        <w:pStyle w:val="a9"/>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discuss the application of short control signal exemption in channel access agenda. If there are any other issues related to PRACH that requires discussion, please provide suggestions and inputs below.</w:t>
      </w:r>
    </w:p>
    <w:p w14:paraId="359C363F" w14:textId="77777777" w:rsidR="0005553B" w:rsidRDefault="0005553B">
      <w:pPr>
        <w:pStyle w:val="a9"/>
        <w:spacing w:after="0"/>
        <w:rPr>
          <w:rFonts w:ascii="Times New Roman" w:hAnsi="Times New Roman"/>
          <w:sz w:val="22"/>
          <w:szCs w:val="22"/>
          <w:lang w:eastAsia="zh-CN"/>
        </w:rPr>
      </w:pPr>
    </w:p>
    <w:p w14:paraId="44D9E38E" w14:textId="77777777" w:rsidR="0005553B" w:rsidRDefault="0005553B">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5553B" w14:paraId="11FC793F" w14:textId="77777777">
        <w:tc>
          <w:tcPr>
            <w:tcW w:w="1805" w:type="dxa"/>
            <w:shd w:val="clear" w:color="auto" w:fill="FBE4D5" w:themeFill="accent2" w:themeFillTint="33"/>
          </w:tcPr>
          <w:p w14:paraId="75FBA22A"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1890E75"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663C17C0" w14:textId="77777777">
        <w:tc>
          <w:tcPr>
            <w:tcW w:w="1805" w:type="dxa"/>
          </w:tcPr>
          <w:p w14:paraId="1DC41817"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06DCF8A9"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2A680EF9" w14:textId="77777777" w:rsidR="0005553B" w:rsidRDefault="0005553B">
      <w:pPr>
        <w:pStyle w:val="a9"/>
        <w:spacing w:after="0"/>
        <w:rPr>
          <w:rFonts w:ascii="Times New Roman" w:hAnsi="Times New Roman"/>
          <w:sz w:val="22"/>
          <w:szCs w:val="22"/>
          <w:lang w:eastAsia="zh-CN"/>
        </w:rPr>
      </w:pPr>
    </w:p>
    <w:p w14:paraId="75132159" w14:textId="77777777" w:rsidR="0005553B" w:rsidRDefault="0005553B">
      <w:pPr>
        <w:pStyle w:val="a9"/>
        <w:spacing w:after="0"/>
        <w:rPr>
          <w:rFonts w:ascii="Times New Roman" w:hAnsi="Times New Roman"/>
          <w:sz w:val="22"/>
          <w:szCs w:val="22"/>
          <w:lang w:eastAsia="zh-CN"/>
        </w:rPr>
      </w:pPr>
    </w:p>
    <w:p w14:paraId="79F34AB1" w14:textId="77777777" w:rsidR="0005553B" w:rsidRDefault="0005553B">
      <w:pPr>
        <w:pStyle w:val="a9"/>
        <w:spacing w:after="0"/>
        <w:rPr>
          <w:rFonts w:ascii="Times New Roman" w:hAnsi="Times New Roman"/>
          <w:sz w:val="22"/>
          <w:szCs w:val="22"/>
          <w:lang w:eastAsia="zh-CN"/>
        </w:rPr>
      </w:pPr>
    </w:p>
    <w:p w14:paraId="05854FC8"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6525949" w14:textId="77777777" w:rsidR="0005553B" w:rsidRDefault="002931C6">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0038371D" w14:textId="77777777" w:rsidR="0005553B" w:rsidRDefault="0005553B">
      <w:pPr>
        <w:pStyle w:val="a9"/>
        <w:spacing w:after="0"/>
        <w:rPr>
          <w:rFonts w:ascii="Times New Roman" w:hAnsi="Times New Roman"/>
          <w:sz w:val="22"/>
          <w:szCs w:val="22"/>
          <w:lang w:eastAsia="zh-CN"/>
        </w:rPr>
      </w:pPr>
    </w:p>
    <w:p w14:paraId="07A7151A" w14:textId="77777777" w:rsidR="0005553B" w:rsidRDefault="0005553B">
      <w:pPr>
        <w:pStyle w:val="a9"/>
        <w:spacing w:after="0"/>
        <w:rPr>
          <w:rFonts w:ascii="Times New Roman" w:hAnsi="Times New Roman"/>
          <w:sz w:val="22"/>
          <w:szCs w:val="22"/>
          <w:lang w:eastAsia="zh-CN"/>
        </w:rPr>
      </w:pPr>
    </w:p>
    <w:p w14:paraId="2FE13774" w14:textId="77777777" w:rsidR="0005553B" w:rsidRDefault="0005553B">
      <w:pPr>
        <w:pStyle w:val="a9"/>
        <w:spacing w:after="0"/>
        <w:rPr>
          <w:rFonts w:ascii="Times New Roman" w:hAnsi="Times New Roman"/>
          <w:sz w:val="22"/>
          <w:szCs w:val="22"/>
          <w:lang w:eastAsia="zh-CN"/>
        </w:rPr>
      </w:pPr>
    </w:p>
    <w:p w14:paraId="6E19170C" w14:textId="77777777" w:rsidR="0005553B" w:rsidRDefault="0005553B">
      <w:pPr>
        <w:pStyle w:val="a9"/>
        <w:spacing w:after="0"/>
        <w:rPr>
          <w:rFonts w:ascii="Times New Roman" w:hAnsi="Times New Roman"/>
          <w:sz w:val="22"/>
          <w:szCs w:val="22"/>
          <w:lang w:eastAsia="zh-CN"/>
        </w:rPr>
      </w:pPr>
    </w:p>
    <w:p w14:paraId="539627F9" w14:textId="77777777" w:rsidR="0005553B" w:rsidRDefault="0005553B">
      <w:pPr>
        <w:pStyle w:val="a9"/>
        <w:spacing w:after="0"/>
        <w:rPr>
          <w:rFonts w:ascii="Times New Roman" w:hAnsi="Times New Roman"/>
          <w:sz w:val="22"/>
          <w:szCs w:val="22"/>
          <w:lang w:eastAsia="zh-CN"/>
        </w:rPr>
      </w:pPr>
    </w:p>
    <w:p w14:paraId="42886063" w14:textId="77777777" w:rsidR="0005553B" w:rsidRDefault="002931C6">
      <w:pPr>
        <w:pStyle w:val="1"/>
        <w:numPr>
          <w:ilvl w:val="0"/>
          <w:numId w:val="5"/>
        </w:numPr>
        <w:ind w:left="360"/>
        <w:rPr>
          <w:rFonts w:cs="Arial"/>
          <w:sz w:val="32"/>
          <w:szCs w:val="32"/>
          <w:lang w:val="en-US"/>
        </w:rPr>
      </w:pPr>
      <w:r>
        <w:rPr>
          <w:rFonts w:cs="Arial"/>
          <w:sz w:val="32"/>
          <w:szCs w:val="32"/>
        </w:rPr>
        <w:t>Summary of Agreements/Conclusions in RAN1 #105-e</w:t>
      </w:r>
    </w:p>
    <w:p w14:paraId="04E68325" w14:textId="77777777" w:rsidR="0005553B" w:rsidRDefault="002931C6">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1A41D95E" w14:textId="77777777" w:rsidR="0005553B" w:rsidRDefault="0005553B">
      <w:pPr>
        <w:pStyle w:val="a9"/>
        <w:spacing w:after="0"/>
        <w:rPr>
          <w:rFonts w:ascii="Times New Roman" w:hAnsi="Times New Roman"/>
          <w:sz w:val="22"/>
          <w:szCs w:val="22"/>
          <w:lang w:eastAsia="zh-CN"/>
        </w:rPr>
      </w:pPr>
    </w:p>
    <w:p w14:paraId="6B3CA417" w14:textId="77777777" w:rsidR="0005553B" w:rsidRDefault="0005553B">
      <w:pPr>
        <w:pStyle w:val="a9"/>
        <w:spacing w:after="0"/>
        <w:rPr>
          <w:rFonts w:ascii="Times New Roman" w:hAnsi="Times New Roman"/>
          <w:sz w:val="22"/>
          <w:szCs w:val="22"/>
          <w:lang w:eastAsia="zh-CN"/>
        </w:rPr>
      </w:pPr>
    </w:p>
    <w:p w14:paraId="1070085C" w14:textId="77777777" w:rsidR="0005553B" w:rsidRDefault="0005553B">
      <w:pPr>
        <w:pStyle w:val="a9"/>
        <w:spacing w:after="0"/>
        <w:rPr>
          <w:rFonts w:ascii="Times New Roman" w:hAnsi="Times New Roman"/>
          <w:sz w:val="22"/>
          <w:szCs w:val="22"/>
          <w:lang w:eastAsia="zh-CN"/>
        </w:rPr>
      </w:pPr>
    </w:p>
    <w:p w14:paraId="34FD6A98" w14:textId="77777777" w:rsidR="0005553B" w:rsidRDefault="002931C6">
      <w:pPr>
        <w:pStyle w:val="1"/>
        <w:textAlignment w:val="auto"/>
        <w:rPr>
          <w:rFonts w:cs="Arial"/>
          <w:sz w:val="32"/>
          <w:szCs w:val="32"/>
          <w:lang w:val="en-US"/>
        </w:rPr>
      </w:pPr>
      <w:r>
        <w:rPr>
          <w:rFonts w:cs="Arial"/>
          <w:sz w:val="32"/>
          <w:szCs w:val="32"/>
          <w:lang w:val="en-US"/>
        </w:rPr>
        <w:t>Reference</w:t>
      </w:r>
    </w:p>
    <w:p w14:paraId="78EF1365" w14:textId="77777777" w:rsidR="0005553B" w:rsidRDefault="002931C6">
      <w:pPr>
        <w:pStyle w:val="afb"/>
        <w:numPr>
          <w:ilvl w:val="0"/>
          <w:numId w:val="23"/>
        </w:numPr>
        <w:ind w:left="450" w:hanging="450"/>
        <w:rPr>
          <w:lang w:eastAsia="zh-CN"/>
        </w:rPr>
      </w:pPr>
      <w:r>
        <w:rPr>
          <w:lang w:eastAsia="zh-CN"/>
        </w:rPr>
        <w:t>R1-2104210, “Initial access for Beyond 52.6GHz,” FUTUREWEI</w:t>
      </w:r>
    </w:p>
    <w:p w14:paraId="06C80327" w14:textId="77777777" w:rsidR="0005553B" w:rsidRDefault="002931C6">
      <w:pPr>
        <w:pStyle w:val="afb"/>
        <w:numPr>
          <w:ilvl w:val="0"/>
          <w:numId w:val="23"/>
        </w:numPr>
        <w:ind w:left="450" w:hanging="450"/>
        <w:rPr>
          <w:lang w:eastAsia="zh-CN"/>
        </w:rPr>
      </w:pPr>
      <w:r>
        <w:rPr>
          <w:lang w:eastAsia="zh-CN"/>
        </w:rPr>
        <w:t>R1-2104273, “Initial access signals and channels for 52-71GHz spectrum,” Huawei, HiSilicon</w:t>
      </w:r>
    </w:p>
    <w:p w14:paraId="422DB394" w14:textId="77777777" w:rsidR="0005553B" w:rsidRDefault="002931C6">
      <w:pPr>
        <w:pStyle w:val="afb"/>
        <w:numPr>
          <w:ilvl w:val="0"/>
          <w:numId w:val="23"/>
        </w:numPr>
        <w:ind w:left="450" w:hanging="450"/>
        <w:rPr>
          <w:lang w:eastAsia="zh-CN"/>
        </w:rPr>
      </w:pPr>
      <w:r>
        <w:rPr>
          <w:lang w:eastAsia="zh-CN"/>
        </w:rPr>
        <w:t>R1-2104348, “Discussions on initial access aspects for NR operation from 52.6GHz to 71GHz,” vivo</w:t>
      </w:r>
    </w:p>
    <w:p w14:paraId="6E4F0862" w14:textId="77777777" w:rsidR="0005553B" w:rsidRDefault="002931C6">
      <w:pPr>
        <w:pStyle w:val="afb"/>
        <w:numPr>
          <w:ilvl w:val="0"/>
          <w:numId w:val="23"/>
        </w:numPr>
        <w:ind w:left="450" w:hanging="450"/>
        <w:rPr>
          <w:lang w:eastAsia="zh-CN"/>
        </w:rPr>
      </w:pPr>
      <w:r>
        <w:rPr>
          <w:lang w:eastAsia="zh-CN"/>
        </w:rPr>
        <w:t>R1-2104416, “Discussion on initial access aspects for NR for 60GHz,” Spreadtrum Communications</w:t>
      </w:r>
    </w:p>
    <w:p w14:paraId="69018CB6" w14:textId="77777777" w:rsidR="0005553B" w:rsidRDefault="002931C6">
      <w:pPr>
        <w:pStyle w:val="afb"/>
        <w:numPr>
          <w:ilvl w:val="0"/>
          <w:numId w:val="23"/>
        </w:numPr>
        <w:ind w:left="450" w:hanging="450"/>
        <w:rPr>
          <w:lang w:eastAsia="zh-CN"/>
        </w:rPr>
      </w:pPr>
      <w:r>
        <w:rPr>
          <w:lang w:eastAsia="zh-CN"/>
        </w:rPr>
        <w:t>R1-2104452, “Initial access aspects,” Nokia, Nokia Shanghai Bell</w:t>
      </w:r>
    </w:p>
    <w:p w14:paraId="7B801EB8" w14:textId="77777777" w:rsidR="0005553B" w:rsidRDefault="002931C6">
      <w:pPr>
        <w:pStyle w:val="afb"/>
        <w:numPr>
          <w:ilvl w:val="0"/>
          <w:numId w:val="23"/>
        </w:numPr>
        <w:ind w:left="450" w:hanging="450"/>
        <w:rPr>
          <w:lang w:eastAsia="zh-CN"/>
        </w:rPr>
      </w:pPr>
      <w:r>
        <w:rPr>
          <w:lang w:eastAsia="zh-CN"/>
        </w:rPr>
        <w:t>R1-2104460, “Initial Access Aspects,” Ericsson</w:t>
      </w:r>
    </w:p>
    <w:p w14:paraId="7D277BAA" w14:textId="77777777" w:rsidR="0005553B" w:rsidRDefault="002931C6">
      <w:pPr>
        <w:pStyle w:val="afb"/>
        <w:numPr>
          <w:ilvl w:val="0"/>
          <w:numId w:val="23"/>
        </w:numPr>
        <w:ind w:left="450" w:hanging="450"/>
        <w:rPr>
          <w:lang w:eastAsia="zh-CN"/>
        </w:rPr>
      </w:pPr>
      <w:r>
        <w:rPr>
          <w:lang w:eastAsia="zh-CN"/>
        </w:rPr>
        <w:t>R1-2104507, “Initial access aspects for up to 71GHz operation,” CATT</w:t>
      </w:r>
    </w:p>
    <w:p w14:paraId="6EC02EA7" w14:textId="77777777" w:rsidR="0005553B" w:rsidRDefault="002931C6">
      <w:pPr>
        <w:pStyle w:val="afb"/>
        <w:numPr>
          <w:ilvl w:val="0"/>
          <w:numId w:val="23"/>
        </w:numPr>
        <w:ind w:left="450" w:hanging="450"/>
        <w:rPr>
          <w:lang w:eastAsia="zh-CN"/>
        </w:rPr>
      </w:pPr>
      <w:r>
        <w:rPr>
          <w:lang w:eastAsia="zh-CN"/>
        </w:rPr>
        <w:t>R1-2104659, “Initial access aspects for NR in 52.6 to 71GHz band,” Qualcomm Incorporated</w:t>
      </w:r>
    </w:p>
    <w:p w14:paraId="5DCAAD49" w14:textId="77777777" w:rsidR="0005553B" w:rsidRDefault="002931C6">
      <w:pPr>
        <w:pStyle w:val="afb"/>
        <w:numPr>
          <w:ilvl w:val="0"/>
          <w:numId w:val="23"/>
        </w:numPr>
        <w:ind w:left="450" w:hanging="450"/>
        <w:rPr>
          <w:lang w:eastAsia="zh-CN"/>
        </w:rPr>
      </w:pPr>
      <w:r>
        <w:rPr>
          <w:lang w:eastAsia="zh-CN"/>
        </w:rPr>
        <w:t>R1-2104765, “Discusson on initial access aspects,” OPPO</w:t>
      </w:r>
    </w:p>
    <w:p w14:paraId="4366A3A9" w14:textId="77777777" w:rsidR="0005553B" w:rsidRDefault="002931C6">
      <w:pPr>
        <w:pStyle w:val="afb"/>
        <w:numPr>
          <w:ilvl w:val="0"/>
          <w:numId w:val="23"/>
        </w:numPr>
        <w:ind w:left="450" w:hanging="450"/>
        <w:rPr>
          <w:lang w:eastAsia="zh-CN"/>
        </w:rPr>
      </w:pPr>
      <w:r>
        <w:rPr>
          <w:lang w:eastAsia="zh-CN"/>
        </w:rPr>
        <w:t>R1-2104833, “Discussion on the initial access aspects for 52.6 to 71GHz,” ZTE, Sanechips</w:t>
      </w:r>
    </w:p>
    <w:p w14:paraId="53A15193" w14:textId="77777777" w:rsidR="0005553B" w:rsidRDefault="002931C6">
      <w:pPr>
        <w:pStyle w:val="afb"/>
        <w:numPr>
          <w:ilvl w:val="0"/>
          <w:numId w:val="23"/>
        </w:numPr>
        <w:ind w:left="450" w:hanging="450"/>
        <w:rPr>
          <w:lang w:eastAsia="zh-CN"/>
        </w:rPr>
      </w:pPr>
      <w:r>
        <w:rPr>
          <w:lang w:eastAsia="zh-CN"/>
        </w:rPr>
        <w:t>R1-2104894, “Discussion on initial access aspects for extending NR up to 71 GHz,” Intel Corporation</w:t>
      </w:r>
    </w:p>
    <w:p w14:paraId="6EC363AB" w14:textId="77777777" w:rsidR="0005553B" w:rsidRDefault="002931C6">
      <w:pPr>
        <w:pStyle w:val="afb"/>
        <w:numPr>
          <w:ilvl w:val="0"/>
          <w:numId w:val="23"/>
        </w:numPr>
        <w:ind w:left="450" w:hanging="450"/>
        <w:rPr>
          <w:lang w:eastAsia="zh-CN"/>
        </w:rPr>
      </w:pPr>
      <w:r>
        <w:rPr>
          <w:lang w:eastAsia="zh-CN"/>
        </w:rPr>
        <w:t>R1-2105061, “Considerations on initial access for NR from 52.6GHz to 71 GHz,” Fujitsu</w:t>
      </w:r>
    </w:p>
    <w:p w14:paraId="58D38D35" w14:textId="77777777" w:rsidR="0005553B" w:rsidRDefault="002931C6">
      <w:pPr>
        <w:pStyle w:val="afb"/>
        <w:numPr>
          <w:ilvl w:val="0"/>
          <w:numId w:val="23"/>
        </w:numPr>
        <w:ind w:left="450" w:hanging="450"/>
        <w:rPr>
          <w:lang w:eastAsia="zh-CN"/>
        </w:rPr>
      </w:pPr>
      <w:r>
        <w:rPr>
          <w:lang w:eastAsia="zh-CN"/>
        </w:rPr>
        <w:t>R1-2105092, “Discussion on Initial access signals and channels,” Apple</w:t>
      </w:r>
    </w:p>
    <w:p w14:paraId="46DD0E48" w14:textId="77777777" w:rsidR="0005553B" w:rsidRDefault="002931C6">
      <w:pPr>
        <w:pStyle w:val="afb"/>
        <w:numPr>
          <w:ilvl w:val="0"/>
          <w:numId w:val="23"/>
        </w:numPr>
        <w:ind w:left="450" w:hanging="450"/>
        <w:rPr>
          <w:lang w:eastAsia="zh-CN"/>
        </w:rPr>
      </w:pPr>
      <w:r>
        <w:rPr>
          <w:lang w:eastAsia="zh-CN"/>
        </w:rPr>
        <w:t>R1-2105156, “Considerations on initial access aspects for NR from 52.6 GHz to 71 GHz,” Sony</w:t>
      </w:r>
    </w:p>
    <w:p w14:paraId="2979CCCE" w14:textId="77777777" w:rsidR="0005553B" w:rsidRDefault="002931C6">
      <w:pPr>
        <w:pStyle w:val="afb"/>
        <w:numPr>
          <w:ilvl w:val="0"/>
          <w:numId w:val="23"/>
        </w:numPr>
        <w:ind w:left="450" w:hanging="450"/>
        <w:rPr>
          <w:lang w:eastAsia="zh-CN"/>
        </w:rPr>
      </w:pPr>
      <w:r>
        <w:rPr>
          <w:lang w:eastAsia="zh-CN"/>
        </w:rPr>
        <w:t>R1-2105260, “Discussion on initial access aspects supporting NR from 52.6 to 71 GHz,” NEC</w:t>
      </w:r>
    </w:p>
    <w:p w14:paraId="40B2BCD9" w14:textId="77777777" w:rsidR="0005553B" w:rsidRDefault="002931C6">
      <w:pPr>
        <w:pStyle w:val="afb"/>
        <w:numPr>
          <w:ilvl w:val="0"/>
          <w:numId w:val="23"/>
        </w:numPr>
        <w:ind w:left="450" w:hanging="450"/>
        <w:rPr>
          <w:lang w:eastAsia="zh-CN"/>
        </w:rPr>
      </w:pPr>
      <w:r>
        <w:rPr>
          <w:lang w:eastAsia="zh-CN"/>
        </w:rPr>
        <w:t>R1-2105297, “Initial access aspects for NR from 52.6 GHz to 71 GHz,” Samsung</w:t>
      </w:r>
    </w:p>
    <w:p w14:paraId="2403ABA6" w14:textId="77777777" w:rsidR="0005553B" w:rsidRDefault="002931C6">
      <w:pPr>
        <w:pStyle w:val="afb"/>
        <w:numPr>
          <w:ilvl w:val="0"/>
          <w:numId w:val="23"/>
        </w:numPr>
        <w:ind w:left="450" w:hanging="450"/>
        <w:rPr>
          <w:lang w:eastAsia="zh-CN"/>
        </w:rPr>
      </w:pPr>
      <w:r>
        <w:rPr>
          <w:lang w:eastAsia="zh-CN"/>
        </w:rPr>
        <w:t>R1-2105370, “Discussion on initial access of 52.6-71 GHz NR operation,” MediaTek Inc.</w:t>
      </w:r>
    </w:p>
    <w:p w14:paraId="3BDCB87A" w14:textId="77777777" w:rsidR="0005553B" w:rsidRDefault="002931C6">
      <w:pPr>
        <w:pStyle w:val="afb"/>
        <w:numPr>
          <w:ilvl w:val="0"/>
          <w:numId w:val="23"/>
        </w:numPr>
        <w:ind w:left="450" w:hanging="450"/>
        <w:rPr>
          <w:lang w:eastAsia="zh-CN"/>
        </w:rPr>
      </w:pPr>
      <w:r>
        <w:rPr>
          <w:lang w:eastAsia="zh-CN"/>
        </w:rPr>
        <w:t>R1-2105419, “Initial access aspects to support NR above 52.6 GHz,” LG Electronics</w:t>
      </w:r>
    </w:p>
    <w:p w14:paraId="1D9DEA80" w14:textId="77777777" w:rsidR="0005553B" w:rsidRDefault="002931C6">
      <w:pPr>
        <w:pStyle w:val="afb"/>
        <w:numPr>
          <w:ilvl w:val="0"/>
          <w:numId w:val="23"/>
        </w:numPr>
        <w:ind w:left="450" w:hanging="450"/>
        <w:rPr>
          <w:lang w:eastAsia="zh-CN"/>
        </w:rPr>
      </w:pPr>
      <w:r>
        <w:rPr>
          <w:lang w:eastAsia="zh-CN"/>
        </w:rPr>
        <w:lastRenderedPageBreak/>
        <w:t>R1-2105495, “Initial access aspects for NR from 52.6 GHz to 71GHz,” Lenovo, Motorola Mobility</w:t>
      </w:r>
    </w:p>
    <w:p w14:paraId="4E3A0398" w14:textId="77777777" w:rsidR="0005553B" w:rsidRDefault="002931C6">
      <w:pPr>
        <w:pStyle w:val="afb"/>
        <w:numPr>
          <w:ilvl w:val="0"/>
          <w:numId w:val="23"/>
        </w:numPr>
        <w:ind w:left="450" w:hanging="450"/>
        <w:rPr>
          <w:lang w:eastAsia="zh-CN"/>
        </w:rPr>
      </w:pPr>
      <w:r>
        <w:rPr>
          <w:lang w:eastAsia="zh-CN"/>
        </w:rPr>
        <w:t>R1-2105555, “On initial access aspects for NR from 52.6GHz to 71 GHz,” Xiaomi</w:t>
      </w:r>
    </w:p>
    <w:p w14:paraId="22A8C8EB" w14:textId="77777777" w:rsidR="0005553B" w:rsidRDefault="002931C6">
      <w:pPr>
        <w:pStyle w:val="afb"/>
        <w:numPr>
          <w:ilvl w:val="0"/>
          <w:numId w:val="23"/>
        </w:numPr>
        <w:ind w:left="450" w:hanging="450"/>
        <w:rPr>
          <w:lang w:eastAsia="zh-CN"/>
        </w:rPr>
      </w:pPr>
      <w:r>
        <w:rPr>
          <w:lang w:eastAsia="zh-CN"/>
        </w:rPr>
        <w:t>R1-2105581, “Discussions on initial access aspects,” InterDigital, Inc.</w:t>
      </w:r>
    </w:p>
    <w:p w14:paraId="4030AC06" w14:textId="77777777" w:rsidR="0005553B" w:rsidRDefault="002931C6">
      <w:pPr>
        <w:pStyle w:val="afb"/>
        <w:numPr>
          <w:ilvl w:val="0"/>
          <w:numId w:val="23"/>
        </w:numPr>
        <w:ind w:left="450" w:hanging="450"/>
        <w:rPr>
          <w:lang w:eastAsia="zh-CN"/>
        </w:rPr>
      </w:pPr>
      <w:r>
        <w:rPr>
          <w:lang w:eastAsia="zh-CN"/>
        </w:rPr>
        <w:t>R1-2105592, “NR Initial Access from 52.6 GHz to 71 GHz,” Convida Wireless</w:t>
      </w:r>
    </w:p>
    <w:p w14:paraId="2644350D" w14:textId="77777777" w:rsidR="0005553B" w:rsidRDefault="002931C6">
      <w:pPr>
        <w:pStyle w:val="afb"/>
        <w:numPr>
          <w:ilvl w:val="0"/>
          <w:numId w:val="23"/>
        </w:numPr>
        <w:ind w:left="450" w:hanging="450"/>
        <w:rPr>
          <w:lang w:eastAsia="zh-CN"/>
        </w:rPr>
      </w:pPr>
      <w:r>
        <w:rPr>
          <w:lang w:eastAsia="zh-CN"/>
        </w:rPr>
        <w:t>R1-2105630, “Initial access aspects,” Sharp</w:t>
      </w:r>
    </w:p>
    <w:p w14:paraId="21B40985" w14:textId="77777777" w:rsidR="0005553B" w:rsidRDefault="002931C6">
      <w:pPr>
        <w:pStyle w:val="afb"/>
        <w:numPr>
          <w:ilvl w:val="0"/>
          <w:numId w:val="23"/>
        </w:numPr>
        <w:ind w:left="450" w:hanging="450"/>
        <w:rPr>
          <w:lang w:eastAsia="zh-CN"/>
        </w:rPr>
      </w:pPr>
      <w:r>
        <w:rPr>
          <w:lang w:eastAsia="zh-CN"/>
        </w:rPr>
        <w:t>R1-2105660, “On the importance of inter-operator PCI confusion resolution and ANR support in 52.6 GHz and beyond,” AT&amp;T</w:t>
      </w:r>
    </w:p>
    <w:p w14:paraId="12DDE5F9" w14:textId="77777777" w:rsidR="0005553B" w:rsidRDefault="002931C6">
      <w:pPr>
        <w:pStyle w:val="afb"/>
        <w:numPr>
          <w:ilvl w:val="0"/>
          <w:numId w:val="23"/>
        </w:numPr>
        <w:ind w:left="450" w:hanging="450"/>
        <w:rPr>
          <w:lang w:eastAsia="zh-CN"/>
        </w:rPr>
      </w:pPr>
      <w:r>
        <w:rPr>
          <w:lang w:eastAsia="zh-CN"/>
        </w:rPr>
        <w:t>R1-2105688, “Initial access aspects for NR from 52.6 to 71 GHz,” NTT DOCOMO, INC.</w:t>
      </w:r>
    </w:p>
    <w:p w14:paraId="65CC2CD7" w14:textId="77777777" w:rsidR="0005553B" w:rsidRDefault="002931C6">
      <w:pPr>
        <w:pStyle w:val="afb"/>
        <w:numPr>
          <w:ilvl w:val="0"/>
          <w:numId w:val="23"/>
        </w:numPr>
        <w:ind w:left="450" w:hanging="450"/>
        <w:rPr>
          <w:lang w:eastAsia="zh-CN"/>
        </w:rPr>
      </w:pPr>
      <w:r>
        <w:rPr>
          <w:lang w:eastAsia="zh-CN"/>
        </w:rPr>
        <w:t>R1-2105786, “Further details of initial access for NR above 52.6 GHz,” Charter Communications</w:t>
      </w:r>
    </w:p>
    <w:p w14:paraId="64E11476" w14:textId="77777777" w:rsidR="0005553B" w:rsidRDefault="002931C6">
      <w:pPr>
        <w:pStyle w:val="afb"/>
        <w:numPr>
          <w:ilvl w:val="0"/>
          <w:numId w:val="23"/>
        </w:numPr>
        <w:ind w:left="450" w:hanging="450"/>
        <w:rPr>
          <w:lang w:eastAsia="zh-CN"/>
        </w:rPr>
      </w:pPr>
      <w:r>
        <w:rPr>
          <w:lang w:eastAsia="zh-CN"/>
        </w:rPr>
        <w:t>R1-2105868, “Discussion on initial access aspects for NR beyond 52.6GHz,” WILUS Inc.</w:t>
      </w:r>
    </w:p>
    <w:p w14:paraId="29DAE356" w14:textId="77777777" w:rsidR="0005553B" w:rsidRDefault="002931C6">
      <w:pPr>
        <w:pStyle w:val="afb"/>
        <w:numPr>
          <w:ilvl w:val="0"/>
          <w:numId w:val="23"/>
        </w:numPr>
        <w:ind w:left="450" w:hanging="450"/>
        <w:rPr>
          <w:lang w:eastAsia="zh-CN"/>
        </w:rPr>
      </w:pPr>
      <w:r>
        <w:rPr>
          <w:lang w:eastAsia="zh-CN"/>
        </w:rPr>
        <w:t>R1-2105988, “On the importance of inter-operator PCI confusion resolution and ANR support in 52.6 GHz and beyond,” AT&amp;T, NTT DOCOMO, INC., T-Mobile USA</w:t>
      </w:r>
    </w:p>
    <w:p w14:paraId="4D50265E" w14:textId="77777777" w:rsidR="0005553B" w:rsidRDefault="0005553B">
      <w:pPr>
        <w:rPr>
          <w:lang w:eastAsia="zh-CN"/>
        </w:rPr>
      </w:pPr>
    </w:p>
    <w:sectPr w:rsidR="0005553B">
      <w:headerReference w:type="even" r:id="rId24"/>
      <w:headerReference w:type="default" r:id="rId25"/>
      <w:footerReference w:type="even" r:id="rId26"/>
      <w:footerReference w:type="default" r:id="rId27"/>
      <w:headerReference w:type="first" r:id="rId28"/>
      <w:footerReference w:type="first" r:id="rId29"/>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0AECB" w14:textId="77777777" w:rsidR="000B312C" w:rsidRDefault="000B312C">
      <w:pPr>
        <w:spacing w:after="0" w:line="240" w:lineRule="auto"/>
      </w:pPr>
      <w:r>
        <w:separator/>
      </w:r>
    </w:p>
  </w:endnote>
  <w:endnote w:type="continuationSeparator" w:id="0">
    <w:p w14:paraId="2223C11D" w14:textId="77777777" w:rsidR="000B312C" w:rsidRDefault="000B3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바탕">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89832" w14:textId="77777777" w:rsidR="00627C11" w:rsidRDefault="00627C11">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4C239AA4" w14:textId="77777777" w:rsidR="00627C11" w:rsidRDefault="00627C11">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F1721" w14:textId="5EBD4AEF" w:rsidR="00627C11" w:rsidRDefault="00627C11">
    <w:pPr>
      <w:pStyle w:val="ac"/>
      <w:ind w:right="360"/>
    </w:pPr>
    <w:r>
      <w:rPr>
        <w:rStyle w:val="af5"/>
      </w:rPr>
      <w:fldChar w:fldCharType="begin"/>
    </w:r>
    <w:r>
      <w:rPr>
        <w:rStyle w:val="af5"/>
      </w:rPr>
      <w:instrText xml:space="preserve"> PAGE </w:instrText>
    </w:r>
    <w:r>
      <w:rPr>
        <w:rStyle w:val="af5"/>
      </w:rPr>
      <w:fldChar w:fldCharType="separate"/>
    </w:r>
    <w:r>
      <w:rPr>
        <w:rStyle w:val="af5"/>
        <w:noProof/>
      </w:rPr>
      <w:t>37</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Pr>
        <w:rStyle w:val="af5"/>
        <w:noProof/>
      </w:rPr>
      <w:t>67</w:t>
    </w:r>
    <w:r>
      <w:rPr>
        <w:rStyle w:val="af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05E2B" w14:textId="77777777" w:rsidR="00A057D0" w:rsidRDefault="00A057D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46323" w14:textId="77777777" w:rsidR="000B312C" w:rsidRDefault="000B312C">
      <w:pPr>
        <w:spacing w:after="0" w:line="240" w:lineRule="auto"/>
      </w:pPr>
      <w:r>
        <w:separator/>
      </w:r>
    </w:p>
  </w:footnote>
  <w:footnote w:type="continuationSeparator" w:id="0">
    <w:p w14:paraId="63F1E76A" w14:textId="77777777" w:rsidR="000B312C" w:rsidRDefault="000B31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C0FED" w14:textId="77777777" w:rsidR="00627C11" w:rsidRDefault="00627C11">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C0B89" w14:textId="77777777" w:rsidR="00A057D0" w:rsidRDefault="00A057D0">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BFB79" w14:textId="77777777" w:rsidR="00A057D0" w:rsidRDefault="00A057D0">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907225"/>
    <w:multiLevelType w:val="hybridMultilevel"/>
    <w:tmpl w:val="6A1C0CD6"/>
    <w:lvl w:ilvl="0" w:tplc="05388FEE">
      <w:start w:val="2"/>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E004BB4"/>
    <w:multiLevelType w:val="hybridMultilevel"/>
    <w:tmpl w:val="F21EE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0D1102"/>
    <w:multiLevelType w:val="hybridMultilevel"/>
    <w:tmpl w:val="A82E6100"/>
    <w:lvl w:ilvl="0" w:tplc="FE1AE9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713032"/>
    <w:multiLevelType w:val="hybridMultilevel"/>
    <w:tmpl w:val="A82E6100"/>
    <w:lvl w:ilvl="0" w:tplc="FE1AE966">
      <w:start w:val="1"/>
      <w:numFmt w:val="decimal"/>
      <w:lvlText w:val="(%1)"/>
      <w:lvlJc w:val="left"/>
      <w:pPr>
        <w:ind w:left="2088" w:hanging="360"/>
      </w:pPr>
      <w:rPr>
        <w:rFonts w:hint="default"/>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10" w15:restartNumberingAfterBreak="0">
    <w:nsid w:val="1EC64041"/>
    <w:multiLevelType w:val="hybridMultilevel"/>
    <w:tmpl w:val="034E1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242A2073"/>
    <w:multiLevelType w:val="hybridMultilevel"/>
    <w:tmpl w:val="011E5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DF61DF5"/>
    <w:multiLevelType w:val="hybridMultilevel"/>
    <w:tmpl w:val="F11A2DD0"/>
    <w:lvl w:ilvl="0" w:tplc="D4AC50D0">
      <w:start w:val="1"/>
      <w:numFmt w:val="bullet"/>
      <w:lvlText w:val=""/>
      <w:lvlJc w:val="left"/>
      <w:pPr>
        <w:ind w:left="420" w:hanging="420"/>
      </w:pPr>
      <w:rPr>
        <w:rFonts w:ascii="Symbol" w:hAnsi="Symbol" w:hint="default"/>
        <w:sz w:val="22"/>
        <w:szCs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05E7EB0"/>
    <w:multiLevelType w:val="hybridMultilevel"/>
    <w:tmpl w:val="ADF28976"/>
    <w:lvl w:ilvl="0" w:tplc="05388FEE">
      <w:start w:val="2"/>
      <w:numFmt w:val="bullet"/>
      <w:lvlText w:val=""/>
      <w:lvlJc w:val="left"/>
      <w:pPr>
        <w:ind w:left="840" w:hanging="420"/>
      </w:pPr>
      <w:rPr>
        <w:rFonts w:ascii="Symbol" w:eastAsia="SimSun" w:hAnsi="Symbol"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9B67631"/>
    <w:multiLevelType w:val="hybridMultilevel"/>
    <w:tmpl w:val="23A84A2C"/>
    <w:lvl w:ilvl="0" w:tplc="05388FEE">
      <w:start w:val="2"/>
      <w:numFmt w:val="bullet"/>
      <w:lvlText w:val=""/>
      <w:lvlJc w:val="left"/>
      <w:pPr>
        <w:ind w:left="860" w:hanging="420"/>
      </w:pPr>
      <w:rPr>
        <w:rFonts w:ascii="Symbol" w:eastAsia="SimSun" w:hAnsi="Symbol" w:cs="Times New Roman"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2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477755B"/>
    <w:multiLevelType w:val="hybridMultilevel"/>
    <w:tmpl w:val="5448B6D6"/>
    <w:lvl w:ilvl="0" w:tplc="D4AC50D0">
      <w:start w:val="1"/>
      <w:numFmt w:val="bullet"/>
      <w:lvlText w:val=""/>
      <w:lvlJc w:val="left"/>
      <w:pPr>
        <w:ind w:left="720" w:hanging="360"/>
      </w:pPr>
      <w:rPr>
        <w:rFonts w:ascii="Symbol" w:hAnsi="Symbol" w:hint="default"/>
        <w:sz w:val="22"/>
        <w:szCs w:val="22"/>
      </w:rPr>
    </w:lvl>
    <w:lvl w:ilvl="1" w:tplc="CD4C5162">
      <w:start w:val="1"/>
      <w:numFmt w:val="bullet"/>
      <w:lvlText w:val="o"/>
      <w:lvlJc w:val="left"/>
      <w:pPr>
        <w:ind w:left="1440" w:hanging="360"/>
      </w:pPr>
      <w:rPr>
        <w:rFonts w:ascii="Courier New" w:hAnsi="Courier New" w:cs="Courier New" w:hint="default"/>
        <w:sz w:val="22"/>
        <w:szCs w:val="22"/>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1" w15:restartNumberingAfterBreak="0">
    <w:nsid w:val="792B2820"/>
    <w:multiLevelType w:val="hybridMultilevel"/>
    <w:tmpl w:val="BAE0D8F2"/>
    <w:lvl w:ilvl="0" w:tplc="05388FEE">
      <w:start w:val="2"/>
      <w:numFmt w:val="bullet"/>
      <w:lvlText w:val=""/>
      <w:lvlJc w:val="left"/>
      <w:pPr>
        <w:ind w:left="695" w:hanging="420"/>
      </w:pPr>
      <w:rPr>
        <w:rFonts w:ascii="Symbol" w:eastAsia="SimSun" w:hAnsi="Symbol" w:cs="Times New Roman" w:hint="default"/>
      </w:rPr>
    </w:lvl>
    <w:lvl w:ilvl="1" w:tplc="04090003" w:tentative="1">
      <w:start w:val="1"/>
      <w:numFmt w:val="bullet"/>
      <w:lvlText w:val=""/>
      <w:lvlJc w:val="left"/>
      <w:pPr>
        <w:ind w:left="1115" w:hanging="420"/>
      </w:pPr>
      <w:rPr>
        <w:rFonts w:ascii="Wingdings" w:hAnsi="Wingdings" w:hint="default"/>
      </w:rPr>
    </w:lvl>
    <w:lvl w:ilvl="2" w:tplc="04090005" w:tentative="1">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3" w:tentative="1">
      <w:start w:val="1"/>
      <w:numFmt w:val="bullet"/>
      <w:lvlText w:val=""/>
      <w:lvlJc w:val="left"/>
      <w:pPr>
        <w:ind w:left="2375" w:hanging="420"/>
      </w:pPr>
      <w:rPr>
        <w:rFonts w:ascii="Wingdings" w:hAnsi="Wingdings" w:hint="default"/>
      </w:rPr>
    </w:lvl>
    <w:lvl w:ilvl="5" w:tplc="04090005"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3" w:tentative="1">
      <w:start w:val="1"/>
      <w:numFmt w:val="bullet"/>
      <w:lvlText w:val=""/>
      <w:lvlJc w:val="left"/>
      <w:pPr>
        <w:ind w:left="3635" w:hanging="420"/>
      </w:pPr>
      <w:rPr>
        <w:rFonts w:ascii="Wingdings" w:hAnsi="Wingdings" w:hint="default"/>
      </w:rPr>
    </w:lvl>
    <w:lvl w:ilvl="8" w:tplc="04090005" w:tentative="1">
      <w:start w:val="1"/>
      <w:numFmt w:val="bullet"/>
      <w:lvlText w:val=""/>
      <w:lvlJc w:val="left"/>
      <w:pPr>
        <w:ind w:left="4055" w:hanging="420"/>
      </w:pPr>
      <w:rPr>
        <w:rFonts w:ascii="Wingdings" w:hAnsi="Wingdings" w:hint="default"/>
      </w:rPr>
    </w:lvl>
  </w:abstractNum>
  <w:abstractNum w:abstractNumId="32"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33"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4"/>
  </w:num>
  <w:num w:numId="6">
    <w:abstractNumId w:val="30"/>
  </w:num>
  <w:num w:numId="7">
    <w:abstractNumId w:val="6"/>
  </w:num>
  <w:num w:numId="8">
    <w:abstractNumId w:val="17"/>
  </w:num>
  <w:num w:numId="9">
    <w:abstractNumId w:val="11"/>
  </w:num>
  <w:num w:numId="10">
    <w:abstractNumId w:val="26"/>
  </w:num>
  <w:num w:numId="11">
    <w:abstractNumId w:val="15"/>
  </w:num>
  <w:num w:numId="12">
    <w:abstractNumId w:val="28"/>
  </w:num>
  <w:num w:numId="13">
    <w:abstractNumId w:val="29"/>
  </w:num>
  <w:num w:numId="14">
    <w:abstractNumId w:val="13"/>
  </w:num>
  <w:num w:numId="15">
    <w:abstractNumId w:val="2"/>
  </w:num>
  <w:num w:numId="16">
    <w:abstractNumId w:val="19"/>
  </w:num>
  <w:num w:numId="17">
    <w:abstractNumId w:val="3"/>
  </w:num>
  <w:num w:numId="18">
    <w:abstractNumId w:val="25"/>
  </w:num>
  <w:num w:numId="19">
    <w:abstractNumId w:val="1"/>
  </w:num>
  <w:num w:numId="20">
    <w:abstractNumId w:val="16"/>
  </w:num>
  <w:num w:numId="21">
    <w:abstractNumId w:val="32"/>
  </w:num>
  <w:num w:numId="22">
    <w:abstractNumId w:val="7"/>
  </w:num>
  <w:num w:numId="23">
    <w:abstractNumId w:val="33"/>
  </w:num>
  <w:num w:numId="24">
    <w:abstractNumId w:val="27"/>
  </w:num>
  <w:num w:numId="25">
    <w:abstractNumId w:val="10"/>
  </w:num>
  <w:num w:numId="26">
    <w:abstractNumId w:val="4"/>
  </w:num>
  <w:num w:numId="27">
    <w:abstractNumId w:val="20"/>
  </w:num>
  <w:num w:numId="28">
    <w:abstractNumId w:val="31"/>
  </w:num>
  <w:num w:numId="29">
    <w:abstractNumId w:val="21"/>
  </w:num>
  <w:num w:numId="30">
    <w:abstractNumId w:val="23"/>
  </w:num>
  <w:num w:numId="31">
    <w:abstractNumId w:val="8"/>
  </w:num>
  <w:num w:numId="32">
    <w:abstractNumId w:val="5"/>
  </w:num>
  <w:num w:numId="33">
    <w:abstractNumId w:val="12"/>
  </w:num>
  <w:num w:numId="3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C2E"/>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2A"/>
    <w:rsid w:val="000B2C26"/>
    <w:rsid w:val="000B302E"/>
    <w:rsid w:val="000B312C"/>
    <w:rsid w:val="000B32D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3046"/>
    <w:rsid w:val="001C3257"/>
    <w:rsid w:val="001C3474"/>
    <w:rsid w:val="001C373D"/>
    <w:rsid w:val="001C3A6B"/>
    <w:rsid w:val="001C3A98"/>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E8B"/>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76B"/>
    <w:rsid w:val="00281832"/>
    <w:rsid w:val="0028193A"/>
    <w:rsid w:val="00281BDF"/>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1C6"/>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A05"/>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37D91"/>
    <w:rsid w:val="00340224"/>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2C29"/>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3992"/>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952"/>
    <w:rsid w:val="003C4D16"/>
    <w:rsid w:val="003C4D8C"/>
    <w:rsid w:val="003C4F25"/>
    <w:rsid w:val="003C4FCD"/>
    <w:rsid w:val="003C52D9"/>
    <w:rsid w:val="003C54D1"/>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19E"/>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D11"/>
    <w:rsid w:val="00483D20"/>
    <w:rsid w:val="0048406D"/>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442"/>
    <w:rsid w:val="00487BB8"/>
    <w:rsid w:val="00487F17"/>
    <w:rsid w:val="00487F28"/>
    <w:rsid w:val="004903AE"/>
    <w:rsid w:val="00490617"/>
    <w:rsid w:val="00490649"/>
    <w:rsid w:val="00490665"/>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B16"/>
    <w:rsid w:val="00532C9D"/>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9DA"/>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6C2"/>
    <w:rsid w:val="00623EF3"/>
    <w:rsid w:val="00624605"/>
    <w:rsid w:val="00624AFA"/>
    <w:rsid w:val="00624C6E"/>
    <w:rsid w:val="00624F3A"/>
    <w:rsid w:val="00624FB3"/>
    <w:rsid w:val="00625783"/>
    <w:rsid w:val="006257B0"/>
    <w:rsid w:val="00625B24"/>
    <w:rsid w:val="0062657C"/>
    <w:rsid w:val="00626C25"/>
    <w:rsid w:val="00626E64"/>
    <w:rsid w:val="0062732C"/>
    <w:rsid w:val="00627721"/>
    <w:rsid w:val="00627803"/>
    <w:rsid w:val="006278A3"/>
    <w:rsid w:val="00627BA3"/>
    <w:rsid w:val="00627C11"/>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59AE"/>
    <w:rsid w:val="006E647C"/>
    <w:rsid w:val="006E6596"/>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9AC"/>
    <w:rsid w:val="00711A0F"/>
    <w:rsid w:val="00711AE4"/>
    <w:rsid w:val="00711D10"/>
    <w:rsid w:val="00711D73"/>
    <w:rsid w:val="00711D93"/>
    <w:rsid w:val="00711E0C"/>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F70"/>
    <w:rsid w:val="00794783"/>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5608"/>
    <w:rsid w:val="007F5874"/>
    <w:rsid w:val="007F5919"/>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3D"/>
    <w:rsid w:val="0086235D"/>
    <w:rsid w:val="008626B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154"/>
    <w:rsid w:val="009A7727"/>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216"/>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3D73"/>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2A1"/>
    <w:rsid w:val="00AA254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164"/>
    <w:rsid w:val="00AE6433"/>
    <w:rsid w:val="00AE644B"/>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4BFF"/>
    <w:rsid w:val="00B24F49"/>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AC4"/>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CB5"/>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5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2C3"/>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595"/>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510"/>
    <w:rsid w:val="00C815A1"/>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94"/>
    <w:rsid w:val="00CF33BA"/>
    <w:rsid w:val="00CF3F01"/>
    <w:rsid w:val="00CF46E1"/>
    <w:rsid w:val="00CF50A9"/>
    <w:rsid w:val="00CF5543"/>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443"/>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4F16"/>
    <w:rsid w:val="00DE516B"/>
    <w:rsid w:val="00DE51C6"/>
    <w:rsid w:val="00DE53BE"/>
    <w:rsid w:val="00DE599F"/>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88C"/>
    <w:rsid w:val="00F97929"/>
    <w:rsid w:val="00FA0339"/>
    <w:rsid w:val="00FA03DE"/>
    <w:rsid w:val="00FA04BE"/>
    <w:rsid w:val="00FA0509"/>
    <w:rsid w:val="00FA0D59"/>
    <w:rsid w:val="00FA0E7C"/>
    <w:rsid w:val="00FA0F9C"/>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6686A47"/>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E1520F"/>
  <w15:docId w15:val="{20B9A105-361D-421D-B1AC-7CC56969E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0">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aliases w:val="Table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qFormat/>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
    <w:link w:val="Char7"/>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부제 Char"/>
    <w:link w:val="a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har1">
    <w:name w:val="메모 텍스트 Char"/>
    <w:link w:val="a8"/>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바닥글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b"/>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Char2">
    <w:name w:val="본문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캡션 Char"/>
    <w:link w:val="a6"/>
    <w:qFormat/>
    <w:rPr>
      <w:rFonts w:ascii="Times New Roman" w:hAnsi="Times New Roman"/>
      <w:b/>
      <w:bCs/>
      <w:lang w:eastAsia="en-US"/>
    </w:rPr>
  </w:style>
  <w:style w:type="character" w:customStyle="1" w:styleId="Char3">
    <w:name w:val="미주 텍스트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paragraph" w:customStyle="1" w:styleId="12">
    <w:name w:val="修订1"/>
    <w:hidden/>
    <w:uiPriority w:val="99"/>
    <w:semiHidden/>
    <w:qFormat/>
    <w:pPr>
      <w:spacing w:after="160" w:line="259" w:lineRule="auto"/>
    </w:pPr>
    <w:rPr>
      <w:rFonts w:ascii="Times New Roman" w:hAnsi="Times New Roman"/>
      <w:lang w:eastAsia="en-US"/>
    </w:rPr>
  </w:style>
  <w:style w:type="table" w:customStyle="1" w:styleId="13">
    <w:name w:val="网格型浅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4">
    <w:name w:val="リスト段落1"/>
    <w:basedOn w:val="a"/>
    <w:link w:val="afd"/>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d">
    <w:name w:val="リスト段落 (文字)"/>
    <w:link w:val="14"/>
    <w:uiPriority w:val="34"/>
    <w:qFormat/>
    <w:locked/>
    <w:rPr>
      <w:rFonts w:ascii="Times New Roman" w:eastAsia="MS Gothic" w:hAnsi="Times New Roman"/>
      <w:sz w:val="24"/>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 w:type="paragraph" w:customStyle="1" w:styleId="26">
    <w:name w:val="修订2"/>
    <w:hidden/>
    <w:uiPriority w:val="99"/>
    <w:semiHidden/>
    <w:qFormat/>
    <w:rPr>
      <w:rFonts w:ascii="Times New Roman" w:hAnsi="Times New Roman"/>
      <w:lang w:eastAsia="en-US"/>
    </w:rPr>
  </w:style>
  <w:style w:type="table" w:customStyle="1" w:styleId="27">
    <w:name w:val="网格型浅色2"/>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a1"/>
    <w:next w:val="af2"/>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next w:val="af2"/>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1"/>
    <w:next w:val="af2"/>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1"/>
    <w:next w:val="af2"/>
    <w:qFormat/>
    <w:rsid w:val="00A80216"/>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1"/>
    <w:next w:val="af2"/>
    <w:qFormat/>
    <w:rsid w:val="00A80216"/>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a1"/>
    <w:next w:val="af2"/>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a1"/>
    <w:next w:val="af2"/>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a1"/>
    <w:next w:val="af2"/>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a1"/>
    <w:next w:val="af2"/>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a1"/>
    <w:next w:val="af2"/>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next w:val="af2"/>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next w:val="af2"/>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1.bin"/><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oleObject" Target="embeddings/oleObject3.bin"/><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wmf"/><Relationship Id="rId25" Type="http://schemas.openxmlformats.org/officeDocument/2006/relationships/header" Target="head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oleObject" Target="embeddings/oleObject2.bin"/><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1.xm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5.png"/><Relationship Id="rId28" Type="http://schemas.openxmlformats.org/officeDocument/2006/relationships/header" Target="header3.xml"/><Relationship Id="rId10" Type="http://schemas.openxmlformats.org/officeDocument/2006/relationships/styles" Target="styles.xml"/><Relationship Id="rId19" Type="http://schemas.openxmlformats.org/officeDocument/2006/relationships/image" Target="media/image4.wmf"/><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4.bin"/><Relationship Id="rId27" Type="http://schemas.openxmlformats.org/officeDocument/2006/relationships/footer" Target="footer2.xml"/><Relationship Id="rId30" Type="http://schemas.openxmlformats.org/officeDocument/2006/relationships/fontTable" Target="fontTable.xml"/><Relationship Id="rId8" Type="http://schemas.openxmlformats.org/officeDocument/2006/relationships/customXml" Target="../customXml/item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9217DC" w:rsidRDefault="00C54AA9">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9217DC" w:rsidRDefault="00C54AA9">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9217DC" w:rsidRDefault="00C54AA9">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9217DC" w:rsidRDefault="00C54AA9">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바탕">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45A6"/>
    <w:rsid w:val="000274FA"/>
    <w:rsid w:val="00034292"/>
    <w:rsid w:val="000415BC"/>
    <w:rsid w:val="00046E3A"/>
    <w:rsid w:val="00054075"/>
    <w:rsid w:val="00073934"/>
    <w:rsid w:val="00074034"/>
    <w:rsid w:val="00080EA6"/>
    <w:rsid w:val="000953B7"/>
    <w:rsid w:val="000A3BCD"/>
    <w:rsid w:val="000E4A7C"/>
    <w:rsid w:val="000E5B23"/>
    <w:rsid w:val="0010265C"/>
    <w:rsid w:val="00125956"/>
    <w:rsid w:val="00135A55"/>
    <w:rsid w:val="00136DB2"/>
    <w:rsid w:val="001530CB"/>
    <w:rsid w:val="00161CEF"/>
    <w:rsid w:val="001655A3"/>
    <w:rsid w:val="001824B7"/>
    <w:rsid w:val="0018681A"/>
    <w:rsid w:val="001975D6"/>
    <w:rsid w:val="001B07D1"/>
    <w:rsid w:val="001C175A"/>
    <w:rsid w:val="001C3574"/>
    <w:rsid w:val="001C3C07"/>
    <w:rsid w:val="001D3889"/>
    <w:rsid w:val="001D5C63"/>
    <w:rsid w:val="001E1B2F"/>
    <w:rsid w:val="00204000"/>
    <w:rsid w:val="00210EA6"/>
    <w:rsid w:val="00215A7C"/>
    <w:rsid w:val="00217778"/>
    <w:rsid w:val="002479A1"/>
    <w:rsid w:val="00250F72"/>
    <w:rsid w:val="00253B6B"/>
    <w:rsid w:val="00267949"/>
    <w:rsid w:val="00275EEE"/>
    <w:rsid w:val="00284705"/>
    <w:rsid w:val="002904B9"/>
    <w:rsid w:val="002A43B7"/>
    <w:rsid w:val="002A7F29"/>
    <w:rsid w:val="002B05C2"/>
    <w:rsid w:val="002B6B86"/>
    <w:rsid w:val="002C1D0B"/>
    <w:rsid w:val="002C4BC4"/>
    <w:rsid w:val="002E2970"/>
    <w:rsid w:val="003061A9"/>
    <w:rsid w:val="0033341A"/>
    <w:rsid w:val="00364528"/>
    <w:rsid w:val="00365B4D"/>
    <w:rsid w:val="003A515C"/>
    <w:rsid w:val="003B5CE8"/>
    <w:rsid w:val="003C16F2"/>
    <w:rsid w:val="003D1171"/>
    <w:rsid w:val="003D43E2"/>
    <w:rsid w:val="003D4B44"/>
    <w:rsid w:val="003D54D0"/>
    <w:rsid w:val="003F27FC"/>
    <w:rsid w:val="00423B44"/>
    <w:rsid w:val="00423F2E"/>
    <w:rsid w:val="004322B7"/>
    <w:rsid w:val="00472C6D"/>
    <w:rsid w:val="00476631"/>
    <w:rsid w:val="00482C3B"/>
    <w:rsid w:val="00491BE5"/>
    <w:rsid w:val="004A0A74"/>
    <w:rsid w:val="004C1523"/>
    <w:rsid w:val="004C2D16"/>
    <w:rsid w:val="004C6CF7"/>
    <w:rsid w:val="004E4AF9"/>
    <w:rsid w:val="004F0324"/>
    <w:rsid w:val="004F4315"/>
    <w:rsid w:val="004F7AC4"/>
    <w:rsid w:val="00512008"/>
    <w:rsid w:val="00513558"/>
    <w:rsid w:val="005325C9"/>
    <w:rsid w:val="00536D2C"/>
    <w:rsid w:val="00536EE6"/>
    <w:rsid w:val="00541991"/>
    <w:rsid w:val="005431B8"/>
    <w:rsid w:val="00572FC7"/>
    <w:rsid w:val="0059242C"/>
    <w:rsid w:val="005A43B9"/>
    <w:rsid w:val="005C233E"/>
    <w:rsid w:val="005C5B2C"/>
    <w:rsid w:val="006001B2"/>
    <w:rsid w:val="00614BA1"/>
    <w:rsid w:val="006227B3"/>
    <w:rsid w:val="0064289C"/>
    <w:rsid w:val="006650E2"/>
    <w:rsid w:val="00667A32"/>
    <w:rsid w:val="00670540"/>
    <w:rsid w:val="006708A6"/>
    <w:rsid w:val="0068518C"/>
    <w:rsid w:val="0069330F"/>
    <w:rsid w:val="00693369"/>
    <w:rsid w:val="006A08B1"/>
    <w:rsid w:val="006C170E"/>
    <w:rsid w:val="006C390A"/>
    <w:rsid w:val="006E3E1D"/>
    <w:rsid w:val="00701BC0"/>
    <w:rsid w:val="00714A50"/>
    <w:rsid w:val="00760785"/>
    <w:rsid w:val="00765800"/>
    <w:rsid w:val="007B0A8A"/>
    <w:rsid w:val="007C3A82"/>
    <w:rsid w:val="007D1FCD"/>
    <w:rsid w:val="007F4C5B"/>
    <w:rsid w:val="00805733"/>
    <w:rsid w:val="008313C4"/>
    <w:rsid w:val="0084019D"/>
    <w:rsid w:val="008447D3"/>
    <w:rsid w:val="00880E03"/>
    <w:rsid w:val="00896296"/>
    <w:rsid w:val="008B1F9D"/>
    <w:rsid w:val="008C011D"/>
    <w:rsid w:val="008D01F3"/>
    <w:rsid w:val="008E3038"/>
    <w:rsid w:val="008F4E86"/>
    <w:rsid w:val="0090443B"/>
    <w:rsid w:val="009217DC"/>
    <w:rsid w:val="0093218C"/>
    <w:rsid w:val="0093396E"/>
    <w:rsid w:val="00956D8C"/>
    <w:rsid w:val="00957A12"/>
    <w:rsid w:val="009701FC"/>
    <w:rsid w:val="0099063A"/>
    <w:rsid w:val="009A291B"/>
    <w:rsid w:val="009A5CA4"/>
    <w:rsid w:val="009B3B0F"/>
    <w:rsid w:val="009B6191"/>
    <w:rsid w:val="009C5936"/>
    <w:rsid w:val="009F3E69"/>
    <w:rsid w:val="00A36617"/>
    <w:rsid w:val="00A3768C"/>
    <w:rsid w:val="00A41425"/>
    <w:rsid w:val="00A445E0"/>
    <w:rsid w:val="00A656AD"/>
    <w:rsid w:val="00A71EB1"/>
    <w:rsid w:val="00A90AE3"/>
    <w:rsid w:val="00A92D1D"/>
    <w:rsid w:val="00AA27DE"/>
    <w:rsid w:val="00AA311C"/>
    <w:rsid w:val="00AB49AD"/>
    <w:rsid w:val="00AB6EF0"/>
    <w:rsid w:val="00AC1D4C"/>
    <w:rsid w:val="00AD22FD"/>
    <w:rsid w:val="00B007C5"/>
    <w:rsid w:val="00B07FD9"/>
    <w:rsid w:val="00B10688"/>
    <w:rsid w:val="00B203C7"/>
    <w:rsid w:val="00B312BF"/>
    <w:rsid w:val="00B322F8"/>
    <w:rsid w:val="00B32FEE"/>
    <w:rsid w:val="00B3485C"/>
    <w:rsid w:val="00B54239"/>
    <w:rsid w:val="00B74A67"/>
    <w:rsid w:val="00B848F4"/>
    <w:rsid w:val="00B87B87"/>
    <w:rsid w:val="00BA5378"/>
    <w:rsid w:val="00BA7D4E"/>
    <w:rsid w:val="00BB0E8E"/>
    <w:rsid w:val="00BB0EF1"/>
    <w:rsid w:val="00BD78AC"/>
    <w:rsid w:val="00BE0F6C"/>
    <w:rsid w:val="00BE2E44"/>
    <w:rsid w:val="00C131A6"/>
    <w:rsid w:val="00C174CE"/>
    <w:rsid w:val="00C2201F"/>
    <w:rsid w:val="00C23537"/>
    <w:rsid w:val="00C25F17"/>
    <w:rsid w:val="00C32A45"/>
    <w:rsid w:val="00C529DF"/>
    <w:rsid w:val="00C52BBD"/>
    <w:rsid w:val="00C52E72"/>
    <w:rsid w:val="00C541AC"/>
    <w:rsid w:val="00C54AA9"/>
    <w:rsid w:val="00C613A1"/>
    <w:rsid w:val="00C660FD"/>
    <w:rsid w:val="00C719D2"/>
    <w:rsid w:val="00C773B4"/>
    <w:rsid w:val="00C81542"/>
    <w:rsid w:val="00C852F6"/>
    <w:rsid w:val="00CB3EDE"/>
    <w:rsid w:val="00CB6F16"/>
    <w:rsid w:val="00CC42F3"/>
    <w:rsid w:val="00CD050A"/>
    <w:rsid w:val="00CD6B4A"/>
    <w:rsid w:val="00CD74B3"/>
    <w:rsid w:val="00CE4511"/>
    <w:rsid w:val="00CF2263"/>
    <w:rsid w:val="00CF6A21"/>
    <w:rsid w:val="00D00E7A"/>
    <w:rsid w:val="00D17893"/>
    <w:rsid w:val="00D17FE7"/>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B5EE6"/>
    <w:rsid w:val="00EC64AC"/>
    <w:rsid w:val="00EC6B92"/>
    <w:rsid w:val="00EC7E6C"/>
    <w:rsid w:val="00EE6999"/>
    <w:rsid w:val="00EF5F5C"/>
    <w:rsid w:val="00F605D0"/>
    <w:rsid w:val="00F828FD"/>
    <w:rsid w:val="00F8765A"/>
    <w:rsid w:val="00F91090"/>
    <w:rsid w:val="00F91C21"/>
    <w:rsid w:val="00FA2D93"/>
    <w:rsid w:val="00FA6BF1"/>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BEE1B1-948A-4887-8CD0-7ADCC0A103A9}">
  <ds:schemaRefs>
    <ds:schemaRef ds:uri="http://schemas.openxmlformats.org/officeDocument/2006/bibliography"/>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5.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6.xml><?xml version="1.0" encoding="utf-8"?>
<ds:datastoreItem xmlns:ds="http://schemas.openxmlformats.org/officeDocument/2006/customXml" ds:itemID="{1163D486-15C0-49DC-9E53-E9924BBC7C37}">
  <ds:schemaRefs>
    <ds:schemaRef ds:uri="http://schemas.openxmlformats.org/officeDocument/2006/bibliography"/>
  </ds:schemaRefs>
</ds:datastoreItem>
</file>

<file path=customXml/itemProps7.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6EF80257-BF0B-405C-B055-EBA622E71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TotalTime>
  <Pages>77</Pages>
  <Words>26466</Words>
  <Characters>150859</Characters>
  <Application>Microsoft Office Word</Application>
  <DocSecurity>0</DocSecurity>
  <Lines>1257</Lines>
  <Paragraphs>353</Paragraphs>
  <ScaleCrop>false</ScaleCrop>
  <HeadingPairs>
    <vt:vector size="2" baseType="variant">
      <vt:variant>
        <vt:lpstr>Title</vt:lpstr>
      </vt:variant>
      <vt:variant>
        <vt:i4>1</vt:i4>
      </vt:variant>
    </vt:vector>
  </HeadingPairs>
  <TitlesOfParts>
    <vt:vector size="1" baseType="lpstr">
      <vt:lpstr>Summary #1 of email discussion on initial access aspects of NR extension up to 71 GHz</vt:lpstr>
    </vt:vector>
  </TitlesOfParts>
  <Company>Intel</Company>
  <LinksUpToDate>false</LinksUpToDate>
  <CharactersWithSpaces>176972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R1-2105978</dc:subject>
  <dc:creator>Daewon Lee</dc:creator>
  <cp:keywords>CTPClassification=CTP_PUBLIC:VisualMarkings=, CTPClassification=CTP_NT</cp:keywords>
  <dc:description>e-Meeting, May 19 – 27, 2021</dc:description>
  <cp:lastModifiedBy>Noh Minseok</cp:lastModifiedBy>
  <cp:revision>3</cp:revision>
  <cp:lastPrinted>2011-11-09T07:49:00Z</cp:lastPrinted>
  <dcterms:created xsi:type="dcterms:W3CDTF">2021-05-21T08:58:00Z</dcterms:created>
  <dcterms:modified xsi:type="dcterms:W3CDTF">2021-05-21T09:00:00Z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