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c"/>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4DB05577" w14:textId="77777777" w:rsidR="0005553B" w:rsidRDefault="0005553B">
      <w:pPr>
        <w:pStyle w:val="ac"/>
        <w:spacing w:after="0"/>
        <w:rPr>
          <w:rFonts w:ascii="Times New Roman" w:hAnsi="Times New Roman"/>
          <w:sz w:val="22"/>
          <w:szCs w:val="22"/>
          <w:lang w:eastAsia="zh-CN"/>
        </w:rPr>
      </w:pPr>
    </w:p>
    <w:p w14:paraId="00CB91DF" w14:textId="77777777" w:rsidR="0005553B" w:rsidRDefault="0005553B">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Solution to enable ANR use case can be discussed after LBT bandwidth and the number of synchronization raster within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to conclude provide support for ANR and inter-operator PCI confusion resolution for all supported SSB SCS</w:t>
      </w:r>
    </w:p>
    <w:p w14:paraId="7319AA1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3"/>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w:t>
            </w:r>
            <w:r>
              <w:rPr>
                <w:lang w:eastAsia="ko-KR"/>
              </w:rPr>
              <w:lastRenderedPageBreak/>
              <w:t xml:space="preserve">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f3"/>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3"/>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aff3"/>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lastRenderedPageBreak/>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aff3"/>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w:t>
            </w:r>
            <w:r>
              <w:rPr>
                <w:rFonts w:eastAsiaTheme="minorEastAsia"/>
                <w:sz w:val="22"/>
                <w:szCs w:val="22"/>
                <w:lang w:eastAsia="zh-CN"/>
              </w:rPr>
              <w:lastRenderedPageBreak/>
              <w:t xml:space="preserve">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3"/>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w:t>
            </w:r>
            <w:r>
              <w:rPr>
                <w:rFonts w:eastAsia="MS Mincho"/>
                <w:sz w:val="22"/>
                <w:szCs w:val="22"/>
                <w:lang w:eastAsia="ja-JP"/>
              </w:rPr>
              <w:lastRenderedPageBreak/>
              <w:t xml:space="preserve">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c"/>
              <w:spacing w:after="0"/>
              <w:rPr>
                <w:rFonts w:ascii="Times New Roman" w:hAnsi="Times New Roman"/>
                <w:sz w:val="22"/>
                <w:szCs w:val="22"/>
                <w:lang w:eastAsia="zh-CN"/>
              </w:rPr>
            </w:pPr>
          </w:p>
          <w:p w14:paraId="624945F0"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ac"/>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ac"/>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c"/>
              <w:spacing w:after="0"/>
              <w:rPr>
                <w:rFonts w:ascii="Times New Roman" w:hAnsi="Times New Roman"/>
                <w:sz w:val="22"/>
                <w:szCs w:val="22"/>
                <w:lang w:eastAsia="zh-CN"/>
              </w:rPr>
            </w:pPr>
          </w:p>
          <w:p w14:paraId="18783CEC" w14:textId="77777777"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ac"/>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c"/>
              <w:spacing w:after="0"/>
              <w:rPr>
                <w:rFonts w:ascii="Times New Roman" w:hAnsi="Times New Roman"/>
                <w:sz w:val="22"/>
                <w:szCs w:val="22"/>
                <w:lang w:eastAsia="zh-CN"/>
              </w:rPr>
            </w:pPr>
          </w:p>
          <w:p w14:paraId="65790A86" w14:textId="6F9DAFFB" w:rsidR="00BD3F9C" w:rsidRPr="00D32478" w:rsidRDefault="00BD3F9C" w:rsidP="00D32478">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bl>
    <w:p w14:paraId="1E2C48BA" w14:textId="77777777" w:rsidR="0005553B"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c"/>
        <w:spacing w:after="0"/>
        <w:rPr>
          <w:rFonts w:ascii="Times New Roman" w:hAnsi="Times New Roman"/>
          <w:sz w:val="22"/>
          <w:szCs w:val="22"/>
          <w:lang w:eastAsia="zh-CN"/>
        </w:rPr>
      </w:pPr>
    </w:p>
    <w:p w14:paraId="54798366" w14:textId="77777777" w:rsidR="0005553B" w:rsidRDefault="0005553B">
      <w:pPr>
        <w:pStyle w:val="ac"/>
        <w:spacing w:after="0"/>
        <w:rPr>
          <w:rFonts w:ascii="Times New Roman" w:hAnsi="Times New Roman"/>
          <w:sz w:val="22"/>
          <w:szCs w:val="22"/>
          <w:lang w:eastAsia="zh-CN"/>
        </w:rPr>
      </w:pPr>
    </w:p>
    <w:p w14:paraId="54B2D0E5" w14:textId="77777777" w:rsidR="0005553B" w:rsidRDefault="0005553B">
      <w:pPr>
        <w:pStyle w:val="ac"/>
        <w:spacing w:after="0"/>
        <w:rPr>
          <w:rFonts w:ascii="Times New Roman" w:hAnsi="Times New Roman"/>
          <w:sz w:val="22"/>
          <w:szCs w:val="22"/>
          <w:lang w:eastAsia="zh-CN"/>
        </w:rPr>
      </w:pPr>
    </w:p>
    <w:p w14:paraId="6B04D028" w14:textId="77777777" w:rsidR="0005553B" w:rsidRDefault="0005553B">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lastRenderedPageBreak/>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627C11">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aff3"/>
              <w:numPr>
                <w:ilvl w:val="1"/>
                <w:numId w:val="1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w:t>
                  </w:r>
                  <w:proofErr w:type="spellStart"/>
                  <w:r>
                    <w:rPr>
                      <w:rFonts w:ascii="Times New Roman" w:hAnsi="Times New Roman"/>
                      <w:sz w:val="22"/>
                      <w:szCs w:val="22"/>
                      <w:lang w:eastAsia="zh-CN"/>
                    </w:rPr>
                    <w:t>edicated</w:t>
                  </w:r>
                  <w:proofErr w:type="spellEnd"/>
                  <w:r>
                    <w:rPr>
                      <w:rFonts w:ascii="Times New Roman" w:hAnsi="Times New Roman"/>
                      <w:sz w:val="22"/>
                      <w:szCs w:val="22"/>
                      <w:lang w:eastAsia="zh-CN"/>
                    </w:rPr>
                    <w:t xml:space="preserve">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w:t>
            </w:r>
            <w:proofErr w:type="spellStart"/>
            <w:r>
              <w:rPr>
                <w:rFonts w:ascii="Times New Roman" w:hAnsi="Times New Roman"/>
                <w:sz w:val="22"/>
                <w:szCs w:val="22"/>
                <w:lang w:eastAsia="zh-CN"/>
              </w:rPr>
              <w:t>gth</w:t>
            </w:r>
            <w:proofErr w:type="spellEnd"/>
            <w:r>
              <w:rPr>
                <w:rFonts w:ascii="Times New Roman" w:hAnsi="Times New Roman"/>
                <w:sz w:val="22"/>
                <w:szCs w:val="22"/>
                <w:lang w:eastAsia="zh-CN"/>
              </w:rPr>
              <w:t>:</w:t>
            </w:r>
          </w:p>
          <w:p w14:paraId="279957D6"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 xml:space="preserve">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f3"/>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aff3"/>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f3"/>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f3"/>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w:t>
            </w:r>
            <w:proofErr w:type="spellStart"/>
            <w:r>
              <w:rPr>
                <w:rFonts w:ascii="Times New Roman" w:eastAsia="MS Mincho" w:hAnsi="Times New Roman"/>
                <w:sz w:val="22"/>
                <w:szCs w:val="22"/>
                <w:lang w:eastAsia="ja-JP"/>
              </w:rPr>
              <w:t>alues</w:t>
            </w:r>
            <w:proofErr w:type="spellEnd"/>
            <w:r>
              <w:rPr>
                <w:rFonts w:ascii="Times New Roman" w:eastAsia="MS Mincho" w:hAnsi="Times New Roman"/>
                <w:sz w:val="22"/>
                <w:szCs w:val="22"/>
                <w:lang w:eastAsia="ja-JP"/>
              </w:rPr>
              <w:t xml:space="preserve"> should be limited to 2 or 4 values to minimize the number of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ac"/>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ac"/>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c"/>
              <w:spacing w:after="0"/>
              <w:rPr>
                <w:rFonts w:ascii="Times New Roman" w:hAnsi="Times New Roman" w:hint="eastAsia"/>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bl>
    <w:p w14:paraId="65F13531" w14:textId="77777777" w:rsidR="0005553B"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c"/>
        <w:spacing w:after="0"/>
        <w:rPr>
          <w:rFonts w:ascii="Times New Roman" w:hAnsi="Times New Roman"/>
          <w:sz w:val="22"/>
          <w:szCs w:val="22"/>
          <w:lang w:eastAsia="zh-CN"/>
        </w:rPr>
      </w:pPr>
    </w:p>
    <w:p w14:paraId="125D1FA9" w14:textId="77777777" w:rsidR="0005553B" w:rsidRDefault="0005553B">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7"/>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248CC6D"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c"/>
              <w:spacing w:after="0"/>
              <w:rPr>
                <w:rFonts w:ascii="Times New Roman" w:hAnsi="Times New Roman" w:hint="eastAsia"/>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w:t>
            </w:r>
            <w:r>
              <w:rPr>
                <w:rFonts w:ascii="Times New Roman" w:eastAsia="MS Mincho" w:hAnsi="Times New Roman"/>
                <w:sz w:val="22"/>
                <w:szCs w:val="22"/>
                <w:lang w:eastAsia="ja-JP"/>
              </w:rPr>
              <w:t xml:space="preserve"> Fine to discuss but better to be discussed until RAN4 LS back</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lastRenderedPageBreak/>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627C1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627C1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c"/>
              <w:spacing w:after="0"/>
              <w:ind w:left="720"/>
              <w:rPr>
                <w:rFonts w:ascii="Times New Roman" w:hAnsi="Times New Roman"/>
                <w:sz w:val="22"/>
                <w:szCs w:val="22"/>
                <w:lang w:eastAsia="zh-CN"/>
              </w:rPr>
            </w:pPr>
          </w:p>
          <w:p w14:paraId="6022ED5A"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c"/>
              <w:spacing w:after="0"/>
              <w:ind w:left="720"/>
              <w:rPr>
                <w:rFonts w:ascii="Times New Roman" w:hAnsi="Times New Roman"/>
                <w:sz w:val="22"/>
                <w:szCs w:val="22"/>
                <w:lang w:eastAsia="zh-CN"/>
              </w:rPr>
            </w:pPr>
          </w:p>
          <w:p w14:paraId="741249FB" w14:textId="49429674"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t>
            </w:r>
            <w:r>
              <w:rPr>
                <w:rFonts w:ascii="Times New Roman" w:hAnsi="Times New Roman"/>
                <w:sz w:val="22"/>
                <w:szCs w:val="22"/>
                <w:lang w:eastAsia="zh-CN"/>
              </w:rPr>
              <w:t>It depends on whether 480/960K SSB could be used for initial access or not</w:t>
            </w:r>
            <w:r>
              <w:rPr>
                <w:rFonts w:ascii="Times New Roman" w:hAnsi="Times New Roman"/>
                <w:sz w:val="22"/>
                <w:szCs w:val="22"/>
                <w:lang w:eastAsia="zh-CN"/>
              </w:rPr>
              <w:t xml:space="preserve">. </w:t>
            </w:r>
            <w:r>
              <w:rPr>
                <w:rFonts w:ascii="Times New Roman" w:hAnsi="Times New Roman"/>
                <w:sz w:val="22"/>
                <w:szCs w:val="22"/>
                <w:lang w:eastAsia="zh-CN"/>
              </w:rPr>
              <w:t xml:space="preserve">If only 960K SSB is supported for initial access, it is still beneficial to consider </w:t>
            </w:r>
            <w:r>
              <w:rPr>
                <w:rFonts w:ascii="Times New Roman" w:hAnsi="Times New Roman"/>
                <w:sz w:val="22"/>
                <w:szCs w:val="22"/>
                <w:lang w:eastAsia="zh-CN"/>
              </w:rPr>
              <w:t>SSB + CORESET0 = 960 kHz + 480 kHz</w:t>
            </w:r>
            <w:r>
              <w:rPr>
                <w:rFonts w:ascii="Times New Roman" w:hAnsi="Times New Roman"/>
                <w:sz w:val="22"/>
                <w:szCs w:val="22"/>
                <w:lang w:eastAsia="zh-CN"/>
              </w:rPr>
              <w:t>.</w:t>
            </w:r>
          </w:p>
          <w:p w14:paraId="15378A10" w14:textId="77777777" w:rsidR="00C95E37" w:rsidRDefault="00C95E37" w:rsidP="00C95E37">
            <w:pPr>
              <w:pStyle w:val="ac"/>
              <w:spacing w:after="0"/>
              <w:rPr>
                <w:rFonts w:ascii="Times New Roman" w:hAnsi="Times New Roman"/>
                <w:sz w:val="22"/>
                <w:szCs w:val="22"/>
                <w:lang w:eastAsia="zh-CN"/>
              </w:rPr>
            </w:pP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c"/>
        <w:spacing w:after="0"/>
        <w:rPr>
          <w:rFonts w:ascii="Times New Roman" w:hAnsi="Times New Roman"/>
          <w:sz w:val="22"/>
          <w:szCs w:val="22"/>
          <w:lang w:eastAsia="zh-CN"/>
        </w:rPr>
      </w:pPr>
    </w:p>
    <w:p w14:paraId="259520C5" w14:textId="77777777" w:rsidR="0005553B" w:rsidRDefault="0005553B">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bl>
    <w:p w14:paraId="045AD405" w14:textId="77777777" w:rsidR="0005553B" w:rsidRDefault="0005553B">
      <w:pPr>
        <w:pStyle w:val="ac"/>
        <w:spacing w:after="0"/>
        <w:rPr>
          <w:rFonts w:ascii="Times New Roman" w:hAnsi="Times New Roman"/>
          <w:sz w:val="22"/>
          <w:szCs w:val="22"/>
          <w:lang w:eastAsia="zh-CN"/>
        </w:rPr>
      </w:pPr>
    </w:p>
    <w:p w14:paraId="2B847592"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7EBF36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c"/>
        <w:spacing w:after="0"/>
        <w:rPr>
          <w:rFonts w:ascii="Times New Roman" w:hAnsi="Times New Roman"/>
          <w:sz w:val="22"/>
          <w:szCs w:val="22"/>
          <w:lang w:eastAsia="zh-CN"/>
        </w:rPr>
      </w:pPr>
    </w:p>
    <w:p w14:paraId="0D637698" w14:textId="77777777" w:rsidR="0005553B" w:rsidRDefault="0005553B">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bl>
    <w:p w14:paraId="5DB639AF" w14:textId="77777777" w:rsidR="0005553B" w:rsidRDefault="0005553B">
      <w:pPr>
        <w:pStyle w:val="ac"/>
        <w:spacing w:after="0"/>
        <w:rPr>
          <w:rFonts w:ascii="Times New Roman" w:hAnsi="Times New Roman"/>
          <w:sz w:val="22"/>
          <w:szCs w:val="22"/>
          <w:lang w:eastAsia="zh-CN"/>
        </w:rPr>
      </w:pPr>
    </w:p>
    <w:p w14:paraId="32CFD082"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c"/>
        <w:spacing w:after="0"/>
        <w:rPr>
          <w:rFonts w:ascii="Times New Roman" w:hAnsi="Times New Roman"/>
          <w:sz w:val="22"/>
          <w:szCs w:val="22"/>
          <w:lang w:eastAsia="zh-CN"/>
        </w:rPr>
      </w:pPr>
    </w:p>
    <w:p w14:paraId="2C169109" w14:textId="77777777" w:rsidR="0005553B" w:rsidRDefault="0005553B">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lastRenderedPageBreak/>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to support additional length (e.g., L=571 and/or 1151) should be discussed after receiving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c"/>
        <w:spacing w:after="0"/>
        <w:rPr>
          <w:rFonts w:ascii="Times New Roman" w:hAnsi="Times New Roman"/>
          <w:sz w:val="22"/>
          <w:szCs w:val="22"/>
          <w:lang w:eastAsia="zh-CN"/>
        </w:rPr>
      </w:pPr>
    </w:p>
    <w:p w14:paraId="5DEA2840" w14:textId="77777777" w:rsidR="0005553B" w:rsidRDefault="0005553B">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symbol between consecutive ROs within the PRACH slot should be supported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lastRenderedPageBreak/>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ac"/>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ac"/>
              <w:spacing w:after="0" w:line="280" w:lineRule="atLeast"/>
              <w:rPr>
                <w:sz w:val="22"/>
                <w:szCs w:val="22"/>
                <w:lang w:eastAsia="zh-CN"/>
              </w:rPr>
            </w:pPr>
            <w:r>
              <w:rPr>
                <w:sz w:val="22"/>
                <w:szCs w:val="22"/>
                <w:lang w:eastAsia="zh-CN"/>
              </w:rPr>
              <w:lastRenderedPageBreak/>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9A7727">
        <w:tc>
          <w:tcPr>
            <w:tcW w:w="180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9A7727">
        <w:tc>
          <w:tcPr>
            <w:tcW w:w="180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lastRenderedPageBreak/>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9A7727">
        <w:tc>
          <w:tcPr>
            <w:tcW w:w="1805"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9A7727">
        <w:tc>
          <w:tcPr>
            <w:tcW w:w="1805" w:type="dxa"/>
          </w:tcPr>
          <w:p w14:paraId="167A51D5" w14:textId="01C96A83" w:rsidR="00BF35CB" w:rsidRDefault="00BF35CB" w:rsidP="00BF35C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lastRenderedPageBreak/>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bookmarkStart w:id="11" w:name="_GoBack"/>
            <w:bookmarkEnd w:id="11"/>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79F34AB1"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c"/>
        <w:spacing w:after="0"/>
        <w:rPr>
          <w:rFonts w:ascii="Times New Roman" w:hAnsi="Times New Roman"/>
          <w:sz w:val="22"/>
          <w:szCs w:val="22"/>
          <w:lang w:eastAsia="zh-CN"/>
        </w:rPr>
      </w:pPr>
    </w:p>
    <w:p w14:paraId="07A7151A" w14:textId="77777777" w:rsidR="0005553B" w:rsidRDefault="0005553B">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3"/>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3"/>
        <w:numPr>
          <w:ilvl w:val="0"/>
          <w:numId w:val="23"/>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aff3"/>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3"/>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aff3"/>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3"/>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3"/>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3"/>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3"/>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aff3"/>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aff3"/>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3"/>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3"/>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3"/>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3"/>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3"/>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3"/>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f3"/>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3"/>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3"/>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3"/>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aff3"/>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aff3"/>
        <w:numPr>
          <w:ilvl w:val="0"/>
          <w:numId w:val="23"/>
        </w:numPr>
        <w:ind w:left="450" w:hanging="450"/>
        <w:rPr>
          <w:lang w:eastAsia="zh-CN"/>
        </w:rPr>
      </w:pPr>
      <w:r>
        <w:rPr>
          <w:lang w:eastAsia="zh-CN"/>
        </w:rPr>
        <w:t>R1-2105630, “Initial access aspects,” Sharp</w:t>
      </w:r>
    </w:p>
    <w:p w14:paraId="21B40985" w14:textId="77777777" w:rsidR="0005553B" w:rsidRDefault="002931C6">
      <w:pPr>
        <w:pStyle w:val="aff3"/>
        <w:numPr>
          <w:ilvl w:val="0"/>
          <w:numId w:val="23"/>
        </w:numPr>
        <w:ind w:left="450" w:hanging="450"/>
        <w:rPr>
          <w:lang w:eastAsia="zh-CN"/>
        </w:rPr>
      </w:pPr>
      <w:r>
        <w:rPr>
          <w:lang w:eastAsia="zh-CN"/>
        </w:rPr>
        <w:lastRenderedPageBreak/>
        <w:t>R1-2105660, “On the importance of inter-operator PCI confusion resolution and ANR support in 52.6 GHz and beyond,” AT&amp;T</w:t>
      </w:r>
    </w:p>
    <w:p w14:paraId="12DDE5F9" w14:textId="77777777" w:rsidR="0005553B" w:rsidRDefault="002931C6">
      <w:pPr>
        <w:pStyle w:val="aff3"/>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3"/>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3"/>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3"/>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2A3F6" w14:textId="77777777" w:rsidR="00C34B06" w:rsidRDefault="00C34B06">
      <w:pPr>
        <w:spacing w:after="0" w:line="240" w:lineRule="auto"/>
      </w:pPr>
      <w:r>
        <w:separator/>
      </w:r>
    </w:p>
  </w:endnote>
  <w:endnote w:type="continuationSeparator" w:id="0">
    <w:p w14:paraId="33509B62" w14:textId="77777777" w:rsidR="00C34B06" w:rsidRDefault="00C3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9832" w14:textId="77777777" w:rsidR="00627C11" w:rsidRDefault="00627C11">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627C11" w:rsidRDefault="00627C1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721" w14:textId="5EBD4AEF" w:rsidR="00627C11" w:rsidRDefault="00627C11">
    <w:pPr>
      <w:pStyle w:val="af1"/>
      <w:ind w:right="360"/>
    </w:pPr>
    <w:r>
      <w:rPr>
        <w:rStyle w:val="afd"/>
      </w:rPr>
      <w:fldChar w:fldCharType="begin"/>
    </w:r>
    <w:r>
      <w:rPr>
        <w:rStyle w:val="afd"/>
      </w:rPr>
      <w:instrText xml:space="preserve"> PAGE </w:instrText>
    </w:r>
    <w:r>
      <w:rPr>
        <w:rStyle w:val="afd"/>
      </w:rPr>
      <w:fldChar w:fldCharType="separate"/>
    </w:r>
    <w:r>
      <w:rPr>
        <w:rStyle w:val="afd"/>
        <w:noProof/>
      </w:rPr>
      <w:t>37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67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59825" w14:textId="77777777" w:rsidR="00C34B06" w:rsidRDefault="00C34B06">
      <w:pPr>
        <w:spacing w:after="0" w:line="240" w:lineRule="auto"/>
      </w:pPr>
      <w:r>
        <w:separator/>
      </w:r>
    </w:p>
  </w:footnote>
  <w:footnote w:type="continuationSeparator" w:id="0">
    <w:p w14:paraId="50005836" w14:textId="77777777" w:rsidR="00C34B06" w:rsidRDefault="00C34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0FED" w14:textId="77777777" w:rsidR="00627C11" w:rsidRDefault="00627C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907225"/>
    <w:multiLevelType w:val="hybridMultilevel"/>
    <w:tmpl w:val="6A1C0CD6"/>
    <w:lvl w:ilvl="0" w:tplc="05388FEE">
      <w:start w:val="2"/>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5E7EB0"/>
    <w:multiLevelType w:val="hybridMultilevel"/>
    <w:tmpl w:val="ADF28976"/>
    <w:lvl w:ilvl="0" w:tplc="05388FEE">
      <w:start w:val="2"/>
      <w:numFmt w:val="bullet"/>
      <w:lvlText w:val=""/>
      <w:lvlJc w:val="left"/>
      <w:pPr>
        <w:ind w:left="840" w:hanging="420"/>
      </w:pPr>
      <w:rPr>
        <w:rFonts w:ascii="Symbol" w:eastAsia="宋体"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B67631"/>
    <w:multiLevelType w:val="hybridMultilevel"/>
    <w:tmpl w:val="23A84A2C"/>
    <w:lvl w:ilvl="0" w:tplc="05388FEE">
      <w:start w:val="2"/>
      <w:numFmt w:val="bullet"/>
      <w:lvlText w:val=""/>
      <w:lvlJc w:val="left"/>
      <w:pPr>
        <w:ind w:left="860" w:hanging="420"/>
      </w:pPr>
      <w:rPr>
        <w:rFonts w:ascii="Symbol" w:eastAsia="宋体"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7" w15:restartNumberingAfterBreak="0">
    <w:nsid w:val="792B2820"/>
    <w:multiLevelType w:val="hybridMultilevel"/>
    <w:tmpl w:val="BAE0D8F2"/>
    <w:lvl w:ilvl="0" w:tplc="05388FEE">
      <w:start w:val="2"/>
      <w:numFmt w:val="bullet"/>
      <w:lvlText w:val=""/>
      <w:lvlJc w:val="left"/>
      <w:pPr>
        <w:ind w:left="695" w:hanging="420"/>
      </w:pPr>
      <w:rPr>
        <w:rFonts w:ascii="Symbol" w:eastAsia="宋体"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6"/>
  </w:num>
  <w:num w:numId="7">
    <w:abstractNumId w:val="5"/>
  </w:num>
  <w:num w:numId="8">
    <w:abstractNumId w:val="13"/>
  </w:num>
  <w:num w:numId="9">
    <w:abstractNumId w:val="8"/>
  </w:num>
  <w:num w:numId="10">
    <w:abstractNumId w:val="22"/>
  </w:num>
  <w:num w:numId="11">
    <w:abstractNumId w:val="11"/>
  </w:num>
  <w:num w:numId="12">
    <w:abstractNumId w:val="24"/>
  </w:num>
  <w:num w:numId="13">
    <w:abstractNumId w:val="25"/>
  </w:num>
  <w:num w:numId="14">
    <w:abstractNumId w:val="9"/>
  </w:num>
  <w:num w:numId="15">
    <w:abstractNumId w:val="2"/>
  </w:num>
  <w:num w:numId="16">
    <w:abstractNumId w:val="15"/>
  </w:num>
  <w:num w:numId="17">
    <w:abstractNumId w:val="3"/>
  </w:num>
  <w:num w:numId="18">
    <w:abstractNumId w:val="21"/>
  </w:num>
  <w:num w:numId="19">
    <w:abstractNumId w:val="1"/>
  </w:num>
  <w:num w:numId="20">
    <w:abstractNumId w:val="12"/>
  </w:num>
  <w:num w:numId="21">
    <w:abstractNumId w:val="28"/>
  </w:num>
  <w:num w:numId="22">
    <w:abstractNumId w:val="6"/>
  </w:num>
  <w:num w:numId="23">
    <w:abstractNumId w:val="29"/>
  </w:num>
  <w:num w:numId="24">
    <w:abstractNumId w:val="23"/>
  </w:num>
  <w:num w:numId="25">
    <w:abstractNumId w:val="7"/>
  </w:num>
  <w:num w:numId="26">
    <w:abstractNumId w:val="4"/>
  </w:num>
  <w:num w:numId="27">
    <w:abstractNumId w:val="16"/>
  </w:num>
  <w:num w:numId="28">
    <w:abstractNumId w:val="27"/>
  </w:num>
  <w:num w:numId="29">
    <w:abstractNumId w:val="17"/>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D01F3"/>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163D486-15C0-49DC-9E53-E9924BBC7C37}">
  <ds:schemaRefs>
    <ds:schemaRef ds:uri="http://schemas.openxmlformats.org/officeDocument/2006/bibliography"/>
  </ds:schemaRefs>
</ds:datastoreItem>
</file>

<file path=customXml/itemProps8.xml><?xml version="1.0" encoding="utf-8"?>
<ds:datastoreItem xmlns:ds="http://schemas.openxmlformats.org/officeDocument/2006/customXml" ds:itemID="{0CBEE1B1-948A-4887-8CD0-7ADCC0A1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71</Pages>
  <Words>23728</Words>
  <Characters>135256</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158667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Gen Li (vivo)</cp:lastModifiedBy>
  <cp:revision>2</cp:revision>
  <cp:lastPrinted>2011-11-09T07:49:00Z</cp:lastPrinted>
  <dcterms:created xsi:type="dcterms:W3CDTF">2021-05-21T03:54:00Z</dcterms:created>
  <dcterms:modified xsi:type="dcterms:W3CDTF">2021-05-21T03:54:00Z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