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afb"/>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2"/>
        <w:rPr>
          <w:lang w:eastAsia="zh-CN"/>
        </w:rPr>
      </w:pPr>
      <w:r>
        <w:rPr>
          <w:lang w:eastAsia="zh-CN"/>
        </w:rPr>
        <w:t xml:space="preserve">2.1 SSB Aspects </w:t>
      </w:r>
    </w:p>
    <w:p w14:paraId="47C66E59" w14:textId="77777777" w:rsidR="00324766" w:rsidRPr="001F610B" w:rsidRDefault="00324766" w:rsidP="00324766">
      <w:pPr>
        <w:pStyle w:val="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16EA687" w14:textId="77777777" w:rsidR="00324766" w:rsidRDefault="00324766" w:rsidP="00324766">
      <w:pPr>
        <w:pStyle w:val="a9"/>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a9"/>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AD26D2F" w14:textId="77777777" w:rsidR="00324766" w:rsidRDefault="00324766" w:rsidP="00324766">
      <w:pPr>
        <w:pStyle w:val="a9"/>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31DAE80"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33CFB1B1"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E08F95"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C5AA839"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a9"/>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ABA1F73" w14:textId="77777777" w:rsidR="00324766" w:rsidRDefault="00324766" w:rsidP="00324766">
      <w:pPr>
        <w:pStyle w:val="a9"/>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4155362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D0B328F"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240kHz SCS can be down-prioritized.</w:t>
      </w:r>
    </w:p>
    <w:p w14:paraId="319F813A" w14:textId="77777777" w:rsidR="00324766" w:rsidRPr="00ED7F3E" w:rsidRDefault="00324766" w:rsidP="00324766">
      <w:pPr>
        <w:pStyle w:val="a9"/>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a9"/>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a9"/>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The sync raster for 480/960kHz SSB is sparse enough;</w:t>
      </w:r>
    </w:p>
    <w:p w14:paraId="365D3835" w14:textId="77777777" w:rsidR="00324766" w:rsidRDefault="00324766" w:rsidP="00324766">
      <w:pPr>
        <w:pStyle w:val="a9"/>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314218D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Confirm that PSCell and SCell operation with 480kHz and 960kHz SSB is supported from RAN1 perspective.</w:t>
      </w:r>
    </w:p>
    <w:p w14:paraId="79E427B2"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36F8A5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a9"/>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F8375F0"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a9"/>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a9"/>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2E8D5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7C7C805"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16511FD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a9"/>
        <w:spacing w:after="0"/>
        <w:rPr>
          <w:rFonts w:ascii="Times New Roman" w:hAnsi="Times New Roman"/>
          <w:sz w:val="22"/>
          <w:szCs w:val="22"/>
          <w:lang w:eastAsia="zh-CN"/>
        </w:rPr>
      </w:pPr>
    </w:p>
    <w:p w14:paraId="586781B8" w14:textId="77777777" w:rsidR="00324766" w:rsidRDefault="00324766" w:rsidP="00324766">
      <w:pPr>
        <w:pStyle w:val="a9"/>
        <w:spacing w:after="0"/>
        <w:rPr>
          <w:rFonts w:ascii="Times New Roman" w:hAnsi="Times New Roman"/>
          <w:sz w:val="22"/>
          <w:szCs w:val="22"/>
          <w:lang w:eastAsia="zh-CN"/>
        </w:rPr>
      </w:pPr>
    </w:p>
    <w:p w14:paraId="15E863E9" w14:textId="77777777" w:rsidR="00324766" w:rsidRPr="004A1E26" w:rsidRDefault="00324766" w:rsidP="00324766">
      <w:pPr>
        <w:pStyle w:val="4"/>
        <w:rPr>
          <w:lang w:eastAsia="zh-CN"/>
        </w:rPr>
      </w:pPr>
      <w:r w:rsidRPr="00991320">
        <w:rPr>
          <w:lang w:eastAsia="zh-CN"/>
        </w:rPr>
        <w:t>Summary of Discussions</w:t>
      </w:r>
    </w:p>
    <w:p w14:paraId="0F4DA2F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DE452B7"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125F0B9"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1E3922AD"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10F3F708"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34062BDB"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a9"/>
        <w:spacing w:after="0"/>
        <w:rPr>
          <w:rFonts w:ascii="Times New Roman" w:hAnsi="Times New Roman"/>
          <w:sz w:val="22"/>
          <w:szCs w:val="22"/>
          <w:lang w:eastAsia="zh-CN"/>
        </w:rPr>
      </w:pPr>
    </w:p>
    <w:p w14:paraId="6F2C91D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a9"/>
        <w:spacing w:after="0"/>
        <w:rPr>
          <w:rFonts w:ascii="Times New Roman" w:hAnsi="Times New Roman"/>
          <w:sz w:val="22"/>
          <w:szCs w:val="22"/>
          <w:lang w:eastAsia="zh-CN"/>
        </w:rPr>
      </w:pPr>
    </w:p>
    <w:p w14:paraId="291538D0" w14:textId="77777777" w:rsidR="007119AC" w:rsidRDefault="007119AC" w:rsidP="007119AC">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a9"/>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a9"/>
        <w:spacing w:after="0"/>
        <w:rPr>
          <w:rFonts w:ascii="Times New Roman" w:hAnsi="Times New Roman"/>
          <w:sz w:val="22"/>
          <w:szCs w:val="22"/>
          <w:lang w:eastAsia="zh-CN"/>
        </w:rPr>
      </w:pPr>
    </w:p>
    <w:p w14:paraId="3D35BD41" w14:textId="6CFC936B" w:rsidR="006948D7" w:rsidRDefault="0056388F" w:rsidP="00BD767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of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a9"/>
        <w:spacing w:after="0"/>
        <w:ind w:left="720"/>
        <w:rPr>
          <w:rFonts w:ascii="Times New Roman" w:hAnsi="Times New Roman"/>
          <w:sz w:val="22"/>
          <w:szCs w:val="22"/>
          <w:lang w:eastAsia="zh-CN"/>
        </w:rPr>
      </w:pPr>
    </w:p>
    <w:p w14:paraId="7B6934D8" w14:textId="0085FAAF" w:rsidR="00EA47DC" w:rsidRDefault="00EA47DC" w:rsidP="00EA47D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a9"/>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480 kHz SCS for SSB if it doesn’t support 480 kHz SCS for data/control channels.</w:t>
      </w:r>
    </w:p>
    <w:p w14:paraId="2EEECF3C" w14:textId="572AB931" w:rsidR="00EA47DC" w:rsidRDefault="00EA47DC" w:rsidP="00EA47DC">
      <w:pPr>
        <w:pStyle w:val="a9"/>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UE is not expected to support 960 kHz SCS for SSB if it doesn’t support 960 kHz SCS for data/control channels</w:t>
      </w:r>
    </w:p>
    <w:p w14:paraId="1D0F7B06" w14:textId="319D577C" w:rsidR="00EA47DC" w:rsidRDefault="00EA47DC" w:rsidP="00EA47D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(e.g. single capability per SCS, UE indicates support of 480kHz SCS mean support 480kHz SSB and 480kHz data/control/RS)</w:t>
      </w:r>
    </w:p>
    <w:p w14:paraId="31B0C324" w14:textId="2A1E1383" w:rsidR="006948D7" w:rsidRDefault="006948D7" w:rsidP="006948D7">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6FE27920" w14:textId="5E4DA600" w:rsidR="00BD767C" w:rsidRDefault="00BD767C" w:rsidP="00BD767C">
      <w:pPr>
        <w:pStyle w:val="a9"/>
        <w:spacing w:after="0"/>
        <w:rPr>
          <w:rFonts w:ascii="Times New Roman" w:hAnsi="Times New Roman"/>
          <w:sz w:val="22"/>
          <w:szCs w:val="22"/>
          <w:lang w:eastAsia="zh-CN"/>
        </w:rPr>
      </w:pPr>
    </w:p>
    <w:p w14:paraId="63E6450F" w14:textId="77777777" w:rsidR="00BD767C" w:rsidRPr="00BD767C" w:rsidRDefault="00BD767C" w:rsidP="00BD767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10F45A" w14:textId="6D11375C" w:rsidR="007119AC" w:rsidRDefault="004044EA"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0C9C6A10" w14:textId="52E9EBAB" w:rsidR="004044EA" w:rsidRPr="00CC4929" w:rsidRDefault="004044EA" w:rsidP="004044EA">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sidRPr="00CC4929">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MS Mincho" w:hAnsi="Times New Roman"/>
                <w:sz w:val="22"/>
                <w:szCs w:val="22"/>
                <w:lang w:eastAsia="ja-JP"/>
              </w:rPr>
              <w:t>, i.e. the 2</w:t>
            </w:r>
            <w:r w:rsidR="00FD65BE" w:rsidRPr="00CC4929">
              <w:rPr>
                <w:rFonts w:ascii="Times New Roman" w:eastAsia="MS Mincho" w:hAnsi="Times New Roman"/>
                <w:sz w:val="22"/>
                <w:szCs w:val="22"/>
                <w:vertAlign w:val="superscript"/>
                <w:lang w:eastAsia="ja-JP"/>
              </w:rPr>
              <w:t>nd</w:t>
            </w:r>
            <w:r w:rsidR="00FD65BE">
              <w:rPr>
                <w:rFonts w:ascii="Times New Roman" w:eastAsia="MS Mincho" w:hAnsi="Times New Roman"/>
                <w:sz w:val="22"/>
                <w:szCs w:val="22"/>
                <w:lang w:eastAsia="ja-JP"/>
              </w:rPr>
              <w:t xml:space="preserve"> sub-sub-bullet in the 1</w:t>
            </w:r>
            <w:r w:rsidR="00FD65BE" w:rsidRPr="00CC4929">
              <w:rPr>
                <w:rFonts w:ascii="Times New Roman" w:eastAsia="MS Mincho" w:hAnsi="Times New Roman"/>
                <w:sz w:val="22"/>
                <w:szCs w:val="22"/>
                <w:vertAlign w:val="superscript"/>
                <w:lang w:eastAsia="ja-JP"/>
              </w:rPr>
              <w:t>st</w:t>
            </w:r>
            <w:r w:rsidR="00FD65BE">
              <w:rPr>
                <w:rFonts w:ascii="Times New Roman" w:eastAsia="MS Mincho"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a9"/>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a9"/>
              <w:spacing w:after="0"/>
              <w:rPr>
                <w:rFonts w:ascii="Times New Roman" w:eastAsiaTheme="minorEastAsia" w:hAnsi="Times New Roman"/>
                <w:sz w:val="22"/>
                <w:szCs w:val="22"/>
                <w:lang w:eastAsia="ko-KR"/>
              </w:rPr>
            </w:pPr>
          </w:p>
          <w:p w14:paraId="662901C1" w14:textId="77777777" w:rsidR="001C19C9" w:rsidRDefault="001C19C9" w:rsidP="001C19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3F0A25B8" w14:textId="77777777" w:rsidR="001C19C9" w:rsidRDefault="001C19C9" w:rsidP="001C19C9">
            <w:pPr>
              <w:pStyle w:val="a9"/>
              <w:spacing w:after="0"/>
              <w:rPr>
                <w:rFonts w:ascii="Times New Roman" w:eastAsia="MS Mincho"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bl>
    <w:p w14:paraId="25526C6F" w14:textId="77777777" w:rsidR="007119AC" w:rsidRDefault="007119AC" w:rsidP="007119AC">
      <w:pPr>
        <w:pStyle w:val="a9"/>
        <w:spacing w:after="0"/>
        <w:rPr>
          <w:rFonts w:ascii="Times New Roman" w:hAnsi="Times New Roman"/>
          <w:sz w:val="22"/>
          <w:szCs w:val="22"/>
          <w:lang w:eastAsia="zh-CN"/>
        </w:rPr>
      </w:pPr>
    </w:p>
    <w:p w14:paraId="6616AE92" w14:textId="77777777" w:rsidR="007119AC" w:rsidRDefault="007119AC" w:rsidP="007119AC">
      <w:pPr>
        <w:pStyle w:val="a9"/>
        <w:spacing w:after="0"/>
        <w:rPr>
          <w:rFonts w:ascii="Times New Roman" w:hAnsi="Times New Roman"/>
          <w:sz w:val="22"/>
          <w:szCs w:val="22"/>
          <w:lang w:eastAsia="zh-CN"/>
        </w:rPr>
      </w:pPr>
    </w:p>
    <w:p w14:paraId="0F34057D" w14:textId="77777777" w:rsidR="007119AC" w:rsidRDefault="007119AC" w:rsidP="007119AC">
      <w:pPr>
        <w:pStyle w:val="a9"/>
        <w:spacing w:after="0"/>
        <w:rPr>
          <w:rFonts w:ascii="Times New Roman" w:hAnsi="Times New Roman"/>
          <w:sz w:val="22"/>
          <w:szCs w:val="22"/>
          <w:lang w:eastAsia="zh-CN"/>
        </w:rPr>
      </w:pPr>
    </w:p>
    <w:p w14:paraId="59C335D8"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a9"/>
        <w:spacing w:after="0"/>
        <w:rPr>
          <w:rFonts w:ascii="Times New Roman" w:hAnsi="Times New Roman"/>
          <w:sz w:val="22"/>
          <w:szCs w:val="22"/>
          <w:lang w:eastAsia="zh-CN"/>
        </w:rPr>
      </w:pPr>
    </w:p>
    <w:p w14:paraId="726EC0EF" w14:textId="4CF1D2AA" w:rsidR="00324766" w:rsidRDefault="00324766" w:rsidP="00324766">
      <w:pPr>
        <w:pStyle w:val="a9"/>
        <w:spacing w:after="0"/>
        <w:rPr>
          <w:rFonts w:ascii="Times New Roman" w:hAnsi="Times New Roman"/>
          <w:sz w:val="22"/>
          <w:szCs w:val="22"/>
          <w:lang w:eastAsia="zh-CN"/>
        </w:rPr>
      </w:pPr>
    </w:p>
    <w:p w14:paraId="742BA6BC" w14:textId="49A8787A" w:rsidR="00BD767C" w:rsidRDefault="00BD767C" w:rsidP="00324766">
      <w:pPr>
        <w:pStyle w:val="a9"/>
        <w:spacing w:after="0"/>
        <w:rPr>
          <w:rFonts w:ascii="Times New Roman" w:hAnsi="Times New Roman"/>
          <w:sz w:val="22"/>
          <w:szCs w:val="22"/>
          <w:lang w:eastAsia="zh-CN"/>
        </w:rPr>
      </w:pPr>
    </w:p>
    <w:p w14:paraId="5F22B5A9" w14:textId="51A01053" w:rsidR="00BD767C" w:rsidRDefault="00BD767C" w:rsidP="00324766">
      <w:pPr>
        <w:pStyle w:val="a9"/>
        <w:spacing w:after="0"/>
        <w:rPr>
          <w:rFonts w:ascii="Times New Roman" w:hAnsi="Times New Roman"/>
          <w:sz w:val="22"/>
          <w:szCs w:val="22"/>
          <w:lang w:eastAsia="zh-CN"/>
        </w:rPr>
      </w:pPr>
    </w:p>
    <w:p w14:paraId="049F2AA1" w14:textId="77777777" w:rsidR="00BD767C" w:rsidRDefault="00BD767C" w:rsidP="00324766">
      <w:pPr>
        <w:pStyle w:val="a9"/>
        <w:spacing w:after="0"/>
        <w:rPr>
          <w:rFonts w:ascii="Times New Roman" w:hAnsi="Times New Roman"/>
          <w:sz w:val="22"/>
          <w:szCs w:val="22"/>
          <w:lang w:eastAsia="zh-CN"/>
        </w:rPr>
      </w:pPr>
    </w:p>
    <w:p w14:paraId="1DEC94ED" w14:textId="77777777" w:rsidR="00324766" w:rsidRPr="001F610B" w:rsidRDefault="00324766" w:rsidP="00324766">
      <w:pPr>
        <w:pStyle w:val="3"/>
        <w:rPr>
          <w:lang w:eastAsia="zh-CN"/>
        </w:rPr>
      </w:pPr>
      <w:r>
        <w:rPr>
          <w:lang w:eastAsia="zh-CN"/>
        </w:rPr>
        <w:t>2.1.2 ANR and CGI Reporting</w:t>
      </w:r>
    </w:p>
    <w:p w14:paraId="181A049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92DF88E" w14:textId="77777777" w:rsidR="00324766" w:rsidRDefault="00324766" w:rsidP="00324766">
      <w:pPr>
        <w:pStyle w:val="a9"/>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a9"/>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The agreement of supporting 480 KHz and 960 KHz SCS for non-initial access should be extended to include the feature to address ANR issue.</w:t>
      </w:r>
    </w:p>
    <w:p w14:paraId="5C8D3C3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14CD29E"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7F8BF834"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a9"/>
        <w:spacing w:after="0"/>
        <w:rPr>
          <w:rFonts w:ascii="Times New Roman" w:hAnsi="Times New Roman"/>
          <w:sz w:val="22"/>
          <w:szCs w:val="22"/>
          <w:lang w:eastAsia="zh-CN"/>
        </w:rPr>
      </w:pPr>
    </w:p>
    <w:p w14:paraId="0D478F70" w14:textId="77777777" w:rsidR="00324766" w:rsidRDefault="00324766" w:rsidP="00324766">
      <w:pPr>
        <w:pStyle w:val="a9"/>
        <w:spacing w:after="0"/>
        <w:rPr>
          <w:rFonts w:ascii="Times New Roman" w:hAnsi="Times New Roman"/>
          <w:sz w:val="22"/>
          <w:szCs w:val="22"/>
          <w:lang w:eastAsia="zh-CN"/>
        </w:rPr>
      </w:pPr>
    </w:p>
    <w:p w14:paraId="0D567FA7" w14:textId="77777777" w:rsidR="00324766" w:rsidRPr="004016CC" w:rsidRDefault="00324766" w:rsidP="00324766">
      <w:pPr>
        <w:pStyle w:val="4"/>
        <w:rPr>
          <w:lang w:eastAsia="zh-CN"/>
        </w:rPr>
      </w:pPr>
      <w:r w:rsidRPr="004016CC">
        <w:rPr>
          <w:lang w:eastAsia="zh-CN"/>
        </w:rPr>
        <w:t>Summary of Discussions</w:t>
      </w:r>
    </w:p>
    <w:p w14:paraId="4A6BD37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0CE9240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071364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a9"/>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17AF1E4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a9"/>
        <w:spacing w:after="0"/>
        <w:rPr>
          <w:rFonts w:ascii="Times New Roman" w:hAnsi="Times New Roman"/>
          <w:sz w:val="22"/>
          <w:szCs w:val="22"/>
          <w:lang w:eastAsia="zh-CN"/>
        </w:rPr>
      </w:pPr>
    </w:p>
    <w:p w14:paraId="1B9436F2" w14:textId="77777777" w:rsidR="007119AC" w:rsidRDefault="007119AC" w:rsidP="007119AC">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a9"/>
        <w:spacing w:after="0"/>
        <w:rPr>
          <w:rFonts w:ascii="Times New Roman" w:hAnsi="Times New Roman"/>
          <w:sz w:val="22"/>
          <w:szCs w:val="22"/>
          <w:lang w:eastAsia="zh-CN"/>
        </w:rPr>
      </w:pPr>
    </w:p>
    <w:p w14:paraId="76F5A074" w14:textId="6D4BF058" w:rsidR="006B7C97" w:rsidRPr="006B7C97" w:rsidRDefault="006B7C97" w:rsidP="006B7C97">
      <w:pPr>
        <w:pStyle w:val="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a9"/>
        <w:spacing w:after="0"/>
        <w:rPr>
          <w:rFonts w:ascii="Times New Roman" w:hAnsi="Times New Roman"/>
          <w:sz w:val="22"/>
          <w:szCs w:val="22"/>
          <w:lang w:eastAsia="zh-CN"/>
        </w:rPr>
      </w:pPr>
    </w:p>
    <w:p w14:paraId="7E2C31A9" w14:textId="77777777" w:rsidR="006B7C97" w:rsidRDefault="006B7C97"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D7ED60" w14:textId="044C1520" w:rsidR="007119AC" w:rsidRPr="00CC4929"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2E914A9" w14:textId="0F1471A0" w:rsidR="001C19C9" w:rsidRDefault="001C19C9" w:rsidP="001C19C9">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bl>
    <w:p w14:paraId="5DB4817F" w14:textId="77777777" w:rsidR="007119AC" w:rsidRDefault="007119AC" w:rsidP="007119AC">
      <w:pPr>
        <w:pStyle w:val="a9"/>
        <w:spacing w:after="0"/>
        <w:rPr>
          <w:rFonts w:ascii="Times New Roman" w:hAnsi="Times New Roman"/>
          <w:sz w:val="22"/>
          <w:szCs w:val="22"/>
          <w:lang w:eastAsia="zh-CN"/>
        </w:rPr>
      </w:pPr>
    </w:p>
    <w:p w14:paraId="70D8C2A5" w14:textId="77777777" w:rsidR="007119AC" w:rsidRDefault="007119AC" w:rsidP="007119AC">
      <w:pPr>
        <w:pStyle w:val="a9"/>
        <w:spacing w:after="0"/>
        <w:rPr>
          <w:rFonts w:ascii="Times New Roman" w:hAnsi="Times New Roman"/>
          <w:sz w:val="22"/>
          <w:szCs w:val="22"/>
          <w:lang w:eastAsia="zh-CN"/>
        </w:rPr>
      </w:pPr>
    </w:p>
    <w:p w14:paraId="46B02828" w14:textId="77777777" w:rsidR="007119AC" w:rsidRDefault="007119AC" w:rsidP="007119AC">
      <w:pPr>
        <w:pStyle w:val="a9"/>
        <w:spacing w:after="0"/>
        <w:rPr>
          <w:rFonts w:ascii="Times New Roman" w:hAnsi="Times New Roman"/>
          <w:sz w:val="22"/>
          <w:szCs w:val="22"/>
          <w:lang w:eastAsia="zh-CN"/>
        </w:rPr>
      </w:pPr>
    </w:p>
    <w:p w14:paraId="6F0155E1"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a9"/>
        <w:spacing w:after="0"/>
        <w:rPr>
          <w:rFonts w:ascii="Times New Roman" w:hAnsi="Times New Roman"/>
          <w:sz w:val="22"/>
          <w:szCs w:val="22"/>
          <w:lang w:eastAsia="zh-CN"/>
        </w:rPr>
      </w:pPr>
    </w:p>
    <w:p w14:paraId="3E094EF9" w14:textId="77777777" w:rsidR="00324766" w:rsidRDefault="00324766" w:rsidP="00324766">
      <w:pPr>
        <w:pStyle w:val="a9"/>
        <w:spacing w:after="0"/>
        <w:rPr>
          <w:rFonts w:ascii="Times New Roman" w:hAnsi="Times New Roman"/>
          <w:sz w:val="22"/>
          <w:szCs w:val="22"/>
          <w:lang w:eastAsia="zh-CN"/>
        </w:rPr>
      </w:pPr>
    </w:p>
    <w:p w14:paraId="06278864" w14:textId="77777777" w:rsidR="00324766" w:rsidRDefault="00324766" w:rsidP="00324766">
      <w:pPr>
        <w:pStyle w:val="a9"/>
        <w:spacing w:after="0"/>
        <w:rPr>
          <w:rFonts w:ascii="Times New Roman" w:hAnsi="Times New Roman"/>
          <w:sz w:val="22"/>
          <w:szCs w:val="22"/>
          <w:lang w:eastAsia="zh-CN"/>
        </w:rPr>
      </w:pPr>
    </w:p>
    <w:p w14:paraId="35A82751" w14:textId="77777777" w:rsidR="00324766" w:rsidRDefault="00324766" w:rsidP="00324766">
      <w:pPr>
        <w:pStyle w:val="a9"/>
        <w:spacing w:after="0"/>
        <w:rPr>
          <w:rFonts w:ascii="Times New Roman" w:hAnsi="Times New Roman"/>
          <w:sz w:val="22"/>
          <w:szCs w:val="22"/>
          <w:lang w:eastAsia="zh-CN"/>
        </w:rPr>
      </w:pPr>
    </w:p>
    <w:p w14:paraId="0EF910BE" w14:textId="77777777" w:rsidR="00324766" w:rsidRPr="003C5AC6" w:rsidRDefault="00324766" w:rsidP="00324766">
      <w:pPr>
        <w:pStyle w:val="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68D7C99" w14:textId="77777777" w:rsidR="00324766" w:rsidRPr="00C66EB6" w:rsidRDefault="00324766" w:rsidP="00324766">
      <w:pPr>
        <w:pStyle w:val="a9"/>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a9"/>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a9"/>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Duration of DBTW is no greater than 5 ms</w:t>
      </w:r>
    </w:p>
    <w:p w14:paraId="08621B57" w14:textId="77777777" w:rsidR="00324766" w:rsidRPr="00C66EB6" w:rsidRDefault="00324766" w:rsidP="00324766">
      <w:pPr>
        <w:pStyle w:val="a9"/>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54EA0B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47847C0"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120 kHz, one bit from subCarrierSpacingCommon, one bit from ssb-SubcarrierOffset, and one bit from searchSpaceZero in pdcch-ConfigSIB1.</w:t>
      </w:r>
    </w:p>
    <w:p w14:paraId="563F673C"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1) one bit from subCarrierSpacingCommon, one bit from ssb-SubcarrierOffset, and one bit from pdcch-ConfigSIB1.</w:t>
      </w:r>
    </w:p>
    <w:p w14:paraId="108C107C" w14:textId="77777777" w:rsidR="00324766" w:rsidRPr="00F8273F"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2) one bit from subCarrierSpacingCommon, two bits from pdcch-ConfigSIB1.</w:t>
      </w:r>
    </w:p>
    <w:p w14:paraId="686118BF" w14:textId="77777777" w:rsidR="00324766" w:rsidRDefault="00324766" w:rsidP="00324766">
      <w:pPr>
        <w:pStyle w:val="a9"/>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2DF8F9C2"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
    <w:p w14:paraId="5788D9C7"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indicator in PBCH;</w:t>
      </w:r>
    </w:p>
    <w:p w14:paraId="38178DCC"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Specify the value of Q for each SCS;</w:t>
      </w:r>
    </w:p>
    <w:p w14:paraId="7FEC43AE"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Utilize the bits in PBCH;</w:t>
      </w:r>
    </w:p>
    <w:p w14:paraId="25ED568F"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With the increase value of Q and the introduction of DBTW, the ssbPositionsInBurst in SIB1 should be clarified.</w:t>
      </w:r>
    </w:p>
    <w:p w14:paraId="1D1E789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5057ED1"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It is possible to apply SCSe to one part of actually transmitted SSBs and LBT procedure for other/rest of the SSBs.</w:t>
      </w:r>
    </w:p>
    <w:p w14:paraId="4CF39A82" w14:textId="77777777" w:rsidR="00324766" w:rsidRPr="00F8273F"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Consider semi-static or predetermined mechanism to determine which SSBs are under SCSe and which under LBT in certain time windows.</w:t>
      </w:r>
    </w:p>
    <w:p w14:paraId="387B5C0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C5AD36F"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736E445B"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a9"/>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979283B" w14:textId="77777777" w:rsidR="00324766" w:rsidRPr="00B12284" w:rsidRDefault="00324766" w:rsidP="00324766">
      <w:pPr>
        <w:pStyle w:val="a9"/>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a9"/>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a9"/>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Based on other agreements/designs, consider getting the bits needed from one or more of the following: controlResourceSetZero, searchSpaceZero, ssb-SubcarrierOffset, subCarrierSpacingCommon (in case 120 kHz SSB and 480/960 kHz CORESET0 is not adopted)</w:t>
      </w:r>
    </w:p>
    <w:p w14:paraId="4DB05C75"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4A06403"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DBTW</w:t>
      </w:r>
    </w:p>
    <w:p w14:paraId="5C35E6EE"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a9"/>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a9"/>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a9"/>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a9"/>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a9"/>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smallest supported DBTW offset (i.e. granularity of the floating DBTW) </w:t>
      </w:r>
    </w:p>
    <w:p w14:paraId="37C5E424" w14:textId="77777777" w:rsidR="00324766" w:rsidRPr="00271C26" w:rsidRDefault="00324766" w:rsidP="00324766">
      <w:pPr>
        <w:pStyle w:val="a9"/>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44C6AC7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Discovery Burst Transmission Window should be supported.</w:t>
      </w:r>
    </w:p>
    <w:p w14:paraId="2F041593"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long term sensing could be considered as an approach to mechanism for enabling/disabling DBTW. </w:t>
      </w:r>
    </w:p>
    <w:p w14:paraId="0D73A28E"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Q can be in MIB for a best effort, and if not possible, in SIB1;</w:t>
      </w:r>
    </w:p>
    <w:p w14:paraId="632F4323"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indication of DBTW disabling can be joint coded with the indication of Q;</w:t>
      </w:r>
    </w:p>
    <w:p w14:paraId="272F74A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frame; </w:t>
      </w:r>
    </w:p>
    <w:p w14:paraId="629AE376"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Current PBCH payload can support timing indication of up to 128 candidate SS/PBCH block candidate locations;</w:t>
      </w:r>
    </w:p>
    <w:p w14:paraId="6B1519EE"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example, for 120 kHz SCS, support 80 candidate SS/PBCH block locations within a half frame;</w:t>
      </w:r>
    </w:p>
    <w:p w14:paraId="2390A72A"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Signalling via system information (e.g., measObject)</w:t>
      </w:r>
    </w:p>
    <w:p w14:paraId="2B31293C"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UE-specific RRC signaling (e.g., for SCell addition)</w:t>
      </w:r>
    </w:p>
    <w:p w14:paraId="1807BC44"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subCarrierSpacingCommon</w:t>
      </w:r>
    </w:p>
    <w:p w14:paraId="2F68EE6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LSB(s) of ssb-SubcarrierOffset</w:t>
      </w:r>
    </w:p>
    <w:p w14:paraId="678EB1C5"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dmrs-TypeA-Position</w:t>
      </w:r>
    </w:p>
    <w:p w14:paraId="6846AFED"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a9"/>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performing directional LBT prior to the transmission of SSB according to the ssb-PositionsInBurst</w:t>
      </w:r>
    </w:p>
    <w:p w14:paraId="69EC71F2" w14:textId="77777777" w:rsidR="00324766" w:rsidRPr="00456299" w:rsidRDefault="00324766" w:rsidP="00324766">
      <w:pPr>
        <w:pStyle w:val="a9"/>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a9"/>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lastRenderedPageBreak/>
        <w:t>Cat 2 LBT (depending on the gap) before actual transmission</w:t>
      </w:r>
    </w:p>
    <w:p w14:paraId="51A5A5A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a9"/>
        <w:numPr>
          <w:ilvl w:val="1"/>
          <w:numId w:val="7"/>
        </w:numPr>
        <w:spacing w:after="0"/>
        <w:rPr>
          <w:rFonts w:ascii="Times New Roman" w:hAnsi="Times New Roman"/>
          <w:sz w:val="22"/>
          <w:szCs w:val="22"/>
          <w:lang w:eastAsia="zh-CN"/>
        </w:rPr>
      </w:pPr>
    </w:p>
    <w:p w14:paraId="3687B3E7" w14:textId="77777777" w:rsidR="00324766" w:rsidRDefault="00324766" w:rsidP="00324766">
      <w:pPr>
        <w:pStyle w:val="a9"/>
        <w:spacing w:after="0"/>
        <w:rPr>
          <w:rFonts w:ascii="Times New Roman" w:hAnsi="Times New Roman"/>
          <w:sz w:val="22"/>
          <w:szCs w:val="22"/>
          <w:lang w:eastAsia="zh-CN"/>
        </w:rPr>
      </w:pPr>
    </w:p>
    <w:p w14:paraId="0F0D7612" w14:textId="77777777" w:rsidR="00324766" w:rsidRDefault="00324766" w:rsidP="00324766">
      <w:pPr>
        <w:pStyle w:val="a9"/>
        <w:spacing w:after="0"/>
        <w:rPr>
          <w:rFonts w:ascii="Times New Roman" w:hAnsi="Times New Roman"/>
          <w:sz w:val="22"/>
          <w:szCs w:val="22"/>
          <w:lang w:eastAsia="zh-CN"/>
        </w:rPr>
      </w:pPr>
    </w:p>
    <w:p w14:paraId="12773927" w14:textId="77777777" w:rsidR="00324766" w:rsidRPr="00B47A0B" w:rsidRDefault="00324766" w:rsidP="00324766">
      <w:pPr>
        <w:pStyle w:val="4"/>
        <w:rPr>
          <w:lang w:eastAsia="zh-CN"/>
        </w:rPr>
      </w:pPr>
      <w:r w:rsidRPr="00B47A0B">
        <w:rPr>
          <w:lang w:eastAsia="zh-CN"/>
        </w:rPr>
        <w:t>Summary of Discussions</w:t>
      </w:r>
    </w:p>
    <w:p w14:paraId="02D851E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FC9EDDE" w14:textId="7E165B7C"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5D7D5F0" w14:textId="77777777" w:rsidR="00324766" w:rsidRDefault="00324766" w:rsidP="00324766">
      <w:pPr>
        <w:pStyle w:val="a9"/>
        <w:spacing w:after="0"/>
        <w:rPr>
          <w:rFonts w:ascii="Times New Roman" w:hAnsi="Times New Roman"/>
          <w:sz w:val="22"/>
          <w:szCs w:val="22"/>
          <w:lang w:eastAsia="zh-CN"/>
        </w:rPr>
      </w:pPr>
    </w:p>
    <w:p w14:paraId="1D96AA52" w14:textId="77777777" w:rsidR="007119AC" w:rsidRDefault="007119AC" w:rsidP="007119AC">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of not to support DBTW for 120/480/960kHz SSB</w:t>
      </w:r>
    </w:p>
    <w:p w14:paraId="1852CADC" w14:textId="2FE94B56"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7A9F86" w14:textId="534C48E5" w:rsidR="00E21BFB" w:rsidRDefault="00E21BFB" w:rsidP="00E21BFB">
      <w:pPr>
        <w:pStyle w:val="a9"/>
        <w:spacing w:after="0"/>
        <w:rPr>
          <w:rFonts w:ascii="Times New Roman" w:hAnsi="Times New Roman"/>
          <w:sz w:val="22"/>
          <w:szCs w:val="22"/>
          <w:lang w:eastAsia="zh-CN"/>
        </w:rPr>
      </w:pPr>
    </w:p>
    <w:p w14:paraId="30954BB0" w14:textId="1D4C3327" w:rsidR="00E21BFB" w:rsidRDefault="00E21BFB" w:rsidP="00E21BFB">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14C38D" w14:textId="77777777" w:rsidR="007119AC"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w:t>
            </w:r>
            <w:r w:rsidR="00652230">
              <w:rPr>
                <w:rFonts w:ascii="Times New Roman" w:eastAsia="MS Mincho" w:hAnsi="Times New Roman"/>
                <w:sz w:val="22"/>
                <w:szCs w:val="22"/>
                <w:lang w:eastAsia="ja-JP"/>
              </w:rPr>
              <w:t xml:space="preserve">increasing UE implementation burden. </w:t>
            </w:r>
          </w:p>
          <w:p w14:paraId="5A4D6782" w14:textId="0C3D3C39" w:rsidR="00652230"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754A377" w14:textId="1BCC6B4D" w:rsidR="00652230"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43788F0"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18D0E8B"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B73BC8C"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293C2DC5"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C21591" w:rsidP="001C19C9">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r w:rsidR="001C19C9" w:rsidRPr="00D17E1A">
              <w:rPr>
                <w:rFonts w:ascii="Times New Roman" w:hAnsi="Times New Roman"/>
                <w:sz w:val="22"/>
                <w:szCs w:val="22"/>
                <w:lang w:eastAsia="zh-CN"/>
              </w:rPr>
              <w:t xml:space="preserve"> need to be included in MIB and {</w:t>
            </w:r>
            <w:r w:rsidR="001C19C9" w:rsidRPr="00D17E1A">
              <w:rPr>
                <w:rFonts w:ascii="Times New Roman" w:hAnsi="Times New Roman"/>
                <w:i/>
                <w:sz w:val="22"/>
                <w:szCs w:val="22"/>
                <w:lang w:val="en-GB" w:eastAsia="zh-CN"/>
              </w:rPr>
              <w:t xml:space="preserve">subCarrierSpacingCommon,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ssb-SubcarrierOffset, dmrs-TypeA-Position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a9"/>
              <w:numPr>
                <w:ilvl w:val="1"/>
                <w:numId w:val="8"/>
              </w:numPr>
              <w:spacing w:after="0"/>
              <w:rPr>
                <w:rFonts w:ascii="Times New Roman" w:hAnsi="Times New Roman"/>
                <w:sz w:val="22"/>
                <w:szCs w:val="22"/>
                <w:lang w:eastAsia="zh-CN"/>
              </w:rPr>
            </w:pPr>
            <w:r>
              <w:rPr>
                <w:rFonts w:eastAsia="바탕"/>
                <w:sz w:val="22"/>
                <w:szCs w:val="22"/>
                <w:lang w:eastAsia="ko-KR"/>
              </w:rPr>
              <w:t>{8, 16, 32, 64} values are preferred.</w:t>
            </w:r>
          </w:p>
          <w:p w14:paraId="5E10B671"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233F161"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5D0F527F"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44DB5D7" w14:textId="77777777" w:rsidR="001C19C9" w:rsidRDefault="001C19C9" w:rsidP="001C19C9">
            <w:pPr>
              <w:pStyle w:val="a9"/>
              <w:spacing w:after="0"/>
              <w:rPr>
                <w:rFonts w:ascii="Times New Roman" w:eastAsia="MS Mincho"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22F7C246"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049DB86E"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7) Didn’t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bl>
    <w:p w14:paraId="42A05521" w14:textId="77777777" w:rsidR="007119AC" w:rsidRDefault="007119AC" w:rsidP="007119AC">
      <w:pPr>
        <w:pStyle w:val="a9"/>
        <w:spacing w:after="0"/>
        <w:rPr>
          <w:rFonts w:ascii="Times New Roman" w:hAnsi="Times New Roman"/>
          <w:sz w:val="22"/>
          <w:szCs w:val="22"/>
          <w:lang w:eastAsia="zh-CN"/>
        </w:rPr>
      </w:pPr>
    </w:p>
    <w:p w14:paraId="1BEEA6B0" w14:textId="77777777" w:rsidR="007119AC" w:rsidRDefault="007119AC" w:rsidP="007119AC">
      <w:pPr>
        <w:pStyle w:val="a9"/>
        <w:spacing w:after="0"/>
        <w:rPr>
          <w:rFonts w:ascii="Times New Roman" w:hAnsi="Times New Roman"/>
          <w:sz w:val="22"/>
          <w:szCs w:val="22"/>
          <w:lang w:eastAsia="zh-CN"/>
        </w:rPr>
      </w:pPr>
    </w:p>
    <w:p w14:paraId="2D7D5D4B" w14:textId="77777777" w:rsidR="007119AC" w:rsidRDefault="007119AC" w:rsidP="007119AC">
      <w:pPr>
        <w:pStyle w:val="a9"/>
        <w:spacing w:after="0"/>
        <w:rPr>
          <w:rFonts w:ascii="Times New Roman" w:hAnsi="Times New Roman"/>
          <w:sz w:val="22"/>
          <w:szCs w:val="22"/>
          <w:lang w:eastAsia="zh-CN"/>
        </w:rPr>
      </w:pPr>
    </w:p>
    <w:p w14:paraId="3D70D84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53BAB53"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a9"/>
        <w:spacing w:after="0"/>
        <w:rPr>
          <w:rFonts w:ascii="Times New Roman" w:hAnsi="Times New Roman"/>
          <w:sz w:val="22"/>
          <w:szCs w:val="22"/>
          <w:lang w:eastAsia="zh-CN"/>
        </w:rPr>
      </w:pPr>
    </w:p>
    <w:p w14:paraId="64372476" w14:textId="77777777" w:rsidR="00324766" w:rsidRDefault="00324766" w:rsidP="00324766">
      <w:pPr>
        <w:pStyle w:val="a9"/>
        <w:spacing w:after="0"/>
        <w:rPr>
          <w:rFonts w:ascii="Times New Roman" w:hAnsi="Times New Roman"/>
          <w:sz w:val="22"/>
          <w:szCs w:val="22"/>
          <w:lang w:eastAsia="zh-CN"/>
        </w:rPr>
      </w:pPr>
    </w:p>
    <w:p w14:paraId="327EBFA0" w14:textId="77777777" w:rsidR="00324766" w:rsidRDefault="00324766" w:rsidP="00324766">
      <w:pPr>
        <w:pStyle w:val="a9"/>
        <w:spacing w:after="0"/>
        <w:rPr>
          <w:rFonts w:ascii="Times New Roman" w:hAnsi="Times New Roman"/>
          <w:sz w:val="22"/>
          <w:szCs w:val="22"/>
          <w:lang w:eastAsia="zh-CN"/>
        </w:rPr>
      </w:pPr>
    </w:p>
    <w:p w14:paraId="438A2129" w14:textId="77777777" w:rsidR="00324766" w:rsidRPr="00107E85" w:rsidRDefault="00324766" w:rsidP="00324766">
      <w:pPr>
        <w:pStyle w:val="3"/>
        <w:rPr>
          <w:lang w:eastAsia="zh-CN"/>
        </w:rPr>
      </w:pPr>
      <w:r>
        <w:rPr>
          <w:lang w:eastAsia="zh-CN"/>
        </w:rPr>
        <w:t xml:space="preserve">2.1.4 </w:t>
      </w:r>
      <w:r w:rsidRPr="00107E85">
        <w:rPr>
          <w:lang w:eastAsia="zh-CN"/>
        </w:rPr>
        <w:t>SSB Resource Pattern</w:t>
      </w:r>
    </w:p>
    <w:p w14:paraId="2526F90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32CB19F" w14:textId="77777777" w:rsidR="00324766"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a9"/>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a9"/>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 for both 480 kHz and 960 kHz SCS</w:t>
      </w:r>
    </w:p>
    <w:p w14:paraId="0AB7A96C" w14:textId="77777777" w:rsidR="00324766" w:rsidRPr="00686DE4" w:rsidRDefault="00324766" w:rsidP="00324766">
      <w:pPr>
        <w:pStyle w:val="a9"/>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a9"/>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(n=0,1,2,…,31,40,…,71) for 480 kHz SCS;</w:t>
      </w:r>
    </w:p>
    <w:p w14:paraId="599D8698" w14:textId="77777777" w:rsidR="00324766" w:rsidRPr="00686DE4" w:rsidRDefault="00324766" w:rsidP="00324766">
      <w:pPr>
        <w:pStyle w:val="a9"/>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{2,8}+14n, (n=0,1,2,…,63) for 960 kHz SCS.</w:t>
      </w:r>
    </w:p>
    <w:p w14:paraId="0B4164F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New SSB pattern introducing gaps between contiguous candidate SSBs;</w:t>
      </w:r>
    </w:p>
    <w:p w14:paraId="5EB77A92" w14:textId="77777777" w:rsidR="00324766" w:rsidRPr="002F3DBF" w:rsidRDefault="00324766" w:rsidP="00324766">
      <w:pPr>
        <w:pStyle w:val="a9"/>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2: The same QCL assumptions for contiguous candidate SSBs;</w:t>
      </w:r>
    </w:p>
    <w:p w14:paraId="3FE61DF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1847E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0151DDAC" w14:textId="77777777" w:rsidR="00324766" w:rsidRPr="00B12284" w:rsidRDefault="00324766" w:rsidP="00324766">
      <w:pPr>
        <w:pStyle w:val="a9"/>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3CB1BC38" w14:textId="77777777" w:rsidR="00324766" w:rsidRDefault="00324766" w:rsidP="00324766">
      <w:pPr>
        <w:pStyle w:val="a9"/>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91F0F54"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1F0560F" w14:textId="77777777" w:rsidR="00324766"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C228166" w14:textId="77777777" w:rsidR="00324766" w:rsidRPr="006104FC" w:rsidRDefault="00324766" w:rsidP="00324766">
      <w:pPr>
        <w:pStyle w:val="a9"/>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42CAFAF3"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a9"/>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480kHz, n = 0,1,2, 4,5,6, 8,9,10, 12,13,14, 16,17,18, 20,21,22, 24,25,26, 28,29,30, 32,33,34,  36,37,38, 40,41. </w:t>
      </w:r>
    </w:p>
    <w:p w14:paraId="74CD1916"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1F10F797"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a9"/>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a9"/>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n values of 4, 9, 14 and 19 should be supported to indicate additional candidate SSBs in DBTW at least for 120 kHz SCS SSB pattern.</w:t>
      </w:r>
    </w:p>
    <w:p w14:paraId="02216D4F"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21BCC319"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a9"/>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afb"/>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a9"/>
        <w:spacing w:after="0"/>
        <w:rPr>
          <w:rFonts w:ascii="Times New Roman" w:hAnsi="Times New Roman"/>
          <w:sz w:val="22"/>
          <w:szCs w:val="22"/>
          <w:lang w:eastAsia="zh-CN"/>
        </w:rPr>
      </w:pPr>
    </w:p>
    <w:p w14:paraId="190567DD" w14:textId="77777777" w:rsidR="00324766" w:rsidRPr="00880F02" w:rsidRDefault="00324766" w:rsidP="00324766">
      <w:pPr>
        <w:pStyle w:val="4"/>
        <w:rPr>
          <w:lang w:eastAsia="zh-CN"/>
        </w:rPr>
      </w:pPr>
      <w:r w:rsidRPr="00880F02">
        <w:rPr>
          <w:lang w:eastAsia="zh-CN"/>
        </w:rPr>
        <w:t>Summary of Discussions</w:t>
      </w:r>
    </w:p>
    <w:p w14:paraId="7F6E3E7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530EBC8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a9"/>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slots that may contain candidate SSB(s) (including maximum number of candidate SSB in half-radio frame</w:t>
      </w:r>
      <w:r>
        <w:rPr>
          <w:rFonts w:ascii="Times New Roman" w:hAnsi="Times New Roman"/>
          <w:sz w:val="22"/>
          <w:szCs w:val="22"/>
          <w:lang w:eastAsia="zh-CN"/>
        </w:rPr>
        <w:t>)</w:t>
      </w:r>
    </w:p>
    <w:p w14:paraId="4C602246" w14:textId="77777777" w:rsidR="00324766" w:rsidRDefault="00324766" w:rsidP="00324766">
      <w:pPr>
        <w:pStyle w:val="a9"/>
        <w:spacing w:after="0"/>
        <w:rPr>
          <w:rFonts w:ascii="Times New Roman" w:hAnsi="Times New Roman"/>
          <w:sz w:val="22"/>
          <w:szCs w:val="22"/>
          <w:lang w:eastAsia="zh-CN"/>
        </w:rPr>
      </w:pPr>
    </w:p>
    <w:p w14:paraId="03400A19" w14:textId="77777777" w:rsidR="007119AC" w:rsidRDefault="007119AC" w:rsidP="007119AC">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a9"/>
        <w:spacing w:after="0"/>
        <w:rPr>
          <w:rFonts w:ascii="Times New Roman" w:hAnsi="Times New Roman"/>
          <w:sz w:val="22"/>
          <w:szCs w:val="22"/>
          <w:lang w:eastAsia="zh-CN"/>
        </w:rPr>
      </w:pPr>
    </w:p>
    <w:p w14:paraId="16809A9F" w14:textId="51E71C9D" w:rsidR="00BE0F65" w:rsidRDefault="00BE0F65"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0FD8B902" w14:textId="6A800414"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7C7F56A4" w14:textId="34E8B345" w:rsidR="006A4DAC" w:rsidRDefault="00BE0F65"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51192A53" w14:textId="50FE508F" w:rsidR="00DE410E" w:rsidRDefault="00DE410E"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n=0,1,2,…,31,40,…,71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32,33,34,  36,37,38, 40,41.</w:t>
      </w:r>
    </w:p>
    <w:p w14:paraId="29E209A5" w14:textId="2A8712DC" w:rsidR="00BE0F65" w:rsidRDefault="00BE0F65"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{X,Y} + 14*n)</w:t>
      </w:r>
    </w:p>
    <w:p w14:paraId="76B26774" w14:textId="17B1BAAE" w:rsidR="00604AE9" w:rsidRDefault="00604AE9" w:rsidP="00604AE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{W,X,Y,Z} + 28*n)</w:t>
      </w:r>
    </w:p>
    <w:p w14:paraId="0E5832C6" w14:textId="77777777" w:rsidR="006A4DAC" w:rsidRDefault="00BE0F65" w:rsidP="00BE0F65">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w:t>
      </w:r>
      <w:r w:rsidRPr="00271C26">
        <w:rPr>
          <w:rFonts w:ascii="Times New Roman" w:hAnsi="Times New Roman"/>
          <w:sz w:val="22"/>
          <w:szCs w:val="22"/>
          <w:lang w:eastAsia="zh-CN"/>
        </w:rPr>
        <w:t>,</w:t>
      </w:r>
      <w:r>
        <w:rPr>
          <w:rFonts w:ascii="Times New Roman" w:hAnsi="Times New Roman"/>
          <w:sz w:val="22"/>
          <w:szCs w:val="22"/>
          <w:lang w:eastAsia="zh-CN"/>
        </w:rPr>
        <w:t>Y</w:t>
      </w:r>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 xml:space="preserve">0,1,2,…,31 </w:t>
      </w:r>
    </w:p>
    <w:p w14:paraId="2957CDBA" w14:textId="693CECB8" w:rsidR="00DE410E" w:rsidRDefault="00DE410E"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n=0,1,2,…,63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a9"/>
        <w:spacing w:after="0"/>
        <w:rPr>
          <w:rFonts w:ascii="Times New Roman" w:hAnsi="Times New Roman"/>
          <w:sz w:val="22"/>
          <w:szCs w:val="22"/>
          <w:lang w:eastAsia="zh-CN"/>
        </w:rPr>
      </w:pPr>
    </w:p>
    <w:p w14:paraId="237559BF" w14:textId="0994342F" w:rsidR="00DE410E" w:rsidRDefault="00DE410E" w:rsidP="00DE410E">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a9"/>
        <w:spacing w:after="0"/>
        <w:rPr>
          <w:rFonts w:ascii="Times New Roman" w:hAnsi="Times New Roman"/>
          <w:sz w:val="22"/>
          <w:szCs w:val="22"/>
          <w:lang w:eastAsia="zh-CN"/>
        </w:rPr>
      </w:pPr>
    </w:p>
    <w:p w14:paraId="1B711D15" w14:textId="071F5452" w:rsidR="00DE410E" w:rsidRDefault="00DE410E" w:rsidP="00DE410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(e.g. licensed and unlicensed or depending on LBT on or off)?</w:t>
      </w:r>
    </w:p>
    <w:p w14:paraId="213CBF2D" w14:textId="6D5AAC49" w:rsidR="00B84332" w:rsidRDefault="00B84332"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4A9070C5" w14:textId="4512D175" w:rsidR="00B84332" w:rsidRPr="00DE410E" w:rsidRDefault="00B84332" w:rsidP="00DE410E">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(i.e.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a9"/>
        <w:spacing w:after="0"/>
        <w:ind w:left="1440"/>
        <w:rPr>
          <w:rFonts w:ascii="Times New Roman" w:hAnsi="Times New Roman"/>
          <w:sz w:val="22"/>
          <w:szCs w:val="22"/>
          <w:lang w:eastAsia="zh-CN"/>
        </w:rPr>
      </w:pPr>
    </w:p>
    <w:bookmarkEnd w:id="7"/>
    <w:p w14:paraId="612E428B" w14:textId="77777777" w:rsidR="00BE0F65" w:rsidRDefault="00BE0F65"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50677E0" w14:textId="77777777" w:rsidR="007119AC"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59C3EA1B" w14:textId="77777777" w:rsidR="000F7123"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F4F558A" w14:textId="77777777" w:rsidR="000F7123"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1AF98E12" w14:textId="0DC12D6F" w:rsidR="000F7123" w:rsidRPr="00CC4929" w:rsidRDefault="000F7123" w:rsidP="000F7123">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0DEB5CB" w14:textId="77777777" w:rsidR="001C19C9" w:rsidRDefault="001C19C9" w:rsidP="001C19C9">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3) 2 SSB per slot</w:t>
            </w:r>
          </w:p>
          <w:p w14:paraId="51EC3AAB"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E938A62"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bl>
    <w:p w14:paraId="17E8E79C" w14:textId="77777777" w:rsidR="007119AC" w:rsidRDefault="007119AC" w:rsidP="007119AC">
      <w:pPr>
        <w:pStyle w:val="a9"/>
        <w:spacing w:after="0"/>
        <w:rPr>
          <w:rFonts w:ascii="Times New Roman" w:hAnsi="Times New Roman"/>
          <w:sz w:val="22"/>
          <w:szCs w:val="22"/>
          <w:lang w:eastAsia="zh-CN"/>
        </w:rPr>
      </w:pPr>
    </w:p>
    <w:p w14:paraId="5D0A030B" w14:textId="77777777" w:rsidR="007119AC" w:rsidRDefault="007119AC" w:rsidP="007119AC">
      <w:pPr>
        <w:pStyle w:val="a9"/>
        <w:spacing w:after="0"/>
        <w:rPr>
          <w:rFonts w:ascii="Times New Roman" w:hAnsi="Times New Roman"/>
          <w:sz w:val="22"/>
          <w:szCs w:val="22"/>
          <w:lang w:eastAsia="zh-CN"/>
        </w:rPr>
      </w:pPr>
    </w:p>
    <w:p w14:paraId="64239FC0" w14:textId="77777777" w:rsidR="007119AC" w:rsidRDefault="007119AC" w:rsidP="007119AC">
      <w:pPr>
        <w:pStyle w:val="a9"/>
        <w:spacing w:after="0"/>
        <w:rPr>
          <w:rFonts w:ascii="Times New Roman" w:hAnsi="Times New Roman"/>
          <w:sz w:val="22"/>
          <w:szCs w:val="22"/>
          <w:lang w:eastAsia="zh-CN"/>
        </w:rPr>
      </w:pPr>
    </w:p>
    <w:p w14:paraId="45B47206"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a9"/>
        <w:spacing w:after="0"/>
        <w:rPr>
          <w:rFonts w:ascii="Times New Roman" w:hAnsi="Times New Roman"/>
          <w:sz w:val="22"/>
          <w:szCs w:val="22"/>
          <w:lang w:eastAsia="zh-CN"/>
        </w:rPr>
      </w:pPr>
    </w:p>
    <w:p w14:paraId="1F0FBCA9" w14:textId="77777777" w:rsidR="00324766" w:rsidRDefault="00324766" w:rsidP="00324766">
      <w:pPr>
        <w:pStyle w:val="a9"/>
        <w:spacing w:after="0"/>
        <w:rPr>
          <w:rFonts w:ascii="Times New Roman" w:hAnsi="Times New Roman"/>
          <w:sz w:val="22"/>
          <w:szCs w:val="22"/>
          <w:lang w:eastAsia="zh-CN"/>
        </w:rPr>
      </w:pPr>
    </w:p>
    <w:p w14:paraId="39C56215" w14:textId="77777777" w:rsidR="00324766" w:rsidRDefault="00324766" w:rsidP="00324766">
      <w:pPr>
        <w:pStyle w:val="a9"/>
        <w:spacing w:after="0"/>
        <w:rPr>
          <w:rFonts w:ascii="Times New Roman" w:hAnsi="Times New Roman"/>
          <w:sz w:val="22"/>
          <w:szCs w:val="22"/>
          <w:lang w:eastAsia="zh-CN"/>
        </w:rPr>
      </w:pPr>
    </w:p>
    <w:p w14:paraId="64508C6E" w14:textId="77777777" w:rsidR="00324766" w:rsidRPr="00107E85" w:rsidRDefault="00324766" w:rsidP="00324766">
      <w:pPr>
        <w:pStyle w:val="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F16AB1D"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the following CORESET#0 RB offsets values for {SSB, CORESET#0} SCS={120, 120} kHz: </w:t>
      </w:r>
    </w:p>
    <w:p w14:paraId="00775B77"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a9"/>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a9"/>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pattern 1 and pattern 2 for {240,120} case.</w:t>
      </w:r>
    </w:p>
    <w:p w14:paraId="6A46B273"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3538DB1E"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a9"/>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a9"/>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C21591" w:rsidP="0032476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C21591" w:rsidP="0032476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a9"/>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7B73CCE5" w14:textId="77777777" w:rsidR="00324766" w:rsidRPr="00487B8C" w:rsidRDefault="00324766" w:rsidP="00324766">
      <w:pPr>
        <w:pStyle w:val="a9"/>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4887843" w14:textId="77777777" w:rsidR="00324766" w:rsidRPr="00487B8C" w:rsidRDefault="00324766" w:rsidP="00324766">
      <w:pPr>
        <w:pStyle w:val="a9"/>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a9"/>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a9"/>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1FB36D7"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D9E2C0A"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68DF2E2"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afb"/>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afb"/>
        <w:numPr>
          <w:ilvl w:val="1"/>
          <w:numId w:val="7"/>
        </w:numPr>
        <w:rPr>
          <w:rFonts w:eastAsia="SimSun"/>
          <w:lang w:eastAsia="zh-CN"/>
        </w:rPr>
      </w:pPr>
      <w:r w:rsidRPr="00271C26">
        <w:rPr>
          <w:rFonts w:eastAsia="SimSun"/>
          <w:lang w:eastAsia="zh-CN"/>
        </w:rPr>
        <w:lastRenderedPageBreak/>
        <w:t>Consider only same SCS for SSB and CORESET#0 (configured by MIB) for 480 and 960 kHz SCS.</w:t>
      </w:r>
    </w:p>
    <w:p w14:paraId="7B73B4C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2D78A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480 kHz SCS for SSB if it doesn’t support 480 kHz SCS for data/control channels.</w:t>
      </w:r>
    </w:p>
    <w:p w14:paraId="5388B696" w14:textId="77777777" w:rsidR="00324766" w:rsidRPr="000643AA" w:rsidRDefault="00324766" w:rsidP="00324766">
      <w:pPr>
        <w:pStyle w:val="a9"/>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UE is not expected to support 960 kHz SCS for SSB if it doesn’t support 960 kHz SCS for data/control channels.</w:t>
      </w:r>
    </w:p>
    <w:p w14:paraId="3ED17B0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as 120 kHz;</w:t>
      </w:r>
    </w:p>
    <w:p w14:paraId="683A36C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additional CORESET#0 RB offsets are needed;</w:t>
      </w:r>
    </w:p>
    <w:p w14:paraId="1C546FE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support CORESET#0 SCS same as SS/PBCH block SCS;</w:t>
      </w:r>
    </w:p>
    <w:p w14:paraId="6E012488"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at least the same SS/PBCH block and CORESET#0 multiplexing patterns, number of RBs for CORESET#0, and number of symbols as in 120 kHz SCS;</w:t>
      </w:r>
    </w:p>
    <w:p w14:paraId="3CE3644D"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7A8BB137" w14:textId="77777777" w:rsidR="00324766" w:rsidRPr="000643AA" w:rsidRDefault="00324766" w:rsidP="00324766">
      <w:pPr>
        <w:pStyle w:val="a9"/>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study the RB offset based on RAN4 design of channel and synchronization rasters.</w:t>
      </w:r>
    </w:p>
    <w:p w14:paraId="5C1A839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a9"/>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a9"/>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a9"/>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afb"/>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afb"/>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a9"/>
        <w:spacing w:after="0"/>
        <w:rPr>
          <w:rFonts w:ascii="Times New Roman" w:hAnsi="Times New Roman"/>
          <w:sz w:val="22"/>
          <w:szCs w:val="22"/>
          <w:lang w:eastAsia="zh-CN"/>
        </w:rPr>
      </w:pPr>
    </w:p>
    <w:p w14:paraId="2ED008EA" w14:textId="77777777" w:rsidR="00324766" w:rsidRDefault="00324766" w:rsidP="00324766">
      <w:pPr>
        <w:pStyle w:val="a9"/>
        <w:spacing w:after="0"/>
        <w:rPr>
          <w:rFonts w:ascii="Times New Roman" w:hAnsi="Times New Roman"/>
          <w:sz w:val="22"/>
          <w:szCs w:val="22"/>
          <w:lang w:eastAsia="zh-CN"/>
        </w:rPr>
      </w:pPr>
    </w:p>
    <w:p w14:paraId="7DF2BB77" w14:textId="77777777" w:rsidR="00324766" w:rsidRPr="000759A1" w:rsidRDefault="00324766" w:rsidP="00324766">
      <w:pPr>
        <w:pStyle w:val="4"/>
        <w:rPr>
          <w:lang w:eastAsia="zh-CN"/>
        </w:rPr>
      </w:pPr>
      <w:r w:rsidRPr="000759A1">
        <w:rPr>
          <w:lang w:eastAsia="zh-CN"/>
        </w:rPr>
        <w:t>Summary of Discussions</w:t>
      </w:r>
    </w:p>
    <w:p w14:paraId="640EC8D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083E25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a9"/>
        <w:spacing w:after="0"/>
        <w:rPr>
          <w:rFonts w:ascii="Times New Roman" w:hAnsi="Times New Roman"/>
          <w:sz w:val="22"/>
          <w:szCs w:val="22"/>
          <w:lang w:eastAsia="zh-CN"/>
        </w:rPr>
      </w:pPr>
    </w:p>
    <w:p w14:paraId="6257367C" w14:textId="77777777" w:rsidR="00324766" w:rsidRDefault="00324766" w:rsidP="00FE1ECE">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46D21D85" w14:textId="77777777" w:rsidR="00324766" w:rsidRDefault="00324766" w:rsidP="00FE1EC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a9"/>
        <w:spacing w:after="0"/>
        <w:rPr>
          <w:rFonts w:ascii="Times New Roman" w:hAnsi="Times New Roman"/>
          <w:sz w:val="22"/>
          <w:szCs w:val="22"/>
          <w:lang w:eastAsia="zh-CN"/>
        </w:rPr>
      </w:pPr>
    </w:p>
    <w:p w14:paraId="743A2930" w14:textId="77777777" w:rsidR="007119AC" w:rsidRDefault="007119AC" w:rsidP="007119AC">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a9"/>
        <w:spacing w:after="0"/>
        <w:rPr>
          <w:rFonts w:ascii="Times New Roman" w:hAnsi="Times New Roman"/>
          <w:sz w:val="22"/>
          <w:szCs w:val="22"/>
          <w:lang w:eastAsia="zh-CN"/>
        </w:rPr>
      </w:pPr>
    </w:p>
    <w:p w14:paraId="7495110C" w14:textId="073C3BEC" w:rsidR="00AB2D51" w:rsidRDefault="00AB2D51" w:rsidP="00AB2D5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a9"/>
        <w:spacing w:after="0"/>
        <w:rPr>
          <w:rFonts w:ascii="Times New Roman" w:hAnsi="Times New Roman"/>
          <w:sz w:val="22"/>
          <w:szCs w:val="22"/>
          <w:lang w:eastAsia="zh-CN"/>
        </w:rPr>
      </w:pPr>
    </w:p>
    <w:p w14:paraId="6ABC4632" w14:textId="77777777" w:rsidR="0086233D" w:rsidRDefault="0086233D" w:rsidP="0086233D">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6A5279" w14:textId="77777777" w:rsidR="00EC0BA7" w:rsidRDefault="00EC0BA7" w:rsidP="00EC0BA7">
      <w:pPr>
        <w:pStyle w:val="a9"/>
        <w:spacing w:after="0"/>
        <w:ind w:left="720"/>
        <w:rPr>
          <w:rFonts w:ascii="Times New Roman" w:hAnsi="Times New Roman"/>
          <w:sz w:val="22"/>
          <w:szCs w:val="22"/>
          <w:lang w:eastAsia="zh-CN"/>
        </w:rPr>
      </w:pPr>
    </w:p>
    <w:p w14:paraId="764AFD03" w14:textId="40AD88EA" w:rsidR="007119AC" w:rsidRDefault="0086233D"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a9"/>
        <w:spacing w:after="0"/>
        <w:ind w:left="720"/>
        <w:rPr>
          <w:rFonts w:ascii="Times New Roman" w:hAnsi="Times New Roman"/>
          <w:sz w:val="22"/>
          <w:szCs w:val="22"/>
          <w:lang w:eastAsia="zh-CN"/>
        </w:rPr>
      </w:pPr>
    </w:p>
    <w:p w14:paraId="733E7470" w14:textId="75EAC126" w:rsidR="0086233D" w:rsidRDefault="0086233D" w:rsidP="0086233D">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a9"/>
        <w:spacing w:after="0"/>
        <w:ind w:left="720"/>
        <w:rPr>
          <w:rFonts w:ascii="Times New Roman" w:hAnsi="Times New Roman"/>
          <w:sz w:val="22"/>
          <w:szCs w:val="22"/>
          <w:lang w:eastAsia="zh-CN"/>
        </w:rPr>
      </w:pPr>
    </w:p>
    <w:p w14:paraId="0B10388E" w14:textId="1957D0D4" w:rsidR="0086233D" w:rsidRDefault="0086233D" w:rsidP="0086233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1EC25086" w14:textId="39FE7921" w:rsidR="00AB2D51" w:rsidRDefault="00AB2D51" w:rsidP="00AB2D51">
      <w:pPr>
        <w:pStyle w:val="a9"/>
        <w:spacing w:after="0"/>
        <w:rPr>
          <w:rFonts w:ascii="Times New Roman" w:hAnsi="Times New Roman"/>
          <w:sz w:val="22"/>
          <w:szCs w:val="22"/>
          <w:lang w:eastAsia="zh-CN"/>
        </w:rPr>
      </w:pPr>
    </w:p>
    <w:p w14:paraId="7279B955" w14:textId="77777777" w:rsidR="0086233D" w:rsidRDefault="0086233D" w:rsidP="00AB2D51">
      <w:pPr>
        <w:pStyle w:val="a9"/>
        <w:spacing w:after="0"/>
        <w:rPr>
          <w:rFonts w:ascii="Times New Roman" w:hAnsi="Times New Roman"/>
          <w:sz w:val="22"/>
          <w:szCs w:val="22"/>
          <w:lang w:eastAsia="zh-CN"/>
        </w:rPr>
      </w:pPr>
    </w:p>
    <w:p w14:paraId="241A90DB" w14:textId="77777777" w:rsidR="00AB2D51" w:rsidRDefault="00AB2D51" w:rsidP="00AB2D5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3E97DA" w14:textId="77777777" w:rsidR="007119AC" w:rsidRDefault="000F7123"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t>
            </w:r>
            <w:r w:rsidR="007D4A35">
              <w:rPr>
                <w:rFonts w:ascii="Times New Roman" w:eastAsia="MS Mincho"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1C19C9" w14:paraId="5F57B881" w14:textId="77777777" w:rsidTr="00BD767C">
        <w:tc>
          <w:tcPr>
            <w:tcW w:w="1805" w:type="dxa"/>
          </w:tcPr>
          <w:p w14:paraId="6DD849B8" w14:textId="659ABB50" w:rsidR="001C19C9" w:rsidRDefault="001C19C9" w:rsidP="001C19C9">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0CCF1"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B93346F"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91041E" w14:textId="77777777" w:rsidR="001C19C9" w:rsidRDefault="001C19C9" w:rsidP="001C19C9">
            <w:pPr>
              <w:pStyle w:val="a9"/>
              <w:spacing w:after="0"/>
              <w:rPr>
                <w:rFonts w:ascii="Times New Roman" w:eastAsia="MS Mincho"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A2B4316"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1194A2DA" w14:textId="77777777" w:rsidR="00003EDF" w:rsidRDefault="00003EDF" w:rsidP="00003EDF">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bl>
    <w:p w14:paraId="236BCFCA" w14:textId="77777777" w:rsidR="007119AC" w:rsidRDefault="007119AC" w:rsidP="007119AC">
      <w:pPr>
        <w:pStyle w:val="a9"/>
        <w:spacing w:after="0"/>
        <w:rPr>
          <w:rFonts w:ascii="Times New Roman" w:hAnsi="Times New Roman"/>
          <w:sz w:val="22"/>
          <w:szCs w:val="22"/>
          <w:lang w:eastAsia="zh-CN"/>
        </w:rPr>
      </w:pPr>
    </w:p>
    <w:p w14:paraId="7A0F2AE2" w14:textId="77777777" w:rsidR="007119AC" w:rsidRDefault="007119AC" w:rsidP="007119AC">
      <w:pPr>
        <w:pStyle w:val="a9"/>
        <w:spacing w:after="0"/>
        <w:rPr>
          <w:rFonts w:ascii="Times New Roman" w:hAnsi="Times New Roman"/>
          <w:sz w:val="22"/>
          <w:szCs w:val="22"/>
          <w:lang w:eastAsia="zh-CN"/>
        </w:rPr>
      </w:pPr>
    </w:p>
    <w:p w14:paraId="32ED0A47" w14:textId="77777777" w:rsidR="007119AC" w:rsidRDefault="007119AC" w:rsidP="007119AC">
      <w:pPr>
        <w:pStyle w:val="a9"/>
        <w:spacing w:after="0"/>
        <w:rPr>
          <w:rFonts w:ascii="Times New Roman" w:hAnsi="Times New Roman"/>
          <w:sz w:val="22"/>
          <w:szCs w:val="22"/>
          <w:lang w:eastAsia="zh-CN"/>
        </w:rPr>
      </w:pPr>
    </w:p>
    <w:p w14:paraId="4AB0081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a9"/>
        <w:spacing w:after="0"/>
        <w:rPr>
          <w:rFonts w:ascii="Times New Roman" w:hAnsi="Times New Roman"/>
          <w:sz w:val="22"/>
          <w:szCs w:val="22"/>
          <w:lang w:eastAsia="zh-CN"/>
        </w:rPr>
      </w:pPr>
    </w:p>
    <w:p w14:paraId="60CB59A0" w14:textId="77777777" w:rsidR="007119AC" w:rsidRDefault="007119AC" w:rsidP="00324766">
      <w:pPr>
        <w:pStyle w:val="a9"/>
        <w:spacing w:after="0"/>
        <w:rPr>
          <w:rFonts w:ascii="Times New Roman" w:hAnsi="Times New Roman"/>
          <w:sz w:val="22"/>
          <w:szCs w:val="22"/>
          <w:lang w:eastAsia="zh-CN"/>
        </w:rPr>
      </w:pPr>
    </w:p>
    <w:p w14:paraId="0A5AECF1" w14:textId="77777777" w:rsidR="00324766" w:rsidRDefault="00324766" w:rsidP="00324766">
      <w:pPr>
        <w:pStyle w:val="a9"/>
        <w:spacing w:after="0"/>
        <w:rPr>
          <w:rFonts w:ascii="Times New Roman" w:hAnsi="Times New Roman"/>
          <w:sz w:val="22"/>
          <w:szCs w:val="22"/>
          <w:lang w:eastAsia="zh-CN"/>
        </w:rPr>
      </w:pPr>
    </w:p>
    <w:p w14:paraId="5D409C76" w14:textId="77777777" w:rsidR="00324766" w:rsidRPr="00107E85" w:rsidRDefault="00324766" w:rsidP="00324766">
      <w:pPr>
        <w:pStyle w:val="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83A7D9" w14:textId="77777777" w:rsidR="00324766"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DBB7F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1D0C1DC0"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37114D12"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2DC676E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1AC275C"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a9"/>
        <w:spacing w:after="0"/>
        <w:rPr>
          <w:rFonts w:ascii="Times New Roman" w:hAnsi="Times New Roman"/>
          <w:sz w:val="22"/>
          <w:szCs w:val="22"/>
          <w:lang w:eastAsia="zh-CN"/>
        </w:rPr>
      </w:pPr>
    </w:p>
    <w:p w14:paraId="3BEE3ADD" w14:textId="77777777" w:rsidR="00324766" w:rsidRDefault="00324766" w:rsidP="00324766">
      <w:pPr>
        <w:pStyle w:val="a9"/>
        <w:spacing w:after="0"/>
        <w:rPr>
          <w:rFonts w:ascii="Times New Roman" w:hAnsi="Times New Roman"/>
          <w:sz w:val="22"/>
          <w:szCs w:val="22"/>
          <w:lang w:eastAsia="zh-CN"/>
        </w:rPr>
      </w:pPr>
    </w:p>
    <w:p w14:paraId="3D5500E9" w14:textId="77777777" w:rsidR="00324766" w:rsidRPr="00C56C61" w:rsidRDefault="00324766" w:rsidP="00324766">
      <w:pPr>
        <w:pStyle w:val="4"/>
        <w:rPr>
          <w:lang w:eastAsia="zh-CN"/>
        </w:rPr>
      </w:pPr>
      <w:r w:rsidRPr="003D4ACB">
        <w:rPr>
          <w:lang w:eastAsia="zh-CN"/>
        </w:rPr>
        <w:t>Summary of Discussions</w:t>
      </w:r>
    </w:p>
    <w:p w14:paraId="0110AF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a9"/>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a9"/>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8D040E" w14:textId="77777777" w:rsidR="00324766" w:rsidRDefault="00324766" w:rsidP="00324766">
      <w:pPr>
        <w:pStyle w:val="a9"/>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sidRPr="00931614">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25A4CF6D" w14:textId="77777777" w:rsidR="00324766" w:rsidRPr="00931614" w:rsidRDefault="00324766" w:rsidP="00324766">
      <w:pPr>
        <w:pStyle w:val="a9"/>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cell-specific TRS, consider studying the FD density needed</w:t>
      </w:r>
    </w:p>
    <w:p w14:paraId="3EB65BEB"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a9"/>
        <w:spacing w:after="0"/>
        <w:ind w:left="720"/>
        <w:rPr>
          <w:rFonts w:ascii="Times New Roman" w:hAnsi="Times New Roman"/>
          <w:sz w:val="22"/>
          <w:szCs w:val="22"/>
          <w:lang w:eastAsia="zh-CN"/>
        </w:rPr>
      </w:pPr>
    </w:p>
    <w:p w14:paraId="5005664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a9"/>
        <w:spacing w:after="0"/>
        <w:rPr>
          <w:rFonts w:ascii="Times New Roman" w:hAnsi="Times New Roman"/>
          <w:sz w:val="22"/>
          <w:szCs w:val="22"/>
          <w:lang w:eastAsia="zh-CN"/>
        </w:rPr>
      </w:pPr>
    </w:p>
    <w:p w14:paraId="0A42FCA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a9"/>
        <w:spacing w:after="0"/>
        <w:rPr>
          <w:rFonts w:ascii="Times New Roman" w:hAnsi="Times New Roman"/>
          <w:sz w:val="22"/>
          <w:szCs w:val="22"/>
          <w:lang w:eastAsia="zh-CN"/>
        </w:rPr>
      </w:pPr>
    </w:p>
    <w:p w14:paraId="46E33B34" w14:textId="1B0FC1F9" w:rsidR="007119AC" w:rsidRDefault="00F97341"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469128F3" w14:textId="77777777" w:rsidR="00F97341" w:rsidRDefault="00F97341" w:rsidP="00F97341">
      <w:pPr>
        <w:pStyle w:val="a9"/>
        <w:spacing w:after="0"/>
        <w:ind w:left="720"/>
        <w:rPr>
          <w:rFonts w:ascii="Times New Roman" w:hAnsi="Times New Roman"/>
          <w:sz w:val="22"/>
          <w:szCs w:val="22"/>
          <w:lang w:eastAsia="zh-CN"/>
        </w:rPr>
      </w:pPr>
    </w:p>
    <w:p w14:paraId="05BD1900" w14:textId="49DCD4A8" w:rsidR="00F97341" w:rsidRDefault="00F97341"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afb"/>
        <w:rPr>
          <w:lang w:eastAsia="zh-CN"/>
        </w:rPr>
      </w:pPr>
    </w:p>
    <w:p w14:paraId="37D71DD4" w14:textId="7AF18CBE" w:rsidR="00F97341" w:rsidRDefault="00F97341"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5C9E9A84" w14:textId="4B9A8F4C" w:rsidR="00F97341" w:rsidRDefault="00F97341" w:rsidP="00F97341">
      <w:pPr>
        <w:pStyle w:val="a9"/>
        <w:spacing w:after="0"/>
        <w:rPr>
          <w:rFonts w:ascii="Times New Roman" w:hAnsi="Times New Roman"/>
          <w:sz w:val="22"/>
          <w:szCs w:val="22"/>
          <w:lang w:eastAsia="zh-CN"/>
        </w:rPr>
      </w:pPr>
    </w:p>
    <w:p w14:paraId="03782C2E" w14:textId="77777777" w:rsidR="00F97341" w:rsidRDefault="00F97341" w:rsidP="00F9734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a9"/>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bl>
    <w:p w14:paraId="3DDF740B" w14:textId="77777777" w:rsidR="007119AC" w:rsidRDefault="007119AC" w:rsidP="007119AC">
      <w:pPr>
        <w:pStyle w:val="a9"/>
        <w:spacing w:after="0"/>
        <w:rPr>
          <w:rFonts w:ascii="Times New Roman" w:hAnsi="Times New Roman"/>
          <w:sz w:val="22"/>
          <w:szCs w:val="22"/>
          <w:lang w:eastAsia="zh-CN"/>
        </w:rPr>
      </w:pPr>
    </w:p>
    <w:p w14:paraId="40739CCB" w14:textId="77777777" w:rsidR="007119AC" w:rsidRDefault="007119AC" w:rsidP="007119AC">
      <w:pPr>
        <w:pStyle w:val="a9"/>
        <w:spacing w:after="0"/>
        <w:rPr>
          <w:rFonts w:ascii="Times New Roman" w:hAnsi="Times New Roman"/>
          <w:sz w:val="22"/>
          <w:szCs w:val="22"/>
          <w:lang w:eastAsia="zh-CN"/>
        </w:rPr>
      </w:pPr>
    </w:p>
    <w:p w14:paraId="2E52E692" w14:textId="77777777" w:rsidR="007119AC" w:rsidRDefault="007119AC" w:rsidP="007119AC">
      <w:pPr>
        <w:pStyle w:val="a9"/>
        <w:spacing w:after="0"/>
        <w:rPr>
          <w:rFonts w:ascii="Times New Roman" w:hAnsi="Times New Roman"/>
          <w:sz w:val="22"/>
          <w:szCs w:val="22"/>
          <w:lang w:eastAsia="zh-CN"/>
        </w:rPr>
      </w:pPr>
    </w:p>
    <w:p w14:paraId="3D644C2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a9"/>
        <w:spacing w:after="0"/>
        <w:rPr>
          <w:rFonts w:ascii="Times New Roman" w:hAnsi="Times New Roman"/>
          <w:sz w:val="22"/>
          <w:szCs w:val="22"/>
          <w:lang w:eastAsia="zh-CN"/>
        </w:rPr>
      </w:pPr>
    </w:p>
    <w:p w14:paraId="766B6D9C" w14:textId="77777777" w:rsidR="00324766" w:rsidRDefault="00324766" w:rsidP="00324766">
      <w:pPr>
        <w:pStyle w:val="a9"/>
        <w:spacing w:after="0"/>
        <w:rPr>
          <w:rFonts w:ascii="Times New Roman" w:hAnsi="Times New Roman"/>
          <w:sz w:val="22"/>
          <w:szCs w:val="22"/>
          <w:lang w:eastAsia="zh-CN"/>
        </w:rPr>
      </w:pPr>
    </w:p>
    <w:p w14:paraId="1258F83B" w14:textId="77777777" w:rsidR="00324766" w:rsidRDefault="00324766" w:rsidP="00324766">
      <w:pPr>
        <w:pStyle w:val="a9"/>
        <w:spacing w:after="0"/>
        <w:rPr>
          <w:rFonts w:ascii="Times New Roman" w:hAnsi="Times New Roman"/>
          <w:sz w:val="22"/>
          <w:szCs w:val="22"/>
          <w:lang w:eastAsia="zh-CN"/>
        </w:rPr>
      </w:pPr>
    </w:p>
    <w:p w14:paraId="7A379AF7" w14:textId="77777777" w:rsidR="00324766" w:rsidRDefault="00324766" w:rsidP="00324766">
      <w:pPr>
        <w:pStyle w:val="2"/>
        <w:rPr>
          <w:lang w:eastAsia="zh-CN"/>
        </w:rPr>
      </w:pPr>
      <w:r>
        <w:rPr>
          <w:lang w:eastAsia="zh-CN"/>
        </w:rPr>
        <w:t xml:space="preserve">2.2 PRACH Aspects </w:t>
      </w:r>
    </w:p>
    <w:p w14:paraId="4240E406" w14:textId="77777777" w:rsidR="00324766" w:rsidRPr="00535C7A" w:rsidRDefault="00324766" w:rsidP="00324766">
      <w:pPr>
        <w:pStyle w:val="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04FB3CA9" w14:textId="77777777" w:rsidR="00324766" w:rsidRPr="00EE49EA" w:rsidRDefault="00324766" w:rsidP="00324766">
      <w:pPr>
        <w:pStyle w:val="a9"/>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a9"/>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47872EA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814B0A1" w14:textId="77777777" w:rsidR="00324766" w:rsidRPr="008D61F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a9"/>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Note: When UE is in RRC_IDLE or RRC_INACTIVE state, RACH configuration is provided in the configuration of initial UL BWP for PCell in SIB1.</w:t>
      </w:r>
    </w:p>
    <w:p w14:paraId="78B1FC08"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a9"/>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E1B501" w14:textId="77777777" w:rsidR="00324766"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additional SCSs (480kHz and/or 960kHz) for PRACH and SSB if single subcarrier spacing is supported.</w:t>
      </w:r>
    </w:p>
    <w:p w14:paraId="68E9BC2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18B0E71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a9"/>
        <w:spacing w:after="0"/>
        <w:rPr>
          <w:rFonts w:ascii="Times New Roman" w:hAnsi="Times New Roman"/>
          <w:sz w:val="22"/>
          <w:szCs w:val="22"/>
          <w:lang w:eastAsia="zh-CN"/>
        </w:rPr>
      </w:pPr>
    </w:p>
    <w:p w14:paraId="5254A1DC" w14:textId="77777777" w:rsidR="00324766" w:rsidRDefault="00324766" w:rsidP="00324766">
      <w:pPr>
        <w:pStyle w:val="a9"/>
        <w:spacing w:after="0"/>
        <w:rPr>
          <w:rFonts w:ascii="Times New Roman" w:hAnsi="Times New Roman"/>
          <w:sz w:val="22"/>
          <w:szCs w:val="22"/>
          <w:lang w:eastAsia="zh-CN"/>
        </w:rPr>
      </w:pPr>
    </w:p>
    <w:p w14:paraId="13D2677E" w14:textId="77777777" w:rsidR="00324766" w:rsidRPr="00101F7A" w:rsidRDefault="00324766" w:rsidP="00324766">
      <w:pPr>
        <w:pStyle w:val="4"/>
        <w:rPr>
          <w:lang w:eastAsia="zh-CN"/>
        </w:rPr>
      </w:pPr>
      <w:r w:rsidRPr="00101F7A">
        <w:rPr>
          <w:lang w:eastAsia="zh-CN"/>
        </w:rPr>
        <w:lastRenderedPageBreak/>
        <w:t>Summary of Discussions</w:t>
      </w:r>
    </w:p>
    <w:p w14:paraId="09D8F5D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5E98052"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84252A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3F33B90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3E4E0E7F" w14:textId="77777777" w:rsidR="00324766" w:rsidRDefault="00324766" w:rsidP="00324766">
      <w:pPr>
        <w:pStyle w:val="a9"/>
        <w:spacing w:after="0"/>
        <w:rPr>
          <w:rFonts w:ascii="Times New Roman" w:hAnsi="Times New Roman"/>
          <w:sz w:val="22"/>
          <w:szCs w:val="22"/>
          <w:lang w:eastAsia="zh-CN"/>
        </w:rPr>
      </w:pPr>
    </w:p>
    <w:p w14:paraId="538EE684" w14:textId="77777777" w:rsidR="00324766" w:rsidRDefault="00324766" w:rsidP="00324766">
      <w:pPr>
        <w:pStyle w:val="a9"/>
        <w:spacing w:after="0"/>
        <w:rPr>
          <w:rFonts w:ascii="Times New Roman" w:hAnsi="Times New Roman"/>
          <w:sz w:val="22"/>
          <w:szCs w:val="22"/>
          <w:lang w:eastAsia="zh-CN"/>
        </w:rPr>
      </w:pPr>
    </w:p>
    <w:p w14:paraId="64E3B246" w14:textId="77777777" w:rsidR="007119AC" w:rsidRDefault="007119AC" w:rsidP="007119AC">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a9"/>
        <w:spacing w:after="0"/>
        <w:rPr>
          <w:rFonts w:ascii="Times New Roman" w:hAnsi="Times New Roman"/>
          <w:sz w:val="22"/>
          <w:szCs w:val="22"/>
          <w:lang w:eastAsia="zh-CN"/>
        </w:rPr>
      </w:pPr>
    </w:p>
    <w:p w14:paraId="1229F04E" w14:textId="6D210849" w:rsidR="00DE51C6" w:rsidRDefault="00DE51C6" w:rsidP="007C2612">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F064861" w14:textId="2747BC07" w:rsidR="007C2612" w:rsidRDefault="007C2612" w:rsidP="00DE51C6">
      <w:pPr>
        <w:pStyle w:val="a9"/>
        <w:spacing w:after="0"/>
        <w:ind w:left="720"/>
        <w:rPr>
          <w:rFonts w:ascii="Times New Roman" w:hAnsi="Times New Roman"/>
          <w:sz w:val="22"/>
          <w:szCs w:val="22"/>
          <w:lang w:eastAsia="zh-CN"/>
        </w:rPr>
      </w:pPr>
    </w:p>
    <w:p w14:paraId="0AF40B7D" w14:textId="77777777" w:rsidR="007119AC" w:rsidRDefault="007119AC"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EEB9757" w14:textId="03BC5BF7"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9D5216" w14:textId="77777777" w:rsidR="00003EDF" w:rsidRDefault="00003EDF"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4E1A89F0" w14:textId="3D61EC28" w:rsidR="00003EDF" w:rsidRDefault="00003EDF"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B158C9" w14:paraId="3FDAD33D" w14:textId="77777777" w:rsidTr="00BD767C">
        <w:tc>
          <w:tcPr>
            <w:tcW w:w="1805" w:type="dxa"/>
          </w:tcPr>
          <w:p w14:paraId="7838B91A" w14:textId="48E6ACDE" w:rsidR="00B158C9" w:rsidRPr="00B158C9" w:rsidRDefault="00B158C9" w:rsidP="00BD767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22464" w14:textId="59E0933E" w:rsidR="00B158C9" w:rsidRPr="00B158C9" w:rsidRDefault="00B158C9" w:rsidP="00B158C9">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w:t>
            </w:r>
            <w:r w:rsidR="00263FEE">
              <w:rPr>
                <w:rFonts w:ascii="Times New Roman" w:eastAsia="MS Mincho" w:hAnsi="Times New Roman"/>
                <w:sz w:val="22"/>
                <w:szCs w:val="22"/>
                <w:lang w:eastAsia="ja-JP"/>
              </w:rPr>
              <w:t>C</w:t>
            </w:r>
            <w:r>
              <w:rPr>
                <w:rFonts w:ascii="Times New Roman" w:eastAsia="MS Mincho" w:hAnsi="Times New Roman"/>
                <w:sz w:val="22"/>
                <w:szCs w:val="22"/>
                <w:lang w:eastAsia="ja-JP"/>
              </w:rPr>
              <w:t>H.</w:t>
            </w:r>
          </w:p>
        </w:tc>
      </w:tr>
    </w:tbl>
    <w:p w14:paraId="49993DF7" w14:textId="77777777" w:rsidR="007119AC" w:rsidRDefault="007119AC" w:rsidP="007119AC">
      <w:pPr>
        <w:pStyle w:val="a9"/>
        <w:spacing w:after="0"/>
        <w:rPr>
          <w:rFonts w:ascii="Times New Roman" w:hAnsi="Times New Roman"/>
          <w:sz w:val="22"/>
          <w:szCs w:val="22"/>
          <w:lang w:eastAsia="zh-CN"/>
        </w:rPr>
      </w:pPr>
    </w:p>
    <w:p w14:paraId="16EAFE2E" w14:textId="77777777" w:rsidR="007119AC" w:rsidRDefault="007119AC" w:rsidP="007119AC">
      <w:pPr>
        <w:pStyle w:val="a9"/>
        <w:spacing w:after="0"/>
        <w:rPr>
          <w:rFonts w:ascii="Times New Roman" w:hAnsi="Times New Roman"/>
          <w:sz w:val="22"/>
          <w:szCs w:val="22"/>
          <w:lang w:eastAsia="zh-CN"/>
        </w:rPr>
      </w:pPr>
    </w:p>
    <w:p w14:paraId="5025EF32" w14:textId="77777777" w:rsidR="007119AC" w:rsidRDefault="007119AC" w:rsidP="007119AC">
      <w:pPr>
        <w:pStyle w:val="a9"/>
        <w:spacing w:after="0"/>
        <w:rPr>
          <w:rFonts w:ascii="Times New Roman" w:hAnsi="Times New Roman"/>
          <w:sz w:val="22"/>
          <w:szCs w:val="22"/>
          <w:lang w:eastAsia="zh-CN"/>
        </w:rPr>
      </w:pPr>
    </w:p>
    <w:p w14:paraId="5A562BC0"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a9"/>
        <w:spacing w:after="0"/>
        <w:rPr>
          <w:rFonts w:ascii="Times New Roman" w:hAnsi="Times New Roman"/>
          <w:sz w:val="22"/>
          <w:szCs w:val="22"/>
          <w:lang w:eastAsia="zh-CN"/>
        </w:rPr>
      </w:pPr>
    </w:p>
    <w:p w14:paraId="2C2E41A0" w14:textId="77777777" w:rsidR="00324766" w:rsidRDefault="00324766" w:rsidP="00324766">
      <w:pPr>
        <w:pStyle w:val="a9"/>
        <w:spacing w:after="0"/>
        <w:rPr>
          <w:rFonts w:ascii="Times New Roman" w:hAnsi="Times New Roman"/>
          <w:sz w:val="22"/>
          <w:szCs w:val="22"/>
          <w:lang w:eastAsia="zh-CN"/>
        </w:rPr>
      </w:pPr>
    </w:p>
    <w:p w14:paraId="059871A4" w14:textId="77777777" w:rsidR="00324766" w:rsidRPr="00535C7A" w:rsidRDefault="00324766" w:rsidP="00324766">
      <w:pPr>
        <w:pStyle w:val="3"/>
        <w:rPr>
          <w:lang w:eastAsia="zh-CN"/>
        </w:rPr>
      </w:pPr>
      <w:r>
        <w:rPr>
          <w:lang w:eastAsia="zh-CN"/>
        </w:rPr>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L=139  for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and don’t support long PRACH format.</w:t>
      </w:r>
    </w:p>
    <w:p w14:paraId="1A16656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a9"/>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a9"/>
        <w:spacing w:after="0"/>
        <w:rPr>
          <w:rFonts w:ascii="Times New Roman" w:hAnsi="Times New Roman"/>
          <w:sz w:val="22"/>
          <w:szCs w:val="22"/>
          <w:lang w:eastAsia="zh-CN"/>
        </w:rPr>
      </w:pPr>
    </w:p>
    <w:p w14:paraId="0306F3B6" w14:textId="77777777" w:rsidR="00324766" w:rsidRDefault="00324766" w:rsidP="00324766">
      <w:pPr>
        <w:pStyle w:val="a9"/>
        <w:spacing w:after="0"/>
        <w:rPr>
          <w:rFonts w:ascii="Times New Roman" w:hAnsi="Times New Roman"/>
          <w:sz w:val="22"/>
          <w:szCs w:val="22"/>
          <w:lang w:eastAsia="zh-CN"/>
        </w:rPr>
      </w:pPr>
    </w:p>
    <w:p w14:paraId="3CC03F52" w14:textId="77777777" w:rsidR="00324766" w:rsidRPr="000A115A" w:rsidRDefault="00324766" w:rsidP="00324766">
      <w:pPr>
        <w:pStyle w:val="4"/>
        <w:rPr>
          <w:lang w:eastAsia="zh-CN"/>
        </w:rPr>
      </w:pPr>
      <w:r w:rsidRPr="000A115A">
        <w:rPr>
          <w:lang w:eastAsia="zh-CN"/>
        </w:rPr>
        <w:t>Summary of Discussions</w:t>
      </w:r>
    </w:p>
    <w:p w14:paraId="3649FB1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L=139: Ericsson, LGE, Nokia, NSB, OPPO, Qualcomm, Docomo (other lengths FFS)</w:t>
      </w:r>
    </w:p>
    <w:p w14:paraId="0008E1F5"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a9"/>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a9"/>
        <w:spacing w:after="0"/>
        <w:ind w:left="720"/>
        <w:rPr>
          <w:rFonts w:ascii="Times New Roman" w:hAnsi="Times New Roman"/>
          <w:sz w:val="22"/>
          <w:szCs w:val="22"/>
          <w:lang w:eastAsia="zh-CN"/>
        </w:rPr>
      </w:pPr>
    </w:p>
    <w:p w14:paraId="3F9A111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148F7568" w14:textId="77777777" w:rsidR="00324766" w:rsidRPr="00B32094" w:rsidRDefault="00324766" w:rsidP="00324766">
      <w:pPr>
        <w:pStyle w:val="a9"/>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a9"/>
        <w:spacing w:after="0"/>
        <w:rPr>
          <w:rFonts w:ascii="Times New Roman" w:hAnsi="Times New Roman"/>
          <w:sz w:val="22"/>
          <w:szCs w:val="22"/>
          <w:lang w:eastAsia="zh-CN"/>
        </w:rPr>
      </w:pPr>
    </w:p>
    <w:p w14:paraId="685C1F0C" w14:textId="77777777" w:rsidR="00AA7AD9" w:rsidRDefault="00AA7AD9" w:rsidP="00324766">
      <w:pPr>
        <w:pStyle w:val="a9"/>
        <w:spacing w:after="0"/>
        <w:rPr>
          <w:rFonts w:ascii="Times New Roman" w:hAnsi="Times New Roman"/>
          <w:sz w:val="22"/>
          <w:szCs w:val="22"/>
          <w:lang w:eastAsia="zh-CN"/>
        </w:rPr>
      </w:pPr>
    </w:p>
    <w:p w14:paraId="34D56BE9" w14:textId="77777777" w:rsidR="007119AC" w:rsidRDefault="007119AC" w:rsidP="007119AC">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44A939A8" w14:textId="0E6F9A5C" w:rsidR="00DE51C6" w:rsidRDefault="00DE51C6" w:rsidP="00DE51C6">
      <w:pPr>
        <w:pStyle w:val="a9"/>
        <w:spacing w:after="0"/>
        <w:rPr>
          <w:rFonts w:ascii="Times New Roman" w:hAnsi="Times New Roman"/>
          <w:sz w:val="22"/>
          <w:szCs w:val="22"/>
          <w:lang w:eastAsia="zh-CN"/>
        </w:rPr>
      </w:pPr>
    </w:p>
    <w:p w14:paraId="2156B8DD" w14:textId="77777777" w:rsidR="00DE51C6" w:rsidRDefault="00DE51C6" w:rsidP="00DE51C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7C9394" w14:textId="605FE884"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E35F6E" w14:textId="4F893891" w:rsidR="00003EDF" w:rsidRDefault="00003EDF"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FA0339" w14:paraId="7B053EBA" w14:textId="77777777" w:rsidTr="00BD767C">
        <w:tc>
          <w:tcPr>
            <w:tcW w:w="1805" w:type="dxa"/>
          </w:tcPr>
          <w:p w14:paraId="690D908E" w14:textId="13445332" w:rsidR="00FA0339" w:rsidRPr="00FA0339" w:rsidRDefault="00FA0339" w:rsidP="00BD767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86F9072" w14:textId="3F384EC0" w:rsidR="00FA0339" w:rsidRPr="00FA0339" w:rsidRDefault="00FA0339" w:rsidP="00BD767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bl>
    <w:p w14:paraId="49FF475B" w14:textId="77777777" w:rsidR="007119AC" w:rsidRDefault="007119AC" w:rsidP="007119AC">
      <w:pPr>
        <w:pStyle w:val="a9"/>
        <w:spacing w:after="0"/>
        <w:rPr>
          <w:rFonts w:ascii="Times New Roman" w:hAnsi="Times New Roman"/>
          <w:sz w:val="22"/>
          <w:szCs w:val="22"/>
          <w:lang w:eastAsia="zh-CN"/>
        </w:rPr>
      </w:pPr>
    </w:p>
    <w:p w14:paraId="6161492B" w14:textId="77777777" w:rsidR="007119AC" w:rsidRDefault="007119AC" w:rsidP="007119AC">
      <w:pPr>
        <w:pStyle w:val="a9"/>
        <w:spacing w:after="0"/>
        <w:rPr>
          <w:rFonts w:ascii="Times New Roman" w:hAnsi="Times New Roman"/>
          <w:sz w:val="22"/>
          <w:szCs w:val="22"/>
          <w:lang w:eastAsia="zh-CN"/>
        </w:rPr>
      </w:pPr>
    </w:p>
    <w:p w14:paraId="6C40F207" w14:textId="77777777" w:rsidR="007119AC" w:rsidRDefault="007119AC" w:rsidP="007119AC">
      <w:pPr>
        <w:pStyle w:val="a9"/>
        <w:spacing w:after="0"/>
        <w:rPr>
          <w:rFonts w:ascii="Times New Roman" w:hAnsi="Times New Roman"/>
          <w:sz w:val="22"/>
          <w:szCs w:val="22"/>
          <w:lang w:eastAsia="zh-CN"/>
        </w:rPr>
      </w:pPr>
    </w:p>
    <w:p w14:paraId="1291D69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a9"/>
        <w:spacing w:after="0"/>
        <w:rPr>
          <w:rFonts w:ascii="Times New Roman" w:hAnsi="Times New Roman"/>
          <w:sz w:val="22"/>
          <w:szCs w:val="22"/>
          <w:lang w:eastAsia="zh-CN"/>
        </w:rPr>
      </w:pPr>
    </w:p>
    <w:p w14:paraId="014DEB1C" w14:textId="77777777" w:rsidR="00324766" w:rsidRDefault="00324766" w:rsidP="00324766">
      <w:pPr>
        <w:pStyle w:val="a9"/>
        <w:spacing w:after="0"/>
        <w:rPr>
          <w:rFonts w:ascii="Times New Roman" w:hAnsi="Times New Roman"/>
          <w:sz w:val="22"/>
          <w:szCs w:val="22"/>
          <w:lang w:eastAsia="zh-CN"/>
        </w:rPr>
      </w:pPr>
    </w:p>
    <w:p w14:paraId="25413417" w14:textId="77777777" w:rsidR="00324766" w:rsidRDefault="00324766" w:rsidP="00324766">
      <w:pPr>
        <w:pStyle w:val="a9"/>
        <w:spacing w:after="0"/>
        <w:rPr>
          <w:rFonts w:ascii="Times New Roman" w:hAnsi="Times New Roman"/>
          <w:sz w:val="22"/>
          <w:szCs w:val="22"/>
          <w:lang w:eastAsia="zh-CN"/>
        </w:rPr>
      </w:pPr>
    </w:p>
    <w:p w14:paraId="5178228F" w14:textId="77777777" w:rsidR="00324766" w:rsidRPr="00535C7A" w:rsidRDefault="00324766" w:rsidP="00324766">
      <w:pPr>
        <w:pStyle w:val="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BF4225"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B5945F5" w14:textId="77777777" w:rsidR="00324766" w:rsidRDefault="00324766" w:rsidP="00324766">
      <w:pPr>
        <w:pStyle w:val="a9"/>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4018B55C"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Reuse the exiting FR2 RACH configuration table and the location of duration containing PRACH slot pattern within 10ms is same as FR2.</w:t>
      </w:r>
    </w:p>
    <w:p w14:paraId="0644B5C3"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a9"/>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a9"/>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a9"/>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a9"/>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For RO configuration support of 480/960 KHz, 120 KHz configuration can be reused for each 8/16 slots within the 60 KHz slot time.</w:t>
      </w:r>
    </w:p>
    <w:p w14:paraId="010FF68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higher RACH SCS (480 and 960 kHz), consider including a symbol-level gap between ROs to allow for gNB beam switching delay</w:t>
      </w:r>
    </w:p>
    <w:p w14:paraId="6EEFD0CA"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a9"/>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On top of RO configuration, a mask can be further added for unlicensed spectrum to switch off certain RO from being selected.</w:t>
      </w:r>
    </w:p>
    <w:p w14:paraId="3FD468C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2C4C594"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Support the same RO configuration table as in Rel-15/16 with the same RO density as in  PRACH SCS equals to 120KHz. </w:t>
      </w:r>
    </w:p>
    <w:p w14:paraId="61DCA172" w14:textId="77777777" w:rsidR="00324766"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numerology for reference slot counting within a system frame remains corresponding to SCS 60 kHz;</w:t>
      </w:r>
    </w:p>
    <w:p w14:paraId="3DD687C8"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max number of starting positions for PRACH slots within a reference slot (which has SCS 60 kHz) is equal to 2;</w:t>
      </w:r>
    </w:p>
    <w:p w14:paraId="6A23E775"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The starting position(s) should be aligned with the SSB slot patterns in order to avoid systematic overlapping between SSBs and ROs.</w:t>
      </w:r>
    </w:p>
    <w:p w14:paraId="2DDA3C0C"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PRACH SCS 480 kHz and 960 kHz, introduce optional time gaps between consecutive ROs;</w:t>
      </w:r>
    </w:p>
    <w:p w14:paraId="7EAFE032"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gap.</w:t>
      </w:r>
    </w:p>
    <w:p w14:paraId="4324EF3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a9"/>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a9"/>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gNB.</w:t>
      </w:r>
    </w:p>
    <w:p w14:paraId="55D1CD10"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w:t>
      </w:r>
      <w:r w:rsidRPr="004A2CDF">
        <w:rPr>
          <w:rFonts w:ascii="Times New Roman" w:hAnsi="Times New Roman"/>
          <w:sz w:val="22"/>
          <w:szCs w:val="22"/>
          <w:lang w:eastAsia="zh-CN"/>
        </w:rPr>
        <w:lastRenderedPageBreak/>
        <w:t xml:space="preserve">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EB4B27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252F5FD1" w14:textId="77777777" w:rsidR="00324766" w:rsidRDefault="00324766" w:rsidP="00324766">
      <w:pPr>
        <w:pStyle w:val="a9"/>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a9"/>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a9"/>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a9"/>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a9"/>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a9"/>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a9"/>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a9"/>
        <w:spacing w:after="0"/>
        <w:rPr>
          <w:rFonts w:ascii="Times New Roman" w:hAnsi="Times New Roman"/>
          <w:sz w:val="22"/>
          <w:szCs w:val="22"/>
          <w:lang w:eastAsia="zh-CN"/>
        </w:rPr>
      </w:pPr>
    </w:p>
    <w:p w14:paraId="454CE9B4" w14:textId="77777777" w:rsidR="00324766" w:rsidRPr="00C56C61" w:rsidRDefault="00324766" w:rsidP="00324766">
      <w:pPr>
        <w:pStyle w:val="4"/>
        <w:rPr>
          <w:lang w:eastAsia="zh-CN"/>
        </w:rPr>
      </w:pPr>
      <w:r w:rsidRPr="00C56C61">
        <w:rPr>
          <w:lang w:eastAsia="zh-CN"/>
        </w:rPr>
        <w:t>Summary of Discussions</w:t>
      </w:r>
    </w:p>
    <w:p w14:paraId="32AE66B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7A69F5E"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a9"/>
        <w:spacing w:after="0"/>
        <w:rPr>
          <w:rFonts w:ascii="Times New Roman" w:hAnsi="Times New Roman"/>
          <w:sz w:val="22"/>
          <w:szCs w:val="22"/>
          <w:lang w:eastAsia="zh-CN"/>
        </w:rPr>
      </w:pPr>
    </w:p>
    <w:p w14:paraId="56955232"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5FDE955" w14:textId="038048FE"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0DF633D0" w14:textId="79E83C88"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3F38078" w14:textId="59A445AE" w:rsidR="008E7239" w:rsidRDefault="008E7239" w:rsidP="008E723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a9"/>
        <w:spacing w:after="0"/>
        <w:rPr>
          <w:rFonts w:ascii="Times New Roman" w:hAnsi="Times New Roman"/>
          <w:sz w:val="22"/>
          <w:szCs w:val="22"/>
          <w:lang w:eastAsia="zh-CN"/>
        </w:rPr>
      </w:pPr>
    </w:p>
    <w:p w14:paraId="1F29BE4A" w14:textId="1A58D32F" w:rsidR="00FD1B73" w:rsidRDefault="00FD1B73" w:rsidP="00820719">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a9"/>
        <w:spacing w:after="0"/>
        <w:rPr>
          <w:rFonts w:ascii="Times New Roman" w:hAnsi="Times New Roman"/>
          <w:sz w:val="22"/>
          <w:szCs w:val="22"/>
          <w:lang w:eastAsia="zh-CN"/>
        </w:rPr>
      </w:pPr>
    </w:p>
    <w:p w14:paraId="03D207F3" w14:textId="77777777" w:rsidR="00820719" w:rsidRDefault="00820719" w:rsidP="0082071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E92AAD" w14:textId="77777777" w:rsidR="007119AC"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47CC3D31"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76424852" w14:textId="031230C8" w:rsidR="007D4A35" w:rsidRDefault="007D4A35"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w:t>
            </w:r>
            <w:r w:rsidR="00CC4929">
              <w:rPr>
                <w:rFonts w:ascii="Times New Roman" w:eastAsia="MS Mincho"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763F8C9C" w14:textId="400A69BA" w:rsidR="00CC4929" w:rsidRP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a9"/>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4C67CBA5" w14:textId="2ADBF53E" w:rsidR="00003EDF" w:rsidRDefault="00003EDF" w:rsidP="00003EDF">
            <w:pPr>
              <w:pStyle w:val="a9"/>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44FC5567" w14:textId="7BD41E30" w:rsidR="00003EDF" w:rsidRDefault="00003EDF" w:rsidP="00003EDF">
            <w:pPr>
              <w:pStyle w:val="a9"/>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F652FCE" w14:textId="3687274A" w:rsidR="00003EDF" w:rsidRDefault="00003EDF" w:rsidP="00003EDF">
            <w:pPr>
              <w:pStyle w:val="a9"/>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07E7AE15" w14:textId="0F72CD88" w:rsidR="00003EDF" w:rsidRDefault="00003EDF" w:rsidP="00003EDF">
            <w:pPr>
              <w:pStyle w:val="a9"/>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a9"/>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a9"/>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a9"/>
              <w:spacing w:after="0"/>
              <w:rPr>
                <w:rFonts w:ascii="Times New Roman" w:eastAsia="MS Mincho" w:hAnsi="Times New Roman"/>
                <w:sz w:val="22"/>
                <w:szCs w:val="22"/>
                <w:lang w:eastAsia="ja-JP"/>
              </w:rPr>
            </w:pPr>
          </w:p>
        </w:tc>
      </w:tr>
      <w:tr w:rsidR="00FA0339" w14:paraId="42A25F13" w14:textId="77777777" w:rsidTr="00BD767C">
        <w:tc>
          <w:tcPr>
            <w:tcW w:w="1805" w:type="dxa"/>
          </w:tcPr>
          <w:p w14:paraId="2359BC1D" w14:textId="6A262C13" w:rsidR="00FA0339" w:rsidRPr="00FA0339" w:rsidRDefault="00FA0339" w:rsidP="00003E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8A929" w14:textId="77777777" w:rsidR="00FA0339" w:rsidRDefault="00FA0339" w:rsidP="00003E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CF030BF" w14:textId="77777777" w:rsidR="00FA0339" w:rsidRDefault="00FA0339" w:rsidP="0048190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w:t>
            </w:r>
            <w:r w:rsidRPr="00FA0339">
              <w:rPr>
                <w:rFonts w:ascii="Times New Roman" w:eastAsiaTheme="minorEastAsia" w:hAnsi="Times New Roman"/>
                <w:sz w:val="22"/>
                <w:szCs w:val="22"/>
                <w:lang w:eastAsia="ko-KR"/>
              </w:rPr>
              <w:t>blocking due to the propagation delay of PRACH transmitted in an earlier RO.</w:t>
            </w:r>
            <w:r>
              <w:rPr>
                <w:rFonts w:ascii="Times New Roman" w:eastAsiaTheme="minorEastAsia" w:hAnsi="Times New Roman"/>
                <w:sz w:val="22"/>
                <w:szCs w:val="22"/>
                <w:lang w:eastAsia="ko-KR"/>
              </w:rPr>
              <w:t xml:space="preserve"> The gap between the adjacent</w:t>
            </w:r>
            <w:r w:rsidR="00481901">
              <w:rPr>
                <w:rFonts w:ascii="Times New Roman" w:eastAsiaTheme="minorEastAsia" w:hAnsi="Times New Roman"/>
                <w:sz w:val="22"/>
                <w:szCs w:val="22"/>
                <w:lang w:eastAsia="ko-KR"/>
              </w:rPr>
              <w:t xml:space="preserve"> RACH occasions can be the fixed duration (e.g., X usec or Y symbol).</w:t>
            </w:r>
          </w:p>
          <w:p w14:paraId="5C340324" w14:textId="77777777" w:rsidR="00E21882" w:rsidRDefault="00E21882" w:rsidP="003A399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w:t>
            </w:r>
            <w:r w:rsidR="003A3992">
              <w:rPr>
                <w:rFonts w:ascii="Times New Roman" w:eastAsiaTheme="minorEastAsia" w:hAnsi="Times New Roman"/>
                <w:sz w:val="22"/>
                <w:szCs w:val="22"/>
                <w:lang w:eastAsia="ko-KR"/>
              </w:rPr>
              <w:t>It</w:t>
            </w:r>
            <w:r w:rsidR="003A3992" w:rsidRPr="003A3992">
              <w:rPr>
                <w:rFonts w:ascii="Times New Roman" w:eastAsiaTheme="minorEastAsia" w:hAnsi="Times New Roman"/>
                <w:sz w:val="22"/>
                <w:szCs w:val="22"/>
                <w:lang w:eastAsia="ko-KR"/>
              </w:rPr>
              <w:t xml:space="preserve"> would be better to defer the related discussion until RAN4 respond to RAN1’s LS</w:t>
            </w:r>
            <w:r w:rsidR="003A3992">
              <w:rPr>
                <w:rFonts w:ascii="Times New Roman" w:eastAsiaTheme="minorEastAsia" w:hAnsi="Times New Roman"/>
                <w:sz w:val="22"/>
                <w:szCs w:val="22"/>
                <w:lang w:eastAsia="ko-KR"/>
              </w:rPr>
              <w:t>.</w:t>
            </w:r>
          </w:p>
          <w:p w14:paraId="5F66764B" w14:textId="48860B6A" w:rsidR="003A3992" w:rsidRDefault="003A3992" w:rsidP="003A3992">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sidRPr="003A3992">
              <w:rPr>
                <w:rFonts w:ascii="Times New Roman" w:eastAsiaTheme="minorEastAsia" w:hAnsi="Times New Roman"/>
                <w:sz w:val="22"/>
                <w:szCs w:val="22"/>
                <w:lang w:val="en-GB" w:eastAsia="ko-KR"/>
              </w:rPr>
              <w:t xml:space="preserve">If the reference slot SCS is kept as 60 kHz </w:t>
            </w:r>
            <w:r w:rsidRPr="003A3992">
              <w:rPr>
                <w:rFonts w:ascii="Times New Roman" w:eastAsiaTheme="minorEastAsia" w:hAnsi="Times New Roman"/>
                <w:sz w:val="22"/>
                <w:szCs w:val="22"/>
                <w:lang w:val="x-none" w:eastAsia="ko-KR"/>
              </w:rPr>
              <w:t>and the density of PRACH occasion is the same as in 120 kHz in the time-domain (e.g., 2 slots out of 8 slots for 480 kHz)</w:t>
            </w:r>
            <w:r w:rsidRPr="003A3992">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by the gNB.</w:t>
            </w:r>
          </w:p>
          <w:p w14:paraId="38097FF0" w14:textId="3661098D" w:rsidR="003A3992" w:rsidRDefault="003A3992" w:rsidP="003A3992">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w:t>
            </w:r>
            <w:r w:rsidRPr="003A3992">
              <w:rPr>
                <w:rFonts w:ascii="Times New Roman" w:eastAsiaTheme="minorEastAsia" w:hAnsi="Times New Roman"/>
                <w:sz w:val="22"/>
                <w:szCs w:val="22"/>
                <w:lang w:val="en-GB" w:eastAsia="ko-KR"/>
              </w:rPr>
              <w:t xml:space="preserve">he density of PRACH occasion </w:t>
            </w:r>
            <w:r>
              <w:rPr>
                <w:rFonts w:ascii="Times New Roman" w:eastAsiaTheme="minorEastAsia" w:hAnsi="Times New Roman"/>
                <w:sz w:val="22"/>
                <w:szCs w:val="22"/>
                <w:lang w:val="en-GB" w:eastAsia="ko-KR"/>
              </w:rPr>
              <w:t>can be</w:t>
            </w:r>
            <w:r w:rsidRPr="003A3992">
              <w:rPr>
                <w:rFonts w:ascii="Times New Roman" w:eastAsiaTheme="minorEastAsia" w:hAnsi="Times New Roman"/>
                <w:sz w:val="22"/>
                <w:szCs w:val="22"/>
                <w:lang w:val="en-GB" w:eastAsia="ko-KR"/>
              </w:rPr>
              <w:t xml:space="preserve"> the same as in 120 kHz (e.g., 2 slots out of 8 slots for 480 kHz)</w:t>
            </w:r>
            <w:r>
              <w:rPr>
                <w:rFonts w:ascii="Times New Roman" w:eastAsiaTheme="minorEastAsia" w:hAnsi="Times New Roman"/>
                <w:sz w:val="22"/>
                <w:szCs w:val="22"/>
                <w:lang w:val="en-GB" w:eastAsia="ko-KR"/>
              </w:rPr>
              <w:t xml:space="preserve"> or </w:t>
            </w:r>
            <w:r w:rsidR="00393AEE">
              <w:rPr>
                <w:rFonts w:ascii="Times New Roman" w:eastAsiaTheme="minorEastAsia" w:hAnsi="Times New Roman"/>
                <w:sz w:val="22"/>
                <w:szCs w:val="22"/>
                <w:lang w:val="en-GB" w:eastAsia="ko-KR"/>
              </w:rPr>
              <w:t xml:space="preserve">can be </w:t>
            </w:r>
            <w:r w:rsidRPr="003A3992">
              <w:rPr>
                <w:rFonts w:ascii="Times New Roman" w:eastAsiaTheme="minorEastAsia" w:hAnsi="Times New Roman"/>
                <w:sz w:val="22"/>
                <w:szCs w:val="22"/>
                <w:lang w:val="en-GB" w:eastAsia="ko-KR"/>
              </w:rPr>
              <w:t>incre</w:t>
            </w:r>
            <w:r w:rsidR="002B3C44">
              <w:rPr>
                <w:rFonts w:ascii="Times New Roman" w:eastAsiaTheme="minorEastAsia" w:hAnsi="Times New Roman"/>
                <w:sz w:val="22"/>
                <w:szCs w:val="22"/>
                <w:lang w:val="en-GB" w:eastAsia="ko-KR"/>
              </w:rPr>
              <w:t>ased compared to 120 kHz.</w:t>
            </w:r>
          </w:p>
          <w:p w14:paraId="3D98EE5B" w14:textId="09C97109" w:rsidR="002B3C44" w:rsidRDefault="002B3C44" w:rsidP="003A3992">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4927BC0" w14:textId="3A5823B5" w:rsidR="002B3C44" w:rsidRPr="00FA0339" w:rsidRDefault="002B3C44" w:rsidP="003A399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bl>
    <w:p w14:paraId="55FC1369" w14:textId="2EFCFBE4" w:rsidR="007119AC" w:rsidRPr="00FA0339" w:rsidRDefault="007119AC" w:rsidP="007119AC">
      <w:pPr>
        <w:pStyle w:val="a9"/>
        <w:spacing w:after="0"/>
        <w:rPr>
          <w:rFonts w:ascii="Times New Roman" w:hAnsi="Times New Roman"/>
          <w:sz w:val="22"/>
          <w:szCs w:val="22"/>
          <w:lang w:eastAsia="zh-CN"/>
        </w:rPr>
      </w:pPr>
    </w:p>
    <w:p w14:paraId="42818B4C" w14:textId="77777777" w:rsidR="007119AC" w:rsidRDefault="007119AC" w:rsidP="007119AC">
      <w:pPr>
        <w:pStyle w:val="a9"/>
        <w:spacing w:after="0"/>
        <w:rPr>
          <w:rFonts w:ascii="Times New Roman" w:hAnsi="Times New Roman"/>
          <w:sz w:val="22"/>
          <w:szCs w:val="22"/>
          <w:lang w:eastAsia="zh-CN"/>
        </w:rPr>
      </w:pPr>
    </w:p>
    <w:p w14:paraId="7EC9A884"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a9"/>
        <w:spacing w:after="0"/>
        <w:rPr>
          <w:rFonts w:ascii="Times New Roman" w:hAnsi="Times New Roman"/>
          <w:sz w:val="22"/>
          <w:szCs w:val="22"/>
          <w:lang w:eastAsia="zh-CN"/>
        </w:rPr>
      </w:pPr>
    </w:p>
    <w:p w14:paraId="4293A438" w14:textId="77777777" w:rsidR="00324766" w:rsidRDefault="00324766" w:rsidP="00324766">
      <w:pPr>
        <w:pStyle w:val="a9"/>
        <w:spacing w:after="0"/>
        <w:rPr>
          <w:rFonts w:ascii="Times New Roman" w:hAnsi="Times New Roman"/>
          <w:sz w:val="22"/>
          <w:szCs w:val="22"/>
          <w:lang w:eastAsia="zh-CN"/>
        </w:rPr>
      </w:pPr>
    </w:p>
    <w:p w14:paraId="350FD960" w14:textId="77777777" w:rsidR="00324766" w:rsidRPr="00322563" w:rsidRDefault="00324766" w:rsidP="00324766">
      <w:pPr>
        <w:pStyle w:val="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a9"/>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Depending on the RO configuration pattern, reuse the RA-RNTI formula and express the slot indexes t_id based on a new specific subcarrier spacing.</w:t>
      </w:r>
    </w:p>
    <w:p w14:paraId="5A79C4E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a9"/>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Reuse RA-RNTI formula defined for 120 kHz SCS also for the cases PRACH is configured with 480 or 960 kHz SCS where</w:t>
      </w:r>
    </w:p>
    <w:p w14:paraId="10558B45" w14:textId="77777777" w:rsidR="00324766" w:rsidRPr="00B451CE" w:rsidRDefault="00324766" w:rsidP="00324766">
      <w:pPr>
        <w:pStyle w:val="a9"/>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a9"/>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a9"/>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2A18034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a9"/>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lastRenderedPageBreak/>
        <w:t xml:space="preserve">s_id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s_id &lt; 14)</w:t>
      </w:r>
    </w:p>
    <w:p w14:paraId="207F3C53" w14:textId="77777777" w:rsidR="00324766" w:rsidRPr="00CA1A87" w:rsidRDefault="00324766" w:rsidP="00324766">
      <w:pPr>
        <w:pStyle w:val="a9"/>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t xml:space="preserve">t_id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t_id &lt; 640)</w:t>
      </w:r>
    </w:p>
    <w:p w14:paraId="4C3A0715" w14:textId="77777777" w:rsidR="00324766" w:rsidRPr="00CA1A87" w:rsidRDefault="00324766" w:rsidP="00324766">
      <w:pPr>
        <w:pStyle w:val="a9"/>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a9"/>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t xml:space="preserve">s_id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s_id &lt; 14)</w:t>
      </w:r>
    </w:p>
    <w:p w14:paraId="22520AA3" w14:textId="77777777" w:rsidR="00324766" w:rsidRPr="00CA1A87" w:rsidRDefault="00324766" w:rsidP="00324766">
      <w:pPr>
        <w:pStyle w:val="a9"/>
        <w:numPr>
          <w:ilvl w:val="2"/>
          <w:numId w:val="7"/>
        </w:numPr>
        <w:spacing w:after="0"/>
        <w:rPr>
          <w:rFonts w:ascii="Times New Roman" w:hAnsi="Times New Roman"/>
          <w:sz w:val="22"/>
          <w:szCs w:val="22"/>
          <w:lang w:eastAsia="zh-CN"/>
        </w:rPr>
      </w:pPr>
      <w:r w:rsidRPr="00CA1A87">
        <w:rPr>
          <w:rFonts w:ascii="Times New Roman" w:hAnsi="Times New Roman" w:hint="eastAsia"/>
          <w:sz w:val="22"/>
          <w:szCs w:val="22"/>
          <w:lang w:eastAsia="zh-CN"/>
        </w:rPr>
        <w:t xml:space="preserve">t_id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t_id &lt; 640)</w:t>
      </w:r>
    </w:p>
    <w:p w14:paraId="406ED6C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7322F4F"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1: Modification of t_id, change the equation of RA-RNTI calculation, without additional signalling overhead</w:t>
      </w:r>
    </w:p>
    <w:p w14:paraId="58384779" w14:textId="77777777" w:rsidR="00324766" w:rsidRDefault="00324766" w:rsidP="00324766">
      <w:pPr>
        <w:pStyle w:val="a9"/>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RA-RNTI computation equation should be adjusted to avoid overflow in case of PRACH SCS 480 kHz and 960 kHz;</w:t>
      </w:r>
    </w:p>
    <w:p w14:paraId="03CE5522"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s_id + 14 × </w:t>
      </w:r>
      <w:r>
        <w:rPr>
          <w:rFonts w:ascii="Times New Roman" w:hAnsi="Times New Roman"/>
          <w:sz w:val="22"/>
          <w:szCs w:val="22"/>
          <w:lang w:eastAsia="zh-CN"/>
        </w:rPr>
        <w:t>floor(</w:t>
      </w:r>
      <w:r w:rsidRPr="00271C26">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f_id + 14 × 80 × 8 × ul_carrier_id,</w:t>
      </w:r>
    </w:p>
    <w:p w14:paraId="539ADAC3"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a9"/>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When calculating RA-RNTI, t_id is determined in a way that more than one slot can have the same t_id; and</w:t>
      </w:r>
    </w:p>
    <w:p w14:paraId="5BBCDED5" w14:textId="77777777" w:rsidR="00324766" w:rsidRPr="00271C26" w:rsidRDefault="00324766" w:rsidP="00324766">
      <w:pPr>
        <w:pStyle w:val="a9"/>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DCI scheduling RAR indicates the local index among the slots having the same t_id.</w:t>
      </w:r>
    </w:p>
    <w:p w14:paraId="77BD6F69"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a9"/>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477C9B04" w14:textId="77777777" w:rsidR="00324766" w:rsidRPr="004A2CDF" w:rsidRDefault="00324766" w:rsidP="00324766">
      <w:pPr>
        <w:pStyle w:val="a9"/>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a9"/>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a9"/>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a9"/>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B4FB0BF" w14:textId="77777777" w:rsidR="00324766" w:rsidRDefault="00324766" w:rsidP="00324766">
      <w:pPr>
        <w:pStyle w:val="a9"/>
        <w:spacing w:after="0"/>
        <w:rPr>
          <w:rFonts w:ascii="Times New Roman" w:hAnsi="Times New Roman"/>
          <w:sz w:val="22"/>
          <w:szCs w:val="22"/>
          <w:lang w:eastAsia="zh-CN"/>
        </w:rPr>
      </w:pPr>
    </w:p>
    <w:p w14:paraId="7B3C5D29" w14:textId="77777777" w:rsidR="00324766" w:rsidRDefault="00324766" w:rsidP="00324766">
      <w:pPr>
        <w:pStyle w:val="a9"/>
        <w:spacing w:after="0"/>
        <w:rPr>
          <w:rFonts w:ascii="Times New Roman" w:hAnsi="Times New Roman"/>
          <w:sz w:val="22"/>
          <w:szCs w:val="22"/>
          <w:lang w:eastAsia="zh-CN"/>
        </w:rPr>
      </w:pPr>
    </w:p>
    <w:p w14:paraId="55CEDC90" w14:textId="77777777" w:rsidR="00324766" w:rsidRPr="00C56C61" w:rsidRDefault="00324766" w:rsidP="00324766">
      <w:pPr>
        <w:pStyle w:val="4"/>
        <w:rPr>
          <w:lang w:eastAsia="zh-CN"/>
        </w:rPr>
      </w:pPr>
      <w:r w:rsidRPr="00AB48EF">
        <w:rPr>
          <w:lang w:eastAsia="zh-CN"/>
        </w:rPr>
        <w:t>Summary of Discussions</w:t>
      </w:r>
    </w:p>
    <w:p w14:paraId="7BF06516"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a9"/>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2F1638E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029155A1"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C8EA9F4" w14:textId="77777777" w:rsidR="00324766" w:rsidRDefault="00324766" w:rsidP="003247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6) scaled and floored operation on t_id (e.g. floor(</w:t>
      </w:r>
      <w:r w:rsidRPr="00271C26">
        <w:rPr>
          <w:rFonts w:ascii="Times New Roman" w:hAnsi="Times New Roman"/>
          <w:sz w:val="22"/>
          <w:szCs w:val="22"/>
          <w:lang w:eastAsia="zh-CN"/>
        </w:rPr>
        <w:t xml:space="preserve">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a9"/>
        <w:spacing w:after="0"/>
        <w:ind w:left="720"/>
        <w:rPr>
          <w:rFonts w:ascii="Times New Roman" w:hAnsi="Times New Roman"/>
          <w:sz w:val="22"/>
          <w:szCs w:val="22"/>
          <w:lang w:eastAsia="zh-CN"/>
        </w:rPr>
      </w:pPr>
    </w:p>
    <w:p w14:paraId="225546E3"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a9"/>
        <w:spacing w:after="0"/>
        <w:rPr>
          <w:rFonts w:ascii="Times New Roman" w:hAnsi="Times New Roman"/>
          <w:sz w:val="22"/>
          <w:szCs w:val="22"/>
          <w:lang w:eastAsia="zh-CN"/>
        </w:rPr>
      </w:pPr>
    </w:p>
    <w:p w14:paraId="0E1ABE8B" w14:textId="77777777" w:rsidR="00324766" w:rsidRDefault="00324766" w:rsidP="00324766">
      <w:pPr>
        <w:pStyle w:val="a9"/>
        <w:spacing w:after="0"/>
        <w:rPr>
          <w:rFonts w:ascii="Times New Roman" w:hAnsi="Times New Roman"/>
          <w:sz w:val="22"/>
          <w:szCs w:val="22"/>
          <w:lang w:eastAsia="zh-CN"/>
        </w:rPr>
      </w:pPr>
    </w:p>
    <w:p w14:paraId="386A98F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a9"/>
        <w:spacing w:after="0"/>
        <w:rPr>
          <w:rFonts w:ascii="Times New Roman" w:hAnsi="Times New Roman"/>
          <w:sz w:val="22"/>
          <w:szCs w:val="22"/>
          <w:lang w:eastAsia="zh-CN"/>
        </w:rPr>
      </w:pPr>
    </w:p>
    <w:p w14:paraId="69A41B5F" w14:textId="77777777" w:rsidR="007119AC" w:rsidRDefault="007119AC" w:rsidP="007119AC">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1904F9" w14:textId="19DC463F" w:rsidR="007119AC" w:rsidRPr="00CC4929" w:rsidRDefault="00CC4929" w:rsidP="00BD7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282821" w14:paraId="51DC2455" w14:textId="77777777" w:rsidTr="00BD767C">
        <w:tc>
          <w:tcPr>
            <w:tcW w:w="1805" w:type="dxa"/>
          </w:tcPr>
          <w:p w14:paraId="406C95F8" w14:textId="056ABD3B" w:rsidR="00282821" w:rsidRPr="00282821" w:rsidRDefault="00282821" w:rsidP="00BD767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21CEB" w14:textId="6AEA2692" w:rsidR="00282821" w:rsidRPr="00282821" w:rsidRDefault="00282821" w:rsidP="00BD767C">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bl>
    <w:p w14:paraId="1F64ACEE" w14:textId="77777777" w:rsidR="007119AC" w:rsidRDefault="007119AC" w:rsidP="007119AC">
      <w:pPr>
        <w:pStyle w:val="a9"/>
        <w:spacing w:after="0"/>
        <w:rPr>
          <w:rFonts w:ascii="Times New Roman" w:hAnsi="Times New Roman"/>
          <w:sz w:val="22"/>
          <w:szCs w:val="22"/>
          <w:lang w:eastAsia="zh-CN"/>
        </w:rPr>
      </w:pPr>
    </w:p>
    <w:p w14:paraId="744ADC68" w14:textId="77777777" w:rsidR="007119AC" w:rsidRDefault="007119AC" w:rsidP="007119AC">
      <w:pPr>
        <w:pStyle w:val="a9"/>
        <w:spacing w:after="0"/>
        <w:rPr>
          <w:rFonts w:ascii="Times New Roman" w:hAnsi="Times New Roman"/>
          <w:sz w:val="22"/>
          <w:szCs w:val="22"/>
          <w:lang w:eastAsia="zh-CN"/>
        </w:rPr>
      </w:pPr>
    </w:p>
    <w:p w14:paraId="76F67997" w14:textId="77777777" w:rsidR="007119AC" w:rsidRDefault="007119AC" w:rsidP="007119AC">
      <w:pPr>
        <w:pStyle w:val="a9"/>
        <w:spacing w:after="0"/>
        <w:rPr>
          <w:rFonts w:ascii="Times New Roman" w:hAnsi="Times New Roman"/>
          <w:sz w:val="22"/>
          <w:szCs w:val="22"/>
          <w:lang w:eastAsia="zh-CN"/>
        </w:rPr>
      </w:pPr>
    </w:p>
    <w:p w14:paraId="68A380C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FA04F23"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a9"/>
        <w:spacing w:after="0"/>
        <w:rPr>
          <w:rFonts w:ascii="Times New Roman" w:hAnsi="Times New Roman"/>
          <w:sz w:val="22"/>
          <w:szCs w:val="22"/>
          <w:lang w:eastAsia="zh-CN"/>
        </w:rPr>
      </w:pPr>
    </w:p>
    <w:p w14:paraId="330CA4AD" w14:textId="77777777" w:rsidR="00324766" w:rsidRDefault="00324766" w:rsidP="00324766">
      <w:pPr>
        <w:pStyle w:val="a9"/>
        <w:spacing w:after="0"/>
        <w:rPr>
          <w:rFonts w:ascii="Times New Roman" w:hAnsi="Times New Roman"/>
          <w:sz w:val="22"/>
          <w:szCs w:val="22"/>
          <w:lang w:eastAsia="zh-CN"/>
        </w:rPr>
      </w:pPr>
    </w:p>
    <w:p w14:paraId="071653F2" w14:textId="77777777" w:rsidR="00324766" w:rsidRPr="00322563" w:rsidRDefault="00324766" w:rsidP="00324766">
      <w:pPr>
        <w:pStyle w:val="3"/>
        <w:rPr>
          <w:lang w:eastAsia="zh-CN"/>
        </w:rPr>
      </w:pPr>
      <w:r>
        <w:rPr>
          <w:lang w:eastAsia="zh-CN"/>
        </w:rPr>
        <w:t>2.2.5 Other aspects on PRACH</w:t>
      </w:r>
    </w:p>
    <w:p w14:paraId="7E9F2F3F"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a9"/>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46B24EDD" w14:textId="77777777" w:rsidR="00324766" w:rsidRDefault="00324766" w:rsidP="00324766">
      <w:pPr>
        <w:pStyle w:val="a9"/>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afb"/>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a9"/>
        <w:spacing w:after="0"/>
        <w:rPr>
          <w:rFonts w:ascii="Times New Roman" w:hAnsi="Times New Roman"/>
          <w:sz w:val="22"/>
          <w:szCs w:val="22"/>
          <w:lang w:eastAsia="zh-CN"/>
        </w:rPr>
      </w:pPr>
    </w:p>
    <w:p w14:paraId="7FDFFA21" w14:textId="77777777" w:rsidR="00324766" w:rsidRDefault="00324766" w:rsidP="00324766">
      <w:pPr>
        <w:pStyle w:val="a9"/>
        <w:spacing w:after="0"/>
        <w:rPr>
          <w:rFonts w:ascii="Times New Roman" w:hAnsi="Times New Roman"/>
          <w:sz w:val="22"/>
          <w:szCs w:val="22"/>
          <w:lang w:eastAsia="zh-CN"/>
        </w:rPr>
      </w:pPr>
    </w:p>
    <w:p w14:paraId="4E8BC637" w14:textId="77777777" w:rsidR="00324766" w:rsidRPr="00C56C61" w:rsidRDefault="00324766" w:rsidP="00324766">
      <w:pPr>
        <w:pStyle w:val="4"/>
        <w:rPr>
          <w:lang w:eastAsia="zh-CN"/>
        </w:rPr>
      </w:pPr>
      <w:r w:rsidRPr="00574A2C">
        <w:rPr>
          <w:lang w:eastAsia="zh-CN"/>
        </w:rPr>
        <w:t>Summary of Discussions</w:t>
      </w:r>
    </w:p>
    <w:p w14:paraId="633FFA21" w14:textId="77777777" w:rsidR="00324766" w:rsidRDefault="00324766" w:rsidP="0032476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62AA1D0" w14:textId="77777777" w:rsidR="00324766" w:rsidRDefault="00324766" w:rsidP="00324766">
      <w:pPr>
        <w:pStyle w:val="a9"/>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a9"/>
        <w:spacing w:after="0"/>
        <w:rPr>
          <w:rFonts w:ascii="Times New Roman" w:hAnsi="Times New Roman"/>
          <w:sz w:val="22"/>
          <w:szCs w:val="22"/>
          <w:lang w:eastAsia="zh-CN"/>
        </w:rPr>
      </w:pPr>
    </w:p>
    <w:p w14:paraId="2D7527B4" w14:textId="27411CB9" w:rsidR="006A6502" w:rsidRDefault="006A6502" w:rsidP="006A650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a9"/>
        <w:spacing w:after="0"/>
        <w:rPr>
          <w:rFonts w:ascii="Times New Roman" w:hAnsi="Times New Roman"/>
          <w:sz w:val="22"/>
          <w:szCs w:val="22"/>
          <w:lang w:eastAsia="zh-CN"/>
        </w:rPr>
      </w:pPr>
    </w:p>
    <w:p w14:paraId="0B3CBD65" w14:textId="77777777" w:rsidR="00931B5A" w:rsidRDefault="00931B5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bookmarkStart w:id="11" w:name="_GoBack"/>
            <w:bookmarkEnd w:id="11"/>
          </w:p>
        </w:tc>
      </w:tr>
      <w:tr w:rsidR="00931B5A" w14:paraId="0B3CBD6C" w14:textId="77777777">
        <w:tc>
          <w:tcPr>
            <w:tcW w:w="1805" w:type="dxa"/>
          </w:tcPr>
          <w:p w14:paraId="0B3CBD69" w14:textId="1F4681CA" w:rsidR="00931B5A" w:rsidRPr="00282821" w:rsidRDefault="00931B5A">
            <w:pPr>
              <w:pStyle w:val="a9"/>
              <w:spacing w:after="0"/>
              <w:rPr>
                <w:rFonts w:ascii="Times New Roman" w:eastAsiaTheme="minorEastAsia" w:hAnsi="Times New Roman"/>
                <w:sz w:val="22"/>
                <w:szCs w:val="22"/>
                <w:lang w:eastAsia="ko-KR"/>
              </w:rPr>
            </w:pPr>
          </w:p>
        </w:tc>
        <w:tc>
          <w:tcPr>
            <w:tcW w:w="8157" w:type="dxa"/>
          </w:tcPr>
          <w:p w14:paraId="0B3CBD6B" w14:textId="3DE1ECCE" w:rsidR="00931B5A" w:rsidRDefault="00931B5A">
            <w:pPr>
              <w:pStyle w:val="a9"/>
              <w:spacing w:after="0"/>
              <w:rPr>
                <w:rFonts w:ascii="Times New Roman" w:hAnsi="Times New Roman"/>
                <w:sz w:val="22"/>
                <w:szCs w:val="22"/>
                <w:lang w:eastAsia="zh-CN"/>
              </w:rPr>
            </w:pPr>
          </w:p>
        </w:tc>
      </w:tr>
    </w:tbl>
    <w:p w14:paraId="0B3CBDDB" w14:textId="77777777" w:rsidR="00931B5A" w:rsidRDefault="00931B5A">
      <w:pPr>
        <w:pStyle w:val="a9"/>
        <w:spacing w:after="0"/>
        <w:rPr>
          <w:rFonts w:ascii="Times New Roman" w:hAnsi="Times New Roman"/>
          <w:sz w:val="22"/>
          <w:szCs w:val="22"/>
          <w:lang w:eastAsia="zh-CN"/>
        </w:rPr>
      </w:pPr>
    </w:p>
    <w:p w14:paraId="0B3CBDDC" w14:textId="77777777" w:rsidR="00931B5A" w:rsidRDefault="00931B5A">
      <w:pPr>
        <w:pStyle w:val="a9"/>
        <w:spacing w:after="0"/>
        <w:rPr>
          <w:rFonts w:ascii="Times New Roman" w:hAnsi="Times New Roman"/>
          <w:sz w:val="22"/>
          <w:szCs w:val="22"/>
          <w:lang w:eastAsia="zh-CN"/>
        </w:rPr>
      </w:pPr>
    </w:p>
    <w:p w14:paraId="0B3CBDDD" w14:textId="77777777" w:rsidR="00931B5A" w:rsidRDefault="00931B5A">
      <w:pPr>
        <w:pStyle w:val="a9"/>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a9"/>
        <w:spacing w:after="0"/>
        <w:rPr>
          <w:rFonts w:ascii="Times New Roman" w:hAnsi="Times New Roman"/>
          <w:sz w:val="22"/>
          <w:szCs w:val="22"/>
          <w:lang w:eastAsia="zh-CN"/>
        </w:rPr>
      </w:pPr>
    </w:p>
    <w:p w14:paraId="0B3CBDFA" w14:textId="77777777" w:rsidR="00931B5A" w:rsidRDefault="00931B5A">
      <w:pPr>
        <w:pStyle w:val="a9"/>
        <w:spacing w:after="0"/>
        <w:rPr>
          <w:rFonts w:ascii="Times New Roman" w:hAnsi="Times New Roman"/>
          <w:sz w:val="22"/>
          <w:szCs w:val="22"/>
          <w:lang w:eastAsia="zh-CN"/>
        </w:rPr>
      </w:pPr>
    </w:p>
    <w:p w14:paraId="0B3CBE33" w14:textId="1E0FB56F" w:rsidR="00931B5A" w:rsidRDefault="00931B5A">
      <w:pPr>
        <w:pStyle w:val="a9"/>
        <w:spacing w:after="0"/>
        <w:rPr>
          <w:rFonts w:ascii="Times New Roman" w:hAnsi="Times New Roman"/>
          <w:sz w:val="22"/>
          <w:szCs w:val="22"/>
          <w:lang w:eastAsia="zh-CN"/>
        </w:rPr>
      </w:pPr>
    </w:p>
    <w:p w14:paraId="5BB01680" w14:textId="77777777" w:rsidR="00B573E3" w:rsidRDefault="00B573E3">
      <w:pPr>
        <w:pStyle w:val="a9"/>
        <w:spacing w:after="0"/>
        <w:rPr>
          <w:rFonts w:ascii="Times New Roman" w:hAnsi="Times New Roman"/>
          <w:sz w:val="22"/>
          <w:szCs w:val="22"/>
          <w:lang w:eastAsia="zh-CN"/>
        </w:rPr>
      </w:pPr>
    </w:p>
    <w:p w14:paraId="0B3CCAC6" w14:textId="77777777" w:rsidR="00931B5A" w:rsidRDefault="00931B5A">
      <w:pPr>
        <w:pStyle w:val="a9"/>
        <w:spacing w:after="0"/>
        <w:rPr>
          <w:rFonts w:ascii="Times New Roman" w:hAnsi="Times New Roman"/>
          <w:sz w:val="22"/>
          <w:szCs w:val="22"/>
          <w:lang w:eastAsia="zh-CN"/>
        </w:rPr>
      </w:pPr>
    </w:p>
    <w:p w14:paraId="0B3CCACB" w14:textId="32207088"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9"/>
        <w:spacing w:after="0"/>
        <w:rPr>
          <w:rFonts w:ascii="Times New Roman" w:hAnsi="Times New Roman"/>
          <w:sz w:val="22"/>
          <w:szCs w:val="22"/>
          <w:lang w:eastAsia="zh-CN"/>
        </w:rPr>
      </w:pPr>
    </w:p>
    <w:p w14:paraId="0B3CCACE" w14:textId="77777777" w:rsidR="00931B5A" w:rsidRDefault="00931B5A">
      <w:pPr>
        <w:pStyle w:val="a9"/>
        <w:spacing w:after="0"/>
        <w:rPr>
          <w:rFonts w:ascii="Times New Roman" w:hAnsi="Times New Roman"/>
          <w:sz w:val="22"/>
          <w:szCs w:val="22"/>
          <w:lang w:eastAsia="zh-CN"/>
        </w:rPr>
      </w:pPr>
    </w:p>
    <w:p w14:paraId="0B3CCACF" w14:textId="77777777" w:rsidR="00931B5A" w:rsidRDefault="00931B5A">
      <w:pPr>
        <w:pStyle w:val="a9"/>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afb"/>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afb"/>
        <w:numPr>
          <w:ilvl w:val="0"/>
          <w:numId w:val="10"/>
        </w:numPr>
        <w:ind w:left="450" w:hanging="450"/>
        <w:rPr>
          <w:lang w:eastAsia="zh-CN"/>
        </w:rPr>
      </w:pPr>
      <w:r>
        <w:rPr>
          <w:lang w:eastAsia="zh-CN"/>
        </w:rPr>
        <w:t>R1-2104273, “Initial access signals and channels for 52-71GHz spectrum,” Huawei, HiSilicon</w:t>
      </w:r>
    </w:p>
    <w:p w14:paraId="2FA4CDA4" w14:textId="77777777" w:rsidR="00A842E6" w:rsidRDefault="00A842E6" w:rsidP="00FE1ECE">
      <w:pPr>
        <w:pStyle w:val="afb"/>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afb"/>
        <w:numPr>
          <w:ilvl w:val="0"/>
          <w:numId w:val="10"/>
        </w:numPr>
        <w:ind w:left="450" w:hanging="450"/>
        <w:rPr>
          <w:lang w:eastAsia="zh-CN"/>
        </w:rPr>
      </w:pPr>
      <w:r>
        <w:rPr>
          <w:lang w:eastAsia="zh-CN"/>
        </w:rPr>
        <w:t>R1-2104416, “Discussion on initial access aspects for NR for 60GHz,” Spreadtrum Communications</w:t>
      </w:r>
    </w:p>
    <w:p w14:paraId="0B8A9517" w14:textId="77777777" w:rsidR="00A842E6" w:rsidRDefault="00A842E6" w:rsidP="00FE1ECE">
      <w:pPr>
        <w:pStyle w:val="afb"/>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afb"/>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afb"/>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afb"/>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afb"/>
        <w:numPr>
          <w:ilvl w:val="0"/>
          <w:numId w:val="10"/>
        </w:numPr>
        <w:ind w:left="450" w:hanging="450"/>
        <w:rPr>
          <w:lang w:eastAsia="zh-CN"/>
        </w:rPr>
      </w:pPr>
      <w:r>
        <w:rPr>
          <w:lang w:eastAsia="zh-CN"/>
        </w:rPr>
        <w:t>R1-2104765, “Discusson on initial access aspects,” OPPO</w:t>
      </w:r>
    </w:p>
    <w:p w14:paraId="78E3A9B6" w14:textId="77777777" w:rsidR="00A842E6" w:rsidRDefault="00A842E6" w:rsidP="00FE1ECE">
      <w:pPr>
        <w:pStyle w:val="afb"/>
        <w:numPr>
          <w:ilvl w:val="0"/>
          <w:numId w:val="10"/>
        </w:numPr>
        <w:ind w:left="450" w:hanging="450"/>
        <w:rPr>
          <w:lang w:eastAsia="zh-CN"/>
        </w:rPr>
      </w:pPr>
      <w:r>
        <w:rPr>
          <w:lang w:eastAsia="zh-CN"/>
        </w:rPr>
        <w:t>R1-2104833, “Discussion on the initial access aspects for 52.6 to 71GHz,” ZTE, Sanechips</w:t>
      </w:r>
    </w:p>
    <w:p w14:paraId="50F293A4" w14:textId="77777777" w:rsidR="00A842E6" w:rsidRDefault="00A842E6" w:rsidP="00FE1ECE">
      <w:pPr>
        <w:pStyle w:val="afb"/>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afb"/>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afb"/>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afb"/>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afb"/>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afb"/>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afb"/>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afb"/>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afb"/>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afb"/>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afb"/>
        <w:numPr>
          <w:ilvl w:val="0"/>
          <w:numId w:val="10"/>
        </w:numPr>
        <w:ind w:left="450" w:hanging="450"/>
        <w:rPr>
          <w:lang w:eastAsia="zh-CN"/>
        </w:rPr>
      </w:pPr>
      <w:r>
        <w:rPr>
          <w:lang w:eastAsia="zh-CN"/>
        </w:rPr>
        <w:t>R1-2105581, “Discussions on initial access aspects,” InterDigital, Inc.</w:t>
      </w:r>
    </w:p>
    <w:p w14:paraId="1BE15953" w14:textId="77777777" w:rsidR="00A842E6" w:rsidRDefault="00A842E6" w:rsidP="00FE1ECE">
      <w:pPr>
        <w:pStyle w:val="afb"/>
        <w:numPr>
          <w:ilvl w:val="0"/>
          <w:numId w:val="10"/>
        </w:numPr>
        <w:ind w:left="450" w:hanging="450"/>
        <w:rPr>
          <w:lang w:eastAsia="zh-CN"/>
        </w:rPr>
      </w:pPr>
      <w:r>
        <w:rPr>
          <w:lang w:eastAsia="zh-CN"/>
        </w:rPr>
        <w:t>R1-2105592, “NR Initial Access from 52.6 GHz to 71 GHz,” Convida Wireless</w:t>
      </w:r>
    </w:p>
    <w:p w14:paraId="2F2C79FA" w14:textId="77777777" w:rsidR="00A842E6" w:rsidRDefault="00A842E6" w:rsidP="00FE1ECE">
      <w:pPr>
        <w:pStyle w:val="afb"/>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afb"/>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afb"/>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afb"/>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afb"/>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afb"/>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80DE0" w14:textId="77777777" w:rsidR="00C21591" w:rsidRDefault="00C21591">
      <w:pPr>
        <w:spacing w:after="0" w:line="240" w:lineRule="auto"/>
      </w:pPr>
      <w:r>
        <w:separator/>
      </w:r>
    </w:p>
  </w:endnote>
  <w:endnote w:type="continuationSeparator" w:id="0">
    <w:p w14:paraId="0BC6A967" w14:textId="77777777" w:rsidR="00C21591" w:rsidRDefault="00C2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FA0339" w:rsidRDefault="00FA0339">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3CCAF2" w14:textId="77777777" w:rsidR="00FA0339" w:rsidRDefault="00FA033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3187E08D" w:rsidR="00FA0339" w:rsidRDefault="00FA0339">
    <w:pPr>
      <w:pStyle w:val="ac"/>
      <w:ind w:right="360"/>
    </w:pPr>
    <w:r>
      <w:rPr>
        <w:rStyle w:val="af5"/>
      </w:rPr>
      <w:fldChar w:fldCharType="begin"/>
    </w:r>
    <w:r>
      <w:rPr>
        <w:rStyle w:val="af5"/>
      </w:rPr>
      <w:instrText xml:space="preserve"> PAGE </w:instrText>
    </w:r>
    <w:r>
      <w:rPr>
        <w:rStyle w:val="af5"/>
      </w:rPr>
      <w:fldChar w:fldCharType="separate"/>
    </w:r>
    <w:r w:rsidR="004109E8">
      <w:rPr>
        <w:rStyle w:val="af5"/>
        <w:noProof/>
      </w:rPr>
      <w:t>38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109E8">
      <w:rPr>
        <w:rStyle w:val="af5"/>
        <w:noProof/>
      </w:rPr>
      <w:t>39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5825" w14:textId="77777777" w:rsidR="00C21591" w:rsidRDefault="00C21591">
      <w:pPr>
        <w:spacing w:after="0" w:line="240" w:lineRule="auto"/>
      </w:pPr>
      <w:r>
        <w:separator/>
      </w:r>
    </w:p>
  </w:footnote>
  <w:footnote w:type="continuationSeparator" w:id="0">
    <w:p w14:paraId="563BCC58" w14:textId="77777777" w:rsidR="00C21591" w:rsidRDefault="00C21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FA0339" w:rsidRDefault="00FA03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0D40A4A"/>
    <w:multiLevelType w:val="hybridMultilevel"/>
    <w:tmpl w:val="FEB2AAC8"/>
    <w:lvl w:ilvl="0" w:tplc="6320468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37844"/>
    <w:multiLevelType w:val="hybridMultilevel"/>
    <w:tmpl w:val="671E83CA"/>
    <w:lvl w:ilvl="0" w:tplc="6CCA05F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2"/>
  </w:num>
  <w:num w:numId="8">
    <w:abstractNumId w:val="9"/>
  </w:num>
  <w:num w:numId="9">
    <w:abstractNumId w:val="7"/>
  </w:num>
  <w:num w:numId="10">
    <w:abstractNumId w:val="17"/>
  </w:num>
  <w:num w:numId="11">
    <w:abstractNumId w:val="1"/>
  </w:num>
  <w:num w:numId="12">
    <w:abstractNumId w:val="15"/>
  </w:num>
  <w:num w:numId="13">
    <w:abstractNumId w:val="13"/>
  </w:num>
  <w:num w:numId="14">
    <w:abstractNumId w:val="11"/>
  </w:num>
  <w:num w:numId="15">
    <w:abstractNumId w:val="5"/>
  </w:num>
  <w:num w:numId="16">
    <w:abstractNumId w:val="4"/>
  </w:num>
  <w:num w:numId="17">
    <w:abstractNumId w:val="8"/>
  </w:num>
  <w:num w:numId="18">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D7"/>
    <w:rsid w:val="004853E0"/>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 ?? Char,????? Char,???? Char,Lista1 Char,列出段落1 Char,中等深浅网格 1 - 着色 21 Char,列表段落 Char,¥¡¡¡¡ì¬º¥¹¥È¶ÎÂä Char,ÁÐ³ö¶ÎÂä Char,列表段落1 Char,—ño’i—Ž Char,¥ê¥¹¥È¶ÎÂä Char,1st level - Bullet List Paragraph Char1,목록단락 Char1"/>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afe">
    <w:name w:val="Revision"/>
    <w:hidden/>
    <w:uiPriority w:val="99"/>
    <w:semiHidden/>
    <w:rsid w:val="00324766"/>
    <w:pPr>
      <w:spacing w:after="0" w:line="240" w:lineRule="auto"/>
    </w:pPr>
    <w:rPr>
      <w:rFonts w:ascii="Times New Roman" w:hAnsi="Times New Roman"/>
    </w:rPr>
  </w:style>
  <w:style w:type="table" w:styleId="aff">
    <w:name w:val="Grid Table Light"/>
    <w:basedOn w:val="a1"/>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93FDF4-490F-4BE9-AC4C-C7A9676C91A9}">
  <ds:schemaRefs>
    <ds:schemaRef ds:uri="http://schemas.openxmlformats.org/officeDocument/2006/bibliography"/>
  </ds:schemaRefs>
</ds:datastoreItem>
</file>

<file path=customXml/itemProps8.xml><?xml version="1.0" encoding="utf-8"?>
<ds:datastoreItem xmlns:ds="http://schemas.openxmlformats.org/officeDocument/2006/customXml" ds:itemID="{AC87F2DC-6E05-415E-B3D1-322BFF0F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39</Pages>
  <Words>13612</Words>
  <Characters>77594</Characters>
  <Application>Microsoft Office Word</Application>
  <DocSecurity>0</DocSecurity>
  <Lines>646</Lines>
  <Paragraphs>182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91024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Sechang</cp:lastModifiedBy>
  <cp:revision>3</cp:revision>
  <cp:lastPrinted>2011-11-09T07:49:00Z</cp:lastPrinted>
  <dcterms:created xsi:type="dcterms:W3CDTF">2021-05-20T02:31:00Z</dcterms:created>
  <dcterms:modified xsi:type="dcterms:W3CDTF">2021-05-20T02:31:00Z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