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CBCED" w14:textId="5D53F742"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w:t>
          </w:r>
          <w:r w:rsidR="001E16EB">
            <w:rPr>
              <w:rFonts w:ascii="Arial" w:hAnsi="Arial" w:cs="Arial"/>
              <w:b/>
              <w:sz w:val="24"/>
            </w:rPr>
            <w:t>5</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w:t>
          </w:r>
          <w:r w:rsidR="00C032C3">
            <w:rPr>
              <w:rFonts w:ascii="Arial" w:hAnsi="Arial" w:cs="Arial"/>
              <w:b/>
              <w:sz w:val="24"/>
            </w:rPr>
            <w:t>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0B3CBCEE" w14:textId="10D83B1F" w:rsidR="00931B5A" w:rsidRDefault="00B96380">
          <w:pPr>
            <w:spacing w:after="0"/>
            <w:ind w:left="1988" w:hanging="1988"/>
            <w:jc w:val="both"/>
            <w:rPr>
              <w:rFonts w:ascii="Arial" w:hAnsi="Arial" w:cs="Arial"/>
              <w:b/>
              <w:sz w:val="24"/>
            </w:rPr>
          </w:pPr>
          <w:r>
            <w:rPr>
              <w:rFonts w:ascii="Arial" w:hAnsi="Arial" w:cs="Arial"/>
              <w:b/>
              <w:sz w:val="24"/>
            </w:rPr>
            <w:t xml:space="preserve">e-Meeting, </w:t>
          </w:r>
          <w:r w:rsidR="001E16EB">
            <w:rPr>
              <w:rFonts w:ascii="Arial" w:hAnsi="Arial" w:cs="Arial"/>
              <w:b/>
              <w:sz w:val="24"/>
            </w:rPr>
            <w:t>May</w:t>
          </w:r>
          <w:r>
            <w:rPr>
              <w:rFonts w:ascii="Arial" w:hAnsi="Arial" w:cs="Arial"/>
              <w:b/>
              <w:sz w:val="24"/>
            </w:rPr>
            <w:t xml:space="preserve"> 1</w:t>
          </w:r>
          <w:r w:rsidR="001E16EB">
            <w:rPr>
              <w:rFonts w:ascii="Arial" w:hAnsi="Arial" w:cs="Arial"/>
              <w:b/>
              <w:sz w:val="24"/>
            </w:rPr>
            <w:t>9</w:t>
          </w:r>
          <w:r>
            <w:rPr>
              <w:rFonts w:ascii="Arial" w:hAnsi="Arial" w:cs="Arial"/>
              <w:b/>
              <w:sz w:val="24"/>
            </w:rPr>
            <w:t xml:space="preserve"> – 2</w:t>
          </w:r>
          <w:r w:rsidR="001E16EB">
            <w:rPr>
              <w:rFonts w:ascii="Arial" w:hAnsi="Arial" w:cs="Arial"/>
              <w:b/>
              <w:sz w:val="24"/>
            </w:rPr>
            <w:t>7</w:t>
          </w:r>
          <w:r>
            <w:rPr>
              <w:rFonts w:ascii="Arial" w:hAnsi="Arial" w:cs="Arial"/>
              <w:b/>
              <w:sz w:val="24"/>
            </w:rPr>
            <w:t>,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77777777"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6084EA" w:rsidR="00931B5A" w:rsidRDefault="00B96380">
      <w:pPr>
        <w:ind w:firstLine="288"/>
        <w:rPr>
          <w:sz w:val="22"/>
          <w:szCs w:val="22"/>
          <w:lang w:eastAsia="zh-CN"/>
        </w:rPr>
      </w:pPr>
      <w:r>
        <w:rPr>
          <w:sz w:val="22"/>
          <w:szCs w:val="22"/>
          <w:lang w:eastAsia="zh-CN"/>
        </w:rPr>
        <w:t xml:space="preserve">This contribution summarizes discussions on initial access aspects </w:t>
      </w:r>
      <w:r w:rsidRPr="008A4BC5">
        <w:rPr>
          <w:sz w:val="22"/>
          <w:szCs w:val="22"/>
          <w:lang w:eastAsia="zh-CN"/>
        </w:rPr>
        <w:t xml:space="preserve">of NR extension up to 71 GHz. The discussion of the initial access aspects has been approved for email discussion until </w:t>
      </w:r>
      <w:r w:rsidR="00063AF7" w:rsidRPr="008A4BC5">
        <w:rPr>
          <w:sz w:val="22"/>
          <w:szCs w:val="22"/>
          <w:lang w:eastAsia="zh-CN"/>
        </w:rPr>
        <w:t xml:space="preserve">May </w:t>
      </w:r>
      <w:r w:rsidR="008A4BC5" w:rsidRPr="008A4BC5">
        <w:rPr>
          <w:sz w:val="22"/>
          <w:szCs w:val="22"/>
          <w:lang w:eastAsia="zh-CN"/>
        </w:rPr>
        <w:t>27</w:t>
      </w:r>
      <w:r w:rsidRPr="008A4BC5">
        <w:rPr>
          <w:sz w:val="22"/>
          <w:szCs w:val="22"/>
          <w:lang w:eastAsia="zh-CN"/>
        </w:rPr>
        <w:t>, 2021.</w:t>
      </w:r>
    </w:p>
    <w:p w14:paraId="45160364" w14:textId="77777777" w:rsidR="008A4BC5" w:rsidRDefault="008A4BC5" w:rsidP="008A4BC5">
      <w:pPr>
        <w:pStyle w:val="ListParagraph"/>
        <w:numPr>
          <w:ilvl w:val="0"/>
          <w:numId w:val="6"/>
        </w:numPr>
        <w:rPr>
          <w:lang w:eastAsia="x-none"/>
        </w:rPr>
      </w:pPr>
      <w:r w:rsidRPr="008A4BC5">
        <w:rPr>
          <w:highlight w:val="cyan"/>
          <w:lang w:eastAsia="x-none"/>
        </w:rPr>
        <w:t>[105-e-NR-52-71GHz-01] Email discussion/approval on initial access aspects with checkpoints for agreements on May-24, May-27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5C15B4D0" w14:textId="77777777" w:rsidR="00324766" w:rsidRDefault="00324766" w:rsidP="00324766">
      <w:pPr>
        <w:pStyle w:val="Heading2"/>
        <w:rPr>
          <w:lang w:eastAsia="zh-CN"/>
        </w:rPr>
      </w:pPr>
      <w:r>
        <w:rPr>
          <w:lang w:eastAsia="zh-CN"/>
        </w:rPr>
        <w:t xml:space="preserve">2.1 SSB Aspects </w:t>
      </w:r>
    </w:p>
    <w:p w14:paraId="47C66E59" w14:textId="77777777" w:rsidR="00324766" w:rsidRPr="001F610B" w:rsidRDefault="00324766" w:rsidP="00324766">
      <w:pPr>
        <w:pStyle w:val="Heading3"/>
        <w:rPr>
          <w:lang w:eastAsia="zh-CN"/>
        </w:rPr>
      </w:pPr>
      <w:r>
        <w:rPr>
          <w:lang w:eastAsia="zh-CN"/>
        </w:rPr>
        <w:t xml:space="preserve">2.1.1 </w:t>
      </w:r>
      <w:r w:rsidRPr="001F610B">
        <w:rPr>
          <w:lang w:eastAsia="zh-CN"/>
        </w:rPr>
        <w:t>Supported Numerology</w:t>
      </w:r>
    </w:p>
    <w:p w14:paraId="22841D8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16EA687" w14:textId="77777777" w:rsidR="00324766" w:rsidRDefault="00324766" w:rsidP="00324766">
      <w:pPr>
        <w:pStyle w:val="BodyText"/>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no more than one additional SCS for CD-SSB. If an additional SCS is supported, the support should be mandatory for CD-SSB.</w:t>
      </w:r>
    </w:p>
    <w:p w14:paraId="4CF76FFE" w14:textId="77777777" w:rsidR="00324766" w:rsidRDefault="00324766" w:rsidP="00324766">
      <w:pPr>
        <w:pStyle w:val="BodyText"/>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only the CD-SSB SCSs in for CORESET#0, SIB1, PRACH CBRA.</w:t>
      </w:r>
    </w:p>
    <w:p w14:paraId="4B90532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AD26D2F" w14:textId="77777777" w:rsidR="00324766" w:rsidRDefault="00324766" w:rsidP="00324766">
      <w:pPr>
        <w:pStyle w:val="BodyText"/>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5B38D7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4830DC"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480/960 kHz SCS for both initial BWP and SSB</w:t>
      </w:r>
    </w:p>
    <w:p w14:paraId="608714CD"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ALT1 and ALT4 as the solution for SSB and initial/non-initial BWP design, and prefer ALT4.</w:t>
      </w:r>
    </w:p>
    <w:p w14:paraId="3935F51C"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608F794"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240/480/960 kHz for initial and non-initial access with support of CORESET0/Type0-PDCCH configuration in the MIB. </w:t>
      </w:r>
    </w:p>
    <w:p w14:paraId="010EE2C1"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331DAE80"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14BC3AAC"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 xml:space="preserve">Supporting 480 kHz SCS and 960 kHz SCS for SSB are UE capabilities: </w:t>
      </w:r>
    </w:p>
    <w:p w14:paraId="1423931E"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33CFB1B1"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E08F95"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Send an LS to RAN2 and RAN4. </w:t>
      </w:r>
    </w:p>
    <w:p w14:paraId="5EF112C4"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169E43C"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3665B561"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[SSB time domain candidate resource pattern (within a slot or pair of slots) for 480 and 960kHz SSB are identical]</w:t>
      </w:r>
    </w:p>
    <w:p w14:paraId="76EC0D12"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58BE6CA4"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1C5AA839"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5CF4419C"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2185F2A3"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ABA1F73" w14:textId="77777777" w:rsidR="00324766"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55362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0B328F"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240kHz SCS can be down-prioritized.</w:t>
      </w:r>
    </w:p>
    <w:p w14:paraId="319F813A" w14:textId="77777777" w:rsidR="00324766" w:rsidRPr="00ED7F3E" w:rsidRDefault="00324766" w:rsidP="00324766">
      <w:pPr>
        <w:pStyle w:val="BodyText"/>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configured with Type0-PDCCH.</w:t>
      </w:r>
    </w:p>
    <w:p w14:paraId="4F2D497D" w14:textId="77777777" w:rsidR="00324766" w:rsidRPr="00ED7F3E" w:rsidRDefault="00324766" w:rsidP="00324766">
      <w:pPr>
        <w:pStyle w:val="BodyText"/>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used for initial cell selection, if the following conditions are satisfied:</w:t>
      </w:r>
    </w:p>
    <w:p w14:paraId="17691BD3" w14:textId="77777777" w:rsidR="00324766" w:rsidRPr="00ED7F3E" w:rsidRDefault="00324766" w:rsidP="00324766">
      <w:pPr>
        <w:pStyle w:val="BodyText"/>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The sync raster for 480/960kHz SSB is sparse enough;</w:t>
      </w:r>
    </w:p>
    <w:p w14:paraId="365D3835" w14:textId="77777777" w:rsidR="00324766" w:rsidRDefault="00324766" w:rsidP="00324766">
      <w:pPr>
        <w:pStyle w:val="BodyText"/>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sidRPr="00ED7F3E">
        <w:rPr>
          <w:rFonts w:ascii="Times New Roman" w:hAnsi="Times New Roman"/>
          <w:sz w:val="22"/>
          <w:szCs w:val="22"/>
          <w:lang w:eastAsia="zh-CN"/>
        </w:rPr>
        <w:t>gNB</w:t>
      </w:r>
      <w:proofErr w:type="spellEnd"/>
      <w:r w:rsidRPr="00ED7F3E">
        <w:rPr>
          <w:rFonts w:ascii="Times New Roman" w:hAnsi="Times New Roman"/>
          <w:sz w:val="22"/>
          <w:szCs w:val="22"/>
          <w:lang w:eastAsia="zh-CN"/>
        </w:rPr>
        <w:t xml:space="preserve"> should guarantee 120kHz SSB is deployed in the cell.</w:t>
      </w:r>
    </w:p>
    <w:p w14:paraId="314218D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FBF531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Confirm that </w:t>
      </w:r>
      <w:proofErr w:type="spellStart"/>
      <w:r w:rsidRPr="00290194">
        <w:rPr>
          <w:rFonts w:ascii="Times New Roman" w:hAnsi="Times New Roman"/>
          <w:sz w:val="22"/>
          <w:szCs w:val="22"/>
          <w:lang w:eastAsia="zh-CN"/>
        </w:rPr>
        <w:t>PSCell</w:t>
      </w:r>
      <w:proofErr w:type="spellEnd"/>
      <w:r w:rsidRPr="00290194">
        <w:rPr>
          <w:rFonts w:ascii="Times New Roman" w:hAnsi="Times New Roman"/>
          <w:sz w:val="22"/>
          <w:szCs w:val="22"/>
          <w:lang w:eastAsia="zh-CN"/>
        </w:rPr>
        <w:t xml:space="preserve"> and </w:t>
      </w:r>
      <w:proofErr w:type="spellStart"/>
      <w:r w:rsidRPr="00290194">
        <w:rPr>
          <w:rFonts w:ascii="Times New Roman" w:hAnsi="Times New Roman"/>
          <w:sz w:val="22"/>
          <w:szCs w:val="22"/>
          <w:lang w:eastAsia="zh-CN"/>
        </w:rPr>
        <w:t>SCell</w:t>
      </w:r>
      <w:proofErr w:type="spellEnd"/>
      <w:r w:rsidRPr="00290194">
        <w:rPr>
          <w:rFonts w:ascii="Times New Roman" w:hAnsi="Times New Roman"/>
          <w:sz w:val="22"/>
          <w:szCs w:val="22"/>
          <w:lang w:eastAsia="zh-CN"/>
        </w:rPr>
        <w:t xml:space="preserve"> operation with 480kHz and 960kHz SSB is supported from RAN1 perspective.</w:t>
      </w:r>
    </w:p>
    <w:p w14:paraId="79E427B2"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0D3BF4A"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240 kHz SCS for the SSB transmission in NR bands ranging between 52.6 GHz to 71 GHz</w:t>
      </w:r>
    </w:p>
    <w:p w14:paraId="165E5BD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CF523EA" w14:textId="77777777" w:rsidR="00324766"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36F8A5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91A3C1E" w14:textId="77777777" w:rsidR="00324766" w:rsidRDefault="00324766" w:rsidP="00324766">
      <w:pPr>
        <w:pStyle w:val="BodyText"/>
        <w:numPr>
          <w:ilvl w:val="1"/>
          <w:numId w:val="7"/>
        </w:numPr>
        <w:spacing w:after="0"/>
        <w:rPr>
          <w:rFonts w:ascii="Times New Roman" w:hAnsi="Times New Roman"/>
          <w:sz w:val="22"/>
          <w:szCs w:val="22"/>
          <w:lang w:eastAsia="zh-CN"/>
        </w:rPr>
      </w:pPr>
      <w:r w:rsidRPr="00E77C51">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sidRPr="00E77C51">
        <w:rPr>
          <w:rFonts w:ascii="Times New Roman" w:hAnsi="Times New Roman"/>
          <w:sz w:val="22"/>
          <w:szCs w:val="22"/>
          <w:lang w:eastAsia="zh-CN"/>
        </w:rPr>
        <w:lastRenderedPageBreak/>
        <w:t>access case where SSB location and SCS are explicitly provided to the UE and SSB does not configure Type-0 PDCCH)</w:t>
      </w:r>
    </w:p>
    <w:p w14:paraId="4E80F39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40D8D2B"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adopt single numerology for initial access, where the numerology candidates are 120kHz, 480kHz and 960kHz.</w:t>
      </w:r>
    </w:p>
    <w:p w14:paraId="56ED95FE"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240kHz SSB SCS is not supported.</w:t>
      </w:r>
    </w:p>
    <w:p w14:paraId="73A0164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8375F0"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SSB with 480/960kHz SCS should be supported in both initial and non-initial access cases.</w:t>
      </w:r>
    </w:p>
    <w:p w14:paraId="5150516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50A941"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SSB for initial access cases.</w:t>
      </w:r>
    </w:p>
    <w:p w14:paraId="5E79D03E"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support of 480kHz and/or 960kHz SCS for SSB is optional.</w:t>
      </w:r>
    </w:p>
    <w:p w14:paraId="0236CC1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0B415C77"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SSB for initial access should be supported for NR above 52.6 GHz.</w:t>
      </w:r>
    </w:p>
    <w:p w14:paraId="6584F23C"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neither 480 kHz nor 960 kHz SCS is supported for SSB for initial access, 240 kHz SCS for SSB for initial access should be supported.</w:t>
      </w:r>
    </w:p>
    <w:p w14:paraId="384DD0B0"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initial access related signals and channels should be supported for NR above 52.6 GHz regardless of supporting SCS SSB.</w:t>
      </w:r>
    </w:p>
    <w:p w14:paraId="1C4BC5E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1F32FB1"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480 kHz and 960 kHz SCS for SS/PBCH block in initial access case.</w:t>
      </w:r>
    </w:p>
    <w:p w14:paraId="097962C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0D059F2"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240 kHz SCS for SS/PBCH block in frequency range from 52.6 GHz to 71 GHz.</w:t>
      </w:r>
    </w:p>
    <w:p w14:paraId="24175BFA" w14:textId="77777777" w:rsidR="00324766" w:rsidRDefault="00324766" w:rsidP="00324766">
      <w:pPr>
        <w:pStyle w:val="BodyText"/>
        <w:numPr>
          <w:ilvl w:val="1"/>
          <w:numId w:val="7"/>
        </w:numPr>
        <w:spacing w:after="0"/>
        <w:rPr>
          <w:rFonts w:ascii="Times New Roman" w:hAnsi="Times New Roman"/>
          <w:sz w:val="22"/>
          <w:szCs w:val="22"/>
          <w:lang w:eastAsia="zh-CN"/>
        </w:rPr>
      </w:pPr>
      <w:r w:rsidRPr="00D47863">
        <w:rPr>
          <w:rFonts w:ascii="Times New Roman" w:hAnsi="Times New Roman"/>
          <w:sz w:val="22"/>
          <w:szCs w:val="22"/>
          <w:lang w:eastAsia="zh-CN"/>
        </w:rPr>
        <w:t>At most one of 480 and 960 kHz SCSs can be additionally supported for SS/PBCH block with initial access.</w:t>
      </w:r>
    </w:p>
    <w:p w14:paraId="2F304F1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B5764A5" w14:textId="77777777" w:rsidR="00324766"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12BD03BB"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7844E51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06157A20"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Beyond 120k Hz SCS, at least one of 240/480/960 kHz SCSs should be configured for cell defined SSB.</w:t>
      </w:r>
    </w:p>
    <w:p w14:paraId="00FADE4B"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2E8D5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BF1B90C"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Further study necessity of SSBs and initial access related signals/channels for additional SCSs in Rel-17.</w:t>
      </w:r>
    </w:p>
    <w:p w14:paraId="2354D04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7C7C805"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16511FD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413EC618" w14:textId="77777777" w:rsidR="00324766" w:rsidRPr="00DF1EB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SSB SCS, in addition to 120 kHz: </w:t>
      </w:r>
    </w:p>
    <w:p w14:paraId="20426026"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480 and/or 960 kHz SCS should be supported for initial access case.</w:t>
      </w:r>
    </w:p>
    <w:p w14:paraId="2D6F504C"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The support of 480 and/or 960 kHz SCS for SSB can be optional as well as for the other signals/channels.</w:t>
      </w:r>
    </w:p>
    <w:p w14:paraId="226839D2" w14:textId="77777777" w:rsidR="00324766" w:rsidRPr="00DF1EB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SCS used for CORESET#0 PDCCH and SIB1 PDSCH, in addition to 120 kHz: </w:t>
      </w:r>
    </w:p>
    <w:p w14:paraId="137EE856"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Both 480 and 960 kHz SCS should be supported.</w:t>
      </w:r>
    </w:p>
    <w:p w14:paraId="06A3E3D1" w14:textId="77777777" w:rsidR="00324766" w:rsidRDefault="00324766" w:rsidP="00324766">
      <w:pPr>
        <w:pStyle w:val="BodyText"/>
        <w:spacing w:after="0"/>
        <w:rPr>
          <w:rFonts w:ascii="Times New Roman" w:hAnsi="Times New Roman"/>
          <w:sz w:val="22"/>
          <w:szCs w:val="22"/>
          <w:lang w:eastAsia="zh-CN"/>
        </w:rPr>
      </w:pPr>
    </w:p>
    <w:p w14:paraId="586781B8" w14:textId="77777777" w:rsidR="00324766" w:rsidRDefault="00324766" w:rsidP="00324766">
      <w:pPr>
        <w:pStyle w:val="BodyText"/>
        <w:spacing w:after="0"/>
        <w:rPr>
          <w:rFonts w:ascii="Times New Roman" w:hAnsi="Times New Roman"/>
          <w:sz w:val="22"/>
          <w:szCs w:val="22"/>
          <w:lang w:eastAsia="zh-CN"/>
        </w:rPr>
      </w:pPr>
    </w:p>
    <w:p w14:paraId="15E863E9" w14:textId="77777777" w:rsidR="00324766" w:rsidRPr="004A1E26" w:rsidRDefault="00324766" w:rsidP="00324766">
      <w:pPr>
        <w:pStyle w:val="Heading4"/>
        <w:rPr>
          <w:lang w:eastAsia="zh-CN"/>
        </w:rPr>
      </w:pPr>
      <w:r w:rsidRPr="00991320">
        <w:rPr>
          <w:lang w:eastAsia="zh-CN"/>
        </w:rPr>
        <w:t>Summary of Discussions</w:t>
      </w:r>
    </w:p>
    <w:p w14:paraId="0F4DA2F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3072600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EDA0AFD"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DE452B7"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3B462945"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0DAA2066"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52A9A4D9" w14:textId="77777777" w:rsidR="00324766" w:rsidRDefault="00324766" w:rsidP="0032476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125F0B9"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3790C585"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47F650C3"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4F8533B0"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441CC187"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1E3922AD" w14:textId="77777777" w:rsidR="00324766" w:rsidRDefault="00324766" w:rsidP="0032476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10F3F708"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7A589983"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34062BDB"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BCD2E5F"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Pr="00BD0361">
        <w:rPr>
          <w:rFonts w:ascii="Times New Roman" w:hAnsi="Times New Roman"/>
          <w:sz w:val="22"/>
          <w:szCs w:val="22"/>
          <w:lang w:eastAsia="zh-CN"/>
        </w:rPr>
        <w:t xml:space="preserve"> </w:t>
      </w:r>
      <w:r>
        <w:rPr>
          <w:rFonts w:ascii="Times New Roman" w:hAnsi="Times New Roman"/>
          <w:sz w:val="22"/>
          <w:szCs w:val="22"/>
          <w:lang w:eastAsia="zh-CN"/>
        </w:rPr>
        <w:t>(prioritize current agreed choices in design), Interdigital</w:t>
      </w:r>
    </w:p>
    <w:p w14:paraId="3978ED18" w14:textId="77777777" w:rsidR="00324766" w:rsidRDefault="00324766" w:rsidP="00324766">
      <w:pPr>
        <w:pStyle w:val="BodyText"/>
        <w:spacing w:after="0"/>
        <w:rPr>
          <w:rFonts w:ascii="Times New Roman" w:hAnsi="Times New Roman"/>
          <w:sz w:val="22"/>
          <w:szCs w:val="22"/>
          <w:lang w:eastAsia="zh-CN"/>
        </w:rPr>
      </w:pPr>
    </w:p>
    <w:p w14:paraId="6F2C91D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BE433C3"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1CA2721F"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1F00BE2B"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A8C4638" w14:textId="77777777" w:rsidR="00324766" w:rsidRDefault="00324766" w:rsidP="00324766">
      <w:pPr>
        <w:pStyle w:val="BodyText"/>
        <w:spacing w:after="0"/>
        <w:rPr>
          <w:rFonts w:ascii="Times New Roman" w:hAnsi="Times New Roman"/>
          <w:sz w:val="22"/>
          <w:szCs w:val="22"/>
          <w:lang w:eastAsia="zh-CN"/>
        </w:rPr>
      </w:pPr>
    </w:p>
    <w:p w14:paraId="291538D0" w14:textId="77777777" w:rsidR="007119AC" w:rsidRDefault="007119AC" w:rsidP="007119AC">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7A4322F1" w14:textId="2169C4E4" w:rsidR="001B56A6" w:rsidRDefault="0030016C" w:rsidP="0030016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configuration in MIB can be discussed </w:t>
      </w:r>
      <w:r w:rsidR="00EA47DC">
        <w:rPr>
          <w:rFonts w:ascii="Times New Roman" w:hAnsi="Times New Roman"/>
          <w:sz w:val="22"/>
          <w:szCs w:val="22"/>
          <w:lang w:eastAsia="zh-CN"/>
        </w:rPr>
        <w:t>in Section 2.1.2 and 2.1.5.</w:t>
      </w:r>
      <w:r w:rsidR="006948D7">
        <w:rPr>
          <w:rFonts w:ascii="Times New Roman" w:hAnsi="Times New Roman"/>
          <w:sz w:val="22"/>
          <w:szCs w:val="22"/>
          <w:lang w:eastAsia="zh-CN"/>
        </w:rPr>
        <w:t xml:space="preserve"> </w:t>
      </w:r>
      <w:r w:rsidR="00382C29">
        <w:rPr>
          <w:rFonts w:ascii="Times New Roman" w:hAnsi="Times New Roman"/>
          <w:sz w:val="22"/>
          <w:szCs w:val="22"/>
          <w:lang w:eastAsia="zh-CN"/>
        </w:rPr>
        <w:t>Please provide further comments on 240/480/960kHz SSB and clarification on optionality.</w:t>
      </w:r>
    </w:p>
    <w:p w14:paraId="3C37220D" w14:textId="77777777" w:rsidR="0030016C" w:rsidRDefault="0030016C" w:rsidP="0030016C">
      <w:pPr>
        <w:pStyle w:val="BodyText"/>
        <w:spacing w:after="0"/>
        <w:rPr>
          <w:rFonts w:ascii="Times New Roman" w:hAnsi="Times New Roman"/>
          <w:sz w:val="22"/>
          <w:szCs w:val="22"/>
          <w:lang w:eastAsia="zh-CN"/>
        </w:rPr>
      </w:pPr>
    </w:p>
    <w:p w14:paraId="3D35BD41" w14:textId="6CFC936B" w:rsidR="006948D7" w:rsidRDefault="0056388F" w:rsidP="00BD767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w:t>
      </w:r>
      <w:r w:rsidR="006948D7">
        <w:rPr>
          <w:rFonts w:ascii="Times New Roman" w:hAnsi="Times New Roman"/>
          <w:sz w:val="22"/>
          <w:szCs w:val="22"/>
          <w:lang w:eastAsia="zh-CN"/>
        </w:rPr>
        <w:t xml:space="preserve"> 240/480/960kHz SSB</w:t>
      </w:r>
    </w:p>
    <w:p w14:paraId="32ABBA33" w14:textId="592D62D7" w:rsidR="007119AC"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BD767C">
        <w:rPr>
          <w:rFonts w:ascii="Times New Roman" w:hAnsi="Times New Roman"/>
          <w:sz w:val="22"/>
          <w:szCs w:val="22"/>
          <w:lang w:eastAsia="zh-CN"/>
        </w:rPr>
        <w:t xml:space="preserve">Supporting 240, 480, and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62C4FC" w14:textId="383530AE" w:rsidR="00BD767C"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BD767C">
        <w:rPr>
          <w:rFonts w:ascii="Times New Roman" w:hAnsi="Times New Roman"/>
          <w:sz w:val="22"/>
          <w:szCs w:val="22"/>
          <w:lang w:eastAsia="zh-CN"/>
        </w:rPr>
        <w:t xml:space="preserve">Supporting 240 kHz and one of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2C18C3" w14:textId="6B9949B7" w:rsidR="00BD767C"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BD767C">
        <w:rPr>
          <w:rFonts w:ascii="Times New Roman" w:hAnsi="Times New Roman"/>
          <w:sz w:val="22"/>
          <w:szCs w:val="22"/>
          <w:lang w:eastAsia="zh-CN"/>
        </w:rPr>
        <w:t xml:space="preserve">Supporting one of 240,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61C9ED44" w14:textId="4D258C16" w:rsidR="009D0432"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480 and 960 kHz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12794FE9" w14:textId="793E4D0F" w:rsidR="009D0432"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5</w:t>
      </w:r>
      <w:r>
        <w:rPr>
          <w:rFonts w:ascii="Times New Roman" w:hAnsi="Times New Roman"/>
          <w:sz w:val="22"/>
          <w:szCs w:val="22"/>
          <w:lang w:eastAsia="zh-CN"/>
        </w:rPr>
        <w:t xml:space="preserve">) Supporting one of 480 or 960 kHz SSB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66C00BBE" w14:textId="54C657CB" w:rsidR="009D0432"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6</w:t>
      </w:r>
      <w:r>
        <w:rPr>
          <w:rFonts w:ascii="Times New Roman" w:hAnsi="Times New Roman"/>
          <w:sz w:val="22"/>
          <w:szCs w:val="22"/>
          <w:lang w:eastAsia="zh-CN"/>
        </w:rPr>
        <w:t>) conclude no support of 240, 480, and 960kHz SSB for initial access.</w:t>
      </w:r>
    </w:p>
    <w:p w14:paraId="227639A9" w14:textId="30B360D6" w:rsidR="003A567D" w:rsidRDefault="003A567D"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DCA41BC" w14:textId="77777777" w:rsidR="003A567D" w:rsidRDefault="003A567D" w:rsidP="006948D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23488A56" w14:textId="77777777" w:rsidR="003A567D" w:rsidRDefault="003A567D" w:rsidP="006948D7">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30EFD232" w14:textId="659E0D18" w:rsidR="003A567D" w:rsidRDefault="003A567D" w:rsidP="006948D7">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SSB time domain candidate resource pattern (within a slot or pair of slots) for 480 and 960kHz SSB are identical</w:t>
      </w:r>
    </w:p>
    <w:p w14:paraId="1A3E1DFC" w14:textId="77777777" w:rsidR="00EA47DC" w:rsidRDefault="00EA47DC" w:rsidP="00EA47DC">
      <w:pPr>
        <w:pStyle w:val="BodyText"/>
        <w:spacing w:after="0"/>
        <w:ind w:left="720"/>
        <w:rPr>
          <w:rFonts w:ascii="Times New Roman" w:hAnsi="Times New Roman"/>
          <w:sz w:val="22"/>
          <w:szCs w:val="22"/>
          <w:lang w:eastAsia="zh-CN"/>
        </w:rPr>
      </w:pPr>
    </w:p>
    <w:p w14:paraId="7B6934D8" w14:textId="0085FAAF" w:rsidR="00EA47DC" w:rsidRDefault="00EA47DC" w:rsidP="00EA47D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A910B77" w14:textId="77777777" w:rsidR="00EA47DC" w:rsidRPr="002F3DBF" w:rsidRDefault="00EA47DC" w:rsidP="00EA47DC">
      <w:pPr>
        <w:pStyle w:val="BodyText"/>
        <w:numPr>
          <w:ilvl w:val="1"/>
          <w:numId w:val="8"/>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49718AF7" w14:textId="77777777" w:rsidR="00EA47DC" w:rsidRPr="002F3DBF" w:rsidRDefault="00EA47DC" w:rsidP="00EA47DC">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EEECF3C" w14:textId="572AB931" w:rsidR="00EA47DC" w:rsidRDefault="00EA47DC" w:rsidP="00EA47DC">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1D0F7B06" w14:textId="319D577C" w:rsidR="00EA47DC" w:rsidRDefault="00EA47DC" w:rsidP="00EA47D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E01BB34" w14:textId="3B09B61F" w:rsidR="00EA47DC" w:rsidRDefault="00EA47DC" w:rsidP="00EA47D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w:t>
      </w:r>
      <w:r w:rsidR="006948D7">
        <w:rPr>
          <w:rFonts w:ascii="Times New Roman" w:hAnsi="Times New Roman"/>
          <w:sz w:val="22"/>
          <w:szCs w:val="22"/>
          <w:lang w:eastAsia="zh-CN"/>
        </w:rPr>
        <w:t>, respectively (e.g. single capability per SCS, UE indicates support of 480kHz SCS mean support 480kHz SSB and 480kHz data/control/RS)</w:t>
      </w:r>
    </w:p>
    <w:p w14:paraId="31B0C324" w14:textId="2A1E1383" w:rsidR="006948D7" w:rsidRDefault="006948D7" w:rsidP="006948D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5C25D031" w14:textId="7E9C8CD6" w:rsidR="006948D7" w:rsidRDefault="006948D7" w:rsidP="00EA47D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6FE27920" w14:textId="5E4DA600" w:rsidR="00BD767C" w:rsidRDefault="00BD767C" w:rsidP="00BD767C">
      <w:pPr>
        <w:pStyle w:val="BodyText"/>
        <w:spacing w:after="0"/>
        <w:rPr>
          <w:rFonts w:ascii="Times New Roman" w:hAnsi="Times New Roman"/>
          <w:sz w:val="22"/>
          <w:szCs w:val="22"/>
          <w:lang w:eastAsia="zh-CN"/>
        </w:rPr>
      </w:pPr>
    </w:p>
    <w:p w14:paraId="63E6450F" w14:textId="77777777" w:rsidR="00BD767C" w:rsidRPr="00BD767C" w:rsidRDefault="00BD767C" w:rsidP="00BD767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19DD0B86" w14:textId="77777777" w:rsidTr="00BD767C">
        <w:tc>
          <w:tcPr>
            <w:tcW w:w="1805" w:type="dxa"/>
            <w:shd w:val="clear" w:color="auto" w:fill="FBE4D5" w:themeFill="accent2" w:themeFillTint="33"/>
          </w:tcPr>
          <w:p w14:paraId="01130E6C"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1CFB2F"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79DA1BB" w14:textId="77777777" w:rsidTr="00BD767C">
        <w:tc>
          <w:tcPr>
            <w:tcW w:w="1805" w:type="dxa"/>
          </w:tcPr>
          <w:p w14:paraId="500FE3A1" w14:textId="76061970" w:rsidR="007119AC" w:rsidRPr="004044EA" w:rsidRDefault="004044EA"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10F45A" w14:textId="6D11375C" w:rsidR="007119AC" w:rsidRDefault="004044EA"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0C9C6A10" w14:textId="52E9EBAB" w:rsidR="004044EA" w:rsidRPr="00CC4929" w:rsidRDefault="004044EA" w:rsidP="004044E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sidRPr="00CC4929">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w:t>
            </w:r>
            <w:r w:rsidR="00FD65BE">
              <w:rPr>
                <w:rFonts w:ascii="Times New Roman" w:eastAsia="MS Mincho" w:hAnsi="Times New Roman"/>
                <w:sz w:val="22"/>
                <w:szCs w:val="22"/>
                <w:lang w:eastAsia="ja-JP"/>
              </w:rPr>
              <w:t>, i.e. the 2</w:t>
            </w:r>
            <w:r w:rsidR="00FD65BE" w:rsidRPr="00CC4929">
              <w:rPr>
                <w:rFonts w:ascii="Times New Roman" w:eastAsia="MS Mincho" w:hAnsi="Times New Roman"/>
                <w:sz w:val="22"/>
                <w:szCs w:val="22"/>
                <w:vertAlign w:val="superscript"/>
                <w:lang w:eastAsia="ja-JP"/>
              </w:rPr>
              <w:t>nd</w:t>
            </w:r>
            <w:r w:rsidR="00FD65BE">
              <w:rPr>
                <w:rFonts w:ascii="Times New Roman" w:eastAsia="MS Mincho" w:hAnsi="Times New Roman"/>
                <w:sz w:val="22"/>
                <w:szCs w:val="22"/>
                <w:lang w:eastAsia="ja-JP"/>
              </w:rPr>
              <w:t xml:space="preserve"> sub-sub-bullet in the 1</w:t>
            </w:r>
            <w:r w:rsidR="00FD65BE" w:rsidRPr="00CC4929">
              <w:rPr>
                <w:rFonts w:ascii="Times New Roman" w:eastAsia="MS Mincho" w:hAnsi="Times New Roman"/>
                <w:sz w:val="22"/>
                <w:szCs w:val="22"/>
                <w:vertAlign w:val="superscript"/>
                <w:lang w:eastAsia="ja-JP"/>
              </w:rPr>
              <w:t>st</w:t>
            </w:r>
            <w:r w:rsidR="00FD65BE">
              <w:rPr>
                <w:rFonts w:ascii="Times New Roman" w:eastAsia="MS Mincho" w:hAnsi="Times New Roman"/>
                <w:sz w:val="22"/>
                <w:szCs w:val="22"/>
                <w:lang w:eastAsia="ja-JP"/>
              </w:rPr>
              <w:t xml:space="preserve"> sub-bullet and Alt A. </w:t>
            </w:r>
          </w:p>
        </w:tc>
      </w:tr>
      <w:tr w:rsidR="001C19C9" w14:paraId="0355DA77" w14:textId="77777777" w:rsidTr="00BD767C">
        <w:tc>
          <w:tcPr>
            <w:tcW w:w="1805" w:type="dxa"/>
          </w:tcPr>
          <w:p w14:paraId="507BF8F1" w14:textId="756B7709" w:rsidR="001C19C9" w:rsidRDefault="001C19C9" w:rsidP="001C19C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C297B2" w14:textId="77777777" w:rsidR="001C19C9" w:rsidRDefault="001C19C9" w:rsidP="001C19C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w:t>
            </w:r>
            <w:r w:rsidRPr="002F0C68">
              <w:rPr>
                <w:rFonts w:ascii="Times New Roman" w:eastAsiaTheme="minorEastAsia" w:hAnsi="Times New Roman"/>
                <w:sz w:val="22"/>
                <w:szCs w:val="22"/>
                <w:lang w:eastAsia="ko-KR"/>
              </w:rPr>
              <w:t>240 for initial &amp; non-initial access with support of CORESET0/Type0-PDCCH configuration in the MIB with constraints</w:t>
            </w:r>
            <w:r>
              <w:rPr>
                <w:rFonts w:ascii="Times New Roman" w:eastAsiaTheme="minorEastAsia" w:hAnsi="Times New Roman"/>
                <w:sz w:val="22"/>
                <w:szCs w:val="22"/>
                <w:lang w:eastAsia="ko-KR"/>
              </w:rPr>
              <w:t xml:space="preserve">. So, please add </w:t>
            </w:r>
          </w:p>
          <w:p w14:paraId="62425237" w14:textId="77777777" w:rsidR="001C19C9" w:rsidRDefault="001C19C9" w:rsidP="001C19C9">
            <w:pPr>
              <w:pStyle w:val="BodyText"/>
              <w:numPr>
                <w:ilvl w:val="0"/>
                <w:numId w:val="16"/>
              </w:numPr>
              <w:spacing w:after="0"/>
              <w:rPr>
                <w:rFonts w:ascii="Times New Roman" w:eastAsiaTheme="minorEastAsia" w:hAnsi="Times New Roman"/>
                <w:sz w:val="22"/>
                <w:szCs w:val="22"/>
                <w:lang w:eastAsia="ko-KR"/>
              </w:rPr>
            </w:pPr>
            <w:r w:rsidRPr="002F0C68">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w:t>
            </w:r>
            <w:r w:rsidRPr="002F0C68">
              <w:rPr>
                <w:rFonts w:ascii="Times New Roman" w:eastAsiaTheme="minorEastAsia" w:hAnsi="Times New Roman"/>
                <w:sz w:val="22"/>
                <w:szCs w:val="22"/>
                <w:lang w:eastAsia="ko-KR"/>
              </w:rPr>
              <w:t>240 for initial &amp; non-initial access with support of CORESET0/Type0-PDCCH configuration in the MIB with constraints</w:t>
            </w:r>
          </w:p>
          <w:p w14:paraId="2558FDEB" w14:textId="77777777" w:rsidR="001C19C9" w:rsidRDefault="001C19C9" w:rsidP="001C19C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211F676" w14:textId="77777777" w:rsidR="001C19C9" w:rsidRDefault="001C19C9" w:rsidP="001C19C9">
            <w:pPr>
              <w:pStyle w:val="BodyText"/>
              <w:spacing w:after="0"/>
              <w:rPr>
                <w:rFonts w:ascii="Times New Roman" w:eastAsiaTheme="minorEastAsia" w:hAnsi="Times New Roman"/>
                <w:sz w:val="22"/>
                <w:szCs w:val="22"/>
                <w:lang w:eastAsia="ko-KR"/>
              </w:rPr>
            </w:pPr>
          </w:p>
          <w:p w14:paraId="662901C1" w14:textId="77777777" w:rsidR="001C19C9" w:rsidRDefault="001C19C9" w:rsidP="001C19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4E3530BD" w14:textId="77777777" w:rsidR="001C19C9" w:rsidRDefault="001C19C9" w:rsidP="001C19C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99BA484" w14:textId="77777777" w:rsidR="001C19C9" w:rsidRDefault="001C19C9" w:rsidP="001C19C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sidDel="002F0C68">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F0A25B8" w14:textId="77777777" w:rsidR="001C19C9" w:rsidRDefault="001C19C9" w:rsidP="001C19C9">
            <w:pPr>
              <w:pStyle w:val="BodyText"/>
              <w:spacing w:after="0"/>
              <w:rPr>
                <w:rFonts w:ascii="Times New Roman" w:eastAsia="MS Mincho" w:hAnsi="Times New Roman"/>
                <w:sz w:val="22"/>
                <w:szCs w:val="22"/>
                <w:lang w:eastAsia="ja-JP"/>
              </w:rPr>
            </w:pPr>
          </w:p>
        </w:tc>
      </w:tr>
      <w:tr w:rsidR="00003EDF" w14:paraId="7FA53DCD" w14:textId="77777777" w:rsidTr="00BD767C">
        <w:tc>
          <w:tcPr>
            <w:tcW w:w="1805" w:type="dxa"/>
          </w:tcPr>
          <w:p w14:paraId="32EB23DE" w14:textId="63ECF70D" w:rsidR="00003EDF" w:rsidRDefault="00003EDF" w:rsidP="00003EDF">
            <w:pPr>
              <w:pStyle w:val="BodyText"/>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lastRenderedPageBreak/>
              <w:t>Samsung</w:t>
            </w:r>
          </w:p>
        </w:tc>
        <w:tc>
          <w:tcPr>
            <w:tcW w:w="8157" w:type="dxa"/>
          </w:tcPr>
          <w:p w14:paraId="14CEA647"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01CBB9D8" w14:textId="56CD9FF3" w:rsidR="00003EDF" w:rsidRDefault="00003EDF" w:rsidP="00003EDF">
            <w:pPr>
              <w:pStyle w:val="BodyText"/>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bl>
    <w:p w14:paraId="25526C6F" w14:textId="77777777" w:rsidR="007119AC" w:rsidRDefault="007119AC" w:rsidP="007119AC">
      <w:pPr>
        <w:pStyle w:val="BodyText"/>
        <w:spacing w:after="0"/>
        <w:rPr>
          <w:rFonts w:ascii="Times New Roman" w:hAnsi="Times New Roman"/>
          <w:sz w:val="22"/>
          <w:szCs w:val="22"/>
          <w:lang w:eastAsia="zh-CN"/>
        </w:rPr>
      </w:pPr>
    </w:p>
    <w:p w14:paraId="6616AE92" w14:textId="77777777" w:rsidR="007119AC" w:rsidRDefault="007119AC" w:rsidP="007119AC">
      <w:pPr>
        <w:pStyle w:val="BodyText"/>
        <w:spacing w:after="0"/>
        <w:rPr>
          <w:rFonts w:ascii="Times New Roman" w:hAnsi="Times New Roman"/>
          <w:sz w:val="22"/>
          <w:szCs w:val="22"/>
          <w:lang w:eastAsia="zh-CN"/>
        </w:rPr>
      </w:pPr>
    </w:p>
    <w:p w14:paraId="0F34057D" w14:textId="77777777" w:rsidR="007119AC" w:rsidRDefault="007119AC" w:rsidP="007119AC">
      <w:pPr>
        <w:pStyle w:val="BodyText"/>
        <w:spacing w:after="0"/>
        <w:rPr>
          <w:rFonts w:ascii="Times New Roman" w:hAnsi="Times New Roman"/>
          <w:sz w:val="22"/>
          <w:szCs w:val="22"/>
          <w:lang w:eastAsia="zh-CN"/>
        </w:rPr>
      </w:pPr>
    </w:p>
    <w:p w14:paraId="59C335D8"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F58A78" w14:textId="61CB4C38" w:rsidR="007119AC" w:rsidRDefault="001B56A6" w:rsidP="00FE1EC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56CDDFC1" w14:textId="77777777" w:rsidR="007119AC" w:rsidRDefault="007119AC" w:rsidP="007119AC">
      <w:pPr>
        <w:pStyle w:val="BodyText"/>
        <w:spacing w:after="0"/>
        <w:rPr>
          <w:rFonts w:ascii="Times New Roman" w:hAnsi="Times New Roman"/>
          <w:sz w:val="22"/>
          <w:szCs w:val="22"/>
          <w:lang w:eastAsia="zh-CN"/>
        </w:rPr>
      </w:pPr>
    </w:p>
    <w:p w14:paraId="726EC0EF" w14:textId="4CF1D2AA" w:rsidR="00324766" w:rsidRDefault="00324766" w:rsidP="00324766">
      <w:pPr>
        <w:pStyle w:val="BodyText"/>
        <w:spacing w:after="0"/>
        <w:rPr>
          <w:rFonts w:ascii="Times New Roman" w:hAnsi="Times New Roman"/>
          <w:sz w:val="22"/>
          <w:szCs w:val="22"/>
          <w:lang w:eastAsia="zh-CN"/>
        </w:rPr>
      </w:pPr>
    </w:p>
    <w:p w14:paraId="742BA6BC" w14:textId="49A8787A" w:rsidR="00BD767C" w:rsidRDefault="00BD767C" w:rsidP="00324766">
      <w:pPr>
        <w:pStyle w:val="BodyText"/>
        <w:spacing w:after="0"/>
        <w:rPr>
          <w:rFonts w:ascii="Times New Roman" w:hAnsi="Times New Roman"/>
          <w:sz w:val="22"/>
          <w:szCs w:val="22"/>
          <w:lang w:eastAsia="zh-CN"/>
        </w:rPr>
      </w:pPr>
    </w:p>
    <w:p w14:paraId="5F22B5A9" w14:textId="51A01053" w:rsidR="00BD767C" w:rsidRDefault="00BD767C" w:rsidP="00324766">
      <w:pPr>
        <w:pStyle w:val="BodyText"/>
        <w:spacing w:after="0"/>
        <w:rPr>
          <w:rFonts w:ascii="Times New Roman" w:hAnsi="Times New Roman"/>
          <w:sz w:val="22"/>
          <w:szCs w:val="22"/>
          <w:lang w:eastAsia="zh-CN"/>
        </w:rPr>
      </w:pPr>
    </w:p>
    <w:p w14:paraId="049F2AA1" w14:textId="77777777" w:rsidR="00BD767C" w:rsidRDefault="00BD767C" w:rsidP="00324766">
      <w:pPr>
        <w:pStyle w:val="BodyText"/>
        <w:spacing w:after="0"/>
        <w:rPr>
          <w:rFonts w:ascii="Times New Roman" w:hAnsi="Times New Roman"/>
          <w:sz w:val="22"/>
          <w:szCs w:val="22"/>
          <w:lang w:eastAsia="zh-CN"/>
        </w:rPr>
      </w:pPr>
    </w:p>
    <w:p w14:paraId="1DEC94ED" w14:textId="77777777" w:rsidR="00324766" w:rsidRPr="001F610B" w:rsidRDefault="00324766" w:rsidP="00324766">
      <w:pPr>
        <w:pStyle w:val="Heading3"/>
        <w:rPr>
          <w:lang w:eastAsia="zh-CN"/>
        </w:rPr>
      </w:pPr>
      <w:r>
        <w:rPr>
          <w:lang w:eastAsia="zh-CN"/>
        </w:rPr>
        <w:t>2.1.2 ANR and CGI Reporting</w:t>
      </w:r>
    </w:p>
    <w:p w14:paraId="181A049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92DF88E" w14:textId="77777777" w:rsidR="00324766" w:rsidRDefault="00324766" w:rsidP="00324766">
      <w:pPr>
        <w:pStyle w:val="BodyText"/>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Support CGI report on cells that broadcast 120 kHz SSB in 52.6 GHz to 71 GHz spectrum as in Rel-15/16.</w:t>
      </w:r>
    </w:p>
    <w:p w14:paraId="33A53D2C" w14:textId="77777777" w:rsidR="00324766" w:rsidRDefault="00324766" w:rsidP="00324766">
      <w:pPr>
        <w:pStyle w:val="BodyText"/>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52895C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07CAFD"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ANR should be supported for 480/960KHz SSB by indicating Type-0 PDCCH in the SSB.</w:t>
      </w:r>
    </w:p>
    <w:p w14:paraId="03032CD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BDD1C23" w14:textId="77777777" w:rsidR="00324766"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The agreement of supporting 480 KHz and 960 KHz SCS for non-initial access should be extended to include the feature to address ANR issue.</w:t>
      </w:r>
    </w:p>
    <w:p w14:paraId="5C8D3C3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4CD29E"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In non-initial access cases, SSB with 480/960kHz SCS should be allowed to configure Type0-PDCCH in the MIB for supporting ANR function and CGI reporting.</w:t>
      </w:r>
    </w:p>
    <w:p w14:paraId="6B38C4C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E2B84C"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43C534E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F8BF834"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Solution to enable ANR use case can be discussed after LBT bandwidth and the number of synchronization raster within a LBT bandwidth are decided.</w:t>
      </w:r>
    </w:p>
    <w:p w14:paraId="37BDE51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0B7E0D"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52EF7D82" w14:textId="0734FB62"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w:t>
      </w:r>
      <w:r w:rsidR="00CC33C0">
        <w:rPr>
          <w:rFonts w:ascii="Times New Roman" w:hAnsi="Times New Roman"/>
          <w:sz w:val="22"/>
          <w:szCs w:val="22"/>
          <w:lang w:eastAsia="zh-CN"/>
        </w:rPr>
        <w:t>8</w:t>
      </w:r>
      <w:r>
        <w:rPr>
          <w:rFonts w:ascii="Times New Roman" w:hAnsi="Times New Roman"/>
          <w:sz w:val="22"/>
          <w:szCs w:val="22"/>
          <w:lang w:eastAsia="zh-CN"/>
        </w:rPr>
        <w:t xml:space="preserve">] </w:t>
      </w:r>
      <w:r w:rsidR="00CC33C0" w:rsidRPr="00CC33C0">
        <w:rPr>
          <w:rFonts w:ascii="Times New Roman" w:hAnsi="Times New Roman"/>
          <w:sz w:val="22"/>
          <w:szCs w:val="22"/>
          <w:lang w:eastAsia="zh-CN"/>
        </w:rPr>
        <w:t>AT&amp;T, NTT DOCOMO, INC., T-Mobile USA</w:t>
      </w:r>
      <w:r>
        <w:rPr>
          <w:rFonts w:ascii="Times New Roman" w:hAnsi="Times New Roman"/>
          <w:sz w:val="22"/>
          <w:szCs w:val="22"/>
          <w:lang w:eastAsia="zh-CN"/>
        </w:rPr>
        <w:t>:</w:t>
      </w:r>
    </w:p>
    <w:p w14:paraId="48AEB453"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148B4A8" w14:textId="77777777" w:rsidR="00324766" w:rsidRDefault="00324766" w:rsidP="00324766">
      <w:pPr>
        <w:pStyle w:val="BodyText"/>
        <w:spacing w:after="0"/>
        <w:rPr>
          <w:rFonts w:ascii="Times New Roman" w:hAnsi="Times New Roman"/>
          <w:sz w:val="22"/>
          <w:szCs w:val="22"/>
          <w:lang w:eastAsia="zh-CN"/>
        </w:rPr>
      </w:pPr>
    </w:p>
    <w:p w14:paraId="0D478F70" w14:textId="77777777" w:rsidR="00324766" w:rsidRDefault="00324766" w:rsidP="00324766">
      <w:pPr>
        <w:pStyle w:val="BodyText"/>
        <w:spacing w:after="0"/>
        <w:rPr>
          <w:rFonts w:ascii="Times New Roman" w:hAnsi="Times New Roman"/>
          <w:sz w:val="22"/>
          <w:szCs w:val="22"/>
          <w:lang w:eastAsia="zh-CN"/>
        </w:rPr>
      </w:pPr>
    </w:p>
    <w:p w14:paraId="0D567FA7" w14:textId="77777777" w:rsidR="00324766" w:rsidRPr="004016CC" w:rsidRDefault="00324766" w:rsidP="00324766">
      <w:pPr>
        <w:pStyle w:val="Heading4"/>
        <w:rPr>
          <w:lang w:eastAsia="zh-CN"/>
        </w:rPr>
      </w:pPr>
      <w:r w:rsidRPr="004016CC">
        <w:rPr>
          <w:lang w:eastAsia="zh-CN"/>
        </w:rPr>
        <w:t>Summary of Discussions</w:t>
      </w:r>
    </w:p>
    <w:p w14:paraId="4A6BD37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259CD6C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0CE9240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7180B2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071364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ECDDCEE" w14:textId="345CA955" w:rsidR="00324766" w:rsidRDefault="00CC33C0" w:rsidP="00CC33C0">
      <w:pPr>
        <w:pStyle w:val="BodyText"/>
        <w:numPr>
          <w:ilvl w:val="1"/>
          <w:numId w:val="7"/>
        </w:numPr>
        <w:spacing w:after="0"/>
        <w:rPr>
          <w:rFonts w:ascii="Times New Roman" w:hAnsi="Times New Roman"/>
          <w:sz w:val="22"/>
          <w:szCs w:val="22"/>
          <w:lang w:eastAsia="zh-CN"/>
        </w:rPr>
      </w:pPr>
      <w:r w:rsidRPr="00CC33C0">
        <w:rPr>
          <w:rFonts w:ascii="Times New Roman" w:hAnsi="Times New Roman"/>
          <w:sz w:val="22"/>
          <w:szCs w:val="22"/>
          <w:lang w:eastAsia="zh-CN"/>
        </w:rPr>
        <w:t>AT&amp;T, NTT DOCOMO, INC., T-Mobile USA</w:t>
      </w:r>
    </w:p>
    <w:p w14:paraId="6AA1995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48544D9"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17AF1E4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168E56FC" w14:textId="627FF85F" w:rsidR="006B7C97" w:rsidRDefault="00324766" w:rsidP="006B7C9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2684C2C" w14:textId="77777777" w:rsidR="006B7C97" w:rsidRPr="006B7C97" w:rsidRDefault="006B7C97" w:rsidP="006B7C97">
      <w:pPr>
        <w:pStyle w:val="BodyText"/>
        <w:spacing w:after="0"/>
        <w:rPr>
          <w:rFonts w:ascii="Times New Roman" w:hAnsi="Times New Roman"/>
          <w:sz w:val="22"/>
          <w:szCs w:val="22"/>
          <w:lang w:eastAsia="zh-CN"/>
        </w:rPr>
      </w:pPr>
    </w:p>
    <w:p w14:paraId="1B9436F2" w14:textId="77777777" w:rsidR="007119AC" w:rsidRDefault="007119AC" w:rsidP="007119AC">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9F08BED" w14:textId="01F972FE" w:rsidR="006B7C97" w:rsidRDefault="006B7C97" w:rsidP="006B7C9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w:t>
      </w:r>
      <w:r w:rsidR="00067505">
        <w:rPr>
          <w:rFonts w:ascii="Times New Roman" w:hAnsi="Times New Roman"/>
          <w:sz w:val="22"/>
          <w:szCs w:val="22"/>
          <w:lang w:eastAsia="zh-CN"/>
        </w:rPr>
        <w:t xml:space="preserve"> Moderator would like to encourage companies who prefer Alt 2 of Proposal 1.2-1 to describe the method.</w:t>
      </w:r>
    </w:p>
    <w:p w14:paraId="667B8D0A" w14:textId="2CDEB5EA" w:rsidR="006B7C97" w:rsidRDefault="006B7C97" w:rsidP="006B7C97">
      <w:pPr>
        <w:pStyle w:val="BodyText"/>
        <w:spacing w:after="0"/>
        <w:rPr>
          <w:rFonts w:ascii="Times New Roman" w:hAnsi="Times New Roman"/>
          <w:sz w:val="22"/>
          <w:szCs w:val="22"/>
          <w:lang w:eastAsia="zh-CN"/>
        </w:rPr>
      </w:pPr>
    </w:p>
    <w:p w14:paraId="76F5A074" w14:textId="6D4BF058" w:rsidR="006B7C97" w:rsidRPr="006B7C97" w:rsidRDefault="006B7C97" w:rsidP="006B7C97">
      <w:pPr>
        <w:pStyle w:val="Heading5"/>
        <w:rPr>
          <w:rFonts w:ascii="Times New Roman" w:hAnsi="Times New Roman"/>
          <w:b/>
          <w:bCs/>
          <w:lang w:eastAsia="zh-CN"/>
        </w:rPr>
      </w:pPr>
      <w:r w:rsidRPr="006B7C97">
        <w:rPr>
          <w:rFonts w:ascii="Times New Roman" w:hAnsi="Times New Roman"/>
          <w:b/>
          <w:bCs/>
          <w:lang w:eastAsia="zh-CN"/>
        </w:rPr>
        <w:t>Proposal 1.2-1)</w:t>
      </w:r>
    </w:p>
    <w:p w14:paraId="5B171E6C" w14:textId="56A26B9C" w:rsidR="006B7C97" w:rsidRDefault="006B7C97"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00C9C49" w14:textId="6CC14683" w:rsidR="007119AC" w:rsidRDefault="006B7C97" w:rsidP="006B7C9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w:t>
      </w:r>
      <w:r w:rsidR="00067505">
        <w:rPr>
          <w:rFonts w:ascii="Times New Roman" w:hAnsi="Times New Roman"/>
          <w:sz w:val="22"/>
          <w:szCs w:val="22"/>
          <w:lang w:eastAsia="zh-CN"/>
        </w:rPr>
        <w:t xml:space="preserve">MIB of </w:t>
      </w:r>
      <w:r>
        <w:rPr>
          <w:rFonts w:ascii="Times New Roman" w:hAnsi="Times New Roman"/>
          <w:sz w:val="22"/>
          <w:szCs w:val="22"/>
          <w:lang w:eastAsia="zh-CN"/>
        </w:rPr>
        <w:t xml:space="preserve">480 and 960kHz SSB </w:t>
      </w:r>
    </w:p>
    <w:p w14:paraId="287BC8D0" w14:textId="4B70FAD4" w:rsidR="006B7C97" w:rsidRDefault="006B7C97" w:rsidP="006B7C9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067505">
        <w:rPr>
          <w:rFonts w:ascii="Times New Roman" w:hAnsi="Times New Roman"/>
          <w:sz w:val="22"/>
          <w:szCs w:val="22"/>
          <w:lang w:eastAsia="zh-CN"/>
        </w:rPr>
        <w:t>[</w:t>
      </w:r>
      <w:r>
        <w:rPr>
          <w:rFonts w:ascii="Times New Roman" w:hAnsi="Times New Roman"/>
          <w:sz w:val="22"/>
          <w:szCs w:val="22"/>
          <w:lang w:eastAsia="zh-CN"/>
        </w:rPr>
        <w:t>alternative method</w:t>
      </w:r>
      <w:r w:rsidR="00067505">
        <w:rPr>
          <w:rFonts w:ascii="Times New Roman" w:hAnsi="Times New Roman"/>
          <w:sz w:val="22"/>
          <w:szCs w:val="22"/>
          <w:lang w:eastAsia="zh-CN"/>
        </w:rPr>
        <w:t>]</w:t>
      </w:r>
      <w:r>
        <w:rPr>
          <w:rFonts w:ascii="Times New Roman" w:hAnsi="Times New Roman"/>
          <w:sz w:val="22"/>
          <w:szCs w:val="22"/>
          <w:lang w:eastAsia="zh-CN"/>
        </w:rPr>
        <w:t xml:space="preserve"> to enable support to obtain neighbor cell </w:t>
      </w:r>
      <w:r w:rsidR="00067505">
        <w:rPr>
          <w:rFonts w:ascii="Times New Roman" w:hAnsi="Times New Roman"/>
          <w:sz w:val="22"/>
          <w:szCs w:val="22"/>
          <w:lang w:eastAsia="zh-CN"/>
        </w:rPr>
        <w:t xml:space="preserve">PCI and </w:t>
      </w:r>
      <w:r>
        <w:rPr>
          <w:rFonts w:ascii="Times New Roman" w:hAnsi="Times New Roman"/>
          <w:sz w:val="22"/>
          <w:szCs w:val="22"/>
          <w:lang w:eastAsia="zh-CN"/>
        </w:rPr>
        <w:t>SIB1 contents</w:t>
      </w:r>
      <w:r w:rsidR="00067505">
        <w:rPr>
          <w:rFonts w:ascii="Times New Roman" w:hAnsi="Times New Roman"/>
          <w:sz w:val="22"/>
          <w:szCs w:val="22"/>
          <w:lang w:eastAsia="zh-CN"/>
        </w:rPr>
        <w:t xml:space="preserve"> related to CGI reporting</w:t>
      </w:r>
    </w:p>
    <w:bookmarkEnd w:id="5"/>
    <w:p w14:paraId="1ED4631B" w14:textId="71965C91" w:rsidR="007119AC" w:rsidRDefault="007119AC" w:rsidP="006B7C97">
      <w:pPr>
        <w:pStyle w:val="BodyText"/>
        <w:spacing w:after="0"/>
        <w:rPr>
          <w:rFonts w:ascii="Times New Roman" w:hAnsi="Times New Roman"/>
          <w:sz w:val="22"/>
          <w:szCs w:val="22"/>
          <w:lang w:eastAsia="zh-CN"/>
        </w:rPr>
      </w:pPr>
    </w:p>
    <w:p w14:paraId="7E2C31A9" w14:textId="77777777" w:rsidR="006B7C97" w:rsidRDefault="006B7C97"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7B02E748" w14:textId="77777777" w:rsidTr="00BD767C">
        <w:tc>
          <w:tcPr>
            <w:tcW w:w="1805" w:type="dxa"/>
            <w:shd w:val="clear" w:color="auto" w:fill="FBE4D5" w:themeFill="accent2" w:themeFillTint="33"/>
          </w:tcPr>
          <w:p w14:paraId="54EABA54"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BFB1935"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0CBA2F47" w14:textId="77777777" w:rsidTr="00BD767C">
        <w:tc>
          <w:tcPr>
            <w:tcW w:w="1805" w:type="dxa"/>
          </w:tcPr>
          <w:p w14:paraId="396FBDFA" w14:textId="0530E9F4" w:rsidR="007119AC" w:rsidRPr="00CC4929"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D7ED60" w14:textId="044C1520" w:rsidR="007119AC" w:rsidRPr="00CC4929"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1C19C9" w14:paraId="02CA78F5" w14:textId="77777777" w:rsidTr="00BD767C">
        <w:tc>
          <w:tcPr>
            <w:tcW w:w="1805" w:type="dxa"/>
          </w:tcPr>
          <w:p w14:paraId="2BD91AE2" w14:textId="304CD858" w:rsidR="001C19C9" w:rsidRDefault="001C19C9" w:rsidP="001C19C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2E914A9" w14:textId="0F1471A0" w:rsidR="001C19C9" w:rsidRDefault="001C19C9" w:rsidP="001C19C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 xml:space="preserve">MIB (e.g., with 960 kHz SCS) indicates frequency domain location of SS/PBCH (e.g., with 120 kHz SCS) being able to configure </w:t>
            </w:r>
            <w:r w:rsidRPr="000F6ACD">
              <w:rPr>
                <w:sz w:val="22"/>
                <w:szCs w:val="22"/>
                <w:lang w:eastAsia="ko-KR"/>
              </w:rPr>
              <w:t>CORESET#0 and type0-PDCCH CSS set</w:t>
            </w:r>
            <w:r>
              <w:rPr>
                <w:sz w:val="22"/>
                <w:szCs w:val="22"/>
                <w:lang w:eastAsia="ko-KR"/>
              </w:rPr>
              <w:t>.</w:t>
            </w:r>
          </w:p>
        </w:tc>
      </w:tr>
      <w:tr w:rsidR="00003EDF" w14:paraId="0C351D5A" w14:textId="77777777" w:rsidTr="00BD767C">
        <w:tc>
          <w:tcPr>
            <w:tcW w:w="1805" w:type="dxa"/>
          </w:tcPr>
          <w:p w14:paraId="438154F7" w14:textId="21DC1F10" w:rsidR="00003EDF" w:rsidRDefault="00003EDF" w:rsidP="00003EDF">
            <w:pPr>
              <w:pStyle w:val="BodyText"/>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t>Samsung</w:t>
            </w:r>
          </w:p>
        </w:tc>
        <w:tc>
          <w:tcPr>
            <w:tcW w:w="8157" w:type="dxa"/>
          </w:tcPr>
          <w:p w14:paraId="14A07BC3"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BB89E3C" w14:textId="77777777" w:rsidR="00003EDF" w:rsidRDefault="00003EDF" w:rsidP="00003E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support ANR and PCI confusion resolution </w:t>
            </w:r>
            <w:r w:rsidRPr="00B16933">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3A56C35" w14:textId="249B5F0E" w:rsidR="00003EDF" w:rsidRDefault="00003EDF" w:rsidP="00003EDF">
            <w:pPr>
              <w:pStyle w:val="BodyText"/>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bl>
    <w:p w14:paraId="5DB4817F" w14:textId="77777777" w:rsidR="007119AC" w:rsidRDefault="007119AC" w:rsidP="007119AC">
      <w:pPr>
        <w:pStyle w:val="BodyText"/>
        <w:spacing w:after="0"/>
        <w:rPr>
          <w:rFonts w:ascii="Times New Roman" w:hAnsi="Times New Roman"/>
          <w:sz w:val="22"/>
          <w:szCs w:val="22"/>
          <w:lang w:eastAsia="zh-CN"/>
        </w:rPr>
      </w:pPr>
    </w:p>
    <w:p w14:paraId="70D8C2A5" w14:textId="77777777" w:rsidR="007119AC" w:rsidRDefault="007119AC" w:rsidP="007119AC">
      <w:pPr>
        <w:pStyle w:val="BodyText"/>
        <w:spacing w:after="0"/>
        <w:rPr>
          <w:rFonts w:ascii="Times New Roman" w:hAnsi="Times New Roman"/>
          <w:sz w:val="22"/>
          <w:szCs w:val="22"/>
          <w:lang w:eastAsia="zh-CN"/>
        </w:rPr>
      </w:pPr>
    </w:p>
    <w:p w14:paraId="46B02828" w14:textId="77777777" w:rsidR="007119AC" w:rsidRDefault="007119AC" w:rsidP="007119AC">
      <w:pPr>
        <w:pStyle w:val="BodyText"/>
        <w:spacing w:after="0"/>
        <w:rPr>
          <w:rFonts w:ascii="Times New Roman" w:hAnsi="Times New Roman"/>
          <w:sz w:val="22"/>
          <w:szCs w:val="22"/>
          <w:lang w:eastAsia="zh-CN"/>
        </w:rPr>
      </w:pPr>
    </w:p>
    <w:p w14:paraId="6F0155E1"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5652B51"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56E71EB" w14:textId="77777777" w:rsidR="007119AC" w:rsidRDefault="007119AC" w:rsidP="007119AC">
      <w:pPr>
        <w:pStyle w:val="BodyText"/>
        <w:spacing w:after="0"/>
        <w:rPr>
          <w:rFonts w:ascii="Times New Roman" w:hAnsi="Times New Roman"/>
          <w:sz w:val="22"/>
          <w:szCs w:val="22"/>
          <w:lang w:eastAsia="zh-CN"/>
        </w:rPr>
      </w:pPr>
    </w:p>
    <w:p w14:paraId="3E094EF9" w14:textId="77777777" w:rsidR="00324766" w:rsidRDefault="00324766" w:rsidP="00324766">
      <w:pPr>
        <w:pStyle w:val="BodyText"/>
        <w:spacing w:after="0"/>
        <w:rPr>
          <w:rFonts w:ascii="Times New Roman" w:hAnsi="Times New Roman"/>
          <w:sz w:val="22"/>
          <w:szCs w:val="22"/>
          <w:lang w:eastAsia="zh-CN"/>
        </w:rPr>
      </w:pPr>
    </w:p>
    <w:p w14:paraId="06278864" w14:textId="77777777" w:rsidR="00324766" w:rsidRDefault="00324766" w:rsidP="00324766">
      <w:pPr>
        <w:pStyle w:val="BodyText"/>
        <w:spacing w:after="0"/>
        <w:rPr>
          <w:rFonts w:ascii="Times New Roman" w:hAnsi="Times New Roman"/>
          <w:sz w:val="22"/>
          <w:szCs w:val="22"/>
          <w:lang w:eastAsia="zh-CN"/>
        </w:rPr>
      </w:pPr>
    </w:p>
    <w:p w14:paraId="35A82751" w14:textId="77777777" w:rsidR="00324766" w:rsidRDefault="00324766" w:rsidP="00324766">
      <w:pPr>
        <w:pStyle w:val="BodyText"/>
        <w:spacing w:after="0"/>
        <w:rPr>
          <w:rFonts w:ascii="Times New Roman" w:hAnsi="Times New Roman"/>
          <w:sz w:val="22"/>
          <w:szCs w:val="22"/>
          <w:lang w:eastAsia="zh-CN"/>
        </w:rPr>
      </w:pPr>
    </w:p>
    <w:p w14:paraId="0EF910BE" w14:textId="77777777" w:rsidR="00324766" w:rsidRPr="003C5AC6" w:rsidRDefault="00324766" w:rsidP="00324766">
      <w:pPr>
        <w:pStyle w:val="Heading3"/>
        <w:rPr>
          <w:lang w:eastAsia="zh-CN"/>
        </w:rPr>
      </w:pPr>
      <w:r>
        <w:rPr>
          <w:lang w:eastAsia="zh-CN"/>
        </w:rPr>
        <w:t xml:space="preserve">2.1.3 </w:t>
      </w:r>
      <w:r w:rsidRPr="003C5AC6">
        <w:rPr>
          <w:lang w:eastAsia="zh-CN"/>
        </w:rPr>
        <w:t>DRS Related Aspects</w:t>
      </w:r>
    </w:p>
    <w:p w14:paraId="0403F2F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8D7C99" w14:textId="77777777" w:rsidR="00324766" w:rsidRPr="00C66EB6" w:rsidRDefault="00324766" w:rsidP="00324766">
      <w:pPr>
        <w:pStyle w:val="BodyText"/>
        <w:numPr>
          <w:ilvl w:val="1"/>
          <w:numId w:val="7"/>
        </w:numPr>
        <w:spacing w:after="0"/>
        <w:rPr>
          <w:rFonts w:ascii="Times New Roman" w:hAnsi="Times New Roman"/>
          <w:sz w:val="22"/>
          <w:szCs w:val="22"/>
          <w:lang w:eastAsia="zh-CN"/>
        </w:rPr>
      </w:pPr>
      <w:r w:rsidRPr="00C66EB6">
        <w:rPr>
          <w:rFonts w:ascii="Times New Roman" w:hAnsi="Times New Roman"/>
          <w:sz w:val="22"/>
          <w:szCs w:val="22"/>
          <w:lang w:eastAsia="zh-CN"/>
        </w:rPr>
        <w:t>Support DBTW at least for SSB with 120 kHz SCS with the following requirements:</w:t>
      </w:r>
    </w:p>
    <w:p w14:paraId="1CF1C543" w14:textId="77777777" w:rsidR="00324766" w:rsidRPr="00C66EB6" w:rsidRDefault="00324766" w:rsidP="00324766">
      <w:pPr>
        <w:pStyle w:val="BodyText"/>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PBCH payload size is no greater than that for FR2</w:t>
      </w:r>
    </w:p>
    <w:p w14:paraId="0229605A" w14:textId="77777777" w:rsidR="00324766" w:rsidRPr="00C66EB6" w:rsidRDefault="00324766" w:rsidP="00324766">
      <w:pPr>
        <w:pStyle w:val="BodyText"/>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 xml:space="preserve">Duration of DBTW is no greater than 5 </w:t>
      </w:r>
      <w:proofErr w:type="spellStart"/>
      <w:r w:rsidRPr="00C66EB6">
        <w:rPr>
          <w:rFonts w:ascii="Times New Roman" w:hAnsi="Times New Roman"/>
          <w:sz w:val="22"/>
          <w:szCs w:val="22"/>
          <w:lang w:eastAsia="zh-CN"/>
        </w:rPr>
        <w:t>ms</w:t>
      </w:r>
      <w:proofErr w:type="spellEnd"/>
    </w:p>
    <w:p w14:paraId="08621B57" w14:textId="77777777" w:rsidR="00324766" w:rsidRPr="00C66EB6" w:rsidRDefault="00324766" w:rsidP="00324766">
      <w:pPr>
        <w:pStyle w:val="BodyText"/>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Number of PBCH DMRS sequences is the same as for FR2</w:t>
      </w:r>
    </w:p>
    <w:p w14:paraId="36BF8664"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mechanisms to indicate or inform UEs that DBTW is enabled/disabled for both IDLE and CONNECTED mode UEs</w:t>
      </w:r>
    </w:p>
    <w:p w14:paraId="6C93741F"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signaling to indicate that LBT is disabled or enabled for the RACH procedure for UE in IDLE and CONNECTED modes</w:t>
      </w:r>
    </w:p>
    <w:p w14:paraId="6FDAB6F4"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using CSI-RS presence in the discovery burst for possible ways to do beam refinement during the initial channel access</w:t>
      </w:r>
      <w:r>
        <w:rPr>
          <w:rFonts w:ascii="Times New Roman" w:hAnsi="Times New Roman"/>
          <w:sz w:val="22"/>
          <w:szCs w:val="22"/>
          <w:lang w:eastAsia="zh-CN"/>
        </w:rPr>
        <w:t>.</w:t>
      </w:r>
    </w:p>
    <w:p w14:paraId="34A9ABD9"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selection of multiple SS/PBCH blocks at UE to perform transmissions of multiple RACH preambles (MSG1/MSG A) during initial channel access.</w:t>
      </w:r>
    </w:p>
    <w:p w14:paraId="6C326B63"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 xml:space="preserve">When RACH exchange may be considered as short control/management frames that can be exempt from LBT, </w:t>
      </w:r>
      <w:proofErr w:type="spellStart"/>
      <w:r w:rsidRPr="00EE49EA">
        <w:rPr>
          <w:rFonts w:ascii="Times New Roman" w:hAnsi="Times New Roman"/>
          <w:sz w:val="22"/>
          <w:szCs w:val="22"/>
          <w:lang w:eastAsia="zh-CN"/>
        </w:rPr>
        <w:t>gNB</w:t>
      </w:r>
      <w:proofErr w:type="spellEnd"/>
      <w:r w:rsidRPr="00EE49EA">
        <w:rPr>
          <w:rFonts w:ascii="Times New Roman" w:hAnsi="Times New Roman"/>
          <w:sz w:val="22"/>
          <w:szCs w:val="22"/>
          <w:lang w:eastAsia="zh-CN"/>
        </w:rPr>
        <w:t xml:space="preserve"> should signal to UEs if RACH exchange is LBT exempt.</w:t>
      </w:r>
    </w:p>
    <w:p w14:paraId="654EA0B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47847C0"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Configure DBTW length in SIB1 for operations with shared spectrum in 52.6GHz to 71GHz with the following values:</w:t>
      </w:r>
    </w:p>
    <w:p w14:paraId="65655E39"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120 kHz SCS: {40, 32, 24, 20, 16, 10, 4} slots</w:t>
      </w:r>
    </w:p>
    <w:p w14:paraId="7CDCA9DD"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480 kHz SCS: {72, 32, 26, 20, 16, 14, 8, 4} slots </w:t>
      </w:r>
    </w:p>
    <w:p w14:paraId="386D7879"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960 kHz SCS: {64, 32, 26, 20, 16, 14, 8, 4} slots</w:t>
      </w:r>
    </w:p>
    <w:p w14:paraId="5AB39717"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sidRPr="00F8273F">
        <w:rPr>
          <w:rFonts w:ascii="Times New Roman" w:hAnsi="Times New Roman"/>
          <w:sz w:val="22"/>
          <w:szCs w:val="22"/>
          <w:lang w:eastAsia="zh-CN"/>
        </w:rPr>
        <w:t xml:space="preserve">  for operation with shared spectrum in 52.6GHz to 71GHz, three bits are used from MIB payload as follows: </w:t>
      </w:r>
    </w:p>
    <w:p w14:paraId="36B84517"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For SSB with 120 kHz,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xml:space="preserve">, and one bit from </w:t>
      </w:r>
      <w:proofErr w:type="spellStart"/>
      <w:r w:rsidRPr="00F8273F">
        <w:rPr>
          <w:rFonts w:ascii="Times New Roman" w:hAnsi="Times New Roman"/>
          <w:sz w:val="22"/>
          <w:szCs w:val="22"/>
          <w:lang w:eastAsia="zh-CN"/>
        </w:rPr>
        <w:t>searchSpaceZero</w:t>
      </w:r>
      <w:proofErr w:type="spellEnd"/>
      <w:r w:rsidRPr="00F8273F">
        <w:rPr>
          <w:rFonts w:ascii="Times New Roman" w:hAnsi="Times New Roman"/>
          <w:sz w:val="22"/>
          <w:szCs w:val="22"/>
          <w:lang w:eastAsia="zh-CN"/>
        </w:rPr>
        <w:t xml:space="preserve"> in pdcch-ConfigSIB1.</w:t>
      </w:r>
    </w:p>
    <w:p w14:paraId="563F673C"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For SSB with 480 kHz or 960 kHz, one of the following alternatives can be selected:</w:t>
      </w:r>
    </w:p>
    <w:p w14:paraId="59684781"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Alt 1)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and one bit from pdcch-ConfigSIB1.</w:t>
      </w:r>
    </w:p>
    <w:p w14:paraId="108C107C"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Alt 2)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two bits from pdcch-ConfigSIB1.</w:t>
      </w:r>
    </w:p>
    <w:p w14:paraId="686118BF" w14:textId="77777777" w:rsidR="00324766"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Alt 3) three bits from pdcch-ConfigSIB1.</w:t>
      </w:r>
    </w:p>
    <w:p w14:paraId="6FFF3DF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 vivo:</w:t>
      </w:r>
    </w:p>
    <w:p w14:paraId="2DF8F9C2"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DBTW in un-licensed band from 52.6 GHz to 71 GHz, no matter which SSB SCS.</w:t>
      </w:r>
    </w:p>
    <w:p w14:paraId="439256D3"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determine whether there is DBTW:</w:t>
      </w:r>
    </w:p>
    <w:p w14:paraId="6019C434"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Frequency band (licensed or un-licensed);</w:t>
      </w:r>
    </w:p>
    <w:p w14:paraId="5788D9C7"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The indicator in PBCH;</w:t>
      </w:r>
    </w:p>
    <w:p w14:paraId="38178DCC"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3: The design of SSB sequence (PSS, SSS and DMRS).</w:t>
      </w:r>
    </w:p>
    <w:p w14:paraId="7AA7912A"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indicate the value of Q:</w:t>
      </w:r>
    </w:p>
    <w:p w14:paraId="0978F218"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Specify the value of Q for each SCS;</w:t>
      </w:r>
    </w:p>
    <w:p w14:paraId="7FEC43AE"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Utilize the bits in PBCH;</w:t>
      </w:r>
    </w:p>
    <w:p w14:paraId="25ED568F"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With the increase value of Q and the introduction of DBTW, the </w:t>
      </w:r>
      <w:proofErr w:type="spellStart"/>
      <w:r w:rsidRPr="002F3DBF">
        <w:rPr>
          <w:rFonts w:ascii="Times New Roman" w:hAnsi="Times New Roman"/>
          <w:sz w:val="22"/>
          <w:szCs w:val="22"/>
          <w:lang w:eastAsia="zh-CN"/>
        </w:rPr>
        <w:t>ssbPositionsInBurst</w:t>
      </w:r>
      <w:proofErr w:type="spellEnd"/>
      <w:r w:rsidRPr="002F3DBF">
        <w:rPr>
          <w:rFonts w:ascii="Times New Roman" w:hAnsi="Times New Roman"/>
          <w:sz w:val="22"/>
          <w:szCs w:val="22"/>
          <w:lang w:eastAsia="zh-CN"/>
        </w:rPr>
        <w:t xml:space="preserve"> in SIB1 should be clarified.</w:t>
      </w:r>
    </w:p>
    <w:p w14:paraId="1D1E789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5057ED1"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DBTW can be supported.</w:t>
      </w:r>
    </w:p>
    <w:p w14:paraId="2EDEEDB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5284D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Support operation with and without DBTW for initial access</w:t>
      </w:r>
      <w:r>
        <w:rPr>
          <w:rFonts w:ascii="Times New Roman" w:hAnsi="Times New Roman"/>
          <w:sz w:val="22"/>
          <w:szCs w:val="22"/>
          <w:lang w:eastAsia="zh-CN"/>
        </w:rPr>
        <w:t>.</w:t>
      </w:r>
    </w:p>
    <w:p w14:paraId="2DBFBDA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DBTW assumption is to be provided to the UE, it would need to be available from the start to be useful.</w:t>
      </w:r>
    </w:p>
    <w:p w14:paraId="2FDC297B"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DBTW assumption can be changed, it should be available to the UE starting from initial cell selection.</w:t>
      </w:r>
    </w:p>
    <w:p w14:paraId="2C301DCA"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It is possible to apply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to one part of actually transmitted SSBs and LBT procedure for other/rest of the SSBs.</w:t>
      </w:r>
    </w:p>
    <w:p w14:paraId="4CF39A82"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Consider semi-static or predetermined mechanism to determine which SSBs are under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and which under LBT in certain time windows.</w:t>
      </w:r>
    </w:p>
    <w:p w14:paraId="387B5C0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8704A2"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29C9B79C"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a DBTW is not supported for shared spectrum in the 52.6 – 71 GHz band.</w:t>
      </w:r>
    </w:p>
    <w:p w14:paraId="3A959FC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91F99C5"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sidRPr="00B12284">
        <w:rPr>
          <w:rFonts w:ascii="Times New Roman" w:hAnsi="Times New Roman"/>
          <w:sz w:val="22"/>
          <w:szCs w:val="22"/>
          <w:lang w:eastAsia="zh-CN"/>
        </w:rPr>
        <w:t>gNB</w:t>
      </w:r>
      <w:proofErr w:type="spellEnd"/>
      <w:r w:rsidRPr="00B12284">
        <w:rPr>
          <w:rFonts w:ascii="Times New Roman" w:hAnsi="Times New Roman"/>
          <w:sz w:val="22"/>
          <w:szCs w:val="22"/>
          <w:lang w:eastAsia="zh-CN"/>
        </w:rPr>
        <w:t xml:space="preserve"> configures more than 56 SSBs transmission.</w:t>
      </w:r>
    </w:p>
    <w:p w14:paraId="6C5AD36F"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DBTW is not needed for SSB with 480 KHz/960 KHz SCS since the duty cycle is less than 10% over the 100 </w:t>
      </w:r>
      <w:proofErr w:type="spellStart"/>
      <w:r w:rsidRPr="00B12284">
        <w:rPr>
          <w:rFonts w:ascii="Times New Roman" w:hAnsi="Times New Roman"/>
          <w:sz w:val="22"/>
          <w:szCs w:val="22"/>
          <w:lang w:eastAsia="zh-CN"/>
        </w:rPr>
        <w:t>ms</w:t>
      </w:r>
      <w:proofErr w:type="spellEnd"/>
      <w:r w:rsidRPr="00B12284">
        <w:rPr>
          <w:rFonts w:ascii="Times New Roman" w:hAnsi="Times New Roman"/>
          <w:sz w:val="22"/>
          <w:szCs w:val="22"/>
          <w:lang w:eastAsia="zh-CN"/>
        </w:rPr>
        <w:t xml:space="preserve"> observation window for the short control signaling transmissions. </w:t>
      </w:r>
    </w:p>
    <w:p w14:paraId="736E445B"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For indicating the DBTW enabling/disabling, following options can be further studied.</w:t>
      </w:r>
    </w:p>
    <w:p w14:paraId="68413AC9" w14:textId="77777777" w:rsidR="00324766" w:rsidRPr="00B12284" w:rsidRDefault="00324766" w:rsidP="00324766">
      <w:pPr>
        <w:pStyle w:val="BodyText"/>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1</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 xml:space="preserve">1bit indication in MIB/PBCH, e.g.  </w:t>
      </w:r>
      <w:proofErr w:type="spellStart"/>
      <w:r w:rsidRPr="00B12284">
        <w:rPr>
          <w:rFonts w:ascii="Times New Roman" w:hAnsi="Times New Roman" w:hint="eastAsia"/>
          <w:sz w:val="22"/>
          <w:szCs w:val="22"/>
          <w:lang w:eastAsia="zh-CN"/>
        </w:rPr>
        <w:t>subCarrierSpacingCommon</w:t>
      </w:r>
      <w:proofErr w:type="spellEnd"/>
      <w:r w:rsidRPr="00B12284">
        <w:rPr>
          <w:rFonts w:ascii="Times New Roman" w:hAnsi="Times New Roman" w:hint="eastAsia"/>
          <w:sz w:val="22"/>
          <w:szCs w:val="22"/>
          <w:lang w:eastAsia="zh-CN"/>
        </w:rPr>
        <w:t xml:space="preserve"> can be used if Type0-PDCH SCS can be implicitly indicated from SSB SCS. </w:t>
      </w:r>
    </w:p>
    <w:p w14:paraId="2979283B" w14:textId="77777777" w:rsidR="00324766" w:rsidRPr="00B12284" w:rsidRDefault="00324766" w:rsidP="00324766">
      <w:pPr>
        <w:pStyle w:val="BodyText"/>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2</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1 bit information indicated by SIB-1.</w:t>
      </w:r>
    </w:p>
    <w:p w14:paraId="280938E6" w14:textId="77777777" w:rsidR="00324766" w:rsidRDefault="00324766" w:rsidP="00324766">
      <w:pPr>
        <w:pStyle w:val="BodyText"/>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3</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If 1 bit is not available in PBCH/MIB, PBCH/MIB and SIB1 can be used jointly to indicate DBTW enabling/disabling.</w:t>
      </w:r>
    </w:p>
    <w:p w14:paraId="04D8A4C1" w14:textId="77777777" w:rsidR="00324766" w:rsidRDefault="00324766" w:rsidP="00324766">
      <w:pPr>
        <w:pStyle w:val="BodyText"/>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If the actual number of SSB configured is up to 64, the scheme that DBTW is performed only for a sub-set SSB can be considered.</w:t>
      </w:r>
    </w:p>
    <w:p w14:paraId="0635216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F4E78F4"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an unlicensed band that requires LBT, do not support discovery burst transmission window (DBTW) for SSB for all SCSs</w:t>
      </w:r>
    </w:p>
    <w:p w14:paraId="40830600"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an unlicensed band that requires LBT, if DBTW for SSB is adopted for 120KHz SSB:</w:t>
      </w:r>
    </w:p>
    <w:p w14:paraId="7D8A1446"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Minimize the number of bits needed to signal Q (1 or 2 bits) and thus the values (2 or 4 values)</w:t>
      </w:r>
    </w:p>
    <w:p w14:paraId="3538BF4F"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Enabling/disabling DBTW can be implicit in the Q value</w:t>
      </w:r>
    </w:p>
    <w:p w14:paraId="5D101988"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lastRenderedPageBreak/>
        <w:t xml:space="preserve">Based on other agreements/designs, consider getting the bits needed from one or more of the following: </w:t>
      </w:r>
      <w:proofErr w:type="spellStart"/>
      <w:r w:rsidRPr="00931614">
        <w:rPr>
          <w:rFonts w:ascii="Times New Roman" w:hAnsi="Times New Roman"/>
          <w:sz w:val="22"/>
          <w:szCs w:val="22"/>
          <w:lang w:eastAsia="zh-CN"/>
        </w:rPr>
        <w:t>controlResourceSetZero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searchSpaceZero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ssb-SubcarrierOffset</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subCarrierSpacingCommon</w:t>
      </w:r>
      <w:proofErr w:type="spellEnd"/>
      <w:r w:rsidRPr="00931614">
        <w:rPr>
          <w:rFonts w:ascii="Times New Roman" w:hAnsi="Times New Roman"/>
          <w:sz w:val="22"/>
          <w:szCs w:val="22"/>
          <w:lang w:eastAsia="zh-CN"/>
        </w:rPr>
        <w:t xml:space="preserve"> (in case 120 kHz SSB and 480/960 kHz CORESET0 is not adopted)</w:t>
      </w:r>
    </w:p>
    <w:p w14:paraId="4DB05C75"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01D7DD7C"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51587D8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D415E2"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above 52.6GH unlicensed spectrum, the DBTW within which additional SSB candidate positions may be configured is supported. </w:t>
      </w:r>
    </w:p>
    <w:p w14:paraId="45586348"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Reuse NRU mechanism to determine QCL relationship between SSB candidate indexes.</w:t>
      </w:r>
    </w:p>
    <w:p w14:paraId="6AE5956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4A06403"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Discovery burst transmission window (DBTW) should be supported for 120 kHz SSB SCS and other SSB SCSs.</w:t>
      </w:r>
    </w:p>
    <w:p w14:paraId="18297C5E" w14:textId="77777777" w:rsidR="00324766"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0A94DB3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BABC31A"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At least for SSB SCS 120 kHz:</w:t>
      </w:r>
    </w:p>
    <w:p w14:paraId="57686D4C"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DBTW</w:t>
      </w:r>
    </w:p>
    <w:p w14:paraId="5C35E6EE"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signaling of enable/disable of DB and DBTW</w:t>
      </w:r>
    </w:p>
    <w:p w14:paraId="1AE92F00"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supporting Option 1 and/or 2 for DB and DBTW for 120kHz SSB:</w:t>
      </w:r>
    </w:p>
    <w:p w14:paraId="7EBCD41C" w14:textId="77777777" w:rsidR="00324766" w:rsidRPr="00271C26" w:rsidRDefault="00324766" w:rsidP="00324766">
      <w:pPr>
        <w:pStyle w:val="BodyText"/>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1:</w:t>
      </w:r>
    </w:p>
    <w:p w14:paraId="2D223075"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271C26">
        <w:rPr>
          <w:rFonts w:ascii="Times New Roman" w:hAnsi="Times New Roman"/>
          <w:sz w:val="22"/>
          <w:szCs w:val="22"/>
          <w:lang w:eastAsia="zh-CN"/>
        </w:rPr>
        <w:t>;</w:t>
      </w:r>
    </w:p>
    <w:p w14:paraId="13A9BCC4"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additional values of n, such as 4, 9, 14, 19, in the equation defining the first symbols of candidate SS/PBCH blocks</w:t>
      </w:r>
    </w:p>
    <w:p w14:paraId="71BB70E2"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parameter</w:t>
      </w:r>
    </w:p>
    <w:p w14:paraId="3EE68B75" w14:textId="77777777" w:rsidR="00324766" w:rsidRPr="00271C26" w:rsidRDefault="00324766" w:rsidP="00324766">
      <w:pPr>
        <w:pStyle w:val="BodyText"/>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271C26">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271C26">
        <w:rPr>
          <w:rFonts w:ascii="Times New Roman" w:hAnsi="Times New Roman"/>
          <w:sz w:val="22"/>
          <w:szCs w:val="22"/>
          <w:lang w:eastAsia="zh-CN"/>
        </w:rPr>
        <w:t>;</w:t>
      </w:r>
    </w:p>
    <w:p w14:paraId="2D80DD00"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information. </w:t>
      </w:r>
    </w:p>
    <w:p w14:paraId="43AB0624" w14:textId="77777777" w:rsidR="00324766" w:rsidRPr="00271C26" w:rsidRDefault="00324766" w:rsidP="00324766">
      <w:pPr>
        <w:pStyle w:val="BodyText"/>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2:</w:t>
      </w:r>
    </w:p>
    <w:p w14:paraId="13177550"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floating DBTW, where the time (or slot) offset for DBTW can be smaller than 5msec.</w:t>
      </w:r>
    </w:p>
    <w:p w14:paraId="05FC3690" w14:textId="77777777" w:rsidR="00324766" w:rsidRPr="00271C26" w:rsidRDefault="00324766" w:rsidP="00324766">
      <w:pPr>
        <w:pStyle w:val="BodyText"/>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smallest supported DBTW offset (i.e. granularity of the floating DBTW) </w:t>
      </w:r>
    </w:p>
    <w:p w14:paraId="37C5E424" w14:textId="77777777" w:rsidR="00324766" w:rsidRPr="00271C26" w:rsidRDefault="00324766" w:rsidP="00324766">
      <w:pPr>
        <w:pStyle w:val="BodyText"/>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neither Option 1 nor 2 is supported, RAN1 to support mechanism to balance out SSB DTX (among all SSB beams) from LBT failure.</w:t>
      </w:r>
    </w:p>
    <w:p w14:paraId="3DCE0AE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48500E2"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If DBTW is introduced for above 52.6GHz frequency band, support enabling/disabling the DBTW by scrambling CRC bits of PBCH payload. </w:t>
      </w:r>
    </w:p>
    <w:p w14:paraId="1D7FA416"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DBTW is introduced, for above 52.6GHz frequency band, consider re-purposing the 1-bit '</w:t>
      </w:r>
      <w:proofErr w:type="spellStart"/>
      <w:r w:rsidRPr="00A02C8C">
        <w:rPr>
          <w:rFonts w:ascii="Times New Roman" w:hAnsi="Times New Roman"/>
          <w:sz w:val="22"/>
          <w:szCs w:val="22"/>
          <w:lang w:eastAsia="zh-CN"/>
        </w:rPr>
        <w:t>subCarrierSpacingCommon</w:t>
      </w:r>
      <w:proofErr w:type="spellEnd"/>
      <w:r w:rsidRPr="00A02C8C">
        <w:rPr>
          <w:rFonts w:ascii="Times New Roman" w:hAnsi="Times New Roman"/>
          <w:sz w:val="22"/>
          <w:szCs w:val="22"/>
          <w:lang w:eastAsia="zh-CN"/>
        </w:rPr>
        <w:t xml:space="preserve">' and 1-bit MSB of </w:t>
      </w:r>
      <w:proofErr w:type="spellStart"/>
      <w:r w:rsidRPr="00A02C8C">
        <w:rPr>
          <w:rFonts w:ascii="Times New Roman" w:hAnsi="Times New Roman"/>
          <w:sz w:val="22"/>
          <w:szCs w:val="22"/>
          <w:lang w:eastAsia="zh-CN"/>
        </w:rPr>
        <w:t>controlResourceSetZero</w:t>
      </w:r>
      <w:proofErr w:type="spellEnd"/>
      <w:r w:rsidRPr="00A02C8C">
        <w:rPr>
          <w:rFonts w:ascii="Times New Roman" w:hAnsi="Times New Roman"/>
          <w:sz w:val="22"/>
          <w:szCs w:val="22"/>
          <w:lang w:eastAsia="zh-CN"/>
        </w:rPr>
        <w:t xml:space="preserve"> to signal the Q value. </w:t>
      </w:r>
    </w:p>
    <w:p w14:paraId="44C6AC7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4D44913"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lastRenderedPageBreak/>
        <w:t>Discovery Burst Transmission Window should be supported.</w:t>
      </w:r>
    </w:p>
    <w:p w14:paraId="2F041593"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Discovery Burst Transmission Window is supported for 120 kHz SSB, additional n values (4, 9, 14, 19) should be supported.</w:t>
      </w:r>
    </w:p>
    <w:p w14:paraId="4ABC80A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CA0F8E9"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DBTW should be supported at least for SSB transmission with 120 kHz SCS.</w:t>
      </w:r>
    </w:p>
    <w:p w14:paraId="0679E5DA"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long term sensing could be considered as an approach to mechanism for enabling/disabling DBTW. </w:t>
      </w:r>
    </w:p>
    <w:p w14:paraId="0D73A28E"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application of DBTW for SSB transmission could be indicated per SSB/beam.</w:t>
      </w:r>
    </w:p>
    <w:p w14:paraId="282FEA91"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Q value in NR-U should be reused to indicate DBTW enabling/disabling and Q value jointly at least for 120 kHz SSB SCS.</w:t>
      </w:r>
    </w:p>
    <w:p w14:paraId="5146935E"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discovery burst transmission window in the adjacent frame could be considered as a method of cycling SSB transmission.</w:t>
      </w:r>
    </w:p>
    <w:p w14:paraId="1B905D0F"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With concurrent spatial multiplexing DBTWs, all SSBs could be transmitted in a cycling transmission fashion.</w:t>
      </w:r>
    </w:p>
    <w:p w14:paraId="0C4ECF1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66C23A9"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discovery burst transmission window for 60 GHz unlicensed band.</w:t>
      </w:r>
    </w:p>
    <w:p w14:paraId="3DA0F6F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indication of Q can be in MIB for a best effort, and if not possible, in SIB1;</w:t>
      </w:r>
    </w:p>
    <w:p w14:paraId="632F4323"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indication of DBTW disabling can be joint coded with the indication of Q;</w:t>
      </w:r>
    </w:p>
    <w:p w14:paraId="272F74A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more than 64 candidate SS/PBCH block locations within a half frame; </w:t>
      </w:r>
    </w:p>
    <w:p w14:paraId="629AE376"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Current PBCH payload can support timing indication of up to 128 candidate SS/PBCH block candidate locations;</w:t>
      </w:r>
    </w:p>
    <w:p w14:paraId="6B1519EE"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example, for 120 kHz SCS, support 80 candidate SS/PBCH block locations within a half frame;</w:t>
      </w:r>
    </w:p>
    <w:p w14:paraId="2390A72A"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69B8B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5E0491B"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Do not support DBTW for SSB.</w:t>
      </w:r>
    </w:p>
    <w:p w14:paraId="586157C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70D491"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Consider the following methods to indicate enabled/disabled DBTW for idle and/or connected mode UEs.</w:t>
      </w:r>
    </w:p>
    <w:p w14:paraId="68979AC3"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Separate two sets of GSCN values where one set corresponds to the case of disabled DBTW while the other set corresponds to the case of enabled DBTW</w:t>
      </w:r>
    </w:p>
    <w:p w14:paraId="1B190DBF"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Signalling</w:t>
      </w:r>
      <w:proofErr w:type="spellEnd"/>
      <w:r w:rsidRPr="000643AA">
        <w:rPr>
          <w:rFonts w:ascii="Times New Roman" w:hAnsi="Times New Roman"/>
          <w:sz w:val="22"/>
          <w:szCs w:val="22"/>
          <w:lang w:eastAsia="zh-CN"/>
        </w:rPr>
        <w:t xml:space="preserve"> via system information (e.g., </w:t>
      </w:r>
      <w:proofErr w:type="spellStart"/>
      <w:r w:rsidRPr="000643AA">
        <w:rPr>
          <w:rFonts w:ascii="Times New Roman" w:hAnsi="Times New Roman"/>
          <w:sz w:val="22"/>
          <w:szCs w:val="22"/>
          <w:lang w:eastAsia="zh-CN"/>
        </w:rPr>
        <w:t>measObject</w:t>
      </w:r>
      <w:proofErr w:type="spellEnd"/>
      <w:r w:rsidRPr="000643AA">
        <w:rPr>
          <w:rFonts w:ascii="Times New Roman" w:hAnsi="Times New Roman"/>
          <w:sz w:val="22"/>
          <w:szCs w:val="22"/>
          <w:lang w:eastAsia="zh-CN"/>
        </w:rPr>
        <w:t>)</w:t>
      </w:r>
    </w:p>
    <w:p w14:paraId="2B31293C"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UE-specific RRC signaling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 xml:space="preserve"> addition)</w:t>
      </w:r>
    </w:p>
    <w:p w14:paraId="1807BC44"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values</w:t>
      </w:r>
      <w:r w:rsidRPr="000643AA">
        <w:rPr>
          <w:rFonts w:ascii="Times New Roman" w:hAnsi="Times New Roman"/>
          <w:sz w:val="22"/>
          <w:szCs w:val="22"/>
          <w:lang w:eastAsia="zh-CN"/>
        </w:rPr>
        <w:t>.</w:t>
      </w:r>
    </w:p>
    <w:p w14:paraId="7BCE2B88"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subCarrierSpacingCommon</w:t>
      </w:r>
      <w:proofErr w:type="spellEnd"/>
    </w:p>
    <w:p w14:paraId="2F68EE6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LSB(s) of </w:t>
      </w:r>
      <w:proofErr w:type="spellStart"/>
      <w:r w:rsidRPr="000643AA">
        <w:rPr>
          <w:rFonts w:ascii="Times New Roman" w:hAnsi="Times New Roman"/>
          <w:sz w:val="22"/>
          <w:szCs w:val="22"/>
          <w:lang w:eastAsia="zh-CN"/>
        </w:rPr>
        <w:t>ssb-SubcarrierOffset</w:t>
      </w:r>
      <w:proofErr w:type="spellEnd"/>
    </w:p>
    <w:p w14:paraId="678EB1C5"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dmrs</w:t>
      </w:r>
      <w:proofErr w:type="spellEnd"/>
      <w:r w:rsidRPr="000643AA">
        <w:rPr>
          <w:rFonts w:ascii="Times New Roman" w:hAnsi="Times New Roman"/>
          <w:sz w:val="22"/>
          <w:szCs w:val="22"/>
          <w:lang w:eastAsia="zh-CN"/>
        </w:rPr>
        <w:t>-</w:t>
      </w:r>
      <w:proofErr w:type="spellStart"/>
      <w:r w:rsidRPr="000643AA">
        <w:rPr>
          <w:rFonts w:ascii="Times New Roman" w:hAnsi="Times New Roman"/>
          <w:sz w:val="22"/>
          <w:szCs w:val="22"/>
          <w:lang w:eastAsia="zh-CN"/>
        </w:rPr>
        <w:t>TypeA</w:t>
      </w:r>
      <w:proofErr w:type="spellEnd"/>
      <w:r w:rsidRPr="000643AA">
        <w:rPr>
          <w:rFonts w:ascii="Times New Roman" w:hAnsi="Times New Roman"/>
          <w:sz w:val="22"/>
          <w:szCs w:val="22"/>
          <w:lang w:eastAsia="zh-CN"/>
        </w:rPr>
        <w:t>-Position</w:t>
      </w:r>
    </w:p>
    <w:p w14:paraId="6846AFED"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Discuss how to signal actually transmitted SSBs via </w:t>
      </w:r>
      <w:proofErr w:type="spellStart"/>
      <w:r w:rsidRPr="000643AA">
        <w:rPr>
          <w:rFonts w:ascii="Times New Roman" w:hAnsi="Times New Roman"/>
          <w:sz w:val="22"/>
          <w:szCs w:val="22"/>
          <w:lang w:eastAsia="zh-CN"/>
        </w:rPr>
        <w:t>ssb-PositionsInBurst</w:t>
      </w:r>
      <w:proofErr w:type="spellEnd"/>
      <w:r w:rsidRPr="000643AA">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w:t>
      </w:r>
      <w:r w:rsidRPr="000643AA">
        <w:rPr>
          <w:rFonts w:ascii="Times New Roman" w:hAnsi="Times New Roman"/>
          <w:sz w:val="22"/>
          <w:szCs w:val="22"/>
          <w:lang w:eastAsia="zh-CN"/>
        </w:rPr>
        <w:t>can be indicated to be less than 64 in MIB.</w:t>
      </w:r>
    </w:p>
    <w:p w14:paraId="7AD7FD5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B202364" w14:textId="77777777" w:rsidR="00324766" w:rsidRPr="00456299"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AFA932A" w14:textId="77777777" w:rsidR="00324766" w:rsidRPr="00456299" w:rsidRDefault="00324766" w:rsidP="00324766">
      <w:pPr>
        <w:pStyle w:val="BodyText"/>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performing directional LBT prior to the transmission of SSB according to the </w:t>
      </w:r>
      <w:proofErr w:type="spellStart"/>
      <w:r w:rsidRPr="00456299">
        <w:rPr>
          <w:rFonts w:ascii="Times New Roman" w:hAnsi="Times New Roman"/>
          <w:sz w:val="22"/>
          <w:szCs w:val="22"/>
          <w:lang w:eastAsia="zh-CN"/>
        </w:rPr>
        <w:t>ssb-PositionsInBurst</w:t>
      </w:r>
      <w:proofErr w:type="spellEnd"/>
    </w:p>
    <w:p w14:paraId="69EC71F2" w14:textId="77777777" w:rsidR="00324766" w:rsidRPr="00456299" w:rsidRDefault="00324766" w:rsidP="00324766">
      <w:pPr>
        <w:pStyle w:val="BodyText"/>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directional LBT on multiple beams at the same time at the beginning of the DRS window</w:t>
      </w:r>
    </w:p>
    <w:p w14:paraId="2EDC39E4" w14:textId="77777777" w:rsidR="00324766" w:rsidRPr="00456299" w:rsidRDefault="00324766" w:rsidP="00324766">
      <w:pPr>
        <w:pStyle w:val="BodyText"/>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lastRenderedPageBreak/>
        <w:t>Cat 2 LBT (depending on the gap) before actual transmission</w:t>
      </w:r>
    </w:p>
    <w:p w14:paraId="51A5A5A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AD12952"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Indication of DBTW information for initial access should be supported and could be carried in the PBCH.  </w:t>
      </w:r>
    </w:p>
    <w:p w14:paraId="252B225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2D0CDCE" w14:textId="77777777" w:rsidR="00324766" w:rsidRPr="00DC3CA8"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F7410C9" w14:textId="77777777" w:rsidR="00324766" w:rsidRPr="00DC3CA8"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42B4A44C"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270FC7B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6D4B43"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Adopt DBTW for SSB with 120 kHz SCS in above 52.6GHz.</w:t>
      </w:r>
    </w:p>
    <w:p w14:paraId="32ED216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26707C" w14:textId="77777777" w:rsidR="00324766"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DBTW is supported for 120 kHz, 480 kHz, and 960 kHz SCS SSB even in the non-initial access case.</w:t>
      </w:r>
    </w:p>
    <w:p w14:paraId="33B6349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00D56A1"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AC15865"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66908E8"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p>
    <w:p w14:paraId="3687B3E7" w14:textId="77777777" w:rsidR="00324766" w:rsidRDefault="00324766" w:rsidP="00324766">
      <w:pPr>
        <w:pStyle w:val="BodyText"/>
        <w:spacing w:after="0"/>
        <w:rPr>
          <w:rFonts w:ascii="Times New Roman" w:hAnsi="Times New Roman"/>
          <w:sz w:val="22"/>
          <w:szCs w:val="22"/>
          <w:lang w:eastAsia="zh-CN"/>
        </w:rPr>
      </w:pPr>
    </w:p>
    <w:p w14:paraId="0F0D7612" w14:textId="77777777" w:rsidR="00324766" w:rsidRDefault="00324766" w:rsidP="00324766">
      <w:pPr>
        <w:pStyle w:val="BodyText"/>
        <w:spacing w:after="0"/>
        <w:rPr>
          <w:rFonts w:ascii="Times New Roman" w:hAnsi="Times New Roman"/>
          <w:sz w:val="22"/>
          <w:szCs w:val="22"/>
          <w:lang w:eastAsia="zh-CN"/>
        </w:rPr>
      </w:pPr>
    </w:p>
    <w:p w14:paraId="12773927" w14:textId="77777777" w:rsidR="00324766" w:rsidRPr="00B47A0B" w:rsidRDefault="00324766" w:rsidP="00324766">
      <w:pPr>
        <w:pStyle w:val="Heading4"/>
        <w:rPr>
          <w:lang w:eastAsia="zh-CN"/>
        </w:rPr>
      </w:pPr>
      <w:r w:rsidRPr="00B47A0B">
        <w:rPr>
          <w:lang w:eastAsia="zh-CN"/>
        </w:rPr>
        <w:t>Summary of Discussions</w:t>
      </w:r>
    </w:p>
    <w:p w14:paraId="02D851E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FC9EDDE" w14:textId="7E165B7C"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sidR="00E21BFB">
        <w:rPr>
          <w:rFonts w:ascii="Times New Roman" w:hAnsi="Times New Roman"/>
          <w:sz w:val="22"/>
          <w:szCs w:val="22"/>
          <w:lang w:eastAsia="zh-CN"/>
        </w:rPr>
        <w:t>or</w:t>
      </w:r>
      <w:r>
        <w:rPr>
          <w:rFonts w:ascii="Times New Roman" w:hAnsi="Times New Roman"/>
          <w:sz w:val="22"/>
          <w:szCs w:val="22"/>
          <w:lang w:eastAsia="zh-CN"/>
        </w:rPr>
        <w:t xml:space="preserve"> not to support DBTW for 120/480/960kHz SSB</w:t>
      </w:r>
    </w:p>
    <w:p w14:paraId="40B74248"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51768C76"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BF76F9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E8012A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593A2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741808AF"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91215B6"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5D7D5F0" w14:textId="77777777" w:rsidR="00324766" w:rsidRDefault="00324766" w:rsidP="00324766">
      <w:pPr>
        <w:pStyle w:val="BodyText"/>
        <w:spacing w:after="0"/>
        <w:rPr>
          <w:rFonts w:ascii="Times New Roman" w:hAnsi="Times New Roman"/>
          <w:sz w:val="22"/>
          <w:szCs w:val="22"/>
          <w:lang w:eastAsia="zh-CN"/>
        </w:rPr>
      </w:pPr>
    </w:p>
    <w:p w14:paraId="1D96AA52" w14:textId="77777777" w:rsidR="007119AC" w:rsidRDefault="007119AC" w:rsidP="007119AC">
      <w:pPr>
        <w:pStyle w:val="Heading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6C8DFC60" w14:textId="36501A94" w:rsidR="00E21BFB" w:rsidRDefault="00E21BFB" w:rsidP="00E21BF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97DC09A" w14:textId="437EAA9A"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852CADC" w14:textId="2FE94B56"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3B3D1783" w14:textId="168113F6"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1BBE245" w14:textId="09FA016E"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E43734" w14:textId="54CCD491"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12679F7" w14:textId="4E94E81B"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7C21DBC8" w14:textId="35116320"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9F98CCE" w14:textId="5569E905"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7A9F86" w14:textId="534C48E5" w:rsidR="00E21BFB" w:rsidRDefault="00E21BFB" w:rsidP="00E21BFB">
      <w:pPr>
        <w:pStyle w:val="BodyText"/>
        <w:spacing w:after="0"/>
        <w:rPr>
          <w:rFonts w:ascii="Times New Roman" w:hAnsi="Times New Roman"/>
          <w:sz w:val="22"/>
          <w:szCs w:val="22"/>
          <w:lang w:eastAsia="zh-CN"/>
        </w:rPr>
      </w:pPr>
    </w:p>
    <w:p w14:paraId="30954BB0" w14:textId="1D4C3327" w:rsidR="00E21BFB" w:rsidRDefault="00E21BFB" w:rsidP="00E21BFB">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9B3B543" w14:textId="77777777" w:rsidR="007119AC" w:rsidRDefault="007119AC"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2F30A66D" w14:textId="77777777" w:rsidTr="00BD767C">
        <w:tc>
          <w:tcPr>
            <w:tcW w:w="1805" w:type="dxa"/>
            <w:shd w:val="clear" w:color="auto" w:fill="FBE4D5" w:themeFill="accent2" w:themeFillTint="33"/>
          </w:tcPr>
          <w:p w14:paraId="7E3DCC96"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DEA36F"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10A4906" w14:textId="77777777" w:rsidTr="00BD767C">
        <w:tc>
          <w:tcPr>
            <w:tcW w:w="1805" w:type="dxa"/>
          </w:tcPr>
          <w:p w14:paraId="786D79E9" w14:textId="658CD144" w:rsidR="007119AC" w:rsidRPr="00CC4929"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B14C38D" w14:textId="77777777" w:rsidR="007119AC"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89A5388" w14:textId="1A189DE0" w:rsidR="00FD65BE"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5F977C23" w14:textId="77777777" w:rsidR="00FD65BE"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4132187E" w14:textId="77777777" w:rsidR="00FD65BE"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w:t>
            </w:r>
            <w:r w:rsidR="00652230">
              <w:rPr>
                <w:rFonts w:ascii="Times New Roman" w:eastAsia="MS Mincho" w:hAnsi="Times New Roman"/>
                <w:sz w:val="22"/>
                <w:szCs w:val="22"/>
                <w:lang w:eastAsia="ja-JP"/>
              </w:rPr>
              <w:t xml:space="preserve">increasing UE implementation burden. </w:t>
            </w:r>
          </w:p>
          <w:p w14:paraId="5A4D6782" w14:textId="0C3D3C39" w:rsidR="00652230" w:rsidRDefault="00652230"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43C029E" w14:textId="6DCD90B7" w:rsidR="00652230" w:rsidRDefault="00652230"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754A377" w14:textId="1BCC6B4D" w:rsidR="00652230" w:rsidRDefault="00652230"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1AEAE971" w14:textId="138E026D" w:rsidR="00652230" w:rsidRPr="00CC4929" w:rsidRDefault="00652230"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1C19C9" w14:paraId="6445DFAE" w14:textId="77777777" w:rsidTr="00BD767C">
        <w:tc>
          <w:tcPr>
            <w:tcW w:w="1805" w:type="dxa"/>
          </w:tcPr>
          <w:p w14:paraId="17B42074" w14:textId="65F21C60" w:rsidR="001C19C9" w:rsidRDefault="001C19C9" w:rsidP="001C19C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43788F0"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18D0E8B"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0B73BC8C"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214F65C"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w:t>
            </w:r>
            <w:r w:rsidRPr="002F0C68">
              <w:rPr>
                <w:rFonts w:ascii="Times New Roman" w:eastAsiaTheme="minorEastAsia" w:hAnsi="Times New Roman"/>
                <w:sz w:val="22"/>
                <w:szCs w:val="22"/>
                <w:lang w:eastAsia="ko-KR"/>
              </w:rPr>
              <w:t>eparate two sets of GSCN values where one set corresponds to the case of disabled DBTW while the other set corresponds to the case of enabled DBTW</w:t>
            </w:r>
            <w:r>
              <w:rPr>
                <w:rFonts w:ascii="Times New Roman" w:eastAsiaTheme="minorEastAsia" w:hAnsi="Times New Roman"/>
                <w:sz w:val="22"/>
                <w:szCs w:val="22"/>
                <w:lang w:eastAsia="ko-KR"/>
              </w:rPr>
              <w:t xml:space="preserve">,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293C2DC5"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04B4AC45" w14:textId="77777777" w:rsidR="001C19C9" w:rsidRDefault="00003EDF" w:rsidP="001C19C9">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1C19C9">
              <w:rPr>
                <w:rFonts w:ascii="Times New Roman" w:hAnsi="Times New Roman"/>
                <w:sz w:val="22"/>
                <w:szCs w:val="22"/>
                <w:lang w:eastAsia="zh-CN"/>
              </w:rPr>
              <w:t xml:space="preserve"> values</w:t>
            </w:r>
            <w:r w:rsidR="001C19C9" w:rsidRPr="00D17E1A">
              <w:rPr>
                <w:rFonts w:ascii="Times New Roman" w:hAnsi="Times New Roman"/>
                <w:sz w:val="22"/>
                <w:szCs w:val="22"/>
                <w:lang w:eastAsia="zh-CN"/>
              </w:rPr>
              <w:t xml:space="preserve"> need to be included in MIB and {</w:t>
            </w:r>
            <w:proofErr w:type="spellStart"/>
            <w:r w:rsidR="001C19C9" w:rsidRPr="00D17E1A">
              <w:rPr>
                <w:rFonts w:ascii="Times New Roman" w:hAnsi="Times New Roman"/>
                <w:i/>
                <w:sz w:val="22"/>
                <w:szCs w:val="22"/>
                <w:lang w:val="en-GB" w:eastAsia="zh-CN"/>
              </w:rPr>
              <w:t>subCarrierSpacingCommon</w:t>
            </w:r>
            <w:proofErr w:type="spellEnd"/>
            <w:r w:rsidR="001C19C9" w:rsidRPr="00D17E1A">
              <w:rPr>
                <w:rFonts w:ascii="Times New Roman" w:hAnsi="Times New Roman"/>
                <w:i/>
                <w:sz w:val="22"/>
                <w:szCs w:val="22"/>
                <w:lang w:val="en-GB" w:eastAsia="zh-CN"/>
              </w:rPr>
              <w:t xml:space="preserve">, </w:t>
            </w:r>
            <w:r w:rsidR="001C19C9" w:rsidRPr="00D17E1A">
              <w:rPr>
                <w:rFonts w:ascii="Times New Roman" w:hAnsi="Times New Roman"/>
                <w:sz w:val="22"/>
                <w:szCs w:val="22"/>
                <w:lang w:val="en-GB" w:eastAsia="ko-KR"/>
              </w:rPr>
              <w:t>LSB(s) of</w:t>
            </w:r>
            <w:r w:rsidR="001C19C9" w:rsidRPr="00D17E1A">
              <w:rPr>
                <w:rFonts w:ascii="Times New Roman" w:hAnsi="Times New Roman"/>
                <w:i/>
                <w:iCs/>
                <w:sz w:val="22"/>
                <w:szCs w:val="22"/>
                <w:lang w:val="en-GB" w:eastAsia="ko-KR"/>
              </w:rPr>
              <w:t xml:space="preserve"> </w:t>
            </w:r>
            <w:proofErr w:type="spellStart"/>
            <w:r w:rsidR="001C19C9" w:rsidRPr="00D17E1A">
              <w:rPr>
                <w:rFonts w:ascii="Times New Roman" w:hAnsi="Times New Roman"/>
                <w:i/>
                <w:iCs/>
                <w:sz w:val="22"/>
                <w:szCs w:val="22"/>
                <w:lang w:val="en-GB" w:eastAsia="ko-KR"/>
              </w:rPr>
              <w:t>ssb-SubcarrierOffset</w:t>
            </w:r>
            <w:proofErr w:type="spellEnd"/>
            <w:r w:rsidR="001C19C9" w:rsidRPr="00D17E1A">
              <w:rPr>
                <w:rFonts w:ascii="Times New Roman" w:hAnsi="Times New Roman"/>
                <w:i/>
                <w:iCs/>
                <w:sz w:val="22"/>
                <w:szCs w:val="22"/>
                <w:lang w:val="en-GB" w:eastAsia="ko-KR"/>
              </w:rPr>
              <w:t xml:space="preserve">, </w:t>
            </w:r>
            <w:proofErr w:type="spellStart"/>
            <w:r w:rsidR="001C19C9" w:rsidRPr="00D17E1A">
              <w:rPr>
                <w:rFonts w:ascii="Times New Roman" w:hAnsi="Times New Roman"/>
                <w:i/>
                <w:iCs/>
                <w:sz w:val="22"/>
                <w:szCs w:val="22"/>
                <w:lang w:val="en-GB" w:eastAsia="ko-KR"/>
              </w:rPr>
              <w:t>dmrs</w:t>
            </w:r>
            <w:proofErr w:type="spellEnd"/>
            <w:r w:rsidR="001C19C9" w:rsidRPr="00D17E1A">
              <w:rPr>
                <w:rFonts w:ascii="Times New Roman" w:hAnsi="Times New Roman"/>
                <w:i/>
                <w:iCs/>
                <w:sz w:val="22"/>
                <w:szCs w:val="22"/>
                <w:lang w:val="en-GB" w:eastAsia="ko-KR"/>
              </w:rPr>
              <w:t>-</w:t>
            </w:r>
            <w:proofErr w:type="spellStart"/>
            <w:r w:rsidR="001C19C9" w:rsidRPr="00D17E1A">
              <w:rPr>
                <w:rFonts w:ascii="Times New Roman" w:hAnsi="Times New Roman"/>
                <w:i/>
                <w:iCs/>
                <w:sz w:val="22"/>
                <w:szCs w:val="22"/>
                <w:lang w:val="en-GB" w:eastAsia="ko-KR"/>
              </w:rPr>
              <w:t>TypeA</w:t>
            </w:r>
            <w:proofErr w:type="spellEnd"/>
            <w:r w:rsidR="001C19C9" w:rsidRPr="00D17E1A">
              <w:rPr>
                <w:rFonts w:ascii="Times New Roman" w:hAnsi="Times New Roman"/>
                <w:i/>
                <w:iCs/>
                <w:sz w:val="22"/>
                <w:szCs w:val="22"/>
                <w:lang w:val="en-GB" w:eastAsia="ko-KR"/>
              </w:rPr>
              <w:t>-Position</w:t>
            </w:r>
            <w:r w:rsidR="001C19C9" w:rsidRPr="00B754FE">
              <w:rPr>
                <w:rFonts w:ascii="Times New Roman" w:hAnsi="Times New Roman"/>
                <w:iCs/>
                <w:sz w:val="22"/>
                <w:szCs w:val="22"/>
                <w:lang w:val="en-GB" w:eastAsia="ko-KR"/>
              </w:rPr>
              <w:t>}</w:t>
            </w:r>
            <w:r w:rsidR="001C19C9" w:rsidRPr="00D17E1A">
              <w:rPr>
                <w:rFonts w:ascii="Times New Roman" w:hAnsi="Times New Roman"/>
                <w:i/>
                <w:iCs/>
                <w:sz w:val="22"/>
                <w:szCs w:val="22"/>
                <w:lang w:val="en-GB" w:eastAsia="ko-KR"/>
              </w:rPr>
              <w:t xml:space="preserve"> </w:t>
            </w:r>
            <w:r w:rsidR="001C19C9">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1C19C9">
              <w:rPr>
                <w:rFonts w:ascii="Times New Roman" w:hAnsi="Times New Roman"/>
                <w:sz w:val="22"/>
                <w:szCs w:val="22"/>
                <w:lang w:eastAsia="zh-CN"/>
              </w:rPr>
              <w:t xml:space="preserve"> values.</w:t>
            </w:r>
          </w:p>
          <w:p w14:paraId="22419468"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8E71C3E"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53354C8"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D4869D3"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5E10B671"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4233F161"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DBFF865"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8A91296"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93ABA70"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5D0F527F"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744DB5D7" w14:textId="77777777" w:rsidR="001C19C9" w:rsidRDefault="001C19C9" w:rsidP="001C19C9">
            <w:pPr>
              <w:pStyle w:val="BodyText"/>
              <w:spacing w:after="0"/>
              <w:rPr>
                <w:rFonts w:ascii="Times New Roman" w:eastAsia="MS Mincho" w:hAnsi="Times New Roman"/>
                <w:sz w:val="22"/>
                <w:szCs w:val="22"/>
                <w:lang w:eastAsia="ja-JP"/>
              </w:rPr>
            </w:pPr>
          </w:p>
        </w:tc>
      </w:tr>
      <w:tr w:rsidR="00003EDF" w14:paraId="488D9343" w14:textId="77777777" w:rsidTr="00BD767C">
        <w:tc>
          <w:tcPr>
            <w:tcW w:w="1805" w:type="dxa"/>
          </w:tcPr>
          <w:p w14:paraId="0556E30C" w14:textId="72A36673" w:rsidR="00003EDF" w:rsidRDefault="00003EDF" w:rsidP="00003EDF">
            <w:pPr>
              <w:pStyle w:val="BodyText"/>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lastRenderedPageBreak/>
              <w:t>Samsung</w:t>
            </w:r>
          </w:p>
        </w:tc>
        <w:tc>
          <w:tcPr>
            <w:tcW w:w="8157" w:type="dxa"/>
          </w:tcPr>
          <w:p w14:paraId="019E402B"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F1064CC"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22F7C246"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15E4C672"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049DB86E"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1B907DA"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26EF4A6" w14:textId="4AED9BF9"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7) Didn’t quite get the intention of the question. We thought supporting DBTW is already a way to </w:t>
            </w:r>
            <w:r w:rsidRPr="007F0AC3">
              <w:rPr>
                <w:rFonts w:ascii="Times New Roman" w:hAnsi="Times New Roman"/>
                <w:sz w:val="22"/>
                <w:szCs w:val="22"/>
                <w:lang w:eastAsia="zh-CN"/>
              </w:rPr>
              <w:t>balance out SSB DTX (from LBT failure)</w:t>
            </w:r>
            <w:r>
              <w:rPr>
                <w:rFonts w:ascii="Times New Roman" w:hAnsi="Times New Roman"/>
                <w:sz w:val="22"/>
                <w:szCs w:val="22"/>
                <w:lang w:eastAsia="zh-CN"/>
              </w:rPr>
              <w:t>, and no other method is needed.</w:t>
            </w:r>
          </w:p>
          <w:p w14:paraId="7150EC7E" w14:textId="15AC5A36"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bl>
    <w:p w14:paraId="42A05521" w14:textId="77777777" w:rsidR="007119AC" w:rsidRDefault="007119AC" w:rsidP="007119AC">
      <w:pPr>
        <w:pStyle w:val="BodyText"/>
        <w:spacing w:after="0"/>
        <w:rPr>
          <w:rFonts w:ascii="Times New Roman" w:hAnsi="Times New Roman"/>
          <w:sz w:val="22"/>
          <w:szCs w:val="22"/>
          <w:lang w:eastAsia="zh-CN"/>
        </w:rPr>
      </w:pPr>
    </w:p>
    <w:p w14:paraId="1BEEA6B0" w14:textId="77777777" w:rsidR="007119AC" w:rsidRDefault="007119AC" w:rsidP="007119AC">
      <w:pPr>
        <w:pStyle w:val="BodyText"/>
        <w:spacing w:after="0"/>
        <w:rPr>
          <w:rFonts w:ascii="Times New Roman" w:hAnsi="Times New Roman"/>
          <w:sz w:val="22"/>
          <w:szCs w:val="22"/>
          <w:lang w:eastAsia="zh-CN"/>
        </w:rPr>
      </w:pPr>
    </w:p>
    <w:p w14:paraId="2D7D5D4B" w14:textId="77777777" w:rsidR="007119AC" w:rsidRDefault="007119AC" w:rsidP="007119AC">
      <w:pPr>
        <w:pStyle w:val="BodyText"/>
        <w:spacing w:after="0"/>
        <w:rPr>
          <w:rFonts w:ascii="Times New Roman" w:hAnsi="Times New Roman"/>
          <w:sz w:val="22"/>
          <w:szCs w:val="22"/>
          <w:lang w:eastAsia="zh-CN"/>
        </w:rPr>
      </w:pPr>
    </w:p>
    <w:p w14:paraId="3D70D84B"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53BAB53"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AB3B785" w14:textId="77777777" w:rsidR="007119AC" w:rsidRDefault="007119AC" w:rsidP="007119AC">
      <w:pPr>
        <w:pStyle w:val="BodyText"/>
        <w:spacing w:after="0"/>
        <w:rPr>
          <w:rFonts w:ascii="Times New Roman" w:hAnsi="Times New Roman"/>
          <w:sz w:val="22"/>
          <w:szCs w:val="22"/>
          <w:lang w:eastAsia="zh-CN"/>
        </w:rPr>
      </w:pPr>
    </w:p>
    <w:p w14:paraId="64372476" w14:textId="77777777" w:rsidR="00324766" w:rsidRDefault="00324766" w:rsidP="00324766">
      <w:pPr>
        <w:pStyle w:val="BodyText"/>
        <w:spacing w:after="0"/>
        <w:rPr>
          <w:rFonts w:ascii="Times New Roman" w:hAnsi="Times New Roman"/>
          <w:sz w:val="22"/>
          <w:szCs w:val="22"/>
          <w:lang w:eastAsia="zh-CN"/>
        </w:rPr>
      </w:pPr>
    </w:p>
    <w:p w14:paraId="327EBFA0" w14:textId="77777777" w:rsidR="00324766" w:rsidRDefault="00324766" w:rsidP="00324766">
      <w:pPr>
        <w:pStyle w:val="BodyText"/>
        <w:spacing w:after="0"/>
        <w:rPr>
          <w:rFonts w:ascii="Times New Roman" w:hAnsi="Times New Roman"/>
          <w:sz w:val="22"/>
          <w:szCs w:val="22"/>
          <w:lang w:eastAsia="zh-CN"/>
        </w:rPr>
      </w:pPr>
    </w:p>
    <w:p w14:paraId="438A2129" w14:textId="77777777" w:rsidR="00324766" w:rsidRPr="00107E85" w:rsidRDefault="00324766" w:rsidP="00324766">
      <w:pPr>
        <w:pStyle w:val="Heading3"/>
        <w:rPr>
          <w:lang w:eastAsia="zh-CN"/>
        </w:rPr>
      </w:pPr>
      <w:r>
        <w:rPr>
          <w:lang w:eastAsia="zh-CN"/>
        </w:rPr>
        <w:t xml:space="preserve">2.1.4 </w:t>
      </w:r>
      <w:r w:rsidRPr="00107E85">
        <w:rPr>
          <w:lang w:eastAsia="zh-CN"/>
        </w:rPr>
        <w:t>SSB Resource Pattern</w:t>
      </w:r>
    </w:p>
    <w:p w14:paraId="2526F90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32CB19F" w14:textId="77777777" w:rsidR="00324766"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44A71B6B" w14:textId="77777777" w:rsidR="00324766" w:rsidRPr="00686DE4"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Support following patterns for SSB with 480 kHz and 960 kHz SCS:</w:t>
      </w:r>
    </w:p>
    <w:p w14:paraId="59D3BEF9" w14:textId="77777777" w:rsidR="00324766" w:rsidRPr="00686DE4" w:rsidRDefault="00324766" w:rsidP="00324766">
      <w:pPr>
        <w:pStyle w:val="BodyText"/>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without shared spectrum:</w:t>
      </w:r>
    </w:p>
    <w:p w14:paraId="2B522DE6" w14:textId="77777777" w:rsidR="00324766" w:rsidRPr="00686DE4" w:rsidRDefault="00324766" w:rsidP="00324766">
      <w:pPr>
        <w:pStyle w:val="BodyText"/>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(n=0,1,2,…,31) for both 480 kHz and 960 kHz SCS</w:t>
      </w:r>
    </w:p>
    <w:p w14:paraId="0AB7A96C" w14:textId="77777777" w:rsidR="00324766" w:rsidRPr="00686DE4" w:rsidRDefault="00324766" w:rsidP="00324766">
      <w:pPr>
        <w:pStyle w:val="BodyText"/>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 shared spectrum:</w:t>
      </w:r>
    </w:p>
    <w:p w14:paraId="42EB580B" w14:textId="77777777" w:rsidR="00324766" w:rsidRPr="00686DE4" w:rsidRDefault="00324766" w:rsidP="00324766">
      <w:pPr>
        <w:pStyle w:val="BodyText"/>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(n=0,1,2,…,31,40,…,71) for 480 kHz SCS;</w:t>
      </w:r>
    </w:p>
    <w:p w14:paraId="599D8698" w14:textId="77777777" w:rsidR="00324766" w:rsidRPr="00686DE4" w:rsidRDefault="00324766" w:rsidP="00324766">
      <w:pPr>
        <w:pStyle w:val="BodyText"/>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w:t>
      </w:r>
      <w:proofErr w:type="gramStart"/>
      <w:r w:rsidRPr="00686DE4">
        <w:rPr>
          <w:rFonts w:ascii="Times New Roman" w:hAnsi="Times New Roman"/>
          <w:sz w:val="22"/>
          <w:szCs w:val="22"/>
          <w:lang w:eastAsia="zh-CN"/>
        </w:rPr>
        <w:t>8}+</w:t>
      </w:r>
      <w:proofErr w:type="gramEnd"/>
      <w:r w:rsidRPr="00686DE4">
        <w:rPr>
          <w:rFonts w:ascii="Times New Roman" w:hAnsi="Times New Roman"/>
          <w:sz w:val="22"/>
          <w:szCs w:val="22"/>
          <w:lang w:eastAsia="zh-CN"/>
        </w:rPr>
        <w:t>14n, (n=0,1,2,…,63) for 960 kHz SCS.</w:t>
      </w:r>
    </w:p>
    <w:p w14:paraId="0B4164F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6CA1E5B"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of additional n values to support of DBTW, and the value of n can be 4, 9, 14, 19.</w:t>
      </w:r>
    </w:p>
    <w:p w14:paraId="72FB7AB9"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to reuse case D as the baseline for designing the SCS 480 kHz and 960 kHz time domain pattern.</w:t>
      </w:r>
    </w:p>
    <w:p w14:paraId="349FFA1A"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2F3DBF">
        <w:rPr>
          <w:rFonts w:ascii="Times New Roman" w:hAnsi="Times New Roman"/>
          <w:sz w:val="22"/>
          <w:szCs w:val="22"/>
          <w:lang w:eastAsia="zh-CN"/>
        </w:rPr>
        <w:t>he following alternatives could be considered to solve beam switching problem for contiguous candidate SSBs:</w:t>
      </w:r>
    </w:p>
    <w:p w14:paraId="784A8AB0"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New SSB pattern introducing gaps between contiguous candidate SSBs;</w:t>
      </w:r>
    </w:p>
    <w:p w14:paraId="5EB77A92"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The same QCL assumptions for contiguous candidate SSBs;</w:t>
      </w:r>
    </w:p>
    <w:p w14:paraId="3FE61DF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1847E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108C159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925B24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Define additional SSB locations for the purpose of SSB retransmissions</w:t>
      </w:r>
    </w:p>
    <w:p w14:paraId="66360964"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42131DDD"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120kHz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4, 9, 14, 19. </w:t>
      </w:r>
    </w:p>
    <w:p w14:paraId="726D8DA2" w14:textId="77777777" w:rsidR="00324766"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additional candidate SS/PBCH blocks have indexes {4, 8,16, 20} + 28×n.</w:t>
      </w:r>
    </w:p>
    <w:p w14:paraId="6FDF84B2"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240kHz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10, 11, 12, 13, 15, 16, 17, 18. </w:t>
      </w:r>
    </w:p>
    <w:p w14:paraId="6CF2A2D0" w14:textId="77777777" w:rsidR="00324766" w:rsidRPr="00610D09"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candidate SS/PBCH blocks have indexes {8, 12, 16, 20, 32, 36, 40, 44} + 56×n.</w:t>
      </w:r>
    </w:p>
    <w:p w14:paraId="335CF30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FE46249"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SS/PBCH block with 120 kHz SCS, support Case D pattern as defined in Rel-15. No new values of n are supported.</w:t>
      </w:r>
    </w:p>
    <w:p w14:paraId="479B3EF8"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29CB8FA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0151DDAC"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3CB1BC38" w14:textId="77777777" w:rsidR="00324766" w:rsidRDefault="00324766" w:rsidP="00324766">
      <w:pPr>
        <w:pStyle w:val="BodyText"/>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Additional n value such as #4, #9, #14, and #19 can be used for new SSB candidates if LBT/DBTW is needed for SSB transmission.</w:t>
      </w:r>
    </w:p>
    <w:p w14:paraId="098E74A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91F0F54"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79BD45E"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 beam switching gap of 1 symbol is inserted between SSBs within the “SSB slot”</w:t>
      </w:r>
    </w:p>
    <w:p w14:paraId="302F0599"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control symbols may be defined in the SSB slots with beam switching gaps between control and SSB symbols of different beams</w:t>
      </w:r>
    </w:p>
    <w:p w14:paraId="16F68458"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“gap slots” may be inserted between “SSB slots” to account for URLLC and UL traffic</w:t>
      </w:r>
    </w:p>
    <w:p w14:paraId="0A3FDB92"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option of aligning the higher SCS SSBs with the corresponding beams for the lower SCS SSB</w:t>
      </w:r>
    </w:p>
    <w:p w14:paraId="4ED71AF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D329F5F"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Wait for RAN4 response before further discuss beam switching gap issue.</w:t>
      </w:r>
    </w:p>
    <w:p w14:paraId="0A18BBF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F0560F"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C228166" w14:textId="77777777" w:rsidR="00324766" w:rsidRPr="006104FC"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sidRPr="006104FC">
        <w:rPr>
          <w:rFonts w:ascii="Times New Roman" w:hAnsi="Times New Roman"/>
          <w:sz w:val="22"/>
          <w:szCs w:val="22"/>
          <w:lang w:eastAsia="zh-CN"/>
        </w:rPr>
        <w:t>can not</w:t>
      </w:r>
      <w:proofErr w:type="spellEnd"/>
      <w:r w:rsidRPr="006104FC">
        <w:rPr>
          <w:rFonts w:ascii="Times New Roman" w:hAnsi="Times New Roman"/>
          <w:sz w:val="22"/>
          <w:szCs w:val="22"/>
          <w:lang w:eastAsia="zh-CN"/>
        </w:rPr>
        <w:t xml:space="preserve"> </w:t>
      </w:r>
      <w:proofErr w:type="spellStart"/>
      <w:r w:rsidRPr="006104FC">
        <w:rPr>
          <w:rFonts w:ascii="Times New Roman" w:hAnsi="Times New Roman"/>
          <w:sz w:val="22"/>
          <w:szCs w:val="22"/>
          <w:lang w:eastAsia="zh-CN"/>
        </w:rPr>
        <w:t>used</w:t>
      </w:r>
      <w:proofErr w:type="spellEnd"/>
      <w:r w:rsidRPr="006104FC">
        <w:rPr>
          <w:rFonts w:ascii="Times New Roman" w:hAnsi="Times New Roman"/>
          <w:sz w:val="22"/>
          <w:szCs w:val="22"/>
          <w:lang w:eastAsia="zh-CN"/>
        </w:rPr>
        <w:t xml:space="preserve"> to support beam switching and other functions simultaneously.</w:t>
      </w:r>
    </w:p>
    <w:p w14:paraId="42CAFAF3"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 In a half-frame, any two candidate SSBs are discontinuous in the time domain</w:t>
      </w:r>
    </w:p>
    <w:p w14:paraId="000A0E67"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1-1: SSB pattern with SCS 480/960 kHz can adopt the existing pattern of Case A and Case C in one or two slots defined in Rel-15 NR</w:t>
      </w:r>
    </w:p>
    <w:p w14:paraId="1CD73BE5"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82175B2"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2: Multiple adjacent candidate SSBs are defined to have a same SSB index or QCL assumption</w:t>
      </w:r>
    </w:p>
    <w:p w14:paraId="06ACE2F1" w14:textId="77777777" w:rsidR="00324766"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18AF0A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A3ED384"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745462C"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57A1C9F1"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480kHz, n = 0,1,2, 4,5,6, 8,9,10, 12,13,14, 16,17,18, 20,21,22, 24,25,26, 28,29,30, 32,33,34,  36,37,38, 40,41. </w:t>
      </w:r>
    </w:p>
    <w:p w14:paraId="74CD1916"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960kHz, n = 0,1,2,3,4,5, 8,9,10,11,12,13, 16,17,18,19,20,21, 24,25,26,27,28,29, 32,33,34,35,36,37, 40, 41. </w:t>
      </w:r>
    </w:p>
    <w:p w14:paraId="7B48487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Apple:</w:t>
      </w:r>
    </w:p>
    <w:p w14:paraId="1F10F797"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Support to introduce a unified SSB Pattern for 480kHz SCS and 960kHz SCS (if supported):</w:t>
      </w:r>
    </w:p>
    <w:p w14:paraId="68F72728"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first symbol of candidate SSB have indexes {2,9,16,23} within each SSB burst. </w:t>
      </w:r>
    </w:p>
    <w:p w14:paraId="6CA6186C"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Reserve 2 slots for DL/UL and UL/DL switching to allow for fast UL transmission between two SSB bursts.  </w:t>
      </w:r>
    </w:p>
    <w:p w14:paraId="3B03E0D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1ED590D1"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n values of 4, 9, 14 and 19 should be supported to indicate additional candidate SSBs in DBTW at least for 120 kHz SCS SSB pattern.</w:t>
      </w:r>
    </w:p>
    <w:p w14:paraId="02216D4F"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additional candidate SSBs based on additional n values should be investigated.</w:t>
      </w:r>
    </w:p>
    <w:p w14:paraId="576B18D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A498DE"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the same SS/PBCH block pattern for 480 kHz and 960 kHz SCSs.</w:t>
      </w:r>
    </w:p>
    <w:p w14:paraId="3F89664C"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At least one symbol should be reserved between neighboring SS/PBCH block for beam sweeping delay.</w:t>
      </w:r>
    </w:p>
    <w:p w14:paraId="15264FCC"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Symbols should be reserved for CORESET and HARQ with SCS same as the SS/PBCH block. </w:t>
      </w:r>
    </w:p>
    <w:p w14:paraId="79D004F2"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candidate locations in a slot, Case A or Case C can be reused.</w:t>
      </w:r>
    </w:p>
    <w:p w14:paraId="3C5AAED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F1B8AE"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3D46D7DC"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1D3D51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6A26F62"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7097B38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6CF3357"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55F1364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1BCC319"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Increasing the number of SSB candidate positions to above 64 to increase transmission opportunities to cope with LBT failure should be considered.</w:t>
      </w:r>
    </w:p>
    <w:p w14:paraId="6195667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8952B4"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Based on SSB resource pattern Case D of FR2, other values of n (e.g., 4, 9, 14, 19) should be added for the SSB with 120kHz SCS in above 52.6GHz.</w:t>
      </w:r>
    </w:p>
    <w:p w14:paraId="1E368AF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D7D51AA" w14:textId="77777777" w:rsidR="00324766" w:rsidRPr="00DF1EB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When new SCSs are supported for SSB, the two alternatives below can be considered for SSB mapping in time domain:</w:t>
      </w:r>
    </w:p>
    <w:p w14:paraId="3BB2A1E0"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Two SSBs per slot, with guard period of at least 1 symbol between the SSBs</w:t>
      </w:r>
    </w:p>
    <w:p w14:paraId="4EF8F447"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One SSB per slot</w:t>
      </w:r>
    </w:p>
    <w:p w14:paraId="3FC022D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9051374" w14:textId="77777777" w:rsidR="00324766" w:rsidRPr="000000D2" w:rsidRDefault="00324766" w:rsidP="00324766">
      <w:pPr>
        <w:pStyle w:val="ListParagraph"/>
        <w:numPr>
          <w:ilvl w:val="1"/>
          <w:numId w:val="7"/>
        </w:numPr>
        <w:rPr>
          <w:rFonts w:eastAsia="SimSun"/>
          <w:lang w:eastAsia="zh-CN"/>
        </w:rPr>
      </w:pPr>
      <w:r w:rsidRPr="000000D2">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347F7702" w14:textId="77777777" w:rsidR="00324766" w:rsidRDefault="00324766" w:rsidP="00324766">
      <w:pPr>
        <w:pStyle w:val="BodyText"/>
        <w:spacing w:after="0"/>
        <w:rPr>
          <w:rFonts w:ascii="Times New Roman" w:hAnsi="Times New Roman"/>
          <w:sz w:val="22"/>
          <w:szCs w:val="22"/>
          <w:lang w:eastAsia="zh-CN"/>
        </w:rPr>
      </w:pPr>
    </w:p>
    <w:p w14:paraId="190567DD" w14:textId="77777777" w:rsidR="00324766" w:rsidRPr="00880F02" w:rsidRDefault="00324766" w:rsidP="00324766">
      <w:pPr>
        <w:pStyle w:val="Heading4"/>
        <w:rPr>
          <w:lang w:eastAsia="zh-CN"/>
        </w:rPr>
      </w:pPr>
      <w:r w:rsidRPr="00880F02">
        <w:rPr>
          <w:lang w:eastAsia="zh-CN"/>
        </w:rPr>
        <w:t>Summary of Discussions</w:t>
      </w:r>
    </w:p>
    <w:p w14:paraId="7F6E3E7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435FF38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530EBC8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763D7F1" w14:textId="77777777" w:rsidR="00324766" w:rsidRDefault="00324766" w:rsidP="00324766">
      <w:pPr>
        <w:pStyle w:val="BodyText"/>
        <w:numPr>
          <w:ilvl w:val="1"/>
          <w:numId w:val="7"/>
        </w:numPr>
        <w:spacing w:after="0"/>
        <w:rPr>
          <w:rFonts w:ascii="Times New Roman" w:hAnsi="Times New Roman"/>
          <w:sz w:val="22"/>
          <w:szCs w:val="22"/>
          <w:lang w:eastAsia="zh-CN"/>
        </w:rPr>
      </w:pPr>
      <w:r w:rsidRPr="007C22DD">
        <w:rPr>
          <w:rFonts w:ascii="Times New Roman" w:hAnsi="Times New Roman"/>
          <w:sz w:val="22"/>
          <w:szCs w:val="22"/>
          <w:lang w:eastAsia="zh-CN"/>
        </w:rPr>
        <w:t>slots that may contain candidate SSB(s) (including maximum number of candidate SSB in half-radio frame</w:t>
      </w:r>
      <w:r>
        <w:rPr>
          <w:rFonts w:ascii="Times New Roman" w:hAnsi="Times New Roman"/>
          <w:sz w:val="22"/>
          <w:szCs w:val="22"/>
          <w:lang w:eastAsia="zh-CN"/>
        </w:rPr>
        <w:t>)</w:t>
      </w:r>
    </w:p>
    <w:p w14:paraId="4C602246" w14:textId="77777777" w:rsidR="00324766" w:rsidRDefault="00324766" w:rsidP="00324766">
      <w:pPr>
        <w:pStyle w:val="BodyText"/>
        <w:spacing w:after="0"/>
        <w:rPr>
          <w:rFonts w:ascii="Times New Roman" w:hAnsi="Times New Roman"/>
          <w:sz w:val="22"/>
          <w:szCs w:val="22"/>
          <w:lang w:eastAsia="zh-CN"/>
        </w:rPr>
      </w:pPr>
    </w:p>
    <w:p w14:paraId="03400A19" w14:textId="77777777" w:rsidR="007119AC" w:rsidRDefault="007119AC" w:rsidP="007119AC">
      <w:pPr>
        <w:pStyle w:val="Heading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AD02618" w14:textId="74BE2976" w:rsidR="007119AC" w:rsidRDefault="00DE410E" w:rsidP="00BE0F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input </w:t>
      </w:r>
      <w:r w:rsidR="00BE0F65">
        <w:rPr>
          <w:rFonts w:ascii="Times New Roman" w:hAnsi="Times New Roman"/>
          <w:sz w:val="22"/>
          <w:szCs w:val="22"/>
          <w:lang w:eastAsia="zh-CN"/>
        </w:rPr>
        <w:t xml:space="preserve">Moderator </w:t>
      </w:r>
      <w:r>
        <w:rPr>
          <w:rFonts w:ascii="Times New Roman" w:hAnsi="Times New Roman"/>
          <w:sz w:val="22"/>
          <w:szCs w:val="22"/>
          <w:lang w:eastAsia="zh-CN"/>
        </w:rPr>
        <w:t>has put together possible options for SSB resource pattern.</w:t>
      </w:r>
    </w:p>
    <w:p w14:paraId="038784E9" w14:textId="01029067" w:rsidR="00BE0F65" w:rsidRDefault="00BE0F65" w:rsidP="00BE0F65">
      <w:pPr>
        <w:pStyle w:val="BodyText"/>
        <w:spacing w:after="0"/>
        <w:rPr>
          <w:rFonts w:ascii="Times New Roman" w:hAnsi="Times New Roman"/>
          <w:sz w:val="22"/>
          <w:szCs w:val="22"/>
          <w:lang w:eastAsia="zh-CN"/>
        </w:rPr>
      </w:pPr>
    </w:p>
    <w:p w14:paraId="16809A9F" w14:textId="51E71C9D" w:rsidR="00BE0F65" w:rsidRDefault="00BE0F65"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1A29B" w14:textId="175195F2" w:rsidR="00BE0F65" w:rsidRDefault="00BE0F65"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w:t>
      </w:r>
    </w:p>
    <w:p w14:paraId="7E05DEBB" w14:textId="36150FE1" w:rsidR="00BE0F65" w:rsidRDefault="00BE0F65"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E322D90" w14:textId="05F119B6" w:rsidR="006A4DAC" w:rsidRDefault="006A4DAC"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0D741F02" w14:textId="69CFFBD6"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0FD8B902" w14:textId="6A800414"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7C7F56A4" w14:textId="34E8B345" w:rsidR="006A4DAC" w:rsidRDefault="00BE0F65"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w:t>
      </w:r>
      <w:r w:rsidRPr="00271C26">
        <w:rPr>
          <w:rFonts w:ascii="Times New Roman" w:hAnsi="Times New Roman"/>
          <w:sz w:val="22"/>
          <w:szCs w:val="22"/>
          <w:lang w:eastAsia="zh-CN"/>
        </w:rPr>
        <w:t>,</w:t>
      </w:r>
      <w:r>
        <w:rPr>
          <w:rFonts w:ascii="Times New Roman" w:hAnsi="Times New Roman"/>
          <w:sz w:val="22"/>
          <w:szCs w:val="22"/>
          <w:lang w:eastAsia="zh-CN"/>
        </w:rPr>
        <w:t>Y</w:t>
      </w:r>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4B75F8AD" w14:textId="4D550121"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 xml:space="preserve">0,1,2,…,31 </w:t>
      </w:r>
    </w:p>
    <w:p w14:paraId="51192A53" w14:textId="50FE508F" w:rsidR="00DE410E" w:rsidRDefault="00DE410E"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2-2) </w:t>
      </w:r>
      <w:r w:rsidRPr="00686DE4">
        <w:rPr>
          <w:rFonts w:ascii="Times New Roman" w:hAnsi="Times New Roman"/>
          <w:sz w:val="22"/>
          <w:szCs w:val="22"/>
          <w:lang w:eastAsia="zh-CN"/>
        </w:rPr>
        <w:t>n=0,1,2,…,31,40,…,71</w:t>
      </w:r>
      <w:r>
        <w:rPr>
          <w:rFonts w:ascii="Times New Roman" w:hAnsi="Times New Roman"/>
          <w:sz w:val="22"/>
          <w:szCs w:val="22"/>
          <w:lang w:eastAsia="zh-CN"/>
        </w:rPr>
        <w:t xml:space="preserve"> (applicable only for unlicensed cases)</w:t>
      </w:r>
    </w:p>
    <w:p w14:paraId="610EF8E3" w14:textId="2A3C5B1C" w:rsidR="00BE0F65"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sidR="00DE410E">
        <w:rPr>
          <w:rFonts w:ascii="Times New Roman" w:hAnsi="Times New Roman"/>
          <w:sz w:val="22"/>
          <w:szCs w:val="22"/>
          <w:lang w:eastAsia="zh-CN"/>
        </w:rPr>
        <w:t>3</w:t>
      </w:r>
      <w:r>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 4,5,6, 8,9,10, 12,13,14, 16,17,18, 20,21,22, 24,25,26, 28,29,30, 32,33,34,  36,37,38, 40,41.</w:t>
      </w:r>
    </w:p>
    <w:p w14:paraId="29E209A5" w14:textId="2A8712DC" w:rsidR="00BE0F65" w:rsidRDefault="00BE0F65"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778E92E1" w14:textId="77777777" w:rsidR="00604AE9" w:rsidRDefault="00604AE9" w:rsidP="00604AE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3A5B235" w14:textId="666A70A4" w:rsidR="00604AE9" w:rsidRDefault="00604AE9" w:rsidP="00604AE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-1) 1 slot (e.g. start position defined as {X,Y} + 14*n)</w:t>
      </w:r>
    </w:p>
    <w:p w14:paraId="76B26774" w14:textId="17B1BAAE" w:rsidR="00604AE9" w:rsidRDefault="00604AE9" w:rsidP="00604AE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-2) 2 consecutive slots (e.g. start position defined as {W,X,Y,Z} + 28*n)</w:t>
      </w:r>
    </w:p>
    <w:p w14:paraId="0E5832C6" w14:textId="77777777" w:rsidR="006A4DAC" w:rsidRDefault="00BE0F65"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w:t>
      </w:r>
      <w:r w:rsidRPr="00271C26">
        <w:rPr>
          <w:rFonts w:ascii="Times New Roman" w:hAnsi="Times New Roman"/>
          <w:sz w:val="22"/>
          <w:szCs w:val="22"/>
          <w:lang w:eastAsia="zh-CN"/>
        </w:rPr>
        <w:t>,</w:t>
      </w:r>
      <w:r>
        <w:rPr>
          <w:rFonts w:ascii="Times New Roman" w:hAnsi="Times New Roman"/>
          <w:sz w:val="22"/>
          <w:szCs w:val="22"/>
          <w:lang w:eastAsia="zh-CN"/>
        </w:rPr>
        <w:t>Y</w:t>
      </w:r>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68A0879B" w14:textId="20A30732"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4-</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 xml:space="preserve">0,1,2,…,31 </w:t>
      </w:r>
    </w:p>
    <w:p w14:paraId="2957CDBA" w14:textId="693CECB8" w:rsidR="00DE410E" w:rsidRDefault="00DE410E"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4-2) </w:t>
      </w:r>
      <w:r w:rsidRPr="00686DE4">
        <w:rPr>
          <w:rFonts w:ascii="Times New Roman" w:hAnsi="Times New Roman"/>
          <w:sz w:val="22"/>
          <w:szCs w:val="22"/>
          <w:lang w:eastAsia="zh-CN"/>
        </w:rPr>
        <w:t>n=0,1,2,…,63</w:t>
      </w:r>
      <w:r>
        <w:rPr>
          <w:rFonts w:ascii="Times New Roman" w:hAnsi="Times New Roman"/>
          <w:sz w:val="22"/>
          <w:szCs w:val="22"/>
          <w:lang w:eastAsia="zh-CN"/>
        </w:rPr>
        <w:t xml:space="preserve"> (applicable only for unlicensed cases)</w:t>
      </w:r>
    </w:p>
    <w:p w14:paraId="58AEB0C6" w14:textId="287AF17B" w:rsidR="00BE0F65"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w:t>
      </w:r>
      <w:r w:rsidR="00F239C0">
        <w:rPr>
          <w:rFonts w:ascii="Times New Roman" w:hAnsi="Times New Roman"/>
          <w:sz w:val="22"/>
          <w:szCs w:val="22"/>
          <w:lang w:eastAsia="zh-CN"/>
        </w:rPr>
        <w:t xml:space="preserve"> 4-</w:t>
      </w:r>
      <w:r w:rsidR="00DE410E">
        <w:rPr>
          <w:rFonts w:ascii="Times New Roman" w:hAnsi="Times New Roman"/>
          <w:sz w:val="22"/>
          <w:szCs w:val="22"/>
          <w:lang w:eastAsia="zh-CN"/>
        </w:rPr>
        <w:t>3</w:t>
      </w:r>
      <w:r>
        <w:rPr>
          <w:rFonts w:ascii="Times New Roman" w:hAnsi="Times New Roman"/>
          <w:sz w:val="22"/>
          <w:szCs w:val="22"/>
          <w:lang w:eastAsia="zh-CN"/>
        </w:rPr>
        <w:t>)</w:t>
      </w:r>
      <w:r w:rsidR="00BE0F65">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0,1,2,3,4,5, 8,9,10,11,12,13, 16,17,18,19,20,21, 24,25,26,27,28,29, 32,33,34,35,36,37, 40, 41.</w:t>
      </w:r>
    </w:p>
    <w:p w14:paraId="7FE63D5F" w14:textId="3E49775F" w:rsidR="00BE0F65" w:rsidRDefault="00BE0F65" w:rsidP="00DE410E">
      <w:pPr>
        <w:pStyle w:val="BodyText"/>
        <w:spacing w:after="0"/>
        <w:rPr>
          <w:rFonts w:ascii="Times New Roman" w:hAnsi="Times New Roman"/>
          <w:sz w:val="22"/>
          <w:szCs w:val="22"/>
          <w:lang w:eastAsia="zh-CN"/>
        </w:rPr>
      </w:pPr>
    </w:p>
    <w:p w14:paraId="237559BF" w14:textId="0994342F" w:rsidR="00DE410E" w:rsidRDefault="00DE410E" w:rsidP="00DE41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there are many options, moderator suggest </w:t>
      </w:r>
      <w:r w:rsidR="00AB2D51">
        <w:rPr>
          <w:rFonts w:ascii="Times New Roman" w:hAnsi="Times New Roman"/>
          <w:sz w:val="22"/>
          <w:szCs w:val="22"/>
          <w:lang w:eastAsia="zh-CN"/>
        </w:rPr>
        <w:t>starting</w:t>
      </w:r>
      <w:r>
        <w:rPr>
          <w:rFonts w:ascii="Times New Roman" w:hAnsi="Times New Roman"/>
          <w:sz w:val="22"/>
          <w:szCs w:val="22"/>
          <w:lang w:eastAsia="zh-CN"/>
        </w:rPr>
        <w:t xml:space="preserve"> out by answering some fundamental questions (as suggested by few companies)</w:t>
      </w:r>
    </w:p>
    <w:p w14:paraId="058CE07D" w14:textId="088CC513" w:rsidR="00DE410E" w:rsidRDefault="00DE410E" w:rsidP="00DE410E">
      <w:pPr>
        <w:pStyle w:val="BodyText"/>
        <w:spacing w:after="0"/>
        <w:rPr>
          <w:rFonts w:ascii="Times New Roman" w:hAnsi="Times New Roman"/>
          <w:sz w:val="22"/>
          <w:szCs w:val="22"/>
          <w:lang w:eastAsia="zh-CN"/>
        </w:rPr>
      </w:pPr>
    </w:p>
    <w:p w14:paraId="1B711D15" w14:textId="071F5452" w:rsidR="00DE410E" w:rsidRDefault="00DE410E" w:rsidP="00DE410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120kHz:</w:t>
      </w:r>
    </w:p>
    <w:p w14:paraId="705B8690" w14:textId="19BC3B1E" w:rsidR="00DE410E" w:rsidRDefault="00DE410E" w:rsidP="00DE410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w:t>
      </w:r>
    </w:p>
    <w:p w14:paraId="57F290A0" w14:textId="278C9C1D" w:rsidR="00DE410E" w:rsidRDefault="00DE410E" w:rsidP="00DE410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3FA71F85" w14:textId="720015D5" w:rsidR="00DE410E" w:rsidRDefault="00DE410E"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91543C9" w14:textId="056F550C" w:rsidR="00DE410E" w:rsidRDefault="00DE410E"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1B1E5F44" w14:textId="73EB9E85" w:rsidR="00DE410E" w:rsidRDefault="00DE410E"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Q4) </w:t>
      </w:r>
      <w:r w:rsidR="00B84332">
        <w:rPr>
          <w:rFonts w:ascii="Times New Roman" w:hAnsi="Times New Roman"/>
          <w:sz w:val="22"/>
          <w:szCs w:val="22"/>
          <w:lang w:eastAsia="zh-CN"/>
        </w:rPr>
        <w:t>same number of candidates depending on mode of operation (e.g. licensed and unlicensed or depending on LBT on or off)?</w:t>
      </w:r>
    </w:p>
    <w:p w14:paraId="213CBF2D" w14:textId="6D5AAC49" w:rsidR="00B84332" w:rsidRDefault="00B84332"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4A9070C5" w14:textId="4512D175" w:rsidR="00B84332" w:rsidRPr="00DE410E" w:rsidRDefault="00B84332"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(i.e. non-consecutive value</w:t>
      </w:r>
      <w:r w:rsidR="00AB2D51">
        <w:rPr>
          <w:rFonts w:ascii="Times New Roman" w:hAnsi="Times New Roman"/>
          <w:sz w:val="22"/>
          <w:szCs w:val="22"/>
          <w:lang w:eastAsia="zh-CN"/>
        </w:rPr>
        <w:t>s</w:t>
      </w:r>
      <w:r>
        <w:rPr>
          <w:rFonts w:ascii="Times New Roman" w:hAnsi="Times New Roman"/>
          <w:sz w:val="22"/>
          <w:szCs w:val="22"/>
          <w:lang w:eastAsia="zh-CN"/>
        </w:rPr>
        <w:t xml:space="preserve"> of n) to support intermittent UL or other transmissions than SSB? </w:t>
      </w:r>
    </w:p>
    <w:p w14:paraId="67767E3A" w14:textId="47D5691C" w:rsidR="00BE0F65" w:rsidRDefault="00BE0F65" w:rsidP="007119AC">
      <w:pPr>
        <w:pStyle w:val="BodyText"/>
        <w:spacing w:after="0"/>
        <w:ind w:left="1440"/>
        <w:rPr>
          <w:rFonts w:ascii="Times New Roman" w:hAnsi="Times New Roman"/>
          <w:sz w:val="22"/>
          <w:szCs w:val="22"/>
          <w:lang w:eastAsia="zh-CN"/>
        </w:rPr>
      </w:pPr>
    </w:p>
    <w:bookmarkEnd w:id="7"/>
    <w:p w14:paraId="612E428B" w14:textId="77777777" w:rsidR="00BE0F65" w:rsidRDefault="00BE0F65"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3481B22C" w14:textId="77777777" w:rsidTr="00BD767C">
        <w:tc>
          <w:tcPr>
            <w:tcW w:w="1805" w:type="dxa"/>
            <w:shd w:val="clear" w:color="auto" w:fill="FBE4D5" w:themeFill="accent2" w:themeFillTint="33"/>
          </w:tcPr>
          <w:p w14:paraId="23E258DC"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77B5AE"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2CC0501" w14:textId="77777777" w:rsidTr="00BD767C">
        <w:tc>
          <w:tcPr>
            <w:tcW w:w="1805" w:type="dxa"/>
          </w:tcPr>
          <w:p w14:paraId="6E9D1347" w14:textId="48752D91" w:rsidR="007119AC" w:rsidRPr="00CC4929" w:rsidRDefault="000F7123"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50677E0" w14:textId="77777777" w:rsidR="007119AC" w:rsidRDefault="000F7123"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59C3EA1B" w14:textId="77777777" w:rsidR="000F7123" w:rsidRDefault="000F7123"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F4F558A" w14:textId="77777777" w:rsidR="000F7123" w:rsidRDefault="000F7123" w:rsidP="000F712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0D67468" w14:textId="77777777" w:rsidR="000F7123" w:rsidRDefault="000F7123" w:rsidP="000F712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C504770" w14:textId="3E45866C" w:rsidR="000F7123" w:rsidRDefault="000F7123" w:rsidP="000F712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1AF98E12" w14:textId="0DC12D6F" w:rsidR="000F7123" w:rsidRPr="00CC4929" w:rsidRDefault="000F7123" w:rsidP="000F712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1C19C9" w14:paraId="0BFADA25" w14:textId="77777777" w:rsidTr="00BD767C">
        <w:tc>
          <w:tcPr>
            <w:tcW w:w="1805" w:type="dxa"/>
          </w:tcPr>
          <w:p w14:paraId="41127162" w14:textId="4C591746" w:rsidR="001C19C9" w:rsidRDefault="001C19C9" w:rsidP="001C19C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0DEB5CB" w14:textId="77777777" w:rsidR="001C19C9" w:rsidRDefault="001C19C9" w:rsidP="001C19C9">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 xml:space="preserve">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 But adding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can be considered if we can find bit location to indicate the increased SSB candidate position.</w:t>
            </w:r>
          </w:p>
          <w:p w14:paraId="7B94868D" w14:textId="4AF0ECA9" w:rsidR="001C19C9" w:rsidRDefault="001C19C9" w:rsidP="001C19C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w:t>
            </w:r>
            <w:r w:rsidRPr="00173B82">
              <w:rPr>
                <w:rFonts w:ascii="Times New Roman" w:hAnsi="Times New Roman"/>
                <w:sz w:val="22"/>
                <w:szCs w:val="22"/>
                <w:lang w:eastAsia="zh-CN"/>
              </w:rPr>
              <w:t>Strive to minimize specification impact due to the new SCS for SSB</w:t>
            </w:r>
            <w:r>
              <w:rPr>
                <w:rFonts w:ascii="Times New Roman" w:hAnsi="Times New Roman"/>
                <w:sz w:val="22"/>
                <w:szCs w:val="22"/>
                <w:lang w:eastAsia="zh-CN"/>
              </w:rPr>
              <w:t>) in the previous agreement. In that sense, we suggest legacy pattern (e.g., Case D) as the starting point.</w:t>
            </w:r>
          </w:p>
        </w:tc>
      </w:tr>
      <w:tr w:rsidR="00003EDF" w14:paraId="5D24F59F" w14:textId="77777777" w:rsidTr="00BD767C">
        <w:tc>
          <w:tcPr>
            <w:tcW w:w="1805" w:type="dxa"/>
          </w:tcPr>
          <w:p w14:paraId="270557CA" w14:textId="521C70B4" w:rsidR="00003EDF" w:rsidRDefault="00003EDF" w:rsidP="00003EDF">
            <w:pPr>
              <w:pStyle w:val="BodyText"/>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t>Samsung</w:t>
            </w:r>
          </w:p>
        </w:tc>
        <w:tc>
          <w:tcPr>
            <w:tcW w:w="8157" w:type="dxa"/>
          </w:tcPr>
          <w:p w14:paraId="281C9D62"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CCE72F8"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471D810A"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3) 2 SSB per slot</w:t>
            </w:r>
          </w:p>
          <w:p w14:paraId="51EC3AAB"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E938A62"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305B607" w14:textId="2D30D0C2" w:rsidR="00003EDF" w:rsidRDefault="00003EDF" w:rsidP="00003EDF">
            <w:pPr>
              <w:pStyle w:val="BodyText"/>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t xml:space="preserve">6) Yes, for licensed band. </w:t>
            </w:r>
          </w:p>
        </w:tc>
      </w:tr>
    </w:tbl>
    <w:p w14:paraId="17E8E79C" w14:textId="77777777" w:rsidR="007119AC" w:rsidRDefault="007119AC" w:rsidP="007119AC">
      <w:pPr>
        <w:pStyle w:val="BodyText"/>
        <w:spacing w:after="0"/>
        <w:rPr>
          <w:rFonts w:ascii="Times New Roman" w:hAnsi="Times New Roman"/>
          <w:sz w:val="22"/>
          <w:szCs w:val="22"/>
          <w:lang w:eastAsia="zh-CN"/>
        </w:rPr>
      </w:pPr>
    </w:p>
    <w:p w14:paraId="5D0A030B" w14:textId="77777777" w:rsidR="007119AC" w:rsidRDefault="007119AC" w:rsidP="007119AC">
      <w:pPr>
        <w:pStyle w:val="BodyText"/>
        <w:spacing w:after="0"/>
        <w:rPr>
          <w:rFonts w:ascii="Times New Roman" w:hAnsi="Times New Roman"/>
          <w:sz w:val="22"/>
          <w:szCs w:val="22"/>
          <w:lang w:eastAsia="zh-CN"/>
        </w:rPr>
      </w:pPr>
    </w:p>
    <w:p w14:paraId="64239FC0" w14:textId="77777777" w:rsidR="007119AC" w:rsidRDefault="007119AC" w:rsidP="007119AC">
      <w:pPr>
        <w:pStyle w:val="BodyText"/>
        <w:spacing w:after="0"/>
        <w:rPr>
          <w:rFonts w:ascii="Times New Roman" w:hAnsi="Times New Roman"/>
          <w:sz w:val="22"/>
          <w:szCs w:val="22"/>
          <w:lang w:eastAsia="zh-CN"/>
        </w:rPr>
      </w:pPr>
    </w:p>
    <w:p w14:paraId="45B47206"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D287461"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B91A5E8" w14:textId="77777777" w:rsidR="007119AC" w:rsidRDefault="007119AC" w:rsidP="007119AC">
      <w:pPr>
        <w:pStyle w:val="BodyText"/>
        <w:spacing w:after="0"/>
        <w:rPr>
          <w:rFonts w:ascii="Times New Roman" w:hAnsi="Times New Roman"/>
          <w:sz w:val="22"/>
          <w:szCs w:val="22"/>
          <w:lang w:eastAsia="zh-CN"/>
        </w:rPr>
      </w:pPr>
    </w:p>
    <w:p w14:paraId="1F0FBCA9" w14:textId="77777777" w:rsidR="00324766" w:rsidRDefault="00324766" w:rsidP="00324766">
      <w:pPr>
        <w:pStyle w:val="BodyText"/>
        <w:spacing w:after="0"/>
        <w:rPr>
          <w:rFonts w:ascii="Times New Roman" w:hAnsi="Times New Roman"/>
          <w:sz w:val="22"/>
          <w:szCs w:val="22"/>
          <w:lang w:eastAsia="zh-CN"/>
        </w:rPr>
      </w:pPr>
    </w:p>
    <w:p w14:paraId="39C56215" w14:textId="77777777" w:rsidR="00324766" w:rsidRDefault="00324766" w:rsidP="00324766">
      <w:pPr>
        <w:pStyle w:val="BodyText"/>
        <w:spacing w:after="0"/>
        <w:rPr>
          <w:rFonts w:ascii="Times New Roman" w:hAnsi="Times New Roman"/>
          <w:sz w:val="22"/>
          <w:szCs w:val="22"/>
          <w:lang w:eastAsia="zh-CN"/>
        </w:rPr>
      </w:pPr>
    </w:p>
    <w:p w14:paraId="64508C6E" w14:textId="77777777" w:rsidR="00324766" w:rsidRPr="00107E85" w:rsidRDefault="00324766" w:rsidP="00324766">
      <w:pPr>
        <w:pStyle w:val="Heading3"/>
        <w:rPr>
          <w:lang w:eastAsia="zh-CN"/>
        </w:rPr>
      </w:pPr>
      <w:r>
        <w:rPr>
          <w:lang w:eastAsia="zh-CN"/>
        </w:rPr>
        <w:t xml:space="preserve">2.1.5 </w:t>
      </w:r>
      <w:r w:rsidRPr="00107E85">
        <w:rPr>
          <w:lang w:eastAsia="zh-CN"/>
        </w:rPr>
        <w:t>CORESET#0 Configuration</w:t>
      </w:r>
    </w:p>
    <w:p w14:paraId="012838C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F16AB1D"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Support only {SS/PBCH Block, CORESET#0 for Type0-PDCCH} SCS equal to {120, 120} kHz in 52.6GHz to 71GHz spectrum.</w:t>
      </w:r>
    </w:p>
    <w:p w14:paraId="23AF77AA"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CORESET#0 with 96 PRB can be configured to make full use of allowed transmit power at least for operation with shared spectrum</w:t>
      </w:r>
      <w:r>
        <w:rPr>
          <w:rFonts w:ascii="Times New Roman" w:hAnsi="Times New Roman"/>
          <w:sz w:val="22"/>
          <w:szCs w:val="22"/>
          <w:lang w:eastAsia="zh-CN"/>
        </w:rPr>
        <w:t>.</w:t>
      </w:r>
    </w:p>
    <w:p w14:paraId="1D8E8B01" w14:textId="77777777" w:rsidR="00324766" w:rsidRPr="008D61F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Support the following CORESET#0 RB offsets values for {SSB, CORESET#0} SCS={120, 120} kHz: </w:t>
      </w:r>
    </w:p>
    <w:p w14:paraId="00775B77"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24 RB and 48 RB CORESET#0: the same as supported values in Table 13-8 of 38.213</w:t>
      </w:r>
    </w:p>
    <w:p w14:paraId="7DFC9D3F"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8D61F6">
        <w:rPr>
          <w:rFonts w:ascii="Times New Roman" w:hAnsi="Times New Roman"/>
          <w:sz w:val="22"/>
          <w:szCs w:val="22"/>
          <w:lang w:eastAsia="zh-CN"/>
        </w:rPr>
        <w:t xml:space="preserve"> for multiplexing pattern 3.</w:t>
      </w:r>
    </w:p>
    <w:p w14:paraId="5F2982D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8DF26F" w14:textId="77777777" w:rsidR="00324766" w:rsidRPr="006D7ED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6D7ED4">
        <w:rPr>
          <w:rFonts w:ascii="Times New Roman" w:hAnsi="Times New Roman" w:hint="eastAsia"/>
          <w:sz w:val="22"/>
          <w:szCs w:val="22"/>
          <w:lang w:eastAsia="zh-CN"/>
        </w:rPr>
        <w:t>he following SSB-Coreset 0 multiplexing patterns are supported for each SCS pair:</w:t>
      </w:r>
    </w:p>
    <w:p w14:paraId="1E9A753A"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(120K, 120K): Pattern 1, Pattern 3</w:t>
      </w:r>
    </w:p>
    <w:p w14:paraId="268FF0F0"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(480K, 480K): Pattern 1, Pattern 3</w:t>
      </w:r>
    </w:p>
    <w:p w14:paraId="7B1AE9DF"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960K): Pattern 1, Pattern 3</w:t>
      </w:r>
    </w:p>
    <w:p w14:paraId="528B032D"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480K): Pattern 1, Pattern 2</w:t>
      </w:r>
    </w:p>
    <w:p w14:paraId="3A05B63B" w14:textId="77777777" w:rsidR="00324766" w:rsidRPr="006D7ED4" w:rsidRDefault="00324766" w:rsidP="00324766">
      <w:pPr>
        <w:pStyle w:val="BodyText"/>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82CC9F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4C6B49"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providing CORESET#0/Type0-PDCCH configuration for 480kHz and 960kHz kHz SCS SSB transmission in NR bands ranging between 52.6 GHz to 71 GHz.</w:t>
      </w:r>
    </w:p>
    <w:p w14:paraId="43BC9A99"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583B992"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{960, 960} case.</w:t>
      </w:r>
    </w:p>
    <w:p w14:paraId="1972F5A6"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pattern 1 and pattern 2 for {240,120} case.</w:t>
      </w:r>
    </w:p>
    <w:p w14:paraId="6A46B273"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120kHz sub-carrier spacing, consider supporting also N_{RB}^{CORESET}</w:t>
      </w:r>
      <w:proofErr w:type="gramStart"/>
      <w:r w:rsidRPr="00610D09">
        <w:rPr>
          <w:rFonts w:ascii="Times New Roman" w:hAnsi="Times New Roman"/>
          <w:sz w:val="22"/>
          <w:szCs w:val="22"/>
          <w:lang w:eastAsia="zh-CN"/>
        </w:rPr>
        <w:t>={</w:t>
      </w:r>
      <w:proofErr w:type="gramEnd"/>
      <w:r w:rsidRPr="00610D09">
        <w:rPr>
          <w:rFonts w:ascii="Times New Roman" w:hAnsi="Times New Roman"/>
          <w:sz w:val="22"/>
          <w:szCs w:val="22"/>
          <w:lang w:eastAsia="zh-CN"/>
        </w:rPr>
        <w:t>96}. In case SSB and Type0 CORESET multiplexing pattern 1 removing option of N_{RB}^{CORESET}</w:t>
      </w:r>
      <w:proofErr w:type="gramStart"/>
      <w:r w:rsidRPr="00610D09">
        <w:rPr>
          <w:rFonts w:ascii="Times New Roman" w:hAnsi="Times New Roman"/>
          <w:sz w:val="22"/>
          <w:szCs w:val="22"/>
          <w:lang w:eastAsia="zh-CN"/>
        </w:rPr>
        <w:t>={</w:t>
      </w:r>
      <w:proofErr w:type="gramEnd"/>
      <w:r w:rsidRPr="00610D09">
        <w:rPr>
          <w:rFonts w:ascii="Times New Roman" w:hAnsi="Times New Roman"/>
          <w:sz w:val="22"/>
          <w:szCs w:val="22"/>
          <w:lang w:eastAsia="zh-CN"/>
        </w:rPr>
        <w:t>24} could be considered.</w:t>
      </w:r>
    </w:p>
    <w:p w14:paraId="3538DB1E"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480kHz sub-carrier spacing, support following options:</w:t>
      </w:r>
    </w:p>
    <w:p w14:paraId="613AD29B" w14:textId="77777777" w:rsidR="00324766" w:rsidRPr="00610D09"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28AE73CE" w14:textId="77777777" w:rsidR="00324766" w:rsidRPr="00610D09"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w:t>
      </w:r>
      <w:r w:rsidRPr="00610D09">
        <w:rPr>
          <w:rFonts w:ascii="Times New Roman" w:hAnsi="Times New Roman"/>
          <w:sz w:val="22"/>
          <w:szCs w:val="22"/>
          <w:lang w:eastAsia="zh-CN"/>
        </w:rPr>
        <w:t>(if supported)</w:t>
      </w:r>
    </w:p>
    <w:p w14:paraId="479D641A"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480kHz sub-carrier spacing, support</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C16111C"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960kHz sub-carrier spacing, support for multiplexing pattern 1</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759B4CF0"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1E3976F"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with 240kHz sub-carrier spacing and CORESET#0 with 120kHz sub-carrier spacing, support following options:</w:t>
      </w:r>
    </w:p>
    <w:p w14:paraId="73356E17" w14:textId="77777777" w:rsidR="00324766" w:rsidRPr="00610D09" w:rsidRDefault="00003EDF" w:rsidP="0032476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3CD505B" w14:textId="77777777" w:rsidR="00324766" w:rsidRDefault="00003EDF" w:rsidP="0032476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5690916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3269D79" w14:textId="77777777" w:rsidR="00324766" w:rsidRDefault="00324766" w:rsidP="00324766">
      <w:pPr>
        <w:pStyle w:val="BodyText"/>
        <w:numPr>
          <w:ilvl w:val="1"/>
          <w:numId w:val="7"/>
        </w:numPr>
        <w:spacing w:after="0"/>
        <w:rPr>
          <w:rFonts w:ascii="Times New Roman" w:hAnsi="Times New Roman"/>
          <w:sz w:val="22"/>
          <w:szCs w:val="22"/>
          <w:lang w:eastAsia="zh-CN"/>
        </w:rPr>
      </w:pPr>
      <w:r w:rsidRPr="003864C8">
        <w:rPr>
          <w:rFonts w:ascii="Times New Roman" w:hAnsi="Times New Roman"/>
          <w:sz w:val="22"/>
          <w:szCs w:val="22"/>
          <w:lang w:eastAsia="zh-CN"/>
        </w:rPr>
        <w:lastRenderedPageBreak/>
        <w:t>Multiplexing pattern 2 or 3 can be used for further multiplexing SSB/CORSET#0 with periodic CSI-RS/paging PDCCH&amp;PDSCH in frequency.</w:t>
      </w:r>
    </w:p>
    <w:p w14:paraId="7B73CCE5" w14:textId="77777777" w:rsidR="00324766" w:rsidRPr="00487B8C" w:rsidRDefault="00324766" w:rsidP="00324766">
      <w:pPr>
        <w:pStyle w:val="BodyText"/>
        <w:numPr>
          <w:ilvl w:val="1"/>
          <w:numId w:val="7"/>
        </w:numPr>
        <w:spacing w:after="0"/>
        <w:rPr>
          <w:rFonts w:ascii="Times New Roman" w:hAnsi="Times New Roman"/>
          <w:sz w:val="22"/>
          <w:szCs w:val="22"/>
          <w:lang w:eastAsia="zh-CN"/>
        </w:rPr>
      </w:pPr>
      <w:r w:rsidRPr="00487B8C">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4887843" w14:textId="77777777" w:rsidR="00324766" w:rsidRPr="00487B8C" w:rsidRDefault="00324766" w:rsidP="00324766">
      <w:pPr>
        <w:pStyle w:val="BodyText"/>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1 symbol CORESET}</w:t>
      </w:r>
    </w:p>
    <w:p w14:paraId="227A71B1" w14:textId="77777777" w:rsidR="00324766" w:rsidRPr="00487B8C" w:rsidRDefault="00324766" w:rsidP="00324766">
      <w:pPr>
        <w:pStyle w:val="BodyText"/>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2 symbol CORESET}</w:t>
      </w:r>
    </w:p>
    <w:p w14:paraId="4E68547D" w14:textId="77777777" w:rsidR="00324766" w:rsidRPr="00487B8C" w:rsidRDefault="00324766" w:rsidP="00324766">
      <w:pPr>
        <w:pStyle w:val="BodyText"/>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3, 48 PRB CORESET, 2 symbol CORESET}</w:t>
      </w:r>
    </w:p>
    <w:p w14:paraId="137E1A4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7C3BC1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non-initial access where SSB does configure Type-0 PDCCH and timing of the SSB is known to the UE (within limits defined in Table 7.6.4-2 of TS 38.133): support SCS = 480/960 kHz</w:t>
      </w:r>
    </w:p>
    <w:p w14:paraId="5B146A97"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following SSB and CORESET0 SCS combinations:</w:t>
      </w:r>
    </w:p>
    <w:p w14:paraId="394A1CB1"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 SCS = 120 kHz, CORESET0 SCS = 120, 480, 960 kHz</w:t>
      </w:r>
    </w:p>
    <w:p w14:paraId="6B3B731D"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240 kHz is supported, support CORESET0 SCS = 120, 480, 960 kHz</w:t>
      </w:r>
    </w:p>
    <w:p w14:paraId="62BBFDF1"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10A01A8"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7EE7494"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sidRPr="00931614">
        <w:rPr>
          <w:rFonts w:ascii="Times New Roman" w:hAnsi="Times New Roman"/>
          <w:sz w:val="22"/>
          <w:szCs w:val="22"/>
          <w:lang w:eastAsia="zh-CN"/>
        </w:rPr>
        <w:t>ms</w:t>
      </w:r>
      <w:proofErr w:type="spellEnd"/>
      <w:r w:rsidRPr="00931614">
        <w:rPr>
          <w:rFonts w:ascii="Times New Roman" w:hAnsi="Times New Roman"/>
          <w:sz w:val="22"/>
          <w:szCs w:val="22"/>
          <w:lang w:eastAsia="zh-CN"/>
        </w:rPr>
        <w:t xml:space="preserve"> options for the start of the CORESET0 </w:t>
      </w:r>
      <w:proofErr w:type="spellStart"/>
      <w:r w:rsidRPr="00931614">
        <w:rPr>
          <w:rFonts w:ascii="Times New Roman" w:hAnsi="Times New Roman"/>
          <w:sz w:val="22"/>
          <w:szCs w:val="22"/>
          <w:lang w:eastAsia="zh-CN"/>
        </w:rPr>
        <w:t>wrt</w:t>
      </w:r>
      <w:proofErr w:type="spellEnd"/>
      <w:r w:rsidRPr="00931614">
        <w:rPr>
          <w:rFonts w:ascii="Times New Roman" w:hAnsi="Times New Roman"/>
          <w:sz w:val="22"/>
          <w:szCs w:val="22"/>
          <w:lang w:eastAsia="zh-CN"/>
        </w:rPr>
        <w:t xml:space="preserve"> frame boundary) which depends on the outcome of the SSB pattern design</w:t>
      </w:r>
    </w:p>
    <w:p w14:paraId="71FB36D7"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SSB/CORESET0 multiplexing pattern 2:</w:t>
      </w:r>
    </w:p>
    <w:p w14:paraId="4D73D795"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240 kHz + 120 kHz combination (if supported): reuse the same design as in NR Rel-16</w:t>
      </w:r>
    </w:p>
    <w:p w14:paraId="7022442B"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D9E2C0A"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NR Rel-16 SSB/CORESET0 multiplexing pattern 3 design may be reused for the valid combinations of 120 + 120 kHz, 480 + 480 kHz, and 960 + 960 kHz</w:t>
      </w:r>
    </w:p>
    <w:p w14:paraId="680C76BD"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1341B49"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0785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68DF2E2"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EAB9D85"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(120 kHz, 120 kHz) Multiplexing patterns: 1, 3</w:t>
      </w:r>
    </w:p>
    <w:p w14:paraId="28C6D3DB"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(480 kHz, 480 kHz) Multiplexing patterns: 1, 3</w:t>
      </w:r>
    </w:p>
    <w:p w14:paraId="6EBA388B"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(960 kHz, 960 kHz) Multiplexing patterns: 1, 3</w:t>
      </w:r>
    </w:p>
    <w:p w14:paraId="79183157"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029D8C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06D5195" w14:textId="77777777" w:rsidR="00324766" w:rsidRPr="00271C26" w:rsidRDefault="00324766" w:rsidP="00324766">
      <w:pPr>
        <w:pStyle w:val="ListParagraph"/>
        <w:numPr>
          <w:ilvl w:val="1"/>
          <w:numId w:val="7"/>
        </w:numPr>
        <w:rPr>
          <w:rFonts w:eastAsia="SimSun"/>
          <w:lang w:eastAsia="zh-CN"/>
        </w:rPr>
      </w:pPr>
      <w:r w:rsidRPr="00271C26">
        <w:rPr>
          <w:rFonts w:eastAsia="SimSun"/>
          <w:lang w:eastAsia="zh-CN"/>
        </w:rPr>
        <w:t xml:space="preserve">Support CORESET#0/Type0-PDCCH configuration indication in MIB of SSB for all supported SSB SCS. </w:t>
      </w:r>
    </w:p>
    <w:p w14:paraId="0CDFA96F" w14:textId="77777777" w:rsidR="00324766" w:rsidRPr="00271C26" w:rsidRDefault="00324766" w:rsidP="00324766">
      <w:pPr>
        <w:pStyle w:val="ListParagraph"/>
        <w:numPr>
          <w:ilvl w:val="1"/>
          <w:numId w:val="7"/>
        </w:numPr>
        <w:rPr>
          <w:rFonts w:eastAsia="SimSun"/>
          <w:lang w:eastAsia="zh-CN"/>
        </w:rPr>
      </w:pPr>
      <w:r w:rsidRPr="00271C26">
        <w:rPr>
          <w:rFonts w:eastAsia="SimSun"/>
          <w:lang w:eastAsia="zh-CN"/>
        </w:rPr>
        <w:lastRenderedPageBreak/>
        <w:t>Consider only same SCS for SSB and CORESET#0 (configured by MIB) for 480 and 960 kHz SCS.</w:t>
      </w:r>
    </w:p>
    <w:p w14:paraId="7B73B4C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EC267E"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1E8D79BB"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SSB with 240/480/960 kHz for initial and non-initial access with support of CORESET0/Type0-PDCCH configuration in the MIB.</w:t>
      </w:r>
    </w:p>
    <w:p w14:paraId="3483B920"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SSB time domain candidate resource pattern (within a slot or pair of slots) for 480 and 960kHz SSB are identical</w:t>
      </w:r>
    </w:p>
    <w:p w14:paraId="3C61D153"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1 CORESTE#0/Type0-PDCCH SCS supported for each SSB SCS</w:t>
      </w:r>
    </w:p>
    <w:p w14:paraId="0FA828AF"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2D78A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RAN1 prioritizes time-domain multiplex of SSB and CORESET0 to minimize the number of needed synchronization raster entries.</w:t>
      </w:r>
    </w:p>
    <w:p w14:paraId="087A3F31"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Supporting 480 kHz SCS and 960 kHz SCS for SSB are UE capabilities: </w:t>
      </w:r>
    </w:p>
    <w:p w14:paraId="54D6E7D5"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480 kHz SCS for SSB if it doesn’t support 480 kHz SCS for data/control channels.</w:t>
      </w:r>
    </w:p>
    <w:p w14:paraId="5388B696"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960 kHz SCS for SSB if it doesn’t support 960 kHz SCS for data/control channels.</w:t>
      </w:r>
    </w:p>
    <w:p w14:paraId="3ED17B0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Send an LS to RAN2 and RAN4.</w:t>
      </w:r>
    </w:p>
    <w:p w14:paraId="0569698E"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120 kHz SCS,</w:t>
      </w:r>
    </w:p>
    <w:p w14:paraId="38030DEE"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support CORESET#0 SCS as 120 kHz;</w:t>
      </w:r>
    </w:p>
    <w:p w14:paraId="683A36C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additional CORESET#0 RB offsets are needed;</w:t>
      </w:r>
    </w:p>
    <w:p w14:paraId="1C546FE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6E558AD7"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480 kHz SCS and 960 kHz,</w:t>
      </w:r>
    </w:p>
    <w:p w14:paraId="62BC547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support CORESET#0 SCS same as SS/PBCH block SCS;</w:t>
      </w:r>
    </w:p>
    <w:p w14:paraId="6E012488"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at least the same SS/PBCH block and CORESET#0 multiplexing patterns, number of RBs for CORESET#0, and number of symbols as in 120 kHz SCS;</w:t>
      </w:r>
    </w:p>
    <w:p w14:paraId="3CE3644D"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7A8BB13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Further study the RB offset based on RAN4 design of channel and synchronization </w:t>
      </w:r>
      <w:proofErr w:type="spellStart"/>
      <w:r w:rsidRPr="000643AA">
        <w:rPr>
          <w:rFonts w:ascii="Times New Roman" w:hAnsi="Times New Roman"/>
          <w:sz w:val="22"/>
          <w:szCs w:val="22"/>
          <w:lang w:eastAsia="zh-CN"/>
        </w:rPr>
        <w:t>rasters</w:t>
      </w:r>
      <w:proofErr w:type="spellEnd"/>
      <w:r w:rsidRPr="000643AA">
        <w:rPr>
          <w:rFonts w:ascii="Times New Roman" w:hAnsi="Times New Roman"/>
          <w:sz w:val="22"/>
          <w:szCs w:val="22"/>
          <w:lang w:eastAsia="zh-CN"/>
        </w:rPr>
        <w:t>.</w:t>
      </w:r>
    </w:p>
    <w:p w14:paraId="5C1A839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003808F6"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CORESET#0 should have the same SCS as SSB in initial access.</w:t>
      </w:r>
    </w:p>
    <w:p w14:paraId="00BC809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A9CDAD2"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other means to convey the CORESET#0 and Type0-PDCCH to UE to avoid BWP and SCS switching.</w:t>
      </w:r>
    </w:p>
    <w:p w14:paraId="4E838F94"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2828056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263CB5C"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97D4FD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76C55D4" w14:textId="77777777" w:rsidR="00324766"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2256960" w14:textId="77777777" w:rsidR="00324766" w:rsidRPr="00164A55"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50486D07" w14:textId="77777777" w:rsidR="00324766" w:rsidRPr="00164A55" w:rsidRDefault="00324766" w:rsidP="00324766">
      <w:pPr>
        <w:pStyle w:val="BodyText"/>
        <w:numPr>
          <w:ilvl w:val="2"/>
          <w:numId w:val="7"/>
        </w:numPr>
        <w:spacing w:after="0"/>
        <w:rPr>
          <w:rFonts w:ascii="Times New Roman" w:hAnsi="Times New Roman"/>
          <w:sz w:val="22"/>
          <w:szCs w:val="22"/>
          <w:lang w:eastAsia="zh-CN"/>
        </w:rPr>
      </w:pPr>
      <w:r w:rsidRPr="00164A55">
        <w:rPr>
          <w:rFonts w:ascii="Times New Roman" w:hAnsi="Times New Roman"/>
          <w:sz w:val="22"/>
          <w:szCs w:val="22"/>
          <w:lang w:eastAsia="zh-CN"/>
        </w:rPr>
        <w:t>E.g., a group of SSB/CORESET#0 PDCCH/SIB1 PDSCH, which are associated with the same QCL, is allocated within a slot</w:t>
      </w:r>
    </w:p>
    <w:p w14:paraId="058B87A1" w14:textId="77777777" w:rsidR="00324766" w:rsidRPr="00164A55"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54DED60C" w14:textId="77777777" w:rsidR="00324766" w:rsidRPr="00164A55"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lower SCS is used for SSB compared with that used for CORESET#0/SIB1, FDM between SSB and SIB1 PDSCH such as in pattern 2 can be considered.</w:t>
      </w:r>
    </w:p>
    <w:p w14:paraId="03C66AC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DFBBED1" w14:textId="77777777" w:rsidR="00324766" w:rsidRPr="00290194"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DD4464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3999A85" w14:textId="77777777" w:rsidR="00324766" w:rsidRPr="000000D2" w:rsidRDefault="00324766" w:rsidP="00324766">
      <w:pPr>
        <w:pStyle w:val="ListParagraph"/>
        <w:numPr>
          <w:ilvl w:val="1"/>
          <w:numId w:val="7"/>
        </w:numPr>
        <w:rPr>
          <w:rFonts w:eastAsia="SimSun"/>
          <w:lang w:eastAsia="zh-CN"/>
        </w:rPr>
      </w:pPr>
      <w:r w:rsidRPr="000000D2">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36C989C1" w14:textId="77777777" w:rsidR="00324766" w:rsidRPr="000000D2" w:rsidRDefault="00324766" w:rsidP="00324766">
      <w:pPr>
        <w:pStyle w:val="ListParagraph"/>
        <w:numPr>
          <w:ilvl w:val="1"/>
          <w:numId w:val="7"/>
        </w:numPr>
        <w:rPr>
          <w:rFonts w:eastAsia="SimSun"/>
          <w:lang w:eastAsia="zh-CN"/>
        </w:rPr>
      </w:pPr>
      <w:r w:rsidRPr="000000D2">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CB675BF" w14:textId="77777777" w:rsidR="00324766" w:rsidRPr="00610D09" w:rsidRDefault="00324766" w:rsidP="00324766">
      <w:pPr>
        <w:pStyle w:val="BodyText"/>
        <w:spacing w:after="0"/>
        <w:rPr>
          <w:rFonts w:ascii="Times New Roman" w:hAnsi="Times New Roman"/>
          <w:sz w:val="22"/>
          <w:szCs w:val="22"/>
          <w:lang w:eastAsia="zh-CN"/>
        </w:rPr>
      </w:pPr>
    </w:p>
    <w:p w14:paraId="2ED008EA" w14:textId="77777777" w:rsidR="00324766" w:rsidRDefault="00324766" w:rsidP="00324766">
      <w:pPr>
        <w:pStyle w:val="BodyText"/>
        <w:spacing w:after="0"/>
        <w:rPr>
          <w:rFonts w:ascii="Times New Roman" w:hAnsi="Times New Roman"/>
          <w:sz w:val="22"/>
          <w:szCs w:val="22"/>
          <w:lang w:eastAsia="zh-CN"/>
        </w:rPr>
      </w:pPr>
    </w:p>
    <w:p w14:paraId="7DF2BB77" w14:textId="77777777" w:rsidR="00324766" w:rsidRPr="000759A1" w:rsidRDefault="00324766" w:rsidP="00324766">
      <w:pPr>
        <w:pStyle w:val="Heading4"/>
        <w:rPr>
          <w:lang w:eastAsia="zh-CN"/>
        </w:rPr>
      </w:pPr>
      <w:r w:rsidRPr="000759A1">
        <w:rPr>
          <w:lang w:eastAsia="zh-CN"/>
        </w:rPr>
        <w:t>Summary of Discussions</w:t>
      </w:r>
    </w:p>
    <w:p w14:paraId="640EC8D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263C408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new SCS)</w:t>
      </w:r>
    </w:p>
    <w:p w14:paraId="7083E25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E8E198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C75999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46914DDB"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F649FE7" w14:textId="77777777" w:rsidR="00324766" w:rsidRDefault="00324766" w:rsidP="00324766">
      <w:pPr>
        <w:pStyle w:val="BodyText"/>
        <w:spacing w:after="0"/>
        <w:rPr>
          <w:rFonts w:ascii="Times New Roman" w:hAnsi="Times New Roman"/>
          <w:sz w:val="22"/>
          <w:szCs w:val="22"/>
          <w:lang w:eastAsia="zh-CN"/>
        </w:rPr>
      </w:pPr>
    </w:p>
    <w:p w14:paraId="6257367C" w14:textId="77777777" w:rsidR="00324766" w:rsidRDefault="00324766" w:rsidP="00FE1EC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46D21D85" w14:textId="77777777" w:rsidR="00324766" w:rsidRDefault="00324766" w:rsidP="00FE1EC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5C3556E" w14:textId="77777777" w:rsidR="00324766" w:rsidRDefault="00324766" w:rsidP="00FE1EC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1B115D5" w14:textId="77777777" w:rsidR="00324766" w:rsidRDefault="00324766" w:rsidP="00FE1EC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19F610C" w14:textId="10A338EB" w:rsidR="00324766" w:rsidRDefault="00324766" w:rsidP="00324766">
      <w:pPr>
        <w:pStyle w:val="BodyText"/>
        <w:spacing w:after="0"/>
        <w:rPr>
          <w:rFonts w:ascii="Times New Roman" w:hAnsi="Times New Roman"/>
          <w:sz w:val="22"/>
          <w:szCs w:val="22"/>
          <w:lang w:eastAsia="zh-CN"/>
        </w:rPr>
      </w:pPr>
    </w:p>
    <w:p w14:paraId="743A2930" w14:textId="77777777" w:rsidR="007119AC" w:rsidRDefault="007119AC" w:rsidP="007119AC">
      <w:pPr>
        <w:pStyle w:val="Heading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1st Round Discussion:</w:t>
      </w:r>
    </w:p>
    <w:p w14:paraId="666D8620" w14:textId="77777777" w:rsidR="00AB2D51" w:rsidRDefault="00AB2D51" w:rsidP="00AB2D51">
      <w:pPr>
        <w:pStyle w:val="BodyText"/>
        <w:spacing w:after="0"/>
        <w:rPr>
          <w:rFonts w:ascii="Times New Roman" w:hAnsi="Times New Roman"/>
          <w:sz w:val="22"/>
          <w:szCs w:val="22"/>
          <w:lang w:eastAsia="zh-CN"/>
        </w:rPr>
      </w:pPr>
    </w:p>
    <w:p w14:paraId="7495110C" w14:textId="073C3BEC" w:rsidR="00AB2D51" w:rsidRDefault="00AB2D51" w:rsidP="00AB2D5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3644E333" w14:textId="77777777" w:rsidR="00AB2D51" w:rsidRDefault="00AB2D51" w:rsidP="00AB2D51">
      <w:pPr>
        <w:pStyle w:val="BodyText"/>
        <w:spacing w:after="0"/>
        <w:rPr>
          <w:rFonts w:ascii="Times New Roman" w:hAnsi="Times New Roman"/>
          <w:sz w:val="22"/>
          <w:szCs w:val="22"/>
          <w:lang w:eastAsia="zh-CN"/>
        </w:rPr>
      </w:pPr>
    </w:p>
    <w:p w14:paraId="6ABC4632" w14:textId="77777777" w:rsidR="0086233D" w:rsidRDefault="0086233D" w:rsidP="0086233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6A5279" w14:textId="77777777" w:rsidR="00EC0BA7" w:rsidRDefault="00EC0BA7" w:rsidP="00EC0BA7">
      <w:pPr>
        <w:pStyle w:val="BodyText"/>
        <w:spacing w:after="0"/>
        <w:ind w:left="720"/>
        <w:rPr>
          <w:rFonts w:ascii="Times New Roman" w:hAnsi="Times New Roman"/>
          <w:sz w:val="22"/>
          <w:szCs w:val="22"/>
          <w:lang w:eastAsia="zh-CN"/>
        </w:rPr>
      </w:pPr>
    </w:p>
    <w:p w14:paraId="764AFD03" w14:textId="40AD88EA" w:rsidR="007119AC" w:rsidRDefault="0086233D"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Q2) </w:t>
      </w:r>
      <w:r w:rsidR="00AB2D51">
        <w:rPr>
          <w:rFonts w:ascii="Times New Roman" w:hAnsi="Times New Roman"/>
          <w:sz w:val="22"/>
          <w:szCs w:val="22"/>
          <w:lang w:eastAsia="zh-CN"/>
        </w:rPr>
        <w:t>Whether Support CORESET#0/Type0-PDCCH configuration for 480/960kHz SSB</w:t>
      </w:r>
    </w:p>
    <w:p w14:paraId="4A00BCCD" w14:textId="77777777" w:rsidR="00EC0BA7" w:rsidRDefault="00EC0BA7" w:rsidP="00EC0BA7">
      <w:pPr>
        <w:pStyle w:val="BodyText"/>
        <w:spacing w:after="0"/>
        <w:ind w:left="720"/>
        <w:rPr>
          <w:rFonts w:ascii="Times New Roman" w:hAnsi="Times New Roman"/>
          <w:sz w:val="22"/>
          <w:szCs w:val="22"/>
          <w:lang w:eastAsia="zh-CN"/>
        </w:rPr>
      </w:pPr>
    </w:p>
    <w:p w14:paraId="733E7470" w14:textId="75EAC126" w:rsidR="0086233D" w:rsidRDefault="0086233D" w:rsidP="0086233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8F30C03" w14:textId="77777777" w:rsidR="00EC0BA7" w:rsidRDefault="00EC0BA7" w:rsidP="00EC0BA7">
      <w:pPr>
        <w:pStyle w:val="BodyText"/>
        <w:spacing w:after="0"/>
        <w:ind w:left="720"/>
        <w:rPr>
          <w:rFonts w:ascii="Times New Roman" w:hAnsi="Times New Roman"/>
          <w:sz w:val="22"/>
          <w:szCs w:val="22"/>
          <w:lang w:eastAsia="zh-CN"/>
        </w:rPr>
      </w:pPr>
    </w:p>
    <w:p w14:paraId="0B10388E" w14:textId="1957D0D4" w:rsidR="0086233D" w:rsidRDefault="0086233D" w:rsidP="0086233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1EC25086" w14:textId="39FE7921" w:rsidR="00AB2D51" w:rsidRDefault="00AB2D51" w:rsidP="00AB2D51">
      <w:pPr>
        <w:pStyle w:val="BodyText"/>
        <w:spacing w:after="0"/>
        <w:rPr>
          <w:rFonts w:ascii="Times New Roman" w:hAnsi="Times New Roman"/>
          <w:sz w:val="22"/>
          <w:szCs w:val="22"/>
          <w:lang w:eastAsia="zh-CN"/>
        </w:rPr>
      </w:pPr>
    </w:p>
    <w:p w14:paraId="7279B955" w14:textId="77777777" w:rsidR="0086233D" w:rsidRDefault="0086233D" w:rsidP="00AB2D51">
      <w:pPr>
        <w:pStyle w:val="BodyText"/>
        <w:spacing w:after="0"/>
        <w:rPr>
          <w:rFonts w:ascii="Times New Roman" w:hAnsi="Times New Roman"/>
          <w:sz w:val="22"/>
          <w:szCs w:val="22"/>
          <w:lang w:eastAsia="zh-CN"/>
        </w:rPr>
      </w:pPr>
    </w:p>
    <w:p w14:paraId="241A90DB" w14:textId="77777777" w:rsidR="00AB2D51" w:rsidRDefault="00AB2D51" w:rsidP="00AB2D5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6F0C87D" w14:textId="77777777" w:rsidTr="00BD767C">
        <w:tc>
          <w:tcPr>
            <w:tcW w:w="1805" w:type="dxa"/>
            <w:shd w:val="clear" w:color="auto" w:fill="FBE4D5" w:themeFill="accent2" w:themeFillTint="33"/>
          </w:tcPr>
          <w:p w14:paraId="6CCDD0FA"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D6F138"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C9FA438" w14:textId="77777777" w:rsidTr="00BD767C">
        <w:tc>
          <w:tcPr>
            <w:tcW w:w="1805" w:type="dxa"/>
          </w:tcPr>
          <w:p w14:paraId="5E482066" w14:textId="1B12B1CC" w:rsidR="007119AC" w:rsidRPr="00CC4929" w:rsidRDefault="000F7123"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3E97DA" w14:textId="77777777" w:rsidR="007119AC" w:rsidRDefault="000F7123"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t>
            </w:r>
            <w:r w:rsidR="007D4A35">
              <w:rPr>
                <w:rFonts w:ascii="Times New Roman" w:eastAsia="MS Mincho" w:hAnsi="Times New Roman"/>
                <w:sz w:val="22"/>
                <w:szCs w:val="22"/>
                <w:lang w:eastAsia="ja-JP"/>
              </w:rPr>
              <w:t xml:space="preserve">we prefer to support 480 and/or 960 kHz CORESET#0/Type0-PDCCH configuration in addition to 120 kHz SCS for SSB with 120 kHz SCS. </w:t>
            </w:r>
          </w:p>
          <w:p w14:paraId="6A289D2B" w14:textId="77777777" w:rsidR="007D4A35"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744F95B" w14:textId="77777777" w:rsidR="007D4A35"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100FE3B7" w14:textId="0EE229E7" w:rsidR="007D4A35" w:rsidRPr="00CC4929"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1C19C9" w14:paraId="5F57B881" w14:textId="77777777" w:rsidTr="00BD767C">
        <w:tc>
          <w:tcPr>
            <w:tcW w:w="1805" w:type="dxa"/>
          </w:tcPr>
          <w:p w14:paraId="6DD849B8" w14:textId="659ABB50" w:rsidR="001C19C9" w:rsidRDefault="001C19C9" w:rsidP="001C19C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0CCF1"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B93346F"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494F5BF8"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0488042D"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7114E5F8" w14:textId="77777777" w:rsidR="001C19C9" w:rsidRDefault="001C19C9" w:rsidP="001C19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9C76111" w14:textId="77777777" w:rsidR="001C19C9" w:rsidRDefault="001C19C9" w:rsidP="001C19C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1D91041E" w14:textId="77777777" w:rsidR="001C19C9" w:rsidRDefault="001C19C9" w:rsidP="001C19C9">
            <w:pPr>
              <w:pStyle w:val="BodyText"/>
              <w:spacing w:after="0"/>
              <w:rPr>
                <w:rFonts w:ascii="Times New Roman" w:eastAsia="MS Mincho" w:hAnsi="Times New Roman"/>
                <w:sz w:val="22"/>
                <w:szCs w:val="22"/>
                <w:lang w:eastAsia="ja-JP"/>
              </w:rPr>
            </w:pPr>
          </w:p>
        </w:tc>
      </w:tr>
      <w:tr w:rsidR="00003EDF" w14:paraId="1D734D01" w14:textId="77777777" w:rsidTr="00BD767C">
        <w:tc>
          <w:tcPr>
            <w:tcW w:w="1805" w:type="dxa"/>
          </w:tcPr>
          <w:p w14:paraId="681E44AF" w14:textId="31A0A01D" w:rsidR="00003EDF" w:rsidRDefault="00003EDF" w:rsidP="00003EDF">
            <w:pPr>
              <w:pStyle w:val="BodyText"/>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t>Samsung</w:t>
            </w:r>
          </w:p>
        </w:tc>
        <w:tc>
          <w:tcPr>
            <w:tcW w:w="8157" w:type="dxa"/>
          </w:tcPr>
          <w:p w14:paraId="7A2B4316"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w:t>
            </w:r>
          </w:p>
          <w:p w14:paraId="68B998ED" w14:textId="77777777" w:rsidR="00003EDF" w:rsidRDefault="00003EDF" w:rsidP="00003E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332CB8B4" w14:textId="77777777" w:rsidR="00003EDF" w:rsidRDefault="00003EDF" w:rsidP="00003E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5B6ADDA"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5C386394"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7A51075E" w14:textId="77777777" w:rsidR="00003EDF" w:rsidRDefault="00003EDF" w:rsidP="00003EDF">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14:paraId="1194A2DA" w14:textId="77777777" w:rsidR="00003EDF" w:rsidRDefault="00003EDF" w:rsidP="00003EDF">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C3DE47C" w14:textId="0E3848DC"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bl>
    <w:p w14:paraId="236BCFCA" w14:textId="77777777" w:rsidR="007119AC" w:rsidRDefault="007119AC" w:rsidP="007119AC">
      <w:pPr>
        <w:pStyle w:val="BodyText"/>
        <w:spacing w:after="0"/>
        <w:rPr>
          <w:rFonts w:ascii="Times New Roman" w:hAnsi="Times New Roman"/>
          <w:sz w:val="22"/>
          <w:szCs w:val="22"/>
          <w:lang w:eastAsia="zh-CN"/>
        </w:rPr>
      </w:pPr>
    </w:p>
    <w:p w14:paraId="7A0F2AE2" w14:textId="77777777" w:rsidR="007119AC" w:rsidRDefault="007119AC" w:rsidP="007119AC">
      <w:pPr>
        <w:pStyle w:val="BodyText"/>
        <w:spacing w:after="0"/>
        <w:rPr>
          <w:rFonts w:ascii="Times New Roman" w:hAnsi="Times New Roman"/>
          <w:sz w:val="22"/>
          <w:szCs w:val="22"/>
          <w:lang w:eastAsia="zh-CN"/>
        </w:rPr>
      </w:pPr>
    </w:p>
    <w:p w14:paraId="32ED0A47" w14:textId="77777777" w:rsidR="007119AC" w:rsidRDefault="007119AC" w:rsidP="007119AC">
      <w:pPr>
        <w:pStyle w:val="BodyText"/>
        <w:spacing w:after="0"/>
        <w:rPr>
          <w:rFonts w:ascii="Times New Roman" w:hAnsi="Times New Roman"/>
          <w:sz w:val="22"/>
          <w:szCs w:val="22"/>
          <w:lang w:eastAsia="zh-CN"/>
        </w:rPr>
      </w:pPr>
    </w:p>
    <w:p w14:paraId="4AB0081B"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405964A"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2F81B68" w14:textId="77777777" w:rsidR="007119AC" w:rsidRDefault="007119AC" w:rsidP="007119AC">
      <w:pPr>
        <w:pStyle w:val="BodyText"/>
        <w:spacing w:after="0"/>
        <w:rPr>
          <w:rFonts w:ascii="Times New Roman" w:hAnsi="Times New Roman"/>
          <w:sz w:val="22"/>
          <w:szCs w:val="22"/>
          <w:lang w:eastAsia="zh-CN"/>
        </w:rPr>
      </w:pPr>
    </w:p>
    <w:p w14:paraId="60CB59A0" w14:textId="77777777" w:rsidR="007119AC" w:rsidRDefault="007119AC" w:rsidP="00324766">
      <w:pPr>
        <w:pStyle w:val="BodyText"/>
        <w:spacing w:after="0"/>
        <w:rPr>
          <w:rFonts w:ascii="Times New Roman" w:hAnsi="Times New Roman"/>
          <w:sz w:val="22"/>
          <w:szCs w:val="22"/>
          <w:lang w:eastAsia="zh-CN"/>
        </w:rPr>
      </w:pPr>
    </w:p>
    <w:p w14:paraId="0A5AECF1" w14:textId="77777777" w:rsidR="00324766" w:rsidRDefault="00324766" w:rsidP="00324766">
      <w:pPr>
        <w:pStyle w:val="BodyText"/>
        <w:spacing w:after="0"/>
        <w:rPr>
          <w:rFonts w:ascii="Times New Roman" w:hAnsi="Times New Roman"/>
          <w:sz w:val="22"/>
          <w:szCs w:val="22"/>
          <w:lang w:eastAsia="zh-CN"/>
        </w:rPr>
      </w:pPr>
    </w:p>
    <w:p w14:paraId="5D409C76" w14:textId="77777777" w:rsidR="00324766" w:rsidRPr="00107E85" w:rsidRDefault="00324766" w:rsidP="00324766">
      <w:pPr>
        <w:pStyle w:val="Heading3"/>
        <w:rPr>
          <w:lang w:eastAsia="zh-CN"/>
        </w:rPr>
      </w:pPr>
      <w:r>
        <w:rPr>
          <w:lang w:eastAsia="zh-CN"/>
        </w:rPr>
        <w:t xml:space="preserve">2.1.5 Various other aspects on </w:t>
      </w:r>
      <w:r w:rsidRPr="00107E85">
        <w:rPr>
          <w:lang w:eastAsia="zh-CN"/>
        </w:rPr>
        <w:t>SSB Design</w:t>
      </w:r>
    </w:p>
    <w:p w14:paraId="12BF3C9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83A7D9" w14:textId="77777777" w:rsidR="00324766"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ECAFE8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C92906D"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DBB7F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D0C1DC0"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74DE0E3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5D4280E"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37114D12"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cell-specific TRS, consider studying the FD density needed</w:t>
      </w:r>
    </w:p>
    <w:p w14:paraId="2DC676E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CE4DF"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1C750E2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1AC275C"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546EDBAC" w14:textId="77777777" w:rsidR="00324766" w:rsidRDefault="00324766" w:rsidP="00324766">
      <w:pPr>
        <w:pStyle w:val="BodyText"/>
        <w:spacing w:after="0"/>
        <w:rPr>
          <w:rFonts w:ascii="Times New Roman" w:hAnsi="Times New Roman"/>
          <w:sz w:val="22"/>
          <w:szCs w:val="22"/>
          <w:lang w:eastAsia="zh-CN"/>
        </w:rPr>
      </w:pPr>
    </w:p>
    <w:p w14:paraId="3BEE3ADD" w14:textId="77777777" w:rsidR="00324766" w:rsidRDefault="00324766" w:rsidP="00324766">
      <w:pPr>
        <w:pStyle w:val="BodyText"/>
        <w:spacing w:after="0"/>
        <w:rPr>
          <w:rFonts w:ascii="Times New Roman" w:hAnsi="Times New Roman"/>
          <w:sz w:val="22"/>
          <w:szCs w:val="22"/>
          <w:lang w:eastAsia="zh-CN"/>
        </w:rPr>
      </w:pPr>
    </w:p>
    <w:p w14:paraId="3D5500E9" w14:textId="77777777" w:rsidR="00324766" w:rsidRPr="00C56C61" w:rsidRDefault="00324766" w:rsidP="00324766">
      <w:pPr>
        <w:pStyle w:val="Heading4"/>
        <w:rPr>
          <w:lang w:eastAsia="zh-CN"/>
        </w:rPr>
      </w:pPr>
      <w:r w:rsidRPr="003D4ACB">
        <w:rPr>
          <w:lang w:eastAsia="zh-CN"/>
        </w:rPr>
        <w:t>Summary of Discussions</w:t>
      </w:r>
    </w:p>
    <w:p w14:paraId="0110AF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781E3F72" w14:textId="77777777" w:rsidR="00324766"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B74E549"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8D040E"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52E13B17"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w:t>
      </w:r>
      <w:r w:rsidRPr="00931614">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25A4CF6D"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cell-specific TRS, consider studying the FD density needed</w:t>
      </w:r>
    </w:p>
    <w:p w14:paraId="3EB65BEB"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74F11F9C"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61568A52" w14:textId="77777777" w:rsidR="00324766" w:rsidRDefault="00324766" w:rsidP="00324766">
      <w:pPr>
        <w:pStyle w:val="BodyText"/>
        <w:spacing w:after="0"/>
        <w:ind w:left="720"/>
        <w:rPr>
          <w:rFonts w:ascii="Times New Roman" w:hAnsi="Times New Roman"/>
          <w:sz w:val="22"/>
          <w:szCs w:val="22"/>
          <w:lang w:eastAsia="zh-CN"/>
        </w:rPr>
      </w:pPr>
    </w:p>
    <w:p w14:paraId="5005664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A324AC5" w14:textId="77777777" w:rsidR="00324766" w:rsidRDefault="00324766" w:rsidP="00324766">
      <w:pPr>
        <w:pStyle w:val="BodyText"/>
        <w:spacing w:after="0"/>
        <w:rPr>
          <w:rFonts w:ascii="Times New Roman" w:hAnsi="Times New Roman"/>
          <w:sz w:val="22"/>
          <w:szCs w:val="22"/>
          <w:lang w:eastAsia="zh-CN"/>
        </w:rPr>
      </w:pPr>
    </w:p>
    <w:p w14:paraId="0A42FCA7"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216EA67" w14:textId="7429210A" w:rsidR="00F97341" w:rsidRDefault="00F97341" w:rsidP="00F9734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8E58287" w14:textId="77777777" w:rsidR="00F97341" w:rsidRDefault="00F97341" w:rsidP="00F97341">
      <w:pPr>
        <w:pStyle w:val="BodyText"/>
        <w:spacing w:after="0"/>
        <w:rPr>
          <w:rFonts w:ascii="Times New Roman" w:hAnsi="Times New Roman"/>
          <w:sz w:val="22"/>
          <w:szCs w:val="22"/>
          <w:lang w:eastAsia="zh-CN"/>
        </w:rPr>
      </w:pPr>
    </w:p>
    <w:p w14:paraId="46E33B34" w14:textId="1B0FC1F9" w:rsidR="007119AC" w:rsidRDefault="00F97341"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469128F3" w14:textId="77777777" w:rsidR="00F97341" w:rsidRDefault="00F97341" w:rsidP="00F97341">
      <w:pPr>
        <w:pStyle w:val="BodyText"/>
        <w:spacing w:after="0"/>
        <w:ind w:left="720"/>
        <w:rPr>
          <w:rFonts w:ascii="Times New Roman" w:hAnsi="Times New Roman"/>
          <w:sz w:val="22"/>
          <w:szCs w:val="22"/>
          <w:lang w:eastAsia="zh-CN"/>
        </w:rPr>
      </w:pPr>
    </w:p>
    <w:p w14:paraId="05BD1900" w14:textId="49DCD4A8" w:rsidR="00F97341" w:rsidRDefault="00F97341"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52A01DF7" w14:textId="77777777" w:rsidR="00F97341" w:rsidRDefault="00F97341" w:rsidP="00F97341">
      <w:pPr>
        <w:pStyle w:val="ListParagraph"/>
        <w:rPr>
          <w:lang w:eastAsia="zh-CN"/>
        </w:rPr>
      </w:pPr>
    </w:p>
    <w:p w14:paraId="37D71DD4" w14:textId="7AF18CBE" w:rsidR="00F97341" w:rsidRDefault="00F97341"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FB1511B" w14:textId="4D6F1E6A" w:rsidR="00F97341" w:rsidRDefault="00F97341" w:rsidP="00F9734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5C9E9A84" w14:textId="4B9A8F4C" w:rsidR="00F97341" w:rsidRDefault="00F97341" w:rsidP="00F97341">
      <w:pPr>
        <w:pStyle w:val="BodyText"/>
        <w:spacing w:after="0"/>
        <w:rPr>
          <w:rFonts w:ascii="Times New Roman" w:hAnsi="Times New Roman"/>
          <w:sz w:val="22"/>
          <w:szCs w:val="22"/>
          <w:lang w:eastAsia="zh-CN"/>
        </w:rPr>
      </w:pPr>
    </w:p>
    <w:p w14:paraId="03782C2E" w14:textId="77777777" w:rsidR="00F97341" w:rsidRDefault="00F97341" w:rsidP="00F973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787EA22E" w14:textId="77777777" w:rsidTr="00BD767C">
        <w:tc>
          <w:tcPr>
            <w:tcW w:w="1805" w:type="dxa"/>
            <w:shd w:val="clear" w:color="auto" w:fill="FBE4D5" w:themeFill="accent2" w:themeFillTint="33"/>
          </w:tcPr>
          <w:p w14:paraId="73828CE3"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63C4B7"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03EDF" w14:paraId="72ABA4D5" w14:textId="77777777" w:rsidTr="00BD767C">
        <w:tc>
          <w:tcPr>
            <w:tcW w:w="1805" w:type="dxa"/>
          </w:tcPr>
          <w:p w14:paraId="2D20A8BC" w14:textId="37F56F3F"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DB98DFD" w14:textId="77777777" w:rsidR="00003EDF" w:rsidRDefault="00003EDF" w:rsidP="00003E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0F80AF8E" w14:textId="77777777" w:rsidR="00003EDF" w:rsidRDefault="00003EDF" w:rsidP="00003E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8F60F09" w14:textId="3172785F" w:rsidR="00003EDF" w:rsidRPr="00003EDF" w:rsidRDefault="00003EDF" w:rsidP="00003EDF">
            <w:pPr>
              <w:pStyle w:val="BodyText"/>
              <w:numPr>
                <w:ilvl w:val="0"/>
                <w:numId w:val="18"/>
              </w:numPr>
              <w:spacing w:after="0"/>
              <w:rPr>
                <w:rFonts w:ascii="Times New Roman" w:hAnsi="Times New Roman"/>
                <w:sz w:val="22"/>
                <w:szCs w:val="22"/>
                <w:lang w:eastAsia="zh-CN"/>
              </w:rPr>
            </w:pPr>
            <w:r w:rsidRPr="00003EDF">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bl>
    <w:p w14:paraId="3DDF740B" w14:textId="77777777" w:rsidR="007119AC" w:rsidRDefault="007119AC" w:rsidP="007119AC">
      <w:pPr>
        <w:pStyle w:val="BodyText"/>
        <w:spacing w:after="0"/>
        <w:rPr>
          <w:rFonts w:ascii="Times New Roman" w:hAnsi="Times New Roman"/>
          <w:sz w:val="22"/>
          <w:szCs w:val="22"/>
          <w:lang w:eastAsia="zh-CN"/>
        </w:rPr>
      </w:pPr>
    </w:p>
    <w:p w14:paraId="40739CCB" w14:textId="77777777" w:rsidR="007119AC" w:rsidRDefault="007119AC" w:rsidP="007119AC">
      <w:pPr>
        <w:pStyle w:val="BodyText"/>
        <w:spacing w:after="0"/>
        <w:rPr>
          <w:rFonts w:ascii="Times New Roman" w:hAnsi="Times New Roman"/>
          <w:sz w:val="22"/>
          <w:szCs w:val="22"/>
          <w:lang w:eastAsia="zh-CN"/>
        </w:rPr>
      </w:pPr>
    </w:p>
    <w:p w14:paraId="2E52E692" w14:textId="77777777" w:rsidR="007119AC" w:rsidRDefault="007119AC" w:rsidP="007119AC">
      <w:pPr>
        <w:pStyle w:val="BodyText"/>
        <w:spacing w:after="0"/>
        <w:rPr>
          <w:rFonts w:ascii="Times New Roman" w:hAnsi="Times New Roman"/>
          <w:sz w:val="22"/>
          <w:szCs w:val="22"/>
          <w:lang w:eastAsia="zh-CN"/>
        </w:rPr>
      </w:pPr>
    </w:p>
    <w:p w14:paraId="3D644C2D"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6361D6"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C5915B9" w14:textId="77777777" w:rsidR="007119AC" w:rsidRDefault="007119AC" w:rsidP="007119AC">
      <w:pPr>
        <w:pStyle w:val="BodyText"/>
        <w:spacing w:after="0"/>
        <w:rPr>
          <w:rFonts w:ascii="Times New Roman" w:hAnsi="Times New Roman"/>
          <w:sz w:val="22"/>
          <w:szCs w:val="22"/>
          <w:lang w:eastAsia="zh-CN"/>
        </w:rPr>
      </w:pPr>
    </w:p>
    <w:p w14:paraId="766B6D9C" w14:textId="77777777" w:rsidR="00324766" w:rsidRDefault="00324766" w:rsidP="00324766">
      <w:pPr>
        <w:pStyle w:val="BodyText"/>
        <w:spacing w:after="0"/>
        <w:rPr>
          <w:rFonts w:ascii="Times New Roman" w:hAnsi="Times New Roman"/>
          <w:sz w:val="22"/>
          <w:szCs w:val="22"/>
          <w:lang w:eastAsia="zh-CN"/>
        </w:rPr>
      </w:pPr>
    </w:p>
    <w:p w14:paraId="1258F83B" w14:textId="77777777" w:rsidR="00324766" w:rsidRDefault="00324766" w:rsidP="00324766">
      <w:pPr>
        <w:pStyle w:val="BodyText"/>
        <w:spacing w:after="0"/>
        <w:rPr>
          <w:rFonts w:ascii="Times New Roman" w:hAnsi="Times New Roman"/>
          <w:sz w:val="22"/>
          <w:szCs w:val="22"/>
          <w:lang w:eastAsia="zh-CN"/>
        </w:rPr>
      </w:pPr>
    </w:p>
    <w:p w14:paraId="7A379AF7" w14:textId="77777777" w:rsidR="00324766" w:rsidRDefault="00324766" w:rsidP="00324766">
      <w:pPr>
        <w:pStyle w:val="Heading2"/>
        <w:rPr>
          <w:lang w:eastAsia="zh-CN"/>
        </w:rPr>
      </w:pPr>
      <w:r>
        <w:rPr>
          <w:lang w:eastAsia="zh-CN"/>
        </w:rPr>
        <w:t xml:space="preserve">2.2 PRACH Aspects </w:t>
      </w:r>
    </w:p>
    <w:p w14:paraId="4240E406" w14:textId="77777777" w:rsidR="00324766" w:rsidRPr="00535C7A" w:rsidRDefault="00324766" w:rsidP="00324766">
      <w:pPr>
        <w:pStyle w:val="Heading3"/>
        <w:rPr>
          <w:lang w:eastAsia="zh-CN"/>
        </w:rPr>
      </w:pPr>
      <w:r>
        <w:rPr>
          <w:lang w:eastAsia="zh-CN"/>
        </w:rPr>
        <w:t xml:space="preserve">2.2.1 </w:t>
      </w:r>
      <w:r w:rsidRPr="00535C7A">
        <w:rPr>
          <w:lang w:eastAsia="zh-CN"/>
        </w:rPr>
        <w:t>Supported PRACH Numerology</w:t>
      </w:r>
    </w:p>
    <w:p w14:paraId="4E78A26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04FB3CA9" w14:textId="77777777" w:rsidR="00324766" w:rsidRPr="00EE49EA"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52E0CF" w14:textId="77777777" w:rsidR="00324766" w:rsidRDefault="00324766" w:rsidP="00324766">
      <w:pPr>
        <w:pStyle w:val="BodyText"/>
        <w:numPr>
          <w:ilvl w:val="2"/>
          <w:numId w:val="7"/>
        </w:numPr>
        <w:spacing w:after="0"/>
        <w:rPr>
          <w:rFonts w:ascii="Times New Roman" w:hAnsi="Times New Roman"/>
          <w:sz w:val="22"/>
          <w:szCs w:val="22"/>
          <w:lang w:eastAsia="zh-CN"/>
        </w:rPr>
      </w:pPr>
      <w:r w:rsidRPr="00EE49EA">
        <w:rPr>
          <w:rFonts w:ascii="Times New Roman" w:hAnsi="Times New Roman"/>
          <w:sz w:val="22"/>
          <w:szCs w:val="22"/>
          <w:lang w:eastAsia="zh-CN"/>
        </w:rPr>
        <w:lastRenderedPageBreak/>
        <w:t>For non-initial access use cases, support 480 and 960 kHz PRACH SCS with sequence length L=139 for PRACH Formats A1~A3, B1~B4, C0, and C2, respectively.</w:t>
      </w:r>
    </w:p>
    <w:p w14:paraId="47872EA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814B0A1" w14:textId="77777777" w:rsidR="00324766" w:rsidRPr="008D61F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3CC8D7AC"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Initial access from RRC_IDLE, </w:t>
      </w:r>
    </w:p>
    <w:p w14:paraId="0006AA65"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Transition from RRC_INACTIVE to RRC_CONNECTED, </w:t>
      </w:r>
    </w:p>
    <w:p w14:paraId="1AC38E0E" w14:textId="77777777" w:rsidR="0032476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Request for OSI in RRC_IDLE or RRC_INACTIVE state.</w:t>
      </w:r>
    </w:p>
    <w:p w14:paraId="5B2D6CC1" w14:textId="77777777" w:rsidR="0032476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sidRPr="008D61F6">
        <w:rPr>
          <w:rFonts w:ascii="Times New Roman" w:hAnsi="Times New Roman"/>
          <w:sz w:val="22"/>
          <w:szCs w:val="22"/>
          <w:lang w:eastAsia="zh-CN"/>
        </w:rPr>
        <w:t>PCell</w:t>
      </w:r>
      <w:proofErr w:type="spellEnd"/>
      <w:r w:rsidRPr="008D61F6">
        <w:rPr>
          <w:rFonts w:ascii="Times New Roman" w:hAnsi="Times New Roman"/>
          <w:sz w:val="22"/>
          <w:szCs w:val="22"/>
          <w:lang w:eastAsia="zh-CN"/>
        </w:rPr>
        <w:t xml:space="preserve"> in SIB1.</w:t>
      </w:r>
    </w:p>
    <w:p w14:paraId="78B1FC08"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5F1EA98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65A8C2A" w14:textId="77777777" w:rsidR="00324766" w:rsidRDefault="00324766" w:rsidP="00324766">
      <w:pPr>
        <w:pStyle w:val="BodyText"/>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Support 120KHz, 480KHz and 960KHz as candidate SCS of initial UL BWP.</w:t>
      </w:r>
    </w:p>
    <w:p w14:paraId="4AC00538" w14:textId="77777777" w:rsidR="00324766"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Support 960KHz SCS in addition to 120KHz SCS for PRACH format (A, B, C).</w:t>
      </w:r>
    </w:p>
    <w:p w14:paraId="439506A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2C9E7D" w14:textId="77777777" w:rsidR="00324766"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non-initial access use cases.</w:t>
      </w:r>
    </w:p>
    <w:p w14:paraId="15C9043E" w14:textId="77777777" w:rsidR="00324766"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initial access use case when UE’s SSB search complexity can be mitigated</w:t>
      </w:r>
    </w:p>
    <w:p w14:paraId="5BB4886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E1B501" w14:textId="77777777" w:rsidR="00324766" w:rsidRDefault="00324766" w:rsidP="00324766">
      <w:pPr>
        <w:pStyle w:val="BodyText"/>
        <w:numPr>
          <w:ilvl w:val="1"/>
          <w:numId w:val="7"/>
        </w:numPr>
        <w:spacing w:after="0"/>
        <w:rPr>
          <w:rFonts w:ascii="Times New Roman" w:hAnsi="Times New Roman"/>
          <w:sz w:val="22"/>
          <w:szCs w:val="22"/>
          <w:lang w:eastAsia="zh-CN"/>
        </w:rPr>
      </w:pPr>
      <w:proofErr w:type="gramStart"/>
      <w:r w:rsidRPr="00467B61">
        <w:rPr>
          <w:rFonts w:ascii="Times New Roman" w:hAnsi="Times New Roman"/>
          <w:sz w:val="22"/>
          <w:szCs w:val="22"/>
          <w:lang w:eastAsia="zh-CN"/>
        </w:rPr>
        <w:t>Support  additional</w:t>
      </w:r>
      <w:proofErr w:type="gramEnd"/>
      <w:r w:rsidRPr="00467B61">
        <w:rPr>
          <w:rFonts w:ascii="Times New Roman" w:hAnsi="Times New Roman"/>
          <w:sz w:val="22"/>
          <w:szCs w:val="22"/>
          <w:lang w:eastAsia="zh-CN"/>
        </w:rPr>
        <w:t xml:space="preserve"> SCSs (480kHz and/or 960kHz) for PRACH and SSB if single subcarrier spacing is supported.</w:t>
      </w:r>
    </w:p>
    <w:p w14:paraId="68E9BC2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9E5223A"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PRACH in NR extension up to 71 GHz.</w:t>
      </w:r>
    </w:p>
    <w:p w14:paraId="165EEC08"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no need to distinguish whether the PRACH is for initial access or non-initial access, as such distinction does not exist for RAN1 specification.</w:t>
      </w:r>
    </w:p>
    <w:p w14:paraId="5291A40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84E986E" w14:textId="77777777" w:rsidR="0032476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In addition to 120kHz, support 480kHz and 960kHz for PRACH SCS for all cases.</w:t>
      </w:r>
    </w:p>
    <w:p w14:paraId="3A3A7F6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136DBF9"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480kHz and 960kHz SCS are used for PRACH transmission, support L=139 only.</w:t>
      </w:r>
    </w:p>
    <w:p w14:paraId="60A1D0D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AD501C0"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w:t>
      </w:r>
    </w:p>
    <w:p w14:paraId="18B0E71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59E03A5"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support both the numerologies of 480kHz and 960kHz for PRACH transmission</w:t>
      </w:r>
    </w:p>
    <w:p w14:paraId="29FEA3D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DF385B"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Further study necessity of PRACH for additional SCSs in Rel-17.</w:t>
      </w:r>
    </w:p>
    <w:p w14:paraId="1681D41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B1AEA7" w14:textId="77777777" w:rsidR="00324766"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SCS, as well as SSB, 480 and 960 kHz SCS should be supported at least for non-initial access cases.</w:t>
      </w:r>
    </w:p>
    <w:p w14:paraId="7485F6A9" w14:textId="77777777" w:rsidR="00324766" w:rsidRDefault="00324766" w:rsidP="00324766">
      <w:pPr>
        <w:pStyle w:val="BodyText"/>
        <w:spacing w:after="0"/>
        <w:rPr>
          <w:rFonts w:ascii="Times New Roman" w:hAnsi="Times New Roman"/>
          <w:sz w:val="22"/>
          <w:szCs w:val="22"/>
          <w:lang w:eastAsia="zh-CN"/>
        </w:rPr>
      </w:pPr>
    </w:p>
    <w:p w14:paraId="5254A1DC" w14:textId="77777777" w:rsidR="00324766" w:rsidRDefault="00324766" w:rsidP="00324766">
      <w:pPr>
        <w:pStyle w:val="BodyText"/>
        <w:spacing w:after="0"/>
        <w:rPr>
          <w:rFonts w:ascii="Times New Roman" w:hAnsi="Times New Roman"/>
          <w:sz w:val="22"/>
          <w:szCs w:val="22"/>
          <w:lang w:eastAsia="zh-CN"/>
        </w:rPr>
      </w:pPr>
    </w:p>
    <w:p w14:paraId="13D2677E" w14:textId="77777777" w:rsidR="00324766" w:rsidRPr="00101F7A" w:rsidRDefault="00324766" w:rsidP="00324766">
      <w:pPr>
        <w:pStyle w:val="Heading4"/>
        <w:rPr>
          <w:lang w:eastAsia="zh-CN"/>
        </w:rPr>
      </w:pPr>
      <w:r w:rsidRPr="00101F7A">
        <w:rPr>
          <w:lang w:eastAsia="zh-CN"/>
        </w:rPr>
        <w:lastRenderedPageBreak/>
        <w:t>Summary of Discussions</w:t>
      </w:r>
    </w:p>
    <w:p w14:paraId="09D8F5D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35BDAE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5E9805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9ECB0AA" w14:textId="77777777" w:rsidR="00324766" w:rsidRDefault="00324766" w:rsidP="00324766">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p>
    <w:p w14:paraId="084252A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7369DC4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3F33B90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3E4E0E7F" w14:textId="77777777" w:rsidR="00324766" w:rsidRDefault="00324766" w:rsidP="00324766">
      <w:pPr>
        <w:pStyle w:val="BodyText"/>
        <w:spacing w:after="0"/>
        <w:rPr>
          <w:rFonts w:ascii="Times New Roman" w:hAnsi="Times New Roman"/>
          <w:sz w:val="22"/>
          <w:szCs w:val="22"/>
          <w:lang w:eastAsia="zh-CN"/>
        </w:rPr>
      </w:pPr>
    </w:p>
    <w:p w14:paraId="538EE684" w14:textId="77777777" w:rsidR="00324766" w:rsidRDefault="00324766" w:rsidP="00324766">
      <w:pPr>
        <w:pStyle w:val="BodyText"/>
        <w:spacing w:after="0"/>
        <w:rPr>
          <w:rFonts w:ascii="Times New Roman" w:hAnsi="Times New Roman"/>
          <w:sz w:val="22"/>
          <w:szCs w:val="22"/>
          <w:lang w:eastAsia="zh-CN"/>
        </w:rPr>
      </w:pPr>
    </w:p>
    <w:p w14:paraId="64E3B246" w14:textId="77777777" w:rsidR="007119AC" w:rsidRDefault="007119AC" w:rsidP="007119AC">
      <w:pPr>
        <w:pStyle w:val="Heading4"/>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t>1st Round Discussion:</w:t>
      </w:r>
    </w:p>
    <w:p w14:paraId="2318C869" w14:textId="17245768" w:rsidR="007C2612" w:rsidRDefault="007C2612" w:rsidP="007C26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t>
      </w:r>
      <w:r w:rsidR="00DE51C6">
        <w:rPr>
          <w:rFonts w:ascii="Times New Roman" w:hAnsi="Times New Roman"/>
          <w:sz w:val="22"/>
          <w:szCs w:val="22"/>
          <w:lang w:eastAsia="zh-CN"/>
        </w:rPr>
        <w:t>w and whether to limit the SCS usage for specific scenarios. This way some further discussion on RO and PRACH sequence and format could be made.</w:t>
      </w:r>
    </w:p>
    <w:p w14:paraId="21EB8B50" w14:textId="6839F2F1" w:rsidR="00DE51C6" w:rsidRDefault="00DE51C6" w:rsidP="007C2612">
      <w:pPr>
        <w:pStyle w:val="BodyText"/>
        <w:spacing w:after="0"/>
        <w:rPr>
          <w:rFonts w:ascii="Times New Roman" w:hAnsi="Times New Roman"/>
          <w:sz w:val="22"/>
          <w:szCs w:val="22"/>
          <w:lang w:eastAsia="zh-CN"/>
        </w:rPr>
      </w:pPr>
    </w:p>
    <w:p w14:paraId="1229F04E" w14:textId="6D210849" w:rsidR="00DE51C6" w:rsidRDefault="00DE51C6" w:rsidP="007C261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444B842B" w14:textId="6DCF3F51" w:rsidR="007C2612" w:rsidRPr="007C2612" w:rsidRDefault="007C2612" w:rsidP="007C2612">
      <w:pPr>
        <w:pStyle w:val="Heading5"/>
        <w:rPr>
          <w:rFonts w:ascii="Times New Roman" w:hAnsi="Times New Roman"/>
          <w:b/>
          <w:bCs/>
          <w:lang w:eastAsia="zh-CN"/>
        </w:rPr>
      </w:pPr>
      <w:r w:rsidRPr="007C2612">
        <w:rPr>
          <w:rFonts w:ascii="Times New Roman" w:hAnsi="Times New Roman"/>
          <w:b/>
          <w:bCs/>
          <w:lang w:eastAsia="zh-CN"/>
        </w:rPr>
        <w:t>Proposal 2.1-1)</w:t>
      </w:r>
    </w:p>
    <w:p w14:paraId="0E3B107C" w14:textId="0BD302B0" w:rsidR="007119AC" w:rsidRDefault="007C2612"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91ACAB7" w14:textId="7B2C7668" w:rsidR="007C2612" w:rsidRDefault="007C2612" w:rsidP="007C261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73C75B1B" w14:textId="3098083D" w:rsidR="00DE51C6" w:rsidRDefault="00DE51C6" w:rsidP="00DE5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14:paraId="3F064861" w14:textId="2747BC07" w:rsidR="007C2612" w:rsidRDefault="007C2612" w:rsidP="00DE51C6">
      <w:pPr>
        <w:pStyle w:val="BodyText"/>
        <w:spacing w:after="0"/>
        <w:ind w:left="720"/>
        <w:rPr>
          <w:rFonts w:ascii="Times New Roman" w:hAnsi="Times New Roman"/>
          <w:sz w:val="22"/>
          <w:szCs w:val="22"/>
          <w:lang w:eastAsia="zh-CN"/>
        </w:rPr>
      </w:pPr>
    </w:p>
    <w:p w14:paraId="0AF40B7D" w14:textId="77777777" w:rsidR="007119AC" w:rsidRDefault="007119AC"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0ADE2F1" w14:textId="77777777" w:rsidTr="00BD767C">
        <w:tc>
          <w:tcPr>
            <w:tcW w:w="1805" w:type="dxa"/>
            <w:shd w:val="clear" w:color="auto" w:fill="FBE4D5" w:themeFill="accent2" w:themeFillTint="33"/>
          </w:tcPr>
          <w:p w14:paraId="4F6974DB"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BB4C31D"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F19BDF4" w14:textId="77777777" w:rsidTr="00BD767C">
        <w:tc>
          <w:tcPr>
            <w:tcW w:w="1805" w:type="dxa"/>
          </w:tcPr>
          <w:p w14:paraId="29E7DBE5" w14:textId="3D10132D" w:rsidR="007119AC" w:rsidRPr="00CC4929"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EEB9757" w14:textId="03BC5BF7" w:rsidR="007119AC" w:rsidRPr="00CC4929"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03EDF" w14:paraId="6B2A9EF1" w14:textId="77777777" w:rsidTr="00BD767C">
        <w:tc>
          <w:tcPr>
            <w:tcW w:w="1805" w:type="dxa"/>
          </w:tcPr>
          <w:p w14:paraId="5F72B1C4" w14:textId="1D33B578" w:rsidR="00003EDF" w:rsidRDefault="00003EDF" w:rsidP="00BD767C">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Samsung</w:t>
            </w:r>
          </w:p>
        </w:tc>
        <w:tc>
          <w:tcPr>
            <w:tcW w:w="8157" w:type="dxa"/>
          </w:tcPr>
          <w:p w14:paraId="489D5216" w14:textId="77777777" w:rsidR="00003EDF" w:rsidRDefault="00003EDF"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4E1A89F0" w14:textId="3D61EC28" w:rsidR="00003EDF" w:rsidRDefault="00003EDF" w:rsidP="00BD767C">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bl>
    <w:p w14:paraId="49993DF7" w14:textId="77777777" w:rsidR="007119AC" w:rsidRDefault="007119AC" w:rsidP="007119AC">
      <w:pPr>
        <w:pStyle w:val="BodyText"/>
        <w:spacing w:after="0"/>
        <w:rPr>
          <w:rFonts w:ascii="Times New Roman" w:hAnsi="Times New Roman"/>
          <w:sz w:val="22"/>
          <w:szCs w:val="22"/>
          <w:lang w:eastAsia="zh-CN"/>
        </w:rPr>
      </w:pPr>
    </w:p>
    <w:p w14:paraId="16EAFE2E" w14:textId="77777777" w:rsidR="007119AC" w:rsidRDefault="007119AC" w:rsidP="007119AC">
      <w:pPr>
        <w:pStyle w:val="BodyText"/>
        <w:spacing w:after="0"/>
        <w:rPr>
          <w:rFonts w:ascii="Times New Roman" w:hAnsi="Times New Roman"/>
          <w:sz w:val="22"/>
          <w:szCs w:val="22"/>
          <w:lang w:eastAsia="zh-CN"/>
        </w:rPr>
      </w:pPr>
    </w:p>
    <w:p w14:paraId="5025EF32" w14:textId="77777777" w:rsidR="007119AC" w:rsidRDefault="007119AC" w:rsidP="007119AC">
      <w:pPr>
        <w:pStyle w:val="BodyText"/>
        <w:spacing w:after="0"/>
        <w:rPr>
          <w:rFonts w:ascii="Times New Roman" w:hAnsi="Times New Roman"/>
          <w:sz w:val="22"/>
          <w:szCs w:val="22"/>
          <w:lang w:eastAsia="zh-CN"/>
        </w:rPr>
      </w:pPr>
    </w:p>
    <w:p w14:paraId="5A562BC0"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70AD171F"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ABB3091" w14:textId="77777777" w:rsidR="007119AC" w:rsidRDefault="007119AC" w:rsidP="007119AC">
      <w:pPr>
        <w:pStyle w:val="BodyText"/>
        <w:spacing w:after="0"/>
        <w:rPr>
          <w:rFonts w:ascii="Times New Roman" w:hAnsi="Times New Roman"/>
          <w:sz w:val="22"/>
          <w:szCs w:val="22"/>
          <w:lang w:eastAsia="zh-CN"/>
        </w:rPr>
      </w:pPr>
    </w:p>
    <w:p w14:paraId="2C2E41A0" w14:textId="77777777" w:rsidR="00324766" w:rsidRDefault="00324766" w:rsidP="00324766">
      <w:pPr>
        <w:pStyle w:val="BodyText"/>
        <w:spacing w:after="0"/>
        <w:rPr>
          <w:rFonts w:ascii="Times New Roman" w:hAnsi="Times New Roman"/>
          <w:sz w:val="22"/>
          <w:szCs w:val="22"/>
          <w:lang w:eastAsia="zh-CN"/>
        </w:rPr>
      </w:pPr>
    </w:p>
    <w:p w14:paraId="059871A4" w14:textId="77777777" w:rsidR="00324766" w:rsidRPr="00535C7A" w:rsidRDefault="00324766" w:rsidP="00324766">
      <w:pPr>
        <w:pStyle w:val="Heading3"/>
        <w:rPr>
          <w:lang w:eastAsia="zh-CN"/>
        </w:rPr>
      </w:pPr>
      <w:r>
        <w:rPr>
          <w:lang w:eastAsia="zh-CN"/>
        </w:rPr>
        <w:t xml:space="preserve">2.2.2 </w:t>
      </w:r>
      <w:r w:rsidRPr="00535C7A">
        <w:rPr>
          <w:lang w:eastAsia="zh-CN"/>
        </w:rPr>
        <w:t xml:space="preserve">PRACH </w:t>
      </w:r>
      <w:r>
        <w:rPr>
          <w:lang w:eastAsia="zh-CN"/>
        </w:rPr>
        <w:t xml:space="preserve">Sequence and </w:t>
      </w:r>
      <w:r w:rsidRPr="00535C7A">
        <w:rPr>
          <w:lang w:eastAsia="zh-CN"/>
        </w:rPr>
        <w:t>Format</w:t>
      </w:r>
    </w:p>
    <w:p w14:paraId="444C643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1AE52D3" w14:textId="77777777" w:rsidR="00324766"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L=</w:t>
      </w:r>
      <w:proofErr w:type="gramStart"/>
      <w:r w:rsidRPr="000B58A7">
        <w:rPr>
          <w:rFonts w:ascii="Times New Roman" w:hAnsi="Times New Roman"/>
          <w:sz w:val="22"/>
          <w:szCs w:val="22"/>
          <w:lang w:eastAsia="zh-CN"/>
        </w:rPr>
        <w:t>139  for</w:t>
      </w:r>
      <w:proofErr w:type="gramEnd"/>
      <w:r w:rsidRPr="000B58A7">
        <w:rPr>
          <w:rFonts w:ascii="Times New Roman" w:hAnsi="Times New Roman"/>
          <w:sz w:val="22"/>
          <w:szCs w:val="22"/>
          <w:lang w:eastAsia="zh-CN"/>
        </w:rPr>
        <w:t xml:space="preserve"> PRACH with 480kHz and 960kHz at above 52.6 GHz</w:t>
      </w:r>
      <w:r w:rsidRPr="00BF3FE3">
        <w:rPr>
          <w:rFonts w:ascii="Times New Roman" w:hAnsi="Times New Roman"/>
          <w:sz w:val="22"/>
          <w:szCs w:val="22"/>
          <w:lang w:eastAsia="zh-CN"/>
        </w:rPr>
        <w:t>.</w:t>
      </w:r>
    </w:p>
    <w:p w14:paraId="57AC3A4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5437BAD"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for PRACH with 480/960 kHz SCS, only L = 139 is supported, i.e., L = 571 and 1151 are not supported.</w:t>
      </w:r>
    </w:p>
    <w:p w14:paraId="08EC47D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8C81C1" w14:textId="77777777" w:rsidR="00324766"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supporting increasing symbols in time domain to enhance PRACH coverage.</w:t>
      </w:r>
    </w:p>
    <w:p w14:paraId="085ABEFB" w14:textId="77777777" w:rsidR="00324766"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repeating and concatenating the PRACH preamble sequence to enhance PRACH coverage for unlicensed spectrum operation</w:t>
      </w:r>
    </w:p>
    <w:p w14:paraId="1C5D4C0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23A356E"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only using PRACH sequence length = 139 for SCS = 480 kHz and 960 kHz</w:t>
      </w:r>
    </w:p>
    <w:p w14:paraId="4E20A01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4AA781B"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Sequence length L=571 and 1151 for PRACH when the SCS is 480kHz/960kHz are not needed.</w:t>
      </w:r>
    </w:p>
    <w:p w14:paraId="2ACE974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28E2EBF"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t>
      </w:r>
      <w:r w:rsidRPr="000643AA">
        <w:rPr>
          <w:rFonts w:ascii="Times New Roman" w:hAnsi="Times New Roman"/>
          <w:sz w:val="22"/>
          <w:szCs w:val="22"/>
          <w:lang w:eastAsia="zh-CN"/>
        </w:rPr>
        <w:t xml:space="preserve">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t>
      </w:r>
      <w:r w:rsidRPr="000643AA">
        <w:rPr>
          <w:rFonts w:ascii="Times New Roman" w:hAnsi="Times New Roman"/>
          <w:sz w:val="22"/>
          <w:szCs w:val="22"/>
          <w:lang w:eastAsia="zh-CN"/>
        </w:rPr>
        <w:t>with SCS 480 kHz and 960 kHz, i.e.,</w:t>
      </w:r>
      <w:r>
        <w:rPr>
          <w:rFonts w:ascii="Times New Roman" w:hAnsi="Times New Roman"/>
          <w:sz w:val="22"/>
          <w:szCs w:val="22"/>
          <w:lang w:eastAsia="zh-CN"/>
        </w:rPr>
        <w:t xml:space="preserv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sidRPr="000643AA">
        <w:rPr>
          <w:rFonts w:ascii="Times New Roman" w:hAnsi="Times New Roman"/>
          <w:sz w:val="22"/>
          <w:szCs w:val="22"/>
          <w:lang w:eastAsia="zh-CN"/>
        </w:rPr>
        <w:t>.</w:t>
      </w:r>
    </w:p>
    <w:p w14:paraId="33A438D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E248530"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0643AA">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0643AA">
        <w:rPr>
          <w:rFonts w:ascii="Times New Roman" w:hAnsi="Times New Roman"/>
          <w:sz w:val="22"/>
          <w:szCs w:val="22"/>
          <w:lang w:eastAsia="zh-CN"/>
        </w:rPr>
        <w:t>, and don’t support long PRACH format.</w:t>
      </w:r>
    </w:p>
    <w:p w14:paraId="1A16656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83D91AF"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D0AE24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597B9B9"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the existing PRACH sequences with the existing PRACH sequence lengths 571 and 1151 should be reused.</w:t>
      </w:r>
    </w:p>
    <w:p w14:paraId="68BCD8A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FD16952"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Only support L = 139 for PRACH with 480kHz and 960 kHz SSB SCS.</w:t>
      </w:r>
    </w:p>
    <w:p w14:paraId="0FC24E0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C3810DA"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sequence with 480/960 kHz SCS, at least L=139 should be supported.</w:t>
      </w:r>
    </w:p>
    <w:p w14:paraId="7DEB3869" w14:textId="77777777" w:rsidR="00324766" w:rsidRPr="000000D2" w:rsidRDefault="00324766" w:rsidP="00324766">
      <w:pPr>
        <w:pStyle w:val="BodyText"/>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43DFFD58" w14:textId="77777777" w:rsidR="00324766" w:rsidRDefault="00324766" w:rsidP="00324766">
      <w:pPr>
        <w:pStyle w:val="BodyText"/>
        <w:spacing w:after="0"/>
        <w:rPr>
          <w:rFonts w:ascii="Times New Roman" w:hAnsi="Times New Roman"/>
          <w:sz w:val="22"/>
          <w:szCs w:val="22"/>
          <w:lang w:eastAsia="zh-CN"/>
        </w:rPr>
      </w:pPr>
    </w:p>
    <w:p w14:paraId="0306F3B6" w14:textId="77777777" w:rsidR="00324766" w:rsidRDefault="00324766" w:rsidP="00324766">
      <w:pPr>
        <w:pStyle w:val="BodyText"/>
        <w:spacing w:after="0"/>
        <w:rPr>
          <w:rFonts w:ascii="Times New Roman" w:hAnsi="Times New Roman"/>
          <w:sz w:val="22"/>
          <w:szCs w:val="22"/>
          <w:lang w:eastAsia="zh-CN"/>
        </w:rPr>
      </w:pPr>
    </w:p>
    <w:p w14:paraId="3CC03F52" w14:textId="77777777" w:rsidR="00324766" w:rsidRPr="000A115A" w:rsidRDefault="00324766" w:rsidP="00324766">
      <w:pPr>
        <w:pStyle w:val="Heading4"/>
        <w:rPr>
          <w:lang w:eastAsia="zh-CN"/>
        </w:rPr>
      </w:pPr>
      <w:r w:rsidRPr="000A115A">
        <w:rPr>
          <w:lang w:eastAsia="zh-CN"/>
        </w:rPr>
        <w:t>Summary of Discussions</w:t>
      </w:r>
    </w:p>
    <w:p w14:paraId="3649FB1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4F328B1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10E636B"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0008E1F5"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D11E9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48E5ABF" w14:textId="77777777" w:rsidR="00324766" w:rsidRDefault="00324766" w:rsidP="00324766">
      <w:pPr>
        <w:pStyle w:val="BodyText"/>
        <w:numPr>
          <w:ilvl w:val="1"/>
          <w:numId w:val="7"/>
        </w:numPr>
        <w:spacing w:after="0"/>
        <w:rPr>
          <w:rFonts w:ascii="Times New Roman" w:hAnsi="Times New Roman"/>
          <w:sz w:val="22"/>
          <w:szCs w:val="22"/>
          <w:lang w:eastAsia="zh-CN"/>
        </w:rPr>
      </w:pPr>
      <w:r w:rsidRPr="00EA1B6C">
        <w:rPr>
          <w:rFonts w:ascii="Times New Roman" w:hAnsi="Times New Roman"/>
          <w:sz w:val="22"/>
          <w:szCs w:val="22"/>
          <w:lang w:eastAsia="zh-CN"/>
        </w:rPr>
        <w:lastRenderedPageBreak/>
        <w:t xml:space="preserve">For 480/960kHz SCS PRACH (if agreed) </w:t>
      </w:r>
      <w:r>
        <w:rPr>
          <w:rFonts w:ascii="Times New Roman" w:hAnsi="Times New Roman"/>
          <w:sz w:val="22"/>
          <w:szCs w:val="22"/>
          <w:lang w:eastAsia="zh-CN"/>
        </w:rPr>
        <w:t>s</w:t>
      </w:r>
      <w:r w:rsidRPr="00EA1B6C">
        <w:rPr>
          <w:rFonts w:ascii="Times New Roman" w:hAnsi="Times New Roman"/>
          <w:sz w:val="22"/>
          <w:szCs w:val="22"/>
          <w:lang w:eastAsia="zh-CN"/>
        </w:rPr>
        <w:t xml:space="preserve">upport </w:t>
      </w:r>
      <w:r>
        <w:rPr>
          <w:rFonts w:ascii="Times New Roman" w:hAnsi="Times New Roman"/>
          <w:sz w:val="22"/>
          <w:szCs w:val="22"/>
          <w:lang w:eastAsia="zh-CN"/>
        </w:rPr>
        <w:t xml:space="preserve">all existing </w:t>
      </w:r>
      <w:r w:rsidRPr="00EA1B6C">
        <w:rPr>
          <w:rFonts w:ascii="Times New Roman" w:hAnsi="Times New Roman"/>
          <w:sz w:val="22"/>
          <w:szCs w:val="22"/>
          <w:lang w:eastAsia="zh-CN"/>
        </w:rPr>
        <w:t>format</w:t>
      </w:r>
      <w:r>
        <w:rPr>
          <w:rFonts w:ascii="Times New Roman" w:hAnsi="Times New Roman"/>
          <w:sz w:val="22"/>
          <w:szCs w:val="22"/>
          <w:lang w:eastAsia="zh-CN"/>
        </w:rPr>
        <w:t>s,</w:t>
      </w:r>
      <w:r w:rsidRPr="00EA1B6C">
        <w:rPr>
          <w:rFonts w:ascii="Times New Roman" w:hAnsi="Times New Roman"/>
          <w:sz w:val="22"/>
          <w:szCs w:val="22"/>
          <w:lang w:eastAsia="zh-CN"/>
        </w:rPr>
        <w:t xml:space="preserve"> A1~A3, B1 ~B4, C0, C2: </w:t>
      </w:r>
    </w:p>
    <w:p w14:paraId="243C302C"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10D9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699C33" w14:textId="77777777" w:rsidR="00324766" w:rsidRDefault="00324766" w:rsidP="00324766">
      <w:pPr>
        <w:pStyle w:val="BodyText"/>
        <w:spacing w:after="0"/>
        <w:ind w:left="720"/>
        <w:rPr>
          <w:rFonts w:ascii="Times New Roman" w:hAnsi="Times New Roman"/>
          <w:sz w:val="22"/>
          <w:szCs w:val="22"/>
          <w:lang w:eastAsia="zh-CN"/>
        </w:rPr>
      </w:pPr>
    </w:p>
    <w:p w14:paraId="3F9A111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148F7568" w14:textId="77777777" w:rsidR="00324766" w:rsidRPr="00B32094" w:rsidRDefault="00324766" w:rsidP="00324766">
      <w:pPr>
        <w:pStyle w:val="BodyText"/>
        <w:numPr>
          <w:ilvl w:val="1"/>
          <w:numId w:val="7"/>
        </w:numPr>
        <w:spacing w:after="0"/>
        <w:rPr>
          <w:rFonts w:ascii="Times New Roman" w:hAnsi="Times New Roman"/>
          <w:sz w:val="22"/>
          <w:szCs w:val="22"/>
          <w:lang w:eastAsia="zh-CN"/>
        </w:rPr>
      </w:pPr>
      <w:r w:rsidRPr="00B32094">
        <w:rPr>
          <w:rFonts w:ascii="Times New Roman" w:hAnsi="Times New Roman"/>
          <w:sz w:val="22"/>
          <w:szCs w:val="22"/>
          <w:lang w:eastAsia="zh-CN"/>
        </w:rPr>
        <w:t>For 480/960kHz SCS PRACH (if agreed), only support L=139</w:t>
      </w:r>
    </w:p>
    <w:p w14:paraId="5E97D186" w14:textId="36DD719B" w:rsidR="00324766" w:rsidRDefault="00324766" w:rsidP="00324766">
      <w:pPr>
        <w:pStyle w:val="BodyText"/>
        <w:spacing w:after="0"/>
        <w:rPr>
          <w:rFonts w:ascii="Times New Roman" w:hAnsi="Times New Roman"/>
          <w:sz w:val="22"/>
          <w:szCs w:val="22"/>
          <w:lang w:eastAsia="zh-CN"/>
        </w:rPr>
      </w:pPr>
    </w:p>
    <w:p w14:paraId="685C1F0C" w14:textId="77777777" w:rsidR="00AA7AD9" w:rsidRDefault="00AA7AD9" w:rsidP="00324766">
      <w:pPr>
        <w:pStyle w:val="BodyText"/>
        <w:spacing w:after="0"/>
        <w:rPr>
          <w:rFonts w:ascii="Times New Roman" w:hAnsi="Times New Roman"/>
          <w:sz w:val="22"/>
          <w:szCs w:val="22"/>
          <w:lang w:eastAsia="zh-CN"/>
        </w:rPr>
      </w:pPr>
    </w:p>
    <w:p w14:paraId="34D56BE9" w14:textId="77777777" w:rsidR="007119AC" w:rsidRDefault="007119AC" w:rsidP="007119AC">
      <w:pPr>
        <w:pStyle w:val="Heading4"/>
        <w:rPr>
          <w:rFonts w:ascii="Times New Roman" w:hAnsi="Times New Roman"/>
          <w:b/>
          <w:bCs/>
          <w:sz w:val="22"/>
          <w:szCs w:val="18"/>
          <w:u w:val="single"/>
          <w:lang w:eastAsia="zh-CN"/>
        </w:rPr>
      </w:pPr>
      <w:bookmarkStart w:id="10" w:name="_Hlk72321713"/>
      <w:r>
        <w:rPr>
          <w:rFonts w:ascii="Times New Roman" w:hAnsi="Times New Roman"/>
          <w:b/>
          <w:bCs/>
          <w:sz w:val="22"/>
          <w:szCs w:val="18"/>
          <w:u w:val="single"/>
          <w:lang w:eastAsia="zh-CN"/>
        </w:rPr>
        <w:t>1st Round Discussion:</w:t>
      </w:r>
    </w:p>
    <w:p w14:paraId="0E75542E" w14:textId="68769250" w:rsidR="00DE51C6" w:rsidRDefault="00DE51C6" w:rsidP="00DE51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023412">
        <w:rPr>
          <w:rFonts w:ascii="Times New Roman" w:hAnsi="Times New Roman"/>
          <w:sz w:val="22"/>
          <w:szCs w:val="22"/>
          <w:lang w:eastAsia="zh-CN"/>
        </w:rPr>
        <w:t>discussing</w:t>
      </w:r>
      <w:r>
        <w:rPr>
          <w:rFonts w:ascii="Times New Roman" w:hAnsi="Times New Roman"/>
          <w:sz w:val="22"/>
          <w:szCs w:val="22"/>
          <w:lang w:eastAsia="zh-CN"/>
        </w:rPr>
        <w:t xml:space="preserve"> on the following:</w:t>
      </w:r>
    </w:p>
    <w:p w14:paraId="1BB1CAFA" w14:textId="336449C6" w:rsidR="00DE51C6" w:rsidRPr="007C2612" w:rsidRDefault="00DE51C6" w:rsidP="00DE51C6">
      <w:pPr>
        <w:pStyle w:val="Heading5"/>
        <w:rPr>
          <w:rFonts w:ascii="Times New Roman" w:hAnsi="Times New Roman"/>
          <w:b/>
          <w:bCs/>
          <w:lang w:eastAsia="zh-CN"/>
        </w:rPr>
      </w:pPr>
      <w:r w:rsidRPr="007C2612">
        <w:rPr>
          <w:rFonts w:ascii="Times New Roman" w:hAnsi="Times New Roman"/>
          <w:b/>
          <w:bCs/>
          <w:lang w:eastAsia="zh-CN"/>
        </w:rPr>
        <w:t>Proposal 2.</w:t>
      </w:r>
      <w:r>
        <w:rPr>
          <w:rFonts w:ascii="Times New Roman" w:hAnsi="Times New Roman"/>
          <w:b/>
          <w:bCs/>
          <w:lang w:eastAsia="zh-CN"/>
        </w:rPr>
        <w:t>2</w:t>
      </w:r>
      <w:r w:rsidRPr="007C2612">
        <w:rPr>
          <w:rFonts w:ascii="Times New Roman" w:hAnsi="Times New Roman"/>
          <w:b/>
          <w:bCs/>
          <w:lang w:eastAsia="zh-CN"/>
        </w:rPr>
        <w:t>-1)</w:t>
      </w:r>
    </w:p>
    <w:p w14:paraId="22035BA4" w14:textId="099C25C6" w:rsidR="00DE51C6" w:rsidRDefault="00DE51C6" w:rsidP="00DE5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w:t>
      </w:r>
      <w:r w:rsidRPr="00EA1B6C">
        <w:rPr>
          <w:rFonts w:ascii="Times New Roman" w:hAnsi="Times New Roman"/>
          <w:sz w:val="22"/>
          <w:szCs w:val="22"/>
          <w:lang w:eastAsia="zh-CN"/>
        </w:rPr>
        <w:t>A1~A3, B1 ~B4, C0, C2</w:t>
      </w:r>
      <w:r>
        <w:rPr>
          <w:rFonts w:ascii="Times New Roman" w:hAnsi="Times New Roman"/>
          <w:sz w:val="22"/>
          <w:szCs w:val="22"/>
          <w:lang w:eastAsia="zh-CN"/>
        </w:rPr>
        <w:t>) with sequence length L = 139</w:t>
      </w:r>
    </w:p>
    <w:p w14:paraId="4661C684" w14:textId="4A74B862" w:rsidR="00B67AC4" w:rsidRDefault="00B67AC4" w:rsidP="00B67A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0"/>
    <w:p w14:paraId="44A939A8" w14:textId="0E6F9A5C" w:rsidR="00DE51C6" w:rsidRDefault="00DE51C6" w:rsidP="00DE51C6">
      <w:pPr>
        <w:pStyle w:val="BodyText"/>
        <w:spacing w:after="0"/>
        <w:rPr>
          <w:rFonts w:ascii="Times New Roman" w:hAnsi="Times New Roman"/>
          <w:sz w:val="22"/>
          <w:szCs w:val="22"/>
          <w:lang w:eastAsia="zh-CN"/>
        </w:rPr>
      </w:pPr>
    </w:p>
    <w:p w14:paraId="2156B8DD" w14:textId="77777777" w:rsidR="00DE51C6" w:rsidRDefault="00DE51C6" w:rsidP="00DE51C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2626A67" w14:textId="77777777" w:rsidTr="00BD767C">
        <w:tc>
          <w:tcPr>
            <w:tcW w:w="1805" w:type="dxa"/>
            <w:shd w:val="clear" w:color="auto" w:fill="FBE4D5" w:themeFill="accent2" w:themeFillTint="33"/>
          </w:tcPr>
          <w:p w14:paraId="1ED33665"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DA725F"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123658F4" w14:textId="77777777" w:rsidTr="00BD767C">
        <w:tc>
          <w:tcPr>
            <w:tcW w:w="1805" w:type="dxa"/>
          </w:tcPr>
          <w:p w14:paraId="14989443" w14:textId="68B3B153" w:rsidR="007119AC" w:rsidRPr="00CC4929"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7C9394" w14:textId="605FE884" w:rsidR="007119AC" w:rsidRPr="00CC4929"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03EDF" w14:paraId="1ED0CF83" w14:textId="77777777" w:rsidTr="00BD767C">
        <w:tc>
          <w:tcPr>
            <w:tcW w:w="1805" w:type="dxa"/>
          </w:tcPr>
          <w:p w14:paraId="5FE31682" w14:textId="013FC137" w:rsidR="00003EDF" w:rsidRDefault="00003EDF" w:rsidP="00BD767C">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Samsung</w:t>
            </w:r>
          </w:p>
        </w:tc>
        <w:tc>
          <w:tcPr>
            <w:tcW w:w="8157" w:type="dxa"/>
          </w:tcPr>
          <w:p w14:paraId="25E35F6E" w14:textId="4F893891" w:rsidR="00003EDF" w:rsidRDefault="00003EDF" w:rsidP="00BD767C">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 xml:space="preserve">We are ok with the proposal. </w:t>
            </w:r>
          </w:p>
        </w:tc>
      </w:tr>
    </w:tbl>
    <w:p w14:paraId="49FF475B" w14:textId="77777777" w:rsidR="007119AC" w:rsidRDefault="007119AC" w:rsidP="007119AC">
      <w:pPr>
        <w:pStyle w:val="BodyText"/>
        <w:spacing w:after="0"/>
        <w:rPr>
          <w:rFonts w:ascii="Times New Roman" w:hAnsi="Times New Roman"/>
          <w:sz w:val="22"/>
          <w:szCs w:val="22"/>
          <w:lang w:eastAsia="zh-CN"/>
        </w:rPr>
      </w:pPr>
    </w:p>
    <w:p w14:paraId="6161492B" w14:textId="77777777" w:rsidR="007119AC" w:rsidRDefault="007119AC" w:rsidP="007119AC">
      <w:pPr>
        <w:pStyle w:val="BodyText"/>
        <w:spacing w:after="0"/>
        <w:rPr>
          <w:rFonts w:ascii="Times New Roman" w:hAnsi="Times New Roman"/>
          <w:sz w:val="22"/>
          <w:szCs w:val="22"/>
          <w:lang w:eastAsia="zh-CN"/>
        </w:rPr>
      </w:pPr>
    </w:p>
    <w:p w14:paraId="6C40F207" w14:textId="77777777" w:rsidR="007119AC" w:rsidRDefault="007119AC" w:rsidP="007119AC">
      <w:pPr>
        <w:pStyle w:val="BodyText"/>
        <w:spacing w:after="0"/>
        <w:rPr>
          <w:rFonts w:ascii="Times New Roman" w:hAnsi="Times New Roman"/>
          <w:sz w:val="22"/>
          <w:szCs w:val="22"/>
          <w:lang w:eastAsia="zh-CN"/>
        </w:rPr>
      </w:pPr>
    </w:p>
    <w:p w14:paraId="1291D69B"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B5CEBEF"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521987D" w14:textId="77777777" w:rsidR="007119AC" w:rsidRDefault="007119AC" w:rsidP="007119AC">
      <w:pPr>
        <w:pStyle w:val="BodyText"/>
        <w:spacing w:after="0"/>
        <w:rPr>
          <w:rFonts w:ascii="Times New Roman" w:hAnsi="Times New Roman"/>
          <w:sz w:val="22"/>
          <w:szCs w:val="22"/>
          <w:lang w:eastAsia="zh-CN"/>
        </w:rPr>
      </w:pPr>
    </w:p>
    <w:p w14:paraId="014DEB1C" w14:textId="77777777" w:rsidR="00324766" w:rsidRDefault="00324766" w:rsidP="00324766">
      <w:pPr>
        <w:pStyle w:val="BodyText"/>
        <w:spacing w:after="0"/>
        <w:rPr>
          <w:rFonts w:ascii="Times New Roman" w:hAnsi="Times New Roman"/>
          <w:sz w:val="22"/>
          <w:szCs w:val="22"/>
          <w:lang w:eastAsia="zh-CN"/>
        </w:rPr>
      </w:pPr>
    </w:p>
    <w:p w14:paraId="25413417" w14:textId="77777777" w:rsidR="00324766" w:rsidRDefault="00324766" w:rsidP="00324766">
      <w:pPr>
        <w:pStyle w:val="BodyText"/>
        <w:spacing w:after="0"/>
        <w:rPr>
          <w:rFonts w:ascii="Times New Roman" w:hAnsi="Times New Roman"/>
          <w:sz w:val="22"/>
          <w:szCs w:val="22"/>
          <w:lang w:eastAsia="zh-CN"/>
        </w:rPr>
      </w:pPr>
    </w:p>
    <w:p w14:paraId="5178228F" w14:textId="77777777" w:rsidR="00324766" w:rsidRPr="00535C7A" w:rsidRDefault="00324766" w:rsidP="00324766">
      <w:pPr>
        <w:pStyle w:val="Heading3"/>
        <w:rPr>
          <w:lang w:eastAsia="zh-CN"/>
        </w:rPr>
      </w:pPr>
      <w:r>
        <w:rPr>
          <w:lang w:eastAsia="zh-CN"/>
        </w:rPr>
        <w:t xml:space="preserve">2.2.3 </w:t>
      </w:r>
      <w:r w:rsidRPr="00535C7A">
        <w:rPr>
          <w:lang w:eastAsia="zh-CN"/>
        </w:rPr>
        <w:t>RACH Occasion Resources</w:t>
      </w:r>
    </w:p>
    <w:p w14:paraId="08D2A2E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BF4225"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Support maximum of 40 </w:t>
      </w:r>
      <w:proofErr w:type="spellStart"/>
      <w:r w:rsidRPr="008D61F6">
        <w:rPr>
          <w:rFonts w:ascii="Times New Roman" w:hAnsi="Times New Roman"/>
          <w:sz w:val="22"/>
          <w:szCs w:val="22"/>
          <w:lang w:eastAsia="zh-CN"/>
        </w:rPr>
        <w:t>ms</w:t>
      </w:r>
      <w:proofErr w:type="spellEnd"/>
      <w:r w:rsidRPr="008D61F6">
        <w:rPr>
          <w:rFonts w:ascii="Times New Roman" w:hAnsi="Times New Roman"/>
          <w:sz w:val="22"/>
          <w:szCs w:val="22"/>
          <w:lang w:eastAsia="zh-CN"/>
        </w:rPr>
        <w:t xml:space="preserve"> for </w:t>
      </w:r>
      <w:proofErr w:type="spellStart"/>
      <w:r w:rsidRPr="008D61F6">
        <w:rPr>
          <w:rFonts w:ascii="Times New Roman" w:hAnsi="Times New Roman"/>
          <w:sz w:val="22"/>
          <w:szCs w:val="22"/>
          <w:lang w:eastAsia="zh-CN"/>
        </w:rPr>
        <w:t>ra-ResponseWindow</w:t>
      </w:r>
      <w:proofErr w:type="spellEnd"/>
      <w:r w:rsidRPr="008D61F6">
        <w:rPr>
          <w:rFonts w:ascii="Times New Roman" w:hAnsi="Times New Roman"/>
          <w:sz w:val="22"/>
          <w:szCs w:val="22"/>
          <w:lang w:eastAsia="zh-CN"/>
        </w:rPr>
        <w:t xml:space="preserve"> for operation with shared spectrum and </w:t>
      </w:r>
      <w:proofErr w:type="spellStart"/>
      <w:r w:rsidRPr="008D61F6">
        <w:rPr>
          <w:rFonts w:ascii="Times New Roman" w:hAnsi="Times New Roman"/>
          <w:sz w:val="22"/>
          <w:szCs w:val="22"/>
          <w:lang w:eastAsia="zh-CN"/>
        </w:rPr>
        <w:t>msgB-ResponseWindow</w:t>
      </w:r>
      <w:proofErr w:type="spellEnd"/>
      <w:r w:rsidRPr="008D61F6">
        <w:rPr>
          <w:rFonts w:ascii="Times New Roman" w:hAnsi="Times New Roman"/>
          <w:sz w:val="22"/>
          <w:szCs w:val="22"/>
          <w:lang w:eastAsia="zh-CN"/>
        </w:rPr>
        <w:t xml:space="preserve"> for both operations with and without shared spectrum. Support indicating two LSBs of SFN at which </w:t>
      </w:r>
      <w:proofErr w:type="spellStart"/>
      <w:r w:rsidRPr="008D61F6">
        <w:rPr>
          <w:rFonts w:ascii="Times New Roman" w:hAnsi="Times New Roman"/>
          <w:sz w:val="22"/>
          <w:szCs w:val="22"/>
          <w:lang w:eastAsia="zh-CN"/>
        </w:rPr>
        <w:t>gNB</w:t>
      </w:r>
      <w:proofErr w:type="spellEnd"/>
      <w:r w:rsidRPr="008D61F6">
        <w:rPr>
          <w:rFonts w:ascii="Times New Roman" w:hAnsi="Times New Roman"/>
          <w:sz w:val="22"/>
          <w:szCs w:val="22"/>
          <w:lang w:eastAsia="zh-CN"/>
        </w:rPr>
        <w:t xml:space="preserve"> has received msg1 (</w:t>
      </w:r>
      <w:proofErr w:type="spellStart"/>
      <w:r w:rsidRPr="008D61F6">
        <w:rPr>
          <w:rFonts w:ascii="Times New Roman" w:hAnsi="Times New Roman"/>
          <w:sz w:val="22"/>
          <w:szCs w:val="22"/>
          <w:lang w:eastAsia="zh-CN"/>
        </w:rPr>
        <w:t>msgA</w:t>
      </w:r>
      <w:proofErr w:type="spellEnd"/>
      <w:r w:rsidRPr="008D61F6">
        <w:rPr>
          <w:rFonts w:ascii="Times New Roman" w:hAnsi="Times New Roman"/>
          <w:sz w:val="22"/>
          <w:szCs w:val="22"/>
          <w:lang w:eastAsia="zh-CN"/>
        </w:rPr>
        <w:t>) in DCI format 1_0 with CRC scrambled by RA-RNTI (</w:t>
      </w:r>
      <w:proofErr w:type="spellStart"/>
      <w:r w:rsidRPr="008D61F6">
        <w:rPr>
          <w:rFonts w:ascii="Times New Roman" w:hAnsi="Times New Roman"/>
          <w:sz w:val="22"/>
          <w:szCs w:val="22"/>
          <w:lang w:eastAsia="zh-CN"/>
        </w:rPr>
        <w:t>msgB</w:t>
      </w:r>
      <w:proofErr w:type="spellEnd"/>
      <w:r w:rsidRPr="008D61F6">
        <w:rPr>
          <w:rFonts w:ascii="Times New Roman" w:hAnsi="Times New Roman"/>
          <w:sz w:val="22"/>
          <w:szCs w:val="22"/>
          <w:lang w:eastAsia="zh-CN"/>
        </w:rPr>
        <w:t>-RNTI).</w:t>
      </w:r>
    </w:p>
    <w:p w14:paraId="2B5945F5"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ADD8A8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018B55C"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RO configuration for PRACH with 480/960kHz SCS:</w:t>
      </w:r>
    </w:p>
    <w:p w14:paraId="0EF2737A"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Reuse the exiting FR2 RACH configuration table and the location of duration containing PRACH slot pattern within 10ms is same as FR2.</w:t>
      </w:r>
    </w:p>
    <w:p w14:paraId="0644B5C3"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How to determine the RACH slot index:</w:t>
      </w:r>
    </w:p>
    <w:p w14:paraId="14FDB449"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lastRenderedPageBreak/>
        <w:t>Alt.1: Reuse the same reference slot as FR2 and maintain the same number of PRACH slots per reference slot.</w:t>
      </w:r>
    </w:p>
    <w:p w14:paraId="63FA2212"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same reference slot as FR2 and increase the number of PRACH slots to more than 2 per reference slot.</w:t>
      </w:r>
    </w:p>
    <w:p w14:paraId="0DF9E64E"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Alt.3: Define a new reference slot and maintain the same number of PRACH slots per reference slot.</w:t>
      </w:r>
    </w:p>
    <w:p w14:paraId="4705090A"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Alt.4: Define a new reference slot and increase the number of PRACH slots to more than 2 per reference slot.</w:t>
      </w:r>
    </w:p>
    <w:p w14:paraId="2738A225"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Alt.5: Define different reference slot for different PRACH SCS and the number of PRACH slots within a reference slot is the same as FR2.</w:t>
      </w:r>
    </w:p>
    <w:p w14:paraId="42B1334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3099386" w14:textId="77777777" w:rsidR="00324766" w:rsidRPr="000B58A7"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416D35E6" w14:textId="77777777" w:rsidR="00324766" w:rsidRPr="000B58A7" w:rsidRDefault="00324766" w:rsidP="00324766">
      <w:pPr>
        <w:pStyle w:val="BodyText"/>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B99791" w14:textId="77777777" w:rsidR="00324766" w:rsidRPr="000B58A7" w:rsidRDefault="00324766" w:rsidP="00324766">
      <w:pPr>
        <w:pStyle w:val="BodyText"/>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F8557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0F299A1"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5FC9D91" w14:textId="77777777" w:rsidR="00324766" w:rsidRDefault="00324766" w:rsidP="00324766">
      <w:pPr>
        <w:pStyle w:val="BodyText"/>
        <w:numPr>
          <w:ilvl w:val="2"/>
          <w:numId w:val="7"/>
        </w:numPr>
        <w:spacing w:after="0"/>
        <w:rPr>
          <w:rFonts w:ascii="Times New Roman" w:hAnsi="Times New Roman"/>
          <w:sz w:val="22"/>
          <w:szCs w:val="22"/>
          <w:lang w:eastAsia="zh-CN"/>
        </w:rPr>
      </w:pPr>
      <w:r w:rsidRPr="008C10DB">
        <w:rPr>
          <w:rFonts w:ascii="Times New Roman" w:hAnsi="Times New Roman"/>
          <w:sz w:val="22"/>
          <w:szCs w:val="22"/>
          <w:lang w:eastAsia="zh-CN"/>
        </w:rPr>
        <w:t>support configuration of PRACH occasion(s) in only 1 or 2 480/960 kHz slots within a 60 kHz reference slot.</w:t>
      </w:r>
    </w:p>
    <w:p w14:paraId="4735829E"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AE0B10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8F52EC4" w14:textId="77777777" w:rsidR="00324766"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For RO configuration support of 480/960 KHz, 120 KHz configuration can be reused for each 8/16 slots within the 60 KHz slot time.</w:t>
      </w:r>
    </w:p>
    <w:p w14:paraId="010FF68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C71BDBC"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a maximum of 4 and 2 FD multiplexed ROs for SCS = 120 kHz and sequence length = 571 and 1151, respectively</w:t>
      </w:r>
    </w:p>
    <w:p w14:paraId="1288B895"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1DDE8F"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 xml:space="preserve">or higher RACH SCS (480 and 960 kHz), consider including a symbol-level gap between ROs to allow for </w:t>
      </w:r>
      <w:proofErr w:type="spellStart"/>
      <w:r w:rsidRPr="00931614">
        <w:rPr>
          <w:rFonts w:ascii="Times New Roman" w:hAnsi="Times New Roman"/>
          <w:sz w:val="22"/>
          <w:szCs w:val="22"/>
          <w:lang w:eastAsia="zh-CN"/>
        </w:rPr>
        <w:t>gNB</w:t>
      </w:r>
      <w:proofErr w:type="spellEnd"/>
      <w:r w:rsidRPr="00931614">
        <w:rPr>
          <w:rFonts w:ascii="Times New Roman" w:hAnsi="Times New Roman"/>
          <w:sz w:val="22"/>
          <w:szCs w:val="22"/>
          <w:lang w:eastAsia="zh-CN"/>
        </w:rPr>
        <w:t xml:space="preserve"> beam switching delay</w:t>
      </w:r>
    </w:p>
    <w:p w14:paraId="6EEFD0CA"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higher RACH SCS (480 and 960 kHz), consider ways to support more than 2 RACH slots per RACH reference slot</w:t>
      </w:r>
    </w:p>
    <w:p w14:paraId="0129C21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A084EDD"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Set the reference SCS for RACH slot determination as 120kHz.</w:t>
      </w:r>
    </w:p>
    <w:p w14:paraId="6BC651F2"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RAN1 should design a unified RO configuration for both licensed and unlicensed spectrums.</w:t>
      </w:r>
    </w:p>
    <w:p w14:paraId="3242982B"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On top of RO configuration, a mask can be further added for unlicensed spectrum to switch off certain RO from being selected.</w:t>
      </w:r>
    </w:p>
    <w:p w14:paraId="3FD468C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2C4C594"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Support the same RO configuration table as in Rel-15/16 with the same RO density as </w:t>
      </w:r>
      <w:proofErr w:type="gramStart"/>
      <w:r w:rsidRPr="00467B61">
        <w:rPr>
          <w:rFonts w:ascii="Times New Roman" w:hAnsi="Times New Roman"/>
          <w:sz w:val="22"/>
          <w:szCs w:val="22"/>
          <w:lang w:eastAsia="zh-CN"/>
        </w:rPr>
        <w:t>in  PRACH</w:t>
      </w:r>
      <w:proofErr w:type="gramEnd"/>
      <w:r w:rsidRPr="00467B61">
        <w:rPr>
          <w:rFonts w:ascii="Times New Roman" w:hAnsi="Times New Roman"/>
          <w:sz w:val="22"/>
          <w:szCs w:val="22"/>
          <w:lang w:eastAsia="zh-CN"/>
        </w:rPr>
        <w:t xml:space="preserve"> SCS equals to 120KHz. </w:t>
      </w:r>
    </w:p>
    <w:p w14:paraId="61DCA172" w14:textId="77777777" w:rsidR="00324766"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Support 60kHz for reference slot as in FR2 with the less spec effort in beyond 52.6G.</w:t>
      </w:r>
    </w:p>
    <w:p w14:paraId="682A74B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3FCC9CAC"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Regarding PRACH RO configurations for SCS 480 kHz and 960 kHz:</w:t>
      </w:r>
    </w:p>
    <w:p w14:paraId="27A3468E"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numerology for reference slot counting within a system frame remains corresponding to SCS 60 kHz;</w:t>
      </w:r>
    </w:p>
    <w:p w14:paraId="3DD687C8"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max number of starting positions for PRACH slots within a reference slot (which has SCS 60 kHz) is equal to 2;</w:t>
      </w:r>
    </w:p>
    <w:p w14:paraId="6A23E775"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Fix the starting position(s) of PRACH slots within the reference slot by properly setting the values of parameter n_{slot}^{RA} (TS 38.211, Section 5.3.2).</w:t>
      </w:r>
    </w:p>
    <w:p w14:paraId="7E73719B"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starting position(s) should be aligned with the SSB slot patterns in order to avoid systematic overlapping between SSBs and ROs.</w:t>
      </w:r>
    </w:p>
    <w:p w14:paraId="2DDA3C0C"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Reuse PRACH RO configurations listed in Table 6.3.3.2-4 from TS 38.211.</w:t>
      </w:r>
    </w:p>
    <w:p w14:paraId="283E7233"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PRACH SCS 480 kHz and 960 kHz, introduce optional time gaps between consecutive ROs;</w:t>
      </w:r>
    </w:p>
    <w:p w14:paraId="7EAFE032"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Modify equation defining the first OFDM symbol of PRACH RO given Section 5.3.2 from TS 38.211 as follows:</w:t>
      </w:r>
    </w:p>
    <w:p w14:paraId="3C38DDEB"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271C26">
        <w:rPr>
          <w:rFonts w:ascii="Times New Roman" w:hAnsi="Times New Roman"/>
          <w:sz w:val="22"/>
          <w:szCs w:val="22"/>
          <w:lang w:eastAsia="zh-CN"/>
        </w:rPr>
        <w:t>,</w:t>
      </w:r>
    </w:p>
    <w:p w14:paraId="6CA64EAB"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271C26">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271C26">
        <w:rPr>
          <w:rFonts w:ascii="Times New Roman" w:hAnsi="Times New Roman"/>
          <w:sz w:val="22"/>
          <w:szCs w:val="22"/>
          <w:lang w:eastAsia="zh-CN"/>
        </w:rPr>
        <w:t xml:space="preserve"> for no gap.</w:t>
      </w:r>
    </w:p>
    <w:p w14:paraId="4324EF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AF98C1B" w14:textId="77777777" w:rsidR="0032476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RO configuration for non-consecutive ROs in time domain.</w:t>
      </w:r>
    </w:p>
    <w:p w14:paraId="5280EF6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76E201C"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4 PRACH ROs can be configured for 120kHz SCS with L=571.  </w:t>
      </w:r>
    </w:p>
    <w:p w14:paraId="16D2A126"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2 PRACH ROs can be configured for 120kHz SCS with L=1151.  </w:t>
      </w:r>
    </w:p>
    <w:p w14:paraId="297CF384"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Reuse the existing FR2 PRACH configuration Table to indicate the time-domain PRACH slot location. </w:t>
      </w:r>
    </w:p>
    <w:p w14:paraId="3996D815"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Support to keep the same PRACH capacity as Rel-16 FR2 for 480kHz and 960kHz SCS to minimize the signaling overhead. </w:t>
      </w:r>
    </w:p>
    <w:p w14:paraId="6AEC8241"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configured PRACH slots should be distributed over the 60kHz reference slot.   </w:t>
      </w:r>
    </w:p>
    <w:p w14:paraId="0E4DF5A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D5827F"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Using the RO pattern for SCS = 120 kHz derived from the PRACH configuration table as the reference for larger SCS cases.</w:t>
      </w:r>
    </w:p>
    <w:p w14:paraId="1CFC2DE3"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11791896"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non-consecutive RO configuration to alleviate the RACH LBT failure.</w:t>
      </w:r>
    </w:p>
    <w:p w14:paraId="6DB0F20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841F7F2" w14:textId="77777777" w:rsidR="00324766" w:rsidRDefault="00324766" w:rsidP="00324766">
      <w:pPr>
        <w:pStyle w:val="BodyText"/>
        <w:numPr>
          <w:ilvl w:val="1"/>
          <w:numId w:val="7"/>
        </w:numPr>
        <w:spacing w:after="0"/>
        <w:rPr>
          <w:rFonts w:ascii="Times New Roman" w:hAnsi="Times New Roman"/>
          <w:sz w:val="22"/>
          <w:szCs w:val="22"/>
          <w:lang w:eastAsia="zh-CN"/>
        </w:rPr>
      </w:pPr>
      <w:r w:rsidRPr="00D44AE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by the </w:t>
      </w:r>
      <w:proofErr w:type="spellStart"/>
      <w:r w:rsidRPr="00D44AEB">
        <w:rPr>
          <w:rFonts w:ascii="Times New Roman" w:hAnsi="Times New Roman"/>
          <w:sz w:val="22"/>
          <w:szCs w:val="22"/>
          <w:lang w:eastAsia="zh-CN"/>
        </w:rPr>
        <w:t>gNB</w:t>
      </w:r>
      <w:proofErr w:type="spellEnd"/>
      <w:r w:rsidRPr="00D44AEB">
        <w:rPr>
          <w:rFonts w:ascii="Times New Roman" w:hAnsi="Times New Roman"/>
          <w:sz w:val="22"/>
          <w:szCs w:val="22"/>
          <w:lang w:eastAsia="zh-CN"/>
        </w:rPr>
        <w:t>.</w:t>
      </w:r>
    </w:p>
    <w:p w14:paraId="55D1CD10"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sidRPr="004A2CDF">
        <w:rPr>
          <w:rFonts w:ascii="Times New Roman" w:hAnsi="Times New Roman" w:hint="eastAsia"/>
          <w:sz w:val="22"/>
          <w:szCs w:val="22"/>
          <w:lang w:eastAsia="zh-CN"/>
        </w:rPr>
        <w:t xml:space="preserve">X </w:t>
      </w:r>
      <w:r w:rsidRPr="004A2CDF">
        <w:rPr>
          <w:rFonts w:ascii="Times New Roman" w:hAnsi="Times New Roman"/>
          <w:sz w:val="22"/>
          <w:szCs w:val="22"/>
          <w:lang w:eastAsia="zh-CN"/>
        </w:rPr>
        <w:t xml:space="preserve">slots before the last slot </w:t>
      </w:r>
      <w:r w:rsidRPr="004A2CDF">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4A2CDF">
        <w:rPr>
          <w:rFonts w:ascii="Times New Roman" w:hAnsi="Times New Roman"/>
          <w:sz w:val="22"/>
          <w:szCs w:val="22"/>
          <w:lang w:eastAsia="zh-CN"/>
        </w:rPr>
        <w:t xml:space="preserve"> for 480 and 960 kHz SCS, respectively).</w:t>
      </w:r>
    </w:p>
    <w:p w14:paraId="6CB4C9F5"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4A2CDF">
        <w:rPr>
          <w:rFonts w:ascii="Times New Roman" w:hAnsi="Times New Roman"/>
          <w:sz w:val="22"/>
          <w:szCs w:val="22"/>
          <w:lang w:eastAsia="zh-CN"/>
        </w:rPr>
        <w:t>usec</w:t>
      </w:r>
      <w:proofErr w:type="spellEnd"/>
      <w:r w:rsidRPr="004A2CDF">
        <w:rPr>
          <w:rFonts w:ascii="Times New Roman" w:hAnsi="Times New Roman"/>
          <w:sz w:val="22"/>
          <w:szCs w:val="22"/>
          <w:lang w:eastAsia="zh-CN"/>
        </w:rPr>
        <w:t xml:space="preserve"> or Y symbol) to avoid inter-UE LBT blocking due to the propagation delay of PRACH transmitted in an earlier RO.</w:t>
      </w:r>
    </w:p>
    <w:p w14:paraId="6EB4B27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252F5FD1"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Inconsecutive RO time domain configuration should be supported.</w:t>
      </w:r>
    </w:p>
    <w:p w14:paraId="257B8DA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0FF5E00A"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supporting non-consecutive RACH occasions is not preferred.</w:t>
      </w:r>
    </w:p>
    <w:p w14:paraId="66A0A51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EA4BCE"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266AFF9F"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keep the same RO density and the same relative locations as PRACH configuration in Rel-16.</w:t>
      </w:r>
    </w:p>
    <w:p w14:paraId="71DD2BC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CE6951E"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For RO configuration for PRACH with 480/960 kHz SCS, </w:t>
      </w:r>
    </w:p>
    <w:p w14:paraId="44F36F8C" w14:textId="77777777" w:rsidR="00324766" w:rsidRPr="000000D2" w:rsidRDefault="00324766" w:rsidP="00324766">
      <w:pPr>
        <w:pStyle w:val="BodyText"/>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Support to specify only 480/960 kHz PRACH slot within a 120 kHz referenced slot in addition to the existing RO configuration in FR2. </w:t>
      </w:r>
    </w:p>
    <w:p w14:paraId="4A0B2AEC" w14:textId="77777777" w:rsidR="00324766" w:rsidRPr="000000D2" w:rsidRDefault="00324766" w:rsidP="00324766">
      <w:pPr>
        <w:pStyle w:val="BodyText"/>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The 120 kHz referenced slot should be determined based on the existing RO configuration specified in FR2</w:t>
      </w:r>
    </w:p>
    <w:p w14:paraId="297A6A24" w14:textId="77777777" w:rsidR="00324766" w:rsidRPr="000000D2" w:rsidRDefault="00324766" w:rsidP="00324766">
      <w:pPr>
        <w:pStyle w:val="BodyText"/>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Only one 480/960 kHz PRACH slot within the 120 kHz referenced slot is sufficient. </w:t>
      </w:r>
    </w:p>
    <w:p w14:paraId="5846A8B7" w14:textId="77777777" w:rsidR="00324766" w:rsidRPr="000000D2" w:rsidRDefault="00324766" w:rsidP="00324766">
      <w:pPr>
        <w:pStyle w:val="BodyText"/>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No need to enhance RA-RNTI calculation for NR operation in 52.6 – 71 GHz</w:t>
      </w:r>
    </w:p>
    <w:p w14:paraId="29C352D1" w14:textId="77777777" w:rsidR="00324766" w:rsidRDefault="00324766" w:rsidP="00324766">
      <w:pPr>
        <w:pStyle w:val="BodyText"/>
        <w:spacing w:after="0"/>
        <w:rPr>
          <w:rFonts w:ascii="Times New Roman" w:hAnsi="Times New Roman"/>
          <w:sz w:val="22"/>
          <w:szCs w:val="22"/>
          <w:lang w:eastAsia="zh-CN"/>
        </w:rPr>
      </w:pPr>
    </w:p>
    <w:p w14:paraId="454CE9B4" w14:textId="77777777" w:rsidR="00324766" w:rsidRPr="00C56C61" w:rsidRDefault="00324766" w:rsidP="00324766">
      <w:pPr>
        <w:pStyle w:val="Heading4"/>
        <w:rPr>
          <w:lang w:eastAsia="zh-CN"/>
        </w:rPr>
      </w:pPr>
      <w:r w:rsidRPr="00C56C61">
        <w:rPr>
          <w:lang w:eastAsia="zh-CN"/>
        </w:rPr>
        <w:t>Summary of Discussions</w:t>
      </w:r>
    </w:p>
    <w:p w14:paraId="32AE66B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7A69F5E"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7E3CB7C8"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7A635D4D"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50FF57A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ED32F5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6CBC58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426539B0"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062DB8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B8C5B34" w14:textId="77777777" w:rsidR="00324766" w:rsidRDefault="00324766" w:rsidP="00324766">
      <w:pPr>
        <w:pStyle w:val="BodyText"/>
        <w:spacing w:after="0"/>
        <w:rPr>
          <w:rFonts w:ascii="Times New Roman" w:hAnsi="Times New Roman"/>
          <w:sz w:val="22"/>
          <w:szCs w:val="22"/>
          <w:lang w:eastAsia="zh-CN"/>
        </w:rPr>
      </w:pPr>
    </w:p>
    <w:p w14:paraId="56955232"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85C37F9" w14:textId="77777777" w:rsidR="008E7239" w:rsidRDefault="008E7239" w:rsidP="008E723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4919988B" w14:textId="7917EEB5"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5FDE955" w14:textId="038048FE"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8ED54BF" w14:textId="386C2568"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3D8E866" w14:textId="18D90DB6"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3584FB2" w14:textId="68D87B90"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DF633D0" w14:textId="79E83C88"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92E655D" w14:textId="328F0B88"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3F38078" w14:textId="59A445AE"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16182D4" w14:textId="6C128FF6" w:rsidR="007119AC" w:rsidRDefault="007119AC" w:rsidP="00820719">
      <w:pPr>
        <w:pStyle w:val="BodyText"/>
        <w:spacing w:after="0"/>
        <w:rPr>
          <w:rFonts w:ascii="Times New Roman" w:hAnsi="Times New Roman"/>
          <w:sz w:val="22"/>
          <w:szCs w:val="22"/>
          <w:lang w:eastAsia="zh-CN"/>
        </w:rPr>
      </w:pPr>
    </w:p>
    <w:p w14:paraId="1F29BE4A" w14:textId="1A58D32F" w:rsidR="00FD1B73" w:rsidRDefault="00FD1B73" w:rsidP="0082071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0C4294F5" w14:textId="71592449" w:rsidR="00820719" w:rsidRDefault="00820719" w:rsidP="00820719">
      <w:pPr>
        <w:pStyle w:val="BodyText"/>
        <w:spacing w:after="0"/>
        <w:rPr>
          <w:rFonts w:ascii="Times New Roman" w:hAnsi="Times New Roman"/>
          <w:sz w:val="22"/>
          <w:szCs w:val="22"/>
          <w:lang w:eastAsia="zh-CN"/>
        </w:rPr>
      </w:pPr>
    </w:p>
    <w:p w14:paraId="03D207F3" w14:textId="77777777" w:rsidR="00820719" w:rsidRDefault="00820719" w:rsidP="0082071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3C08A47" w14:textId="77777777" w:rsidTr="00BD767C">
        <w:tc>
          <w:tcPr>
            <w:tcW w:w="1805" w:type="dxa"/>
            <w:shd w:val="clear" w:color="auto" w:fill="FBE4D5" w:themeFill="accent2" w:themeFillTint="33"/>
          </w:tcPr>
          <w:p w14:paraId="74E4F6C0"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EDB07A2"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F02239F" w14:textId="77777777" w:rsidTr="00BD767C">
        <w:tc>
          <w:tcPr>
            <w:tcW w:w="1805" w:type="dxa"/>
          </w:tcPr>
          <w:p w14:paraId="0C8570A8" w14:textId="5CA2D13F" w:rsidR="007119AC" w:rsidRPr="00CC4929"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E92AAD" w14:textId="77777777" w:rsidR="007119AC"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47CC3D31" w14:textId="77777777" w:rsidR="007D4A35"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7613520" w14:textId="77777777" w:rsidR="007D4A35"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76424852" w14:textId="031230C8" w:rsidR="007D4A35"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w:t>
            </w:r>
            <w:r w:rsidR="00CC4929">
              <w:rPr>
                <w:rFonts w:ascii="Times New Roman" w:eastAsia="MS Mincho" w:hAnsi="Times New Roman"/>
                <w:sz w:val="22"/>
                <w:szCs w:val="22"/>
                <w:lang w:eastAsia="ja-JP"/>
              </w:rPr>
              <w:t xml:space="preserve">It should correspond to 120 kHz PRACH slot determined by FR2 RO configuration/  </w:t>
            </w:r>
          </w:p>
          <w:p w14:paraId="78E410CB" w14:textId="0E04E072" w:rsidR="00CC4929" w:rsidRDefault="00CC4929"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E49DC91" w14:textId="77777777" w:rsidR="00CC4929" w:rsidRDefault="00CC4929"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763F8C9C" w14:textId="400A69BA" w:rsidR="00CC4929" w:rsidRPr="00CC4929" w:rsidRDefault="00CC4929"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03EDF" w14:paraId="19A5FAD1" w14:textId="77777777" w:rsidTr="00BD767C">
        <w:tc>
          <w:tcPr>
            <w:tcW w:w="1805" w:type="dxa"/>
          </w:tcPr>
          <w:p w14:paraId="26DF5F9A" w14:textId="665B44DD" w:rsidR="00003EDF" w:rsidRDefault="00003EDF" w:rsidP="00003EDF">
            <w:pPr>
              <w:pStyle w:val="BodyText"/>
              <w:spacing w:after="0"/>
              <w:rPr>
                <w:rFonts w:ascii="Times New Roman" w:eastAsia="MS Mincho" w:hAnsi="Times New Roman" w:hint="eastAsia"/>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66DC693" w14:textId="4D57094C"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4C67CBA5" w14:textId="2ADBF53E"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44FC5567" w14:textId="7BD41E30"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F652FCE" w14:textId="3687274A"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07E7AE15" w14:textId="0F72CD88"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5E0E109A" w14:textId="1327E4A6"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5C9FCDE4" w14:textId="41AA1CA4"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26361A6" w14:textId="77777777" w:rsidR="00003EDF" w:rsidRDefault="00003EDF" w:rsidP="00003EDF">
            <w:pPr>
              <w:pStyle w:val="BodyText"/>
              <w:spacing w:after="0"/>
              <w:rPr>
                <w:rFonts w:ascii="Times New Roman" w:eastAsia="MS Mincho" w:hAnsi="Times New Roman" w:hint="eastAsia"/>
                <w:sz w:val="22"/>
                <w:szCs w:val="22"/>
                <w:lang w:eastAsia="ja-JP"/>
              </w:rPr>
            </w:pPr>
          </w:p>
        </w:tc>
      </w:tr>
    </w:tbl>
    <w:p w14:paraId="55FC1369" w14:textId="77777777" w:rsidR="007119AC" w:rsidRDefault="007119AC" w:rsidP="007119AC">
      <w:pPr>
        <w:pStyle w:val="BodyText"/>
        <w:spacing w:after="0"/>
        <w:rPr>
          <w:rFonts w:ascii="Times New Roman" w:hAnsi="Times New Roman"/>
          <w:sz w:val="22"/>
          <w:szCs w:val="22"/>
          <w:lang w:eastAsia="zh-CN"/>
        </w:rPr>
      </w:pPr>
    </w:p>
    <w:p w14:paraId="42818B4C" w14:textId="77777777" w:rsidR="007119AC" w:rsidRDefault="007119AC" w:rsidP="007119AC">
      <w:pPr>
        <w:pStyle w:val="BodyText"/>
        <w:spacing w:after="0"/>
        <w:rPr>
          <w:rFonts w:ascii="Times New Roman" w:hAnsi="Times New Roman"/>
          <w:sz w:val="22"/>
          <w:szCs w:val="22"/>
          <w:lang w:eastAsia="zh-CN"/>
        </w:rPr>
      </w:pPr>
    </w:p>
    <w:p w14:paraId="7EC9A884"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6D40A69"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15FD6341" w14:textId="77777777" w:rsidR="007119AC" w:rsidRDefault="007119AC" w:rsidP="007119AC">
      <w:pPr>
        <w:pStyle w:val="BodyText"/>
        <w:spacing w:after="0"/>
        <w:rPr>
          <w:rFonts w:ascii="Times New Roman" w:hAnsi="Times New Roman"/>
          <w:sz w:val="22"/>
          <w:szCs w:val="22"/>
          <w:lang w:eastAsia="zh-CN"/>
        </w:rPr>
      </w:pPr>
    </w:p>
    <w:p w14:paraId="4293A438" w14:textId="77777777" w:rsidR="00324766" w:rsidRDefault="00324766" w:rsidP="00324766">
      <w:pPr>
        <w:pStyle w:val="BodyText"/>
        <w:spacing w:after="0"/>
        <w:rPr>
          <w:rFonts w:ascii="Times New Roman" w:hAnsi="Times New Roman"/>
          <w:sz w:val="22"/>
          <w:szCs w:val="22"/>
          <w:lang w:eastAsia="zh-CN"/>
        </w:rPr>
      </w:pPr>
    </w:p>
    <w:p w14:paraId="350FD960" w14:textId="77777777" w:rsidR="00324766" w:rsidRPr="00322563" w:rsidRDefault="00324766" w:rsidP="00324766">
      <w:pPr>
        <w:pStyle w:val="Heading3"/>
        <w:rPr>
          <w:lang w:eastAsia="zh-CN"/>
        </w:rPr>
      </w:pPr>
      <w:r>
        <w:rPr>
          <w:lang w:eastAsia="zh-CN"/>
        </w:rPr>
        <w:t xml:space="preserve">2.2.4 </w:t>
      </w:r>
      <w:r w:rsidRPr="00322563">
        <w:rPr>
          <w:lang w:eastAsia="zh-CN"/>
        </w:rPr>
        <w:t>RA Preamble ID calculation</w:t>
      </w:r>
    </w:p>
    <w:p w14:paraId="3C131A5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3E5FC48"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larger PRACH SCS (480KHz/960KHz), the following options can be considered for RA-RNTI calculation:</w:t>
      </w:r>
    </w:p>
    <w:p w14:paraId="690C21FB"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Modify the RA-RNTI formula as following and introduce some contention resolution mechanism to resolve the conflict.</w:t>
      </w:r>
    </w:p>
    <w:p w14:paraId="1180937F" w14:textId="77777777" w:rsidR="00324766" w:rsidRPr="00D274E9" w:rsidRDefault="00324766" w:rsidP="00324766">
      <w:pPr>
        <w:pStyle w:val="BodyText"/>
        <w:numPr>
          <w:ilvl w:val="3"/>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CA7258A"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current RA-RNTI formula while introducing additional indicator field to indicate the time-frequency resource together with RA-RNTI.</w:t>
      </w:r>
    </w:p>
    <w:p w14:paraId="0357CDAB"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 xml:space="preserve">Alt.3: Depending on the RO configuration pattern, reuse the RA-RNTI formula and express the slot indexes </w:t>
      </w:r>
      <w:proofErr w:type="spellStart"/>
      <w:r w:rsidRPr="00D274E9">
        <w:rPr>
          <w:rFonts w:ascii="Times New Roman" w:hAnsi="Times New Roman"/>
          <w:sz w:val="22"/>
          <w:szCs w:val="22"/>
          <w:lang w:eastAsia="zh-CN"/>
        </w:rPr>
        <w:t>t_id</w:t>
      </w:r>
      <w:proofErr w:type="spellEnd"/>
      <w:r w:rsidRPr="00D274E9">
        <w:rPr>
          <w:rFonts w:ascii="Times New Roman" w:hAnsi="Times New Roman"/>
          <w:sz w:val="22"/>
          <w:szCs w:val="22"/>
          <w:lang w:eastAsia="zh-CN"/>
        </w:rPr>
        <w:t xml:space="preserve"> based on a new specific subcarrier spacing.</w:t>
      </w:r>
    </w:p>
    <w:p w14:paraId="5A79C4E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NSB:</w:t>
      </w:r>
    </w:p>
    <w:p w14:paraId="0C82C894" w14:textId="77777777" w:rsidR="00324766" w:rsidRPr="00B451CE" w:rsidRDefault="00324766" w:rsidP="00324766">
      <w:pPr>
        <w:pStyle w:val="BodyText"/>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Reuse RA-RNTI formula defined for 120 kHz SCS also for the cases PRACH is configured with 480 or 960 kHz SCS where</w:t>
      </w:r>
    </w:p>
    <w:p w14:paraId="10558B45" w14:textId="77777777" w:rsidR="00324766" w:rsidRPr="00B451CE" w:rsidRDefault="00324766" w:rsidP="00324766">
      <w:pPr>
        <w:pStyle w:val="BodyText"/>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s_{id} assumes 480/960 kHz SCS</w:t>
      </w:r>
    </w:p>
    <w:p w14:paraId="3CCC7DB4" w14:textId="77777777" w:rsidR="00324766" w:rsidRDefault="00324766" w:rsidP="00324766">
      <w:pPr>
        <w:pStyle w:val="BodyText"/>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t_{id} assumes 120 kHz SCS</w:t>
      </w:r>
    </w:p>
    <w:p w14:paraId="0BFF3F9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A37CF49"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8C10DB">
        <w:rPr>
          <w:rFonts w:ascii="Times New Roman" w:hAnsi="Times New Roman"/>
          <w:sz w:val="22"/>
          <w:szCs w:val="22"/>
          <w:lang w:eastAsia="zh-CN"/>
        </w:rPr>
        <w:t>t_id</w:t>
      </w:r>
      <w:proofErr w:type="spellEnd"/>
      <w:r w:rsidRPr="008C10DB">
        <w:rPr>
          <w:rFonts w:ascii="Times New Roman" w:hAnsi="Times New Roman"/>
          <w:sz w:val="22"/>
          <w:szCs w:val="22"/>
          <w:lang w:eastAsia="zh-CN"/>
        </w:rPr>
        <w:t xml:space="preserve"> should be determined based on a subcarrier spacing of 120 kHz.</w:t>
      </w:r>
    </w:p>
    <w:p w14:paraId="2A18034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64299E0" w14:textId="77777777" w:rsidR="00324766" w:rsidRPr="00CA1A87"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74161378" w14:textId="77777777" w:rsidR="00324766" w:rsidRPr="00CA1A87"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A:</w:t>
      </w:r>
    </w:p>
    <w:p w14:paraId="0DF5CE6B" w14:textId="77777777" w:rsidR="00324766" w:rsidRPr="00CA1A87" w:rsidRDefault="00324766" w:rsidP="0032476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29FCA109" w14:textId="77777777" w:rsidR="00324766" w:rsidRPr="00CA1A87" w:rsidRDefault="00324766" w:rsidP="0032476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5BBA98A8"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07F3C53"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C3A0715" w14:textId="77777777" w:rsidR="00324766" w:rsidRPr="00CA1A87"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B:</w:t>
      </w:r>
    </w:p>
    <w:p w14:paraId="692E7CAE"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37720710"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80</m:t>
            </m:r>
          </m:e>
        </m:d>
      </m:oMath>
    </w:p>
    <w:p w14:paraId="2C85C136"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2520AA3"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06ED6C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7322F4F"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higher PRACH SCS (480 and/or 960 kHz), consider the following options for RA-RNTI enhancements:</w:t>
      </w:r>
    </w:p>
    <w:p w14:paraId="5B4DF18B"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Option 1: Modification of </w:t>
      </w:r>
      <w:proofErr w:type="spellStart"/>
      <w:r w:rsidRPr="00467B61">
        <w:rPr>
          <w:rFonts w:ascii="Times New Roman" w:hAnsi="Times New Roman"/>
          <w:sz w:val="22"/>
          <w:szCs w:val="22"/>
          <w:lang w:eastAsia="zh-CN"/>
        </w:rPr>
        <w:t>t_id</w:t>
      </w:r>
      <w:proofErr w:type="spellEnd"/>
      <w:r w:rsidRPr="00467B61">
        <w:rPr>
          <w:rFonts w:ascii="Times New Roman" w:hAnsi="Times New Roman"/>
          <w:sz w:val="22"/>
          <w:szCs w:val="22"/>
          <w:lang w:eastAsia="zh-CN"/>
        </w:rPr>
        <w:t xml:space="preserve">, change the equation of RA-RNTI calculation, without additional </w:t>
      </w:r>
      <w:proofErr w:type="spellStart"/>
      <w:r w:rsidRPr="00467B61">
        <w:rPr>
          <w:rFonts w:ascii="Times New Roman" w:hAnsi="Times New Roman"/>
          <w:sz w:val="22"/>
          <w:szCs w:val="22"/>
          <w:lang w:eastAsia="zh-CN"/>
        </w:rPr>
        <w:t>signalling</w:t>
      </w:r>
      <w:proofErr w:type="spellEnd"/>
      <w:r w:rsidRPr="00467B61">
        <w:rPr>
          <w:rFonts w:ascii="Times New Roman" w:hAnsi="Times New Roman"/>
          <w:sz w:val="22"/>
          <w:szCs w:val="22"/>
          <w:lang w:eastAsia="zh-CN"/>
        </w:rPr>
        <w:t xml:space="preserve"> overhead</w:t>
      </w:r>
    </w:p>
    <w:p w14:paraId="58384779" w14:textId="77777777" w:rsidR="00324766"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21ACEF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982A3AF"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RA-RNTI computation equation should be adjusted to avoid overflow in case of PRACH SCS 480 kHz and 960 kHz;</w:t>
      </w:r>
    </w:p>
    <w:p w14:paraId="03CE5522"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the following modified equation for RA-RNTI computation:</w:t>
      </w:r>
    </w:p>
    <w:p w14:paraId="1DA4BAB1"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RA-RNTI = 1 + </w:t>
      </w:r>
      <w:proofErr w:type="spellStart"/>
      <w:r w:rsidRPr="00271C26">
        <w:rPr>
          <w:rFonts w:ascii="Times New Roman" w:hAnsi="Times New Roman"/>
          <w:sz w:val="22"/>
          <w:szCs w:val="22"/>
          <w:lang w:eastAsia="zh-CN"/>
        </w:rPr>
        <w:t>s_id</w:t>
      </w:r>
      <w:proofErr w:type="spellEnd"/>
      <w:r w:rsidRPr="00271C26">
        <w:rPr>
          <w:rFonts w:ascii="Times New Roman" w:hAnsi="Times New Roman"/>
          <w:sz w:val="22"/>
          <w:szCs w:val="22"/>
          <w:lang w:eastAsia="zh-CN"/>
        </w:rPr>
        <w:t xml:space="preserve"> + 14 × </w:t>
      </w:r>
      <w:r>
        <w:rPr>
          <w:rFonts w:ascii="Times New Roman" w:hAnsi="Times New Roman"/>
          <w:sz w:val="22"/>
          <w:szCs w:val="22"/>
          <w:lang w:eastAsia="zh-CN"/>
        </w:rPr>
        <w:t>floor(</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r w:rsidRPr="00271C26">
        <w:rPr>
          <w:rFonts w:ascii="Times New Roman" w:hAnsi="Times New Roman"/>
          <w:sz w:val="22"/>
          <w:szCs w:val="22"/>
          <w:lang w:eastAsia="zh-CN"/>
        </w:rPr>
        <w:t xml:space="preserve"> + 14 × 80 × </w:t>
      </w:r>
      <w:proofErr w:type="spellStart"/>
      <w:r w:rsidRPr="00271C26">
        <w:rPr>
          <w:rFonts w:ascii="Times New Roman" w:hAnsi="Times New Roman"/>
          <w:sz w:val="22"/>
          <w:szCs w:val="22"/>
          <w:lang w:eastAsia="zh-CN"/>
        </w:rPr>
        <w:t>f_id</w:t>
      </w:r>
      <w:proofErr w:type="spellEnd"/>
      <w:r w:rsidRPr="00271C26">
        <w:rPr>
          <w:rFonts w:ascii="Times New Roman" w:hAnsi="Times New Roman"/>
          <w:sz w:val="22"/>
          <w:szCs w:val="22"/>
          <w:lang w:eastAsia="zh-CN"/>
        </w:rPr>
        <w:t xml:space="preserve"> + 14 × 80 × 8 × </w:t>
      </w:r>
      <w:proofErr w:type="spellStart"/>
      <w:r w:rsidRPr="00271C26">
        <w:rPr>
          <w:rFonts w:ascii="Times New Roman" w:hAnsi="Times New Roman"/>
          <w:sz w:val="22"/>
          <w:szCs w:val="22"/>
          <w:lang w:eastAsia="zh-CN"/>
        </w:rPr>
        <w:t>ul_carrier_id</w:t>
      </w:r>
      <w:proofErr w:type="spellEnd"/>
      <w:r w:rsidRPr="00271C26">
        <w:rPr>
          <w:rFonts w:ascii="Times New Roman" w:hAnsi="Times New Roman"/>
          <w:sz w:val="22"/>
          <w:szCs w:val="22"/>
          <w:lang w:eastAsia="zh-CN"/>
        </w:rPr>
        <w:t>,</w:t>
      </w:r>
    </w:p>
    <w:p w14:paraId="539ADAC3"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271C26">
        <w:rPr>
          <w:rFonts w:ascii="Times New Roman" w:hAnsi="Times New Roman"/>
          <w:sz w:val="22"/>
          <w:szCs w:val="22"/>
          <w:lang w:eastAsia="zh-CN"/>
        </w:rPr>
        <w:t xml:space="preserve"> specified in clause 5.3.2 of TS 38.211.</w:t>
      </w:r>
    </w:p>
    <w:p w14:paraId="76C7491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64C3140"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lastRenderedPageBreak/>
        <w:t>If 480kHz/960kHz PRACH SCS is supported, the following should be considered to uniquely identify a RO:</w:t>
      </w:r>
    </w:p>
    <w:p w14:paraId="440A571D"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When calculating RA-RNTI,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determined in a way that more than one slot can have the same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and</w:t>
      </w:r>
    </w:p>
    <w:p w14:paraId="5BBCDED5"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DCI scheduling RAR indicates the local index among the slots having the same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w:t>
      </w:r>
    </w:p>
    <w:p w14:paraId="77BD6F6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9680DC6"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modifying the existing calculation equation to solve the RA-RNTI overflowing problem: </w:t>
      </w:r>
    </w:p>
    <w:p w14:paraId="67E53DDE"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835EC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AD84FDD"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remains as 60 kHz and the density of PRACH occasion </w:t>
      </w:r>
      <w:r w:rsidRPr="004A2CDF">
        <w:rPr>
          <w:rFonts w:ascii="Times New Roman" w:hAnsi="Times New Roman" w:hint="eastAsia"/>
          <w:sz w:val="22"/>
          <w:szCs w:val="22"/>
          <w:lang w:eastAsia="zh-CN"/>
        </w:rPr>
        <w:t xml:space="preserve">is </w:t>
      </w:r>
      <w:r w:rsidRPr="004A2CDF">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 xml:space="preserve"> based on a new specific subcarrier spacing as the slot indexes of 120 kHz SCS (e.g., floor(</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/n) where n=4 for 480 kHz SCS and n=8 for 960 kHz).</w:t>
      </w:r>
    </w:p>
    <w:p w14:paraId="477C9B04"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1253B81B" w14:textId="77777777" w:rsidR="00324766" w:rsidRPr="004A2CDF" w:rsidRDefault="00324766" w:rsidP="00324766">
      <w:pPr>
        <w:pStyle w:val="BodyText"/>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30CA9A82" w14:textId="77777777" w:rsidR="00324766" w:rsidRDefault="00324766" w:rsidP="00324766">
      <w:pPr>
        <w:pStyle w:val="BodyText"/>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79637A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8E1037E"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Assuming RO density per reference slot is unchanged, without modifying the formula and definition of </w:t>
      </w:r>
      <w:proofErr w:type="spellStart"/>
      <w:r w:rsidRPr="00DF1EB6">
        <w:rPr>
          <w:rFonts w:ascii="Times New Roman" w:hAnsi="Times New Roman"/>
          <w:sz w:val="22"/>
          <w:szCs w:val="22"/>
          <w:lang w:eastAsia="zh-CN"/>
        </w:rPr>
        <w:t>s_id</w:t>
      </w:r>
      <w:proofErr w:type="spellEnd"/>
      <w:r w:rsidRPr="00DF1EB6">
        <w:rPr>
          <w:rFonts w:ascii="Times New Roman" w:hAnsi="Times New Roman"/>
          <w:sz w:val="22"/>
          <w:szCs w:val="22"/>
          <w:lang w:eastAsia="zh-CN"/>
        </w:rPr>
        <w:t xml:space="preserve">. Modify the definition of </w:t>
      </w:r>
      <w:proofErr w:type="spellStart"/>
      <w:r w:rsidRPr="00DF1EB6">
        <w:rPr>
          <w:rFonts w:ascii="Times New Roman" w:hAnsi="Times New Roman"/>
          <w:sz w:val="22"/>
          <w:szCs w:val="22"/>
          <w:lang w:eastAsia="zh-CN"/>
        </w:rPr>
        <w:t>t_id</w:t>
      </w:r>
      <w:proofErr w:type="spellEnd"/>
      <w:r w:rsidRPr="00DF1EB6">
        <w:rPr>
          <w:rFonts w:ascii="Times New Roman" w:hAnsi="Times New Roman"/>
          <w:sz w:val="22"/>
          <w:szCs w:val="22"/>
          <w:lang w:eastAsia="zh-CN"/>
        </w:rPr>
        <w:t xml:space="preserve"> as the slot index referring to 120kHz SCS.</w:t>
      </w:r>
    </w:p>
    <w:p w14:paraId="3B4FB0BF" w14:textId="77777777" w:rsidR="00324766" w:rsidRDefault="00324766" w:rsidP="00324766">
      <w:pPr>
        <w:pStyle w:val="BodyText"/>
        <w:spacing w:after="0"/>
        <w:rPr>
          <w:rFonts w:ascii="Times New Roman" w:hAnsi="Times New Roman"/>
          <w:sz w:val="22"/>
          <w:szCs w:val="22"/>
          <w:lang w:eastAsia="zh-CN"/>
        </w:rPr>
      </w:pPr>
    </w:p>
    <w:p w14:paraId="7B3C5D29" w14:textId="77777777" w:rsidR="00324766" w:rsidRDefault="00324766" w:rsidP="00324766">
      <w:pPr>
        <w:pStyle w:val="BodyText"/>
        <w:spacing w:after="0"/>
        <w:rPr>
          <w:rFonts w:ascii="Times New Roman" w:hAnsi="Times New Roman"/>
          <w:sz w:val="22"/>
          <w:szCs w:val="22"/>
          <w:lang w:eastAsia="zh-CN"/>
        </w:rPr>
      </w:pPr>
    </w:p>
    <w:p w14:paraId="55CEDC90" w14:textId="77777777" w:rsidR="00324766" w:rsidRPr="00C56C61" w:rsidRDefault="00324766" w:rsidP="00324766">
      <w:pPr>
        <w:pStyle w:val="Heading4"/>
        <w:rPr>
          <w:lang w:eastAsia="zh-CN"/>
        </w:rPr>
      </w:pPr>
      <w:r w:rsidRPr="00AB48EF">
        <w:rPr>
          <w:lang w:eastAsia="zh-CN"/>
        </w:rPr>
        <w:t>Summary of Discussions</w:t>
      </w:r>
    </w:p>
    <w:p w14:paraId="7BF0651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506308F5"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Pr="00D274E9">
        <w:rPr>
          <w:rFonts w:ascii="Times New Roman" w:hAnsi="Times New Roman"/>
          <w:sz w:val="22"/>
          <w:szCs w:val="22"/>
          <w:lang w:eastAsia="zh-CN"/>
        </w:rPr>
        <w:t>Modify the RA-RNTI formula as following and introduce some contention resolution mechanism to resolve the conflict.</w:t>
      </w:r>
    </w:p>
    <w:p w14:paraId="025B8489" w14:textId="77777777" w:rsidR="00324766"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BF833F8"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BEE6D6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14E84E7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2F1638E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029155A1"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1C8EA9F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281AAC6B" w14:textId="77777777" w:rsidR="00324766" w:rsidRDefault="00324766" w:rsidP="00324766">
      <w:pPr>
        <w:pStyle w:val="BodyText"/>
        <w:spacing w:after="0"/>
        <w:ind w:left="720"/>
        <w:rPr>
          <w:rFonts w:ascii="Times New Roman" w:hAnsi="Times New Roman"/>
          <w:sz w:val="22"/>
          <w:szCs w:val="22"/>
          <w:lang w:eastAsia="zh-CN"/>
        </w:rPr>
      </w:pPr>
      <w:bookmarkStart w:id="11" w:name="_GoBack"/>
      <w:bookmarkEnd w:id="11"/>
    </w:p>
    <w:p w14:paraId="225546E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if single solution is not agreeable, then to refine the different options (describe more precisely) and list all options for down-select in the future RAN1 meeting.</w:t>
      </w:r>
    </w:p>
    <w:p w14:paraId="3C8D26EA" w14:textId="77777777" w:rsidR="00324766" w:rsidRDefault="00324766" w:rsidP="00324766">
      <w:pPr>
        <w:pStyle w:val="BodyText"/>
        <w:spacing w:after="0"/>
        <w:rPr>
          <w:rFonts w:ascii="Times New Roman" w:hAnsi="Times New Roman"/>
          <w:sz w:val="22"/>
          <w:szCs w:val="22"/>
          <w:lang w:eastAsia="zh-CN"/>
        </w:rPr>
      </w:pPr>
    </w:p>
    <w:p w14:paraId="0E1ABE8B" w14:textId="77777777" w:rsidR="00324766" w:rsidRDefault="00324766" w:rsidP="00324766">
      <w:pPr>
        <w:pStyle w:val="BodyText"/>
        <w:spacing w:after="0"/>
        <w:rPr>
          <w:rFonts w:ascii="Times New Roman" w:hAnsi="Times New Roman"/>
          <w:sz w:val="22"/>
          <w:szCs w:val="22"/>
          <w:lang w:eastAsia="zh-CN"/>
        </w:rPr>
      </w:pPr>
    </w:p>
    <w:p w14:paraId="386A98FD"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A8812E9" w14:textId="34844DED" w:rsidR="00B35A7C" w:rsidRDefault="00B051E5" w:rsidP="00B35A7C">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w:t>
      </w:r>
      <w:r w:rsidR="00B35A7C">
        <w:rPr>
          <w:rFonts w:ascii="Times New Roman" w:hAnsi="Times New Roman"/>
          <w:sz w:val="22"/>
          <w:szCs w:val="22"/>
          <w:lang w:eastAsia="zh-CN"/>
        </w:rPr>
        <w:t xml:space="preserve"> that companies are considering. Moderator will capture them as options for down-select in future RAN1 meeting.</w:t>
      </w:r>
    </w:p>
    <w:p w14:paraId="6C7BEF9C" w14:textId="2D1DD7B9" w:rsidR="007119AC" w:rsidRDefault="007119AC" w:rsidP="00B35A7C">
      <w:pPr>
        <w:pStyle w:val="BodyText"/>
        <w:spacing w:after="0"/>
        <w:rPr>
          <w:rFonts w:ascii="Times New Roman" w:hAnsi="Times New Roman"/>
          <w:sz w:val="22"/>
          <w:szCs w:val="22"/>
          <w:lang w:eastAsia="zh-CN"/>
        </w:rPr>
      </w:pPr>
    </w:p>
    <w:p w14:paraId="69A41B5F" w14:textId="77777777" w:rsidR="007119AC" w:rsidRDefault="007119AC"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3A0ECCAC" w14:textId="77777777" w:rsidTr="00BD767C">
        <w:tc>
          <w:tcPr>
            <w:tcW w:w="1805" w:type="dxa"/>
            <w:shd w:val="clear" w:color="auto" w:fill="FBE4D5" w:themeFill="accent2" w:themeFillTint="33"/>
          </w:tcPr>
          <w:p w14:paraId="57BAF456"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3C6581"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22E0A69D" w14:textId="77777777" w:rsidTr="00BD767C">
        <w:tc>
          <w:tcPr>
            <w:tcW w:w="1805" w:type="dxa"/>
          </w:tcPr>
          <w:p w14:paraId="64CEAEE9" w14:textId="15709ABE" w:rsidR="007119AC" w:rsidRPr="00CC4929" w:rsidRDefault="00CC4929"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81904F9" w14:textId="19DC463F" w:rsidR="007119AC" w:rsidRPr="00CC4929" w:rsidRDefault="00CC4929"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bl>
    <w:p w14:paraId="1F64ACEE" w14:textId="77777777" w:rsidR="007119AC" w:rsidRDefault="007119AC" w:rsidP="007119AC">
      <w:pPr>
        <w:pStyle w:val="BodyText"/>
        <w:spacing w:after="0"/>
        <w:rPr>
          <w:rFonts w:ascii="Times New Roman" w:hAnsi="Times New Roman"/>
          <w:sz w:val="22"/>
          <w:szCs w:val="22"/>
          <w:lang w:eastAsia="zh-CN"/>
        </w:rPr>
      </w:pPr>
    </w:p>
    <w:p w14:paraId="744ADC68" w14:textId="77777777" w:rsidR="007119AC" w:rsidRDefault="007119AC" w:rsidP="007119AC">
      <w:pPr>
        <w:pStyle w:val="BodyText"/>
        <w:spacing w:after="0"/>
        <w:rPr>
          <w:rFonts w:ascii="Times New Roman" w:hAnsi="Times New Roman"/>
          <w:sz w:val="22"/>
          <w:szCs w:val="22"/>
          <w:lang w:eastAsia="zh-CN"/>
        </w:rPr>
      </w:pPr>
    </w:p>
    <w:p w14:paraId="76F67997" w14:textId="77777777" w:rsidR="007119AC" w:rsidRDefault="007119AC" w:rsidP="007119AC">
      <w:pPr>
        <w:pStyle w:val="BodyText"/>
        <w:spacing w:after="0"/>
        <w:rPr>
          <w:rFonts w:ascii="Times New Roman" w:hAnsi="Times New Roman"/>
          <w:sz w:val="22"/>
          <w:szCs w:val="22"/>
          <w:lang w:eastAsia="zh-CN"/>
        </w:rPr>
      </w:pPr>
    </w:p>
    <w:p w14:paraId="68A380C7"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FA04F23"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2E24D893" w14:textId="77777777" w:rsidR="007119AC" w:rsidRDefault="007119AC" w:rsidP="007119AC">
      <w:pPr>
        <w:pStyle w:val="BodyText"/>
        <w:spacing w:after="0"/>
        <w:rPr>
          <w:rFonts w:ascii="Times New Roman" w:hAnsi="Times New Roman"/>
          <w:sz w:val="22"/>
          <w:szCs w:val="22"/>
          <w:lang w:eastAsia="zh-CN"/>
        </w:rPr>
      </w:pPr>
    </w:p>
    <w:p w14:paraId="330CA4AD" w14:textId="77777777" w:rsidR="00324766" w:rsidRDefault="00324766" w:rsidP="00324766">
      <w:pPr>
        <w:pStyle w:val="BodyText"/>
        <w:spacing w:after="0"/>
        <w:rPr>
          <w:rFonts w:ascii="Times New Roman" w:hAnsi="Times New Roman"/>
          <w:sz w:val="22"/>
          <w:szCs w:val="22"/>
          <w:lang w:eastAsia="zh-CN"/>
        </w:rPr>
      </w:pPr>
    </w:p>
    <w:p w14:paraId="071653F2" w14:textId="77777777" w:rsidR="00324766" w:rsidRPr="00322563" w:rsidRDefault="00324766" w:rsidP="00324766">
      <w:pPr>
        <w:pStyle w:val="Heading3"/>
        <w:rPr>
          <w:lang w:eastAsia="zh-CN"/>
        </w:rPr>
      </w:pPr>
      <w:r>
        <w:rPr>
          <w:lang w:eastAsia="zh-CN"/>
        </w:rPr>
        <w:t>2.2.5 Other aspects on PRACH</w:t>
      </w:r>
    </w:p>
    <w:p w14:paraId="7E9F2F3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E476E7" w14:textId="77777777" w:rsidR="00324766" w:rsidRDefault="00324766" w:rsidP="00324766">
      <w:pPr>
        <w:pStyle w:val="BodyText"/>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 xml:space="preserve">Support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and consider how </w:t>
      </w:r>
      <w:proofErr w:type="spellStart"/>
      <w:r w:rsidRPr="00B451CE">
        <w:rPr>
          <w:rFonts w:ascii="Times New Roman" w:hAnsi="Times New Roman"/>
          <w:sz w:val="22"/>
          <w:szCs w:val="22"/>
          <w:lang w:eastAsia="zh-CN"/>
        </w:rPr>
        <w:t>gNB</w:t>
      </w:r>
      <w:proofErr w:type="spellEnd"/>
      <w:r w:rsidRPr="00B451CE">
        <w:rPr>
          <w:rFonts w:ascii="Times New Roman" w:hAnsi="Times New Roman"/>
          <w:sz w:val="22"/>
          <w:szCs w:val="22"/>
          <w:lang w:eastAsia="zh-CN"/>
        </w:rPr>
        <w:t xml:space="preserve"> can control use of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so that the maximum limit for the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transmissions can be kept</w:t>
      </w:r>
    </w:p>
    <w:p w14:paraId="46B24EDD" w14:textId="77777777" w:rsidR="00324766" w:rsidRDefault="00324766" w:rsidP="00324766">
      <w:pPr>
        <w:pStyle w:val="BodyText"/>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188510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A0E41" w14:textId="77777777" w:rsidR="00324766" w:rsidRPr="00271C26" w:rsidRDefault="00324766" w:rsidP="00324766">
      <w:pPr>
        <w:pStyle w:val="ListParagraph"/>
        <w:numPr>
          <w:ilvl w:val="1"/>
          <w:numId w:val="7"/>
        </w:numPr>
        <w:rPr>
          <w:rFonts w:eastAsia="SimSun"/>
          <w:lang w:eastAsia="zh-CN"/>
        </w:rPr>
      </w:pPr>
      <w:r w:rsidRPr="00271C26">
        <w:rPr>
          <w:rFonts w:eastAsia="SimSun"/>
          <w:lang w:eastAsia="zh-CN"/>
        </w:rPr>
        <w:t>Consider applying short control signal exemption to PRACH transmission by the UE.</w:t>
      </w:r>
    </w:p>
    <w:p w14:paraId="2221A5BD" w14:textId="77777777" w:rsidR="00324766" w:rsidRDefault="00324766" w:rsidP="00324766">
      <w:pPr>
        <w:pStyle w:val="BodyText"/>
        <w:spacing w:after="0"/>
        <w:rPr>
          <w:rFonts w:ascii="Times New Roman" w:hAnsi="Times New Roman"/>
          <w:sz w:val="22"/>
          <w:szCs w:val="22"/>
          <w:lang w:eastAsia="zh-CN"/>
        </w:rPr>
      </w:pPr>
    </w:p>
    <w:p w14:paraId="7FDFFA21" w14:textId="77777777" w:rsidR="00324766" w:rsidRDefault="00324766" w:rsidP="00324766">
      <w:pPr>
        <w:pStyle w:val="BodyText"/>
        <w:spacing w:after="0"/>
        <w:rPr>
          <w:rFonts w:ascii="Times New Roman" w:hAnsi="Times New Roman"/>
          <w:sz w:val="22"/>
          <w:szCs w:val="22"/>
          <w:lang w:eastAsia="zh-CN"/>
        </w:rPr>
      </w:pPr>
    </w:p>
    <w:p w14:paraId="4E8BC637" w14:textId="77777777" w:rsidR="00324766" w:rsidRPr="00C56C61" w:rsidRDefault="00324766" w:rsidP="00324766">
      <w:pPr>
        <w:pStyle w:val="Heading4"/>
        <w:rPr>
          <w:lang w:eastAsia="zh-CN"/>
        </w:rPr>
      </w:pPr>
      <w:r w:rsidRPr="00574A2C">
        <w:rPr>
          <w:lang w:eastAsia="zh-CN"/>
        </w:rPr>
        <w:t>Summary of Discussions</w:t>
      </w:r>
    </w:p>
    <w:p w14:paraId="633FFA2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62AA1D0" w14:textId="77777777" w:rsidR="00324766" w:rsidRDefault="00324766" w:rsidP="00324766">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D73FBF" w14:textId="13B54DC5" w:rsidR="006A6502" w:rsidRDefault="006A6502" w:rsidP="006A6502">
      <w:pPr>
        <w:pStyle w:val="BodyText"/>
        <w:spacing w:after="0"/>
        <w:rPr>
          <w:rFonts w:ascii="Times New Roman" w:hAnsi="Times New Roman"/>
          <w:sz w:val="22"/>
          <w:szCs w:val="22"/>
          <w:lang w:eastAsia="zh-CN"/>
        </w:rPr>
      </w:pPr>
    </w:p>
    <w:p w14:paraId="2D7527B4" w14:textId="27411CB9" w:rsidR="006A6502" w:rsidRDefault="006A6502" w:rsidP="006A650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0B3CBD64" w14:textId="5BD9B063" w:rsidR="00931B5A" w:rsidRDefault="00931B5A" w:rsidP="006A6502">
      <w:pPr>
        <w:pStyle w:val="BodyText"/>
        <w:spacing w:after="0"/>
        <w:rPr>
          <w:rFonts w:ascii="Times New Roman" w:hAnsi="Times New Roman"/>
          <w:sz w:val="22"/>
          <w:szCs w:val="22"/>
          <w:lang w:eastAsia="zh-CN"/>
        </w:rPr>
      </w:pP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9C90A49" w:rsidR="00931B5A" w:rsidRDefault="00931B5A">
            <w:pPr>
              <w:pStyle w:val="BodyText"/>
              <w:spacing w:after="0"/>
              <w:rPr>
                <w:rFonts w:ascii="Times New Roman" w:hAnsi="Times New Roman"/>
                <w:sz w:val="22"/>
                <w:szCs w:val="22"/>
                <w:lang w:eastAsia="zh-CN"/>
              </w:rPr>
            </w:pPr>
          </w:p>
        </w:tc>
        <w:tc>
          <w:tcPr>
            <w:tcW w:w="8157" w:type="dxa"/>
          </w:tcPr>
          <w:p w14:paraId="0B3CBD6B" w14:textId="5113A5B6" w:rsidR="00931B5A" w:rsidRDefault="00931B5A">
            <w:pPr>
              <w:pStyle w:val="BodyText"/>
              <w:spacing w:after="0"/>
              <w:rPr>
                <w:rFonts w:ascii="Times New Roman" w:hAnsi="Times New Roman"/>
                <w:sz w:val="22"/>
                <w:szCs w:val="22"/>
                <w:lang w:eastAsia="zh-CN"/>
              </w:rPr>
            </w:pP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408C843"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E33" w14:textId="1E0FB56F" w:rsidR="00931B5A" w:rsidRDefault="00931B5A">
      <w:pPr>
        <w:pStyle w:val="BodyText"/>
        <w:spacing w:after="0"/>
        <w:rPr>
          <w:rFonts w:ascii="Times New Roman" w:hAnsi="Times New Roman"/>
          <w:sz w:val="22"/>
          <w:szCs w:val="22"/>
          <w:lang w:eastAsia="zh-CN"/>
        </w:rPr>
      </w:pPr>
    </w:p>
    <w:p w14:paraId="5BB01680" w14:textId="77777777" w:rsidR="00B573E3" w:rsidRDefault="00B573E3">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32207088"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w:t>
      </w:r>
      <w:r w:rsidR="00324766">
        <w:rPr>
          <w:rFonts w:cs="Arial"/>
          <w:sz w:val="32"/>
          <w:szCs w:val="32"/>
        </w:rPr>
        <w:t>5</w:t>
      </w:r>
      <w:r>
        <w:rPr>
          <w:rFonts w:cs="Arial"/>
          <w:sz w:val="32"/>
          <w:szCs w:val="32"/>
        </w:rPr>
        <w:t>-e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6599596D" w14:textId="77777777" w:rsidR="00A842E6" w:rsidRDefault="00A842E6" w:rsidP="00FE1ECE">
      <w:pPr>
        <w:pStyle w:val="ListParagraph"/>
        <w:numPr>
          <w:ilvl w:val="0"/>
          <w:numId w:val="10"/>
        </w:numPr>
        <w:ind w:left="450" w:hanging="450"/>
        <w:rPr>
          <w:lang w:eastAsia="zh-CN"/>
        </w:rPr>
      </w:pPr>
      <w:r>
        <w:rPr>
          <w:lang w:eastAsia="zh-CN"/>
        </w:rPr>
        <w:t>R1-2104210, “Initial access for Beyond 52.6GHz,” FUTUREWEI</w:t>
      </w:r>
    </w:p>
    <w:p w14:paraId="47089765" w14:textId="77777777" w:rsidR="00A842E6" w:rsidRDefault="00A842E6" w:rsidP="00FE1ECE">
      <w:pPr>
        <w:pStyle w:val="ListParagraph"/>
        <w:numPr>
          <w:ilvl w:val="0"/>
          <w:numId w:val="10"/>
        </w:numPr>
        <w:ind w:left="450" w:hanging="450"/>
        <w:rPr>
          <w:lang w:eastAsia="zh-CN"/>
        </w:rPr>
      </w:pPr>
      <w:r>
        <w:rPr>
          <w:lang w:eastAsia="zh-CN"/>
        </w:rPr>
        <w:t>R1-2104273, “Initial access signals and channels for 52-71GHz spectrum,” Huawei, HiSilicon</w:t>
      </w:r>
    </w:p>
    <w:p w14:paraId="2FA4CDA4" w14:textId="77777777" w:rsidR="00A842E6" w:rsidRDefault="00A842E6" w:rsidP="00FE1ECE">
      <w:pPr>
        <w:pStyle w:val="ListParagraph"/>
        <w:numPr>
          <w:ilvl w:val="0"/>
          <w:numId w:val="10"/>
        </w:numPr>
        <w:ind w:left="450" w:hanging="450"/>
        <w:rPr>
          <w:lang w:eastAsia="zh-CN"/>
        </w:rPr>
      </w:pPr>
      <w:r>
        <w:rPr>
          <w:lang w:eastAsia="zh-CN"/>
        </w:rPr>
        <w:t>R1-2104348, “Discussions on initial access aspects for NR operation from 52.6GHz to 71GHz,” vivo</w:t>
      </w:r>
    </w:p>
    <w:p w14:paraId="6071DF26" w14:textId="77777777" w:rsidR="00A842E6" w:rsidRDefault="00A842E6" w:rsidP="00FE1ECE">
      <w:pPr>
        <w:pStyle w:val="ListParagraph"/>
        <w:numPr>
          <w:ilvl w:val="0"/>
          <w:numId w:val="1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0B8A9517" w14:textId="77777777" w:rsidR="00A842E6" w:rsidRDefault="00A842E6" w:rsidP="00FE1ECE">
      <w:pPr>
        <w:pStyle w:val="ListParagraph"/>
        <w:numPr>
          <w:ilvl w:val="0"/>
          <w:numId w:val="10"/>
        </w:numPr>
        <w:ind w:left="450" w:hanging="450"/>
        <w:rPr>
          <w:lang w:eastAsia="zh-CN"/>
        </w:rPr>
      </w:pPr>
      <w:r>
        <w:rPr>
          <w:lang w:eastAsia="zh-CN"/>
        </w:rPr>
        <w:t>R1-2104452, “Initial access aspects,” Nokia, Nokia Shanghai Bell</w:t>
      </w:r>
    </w:p>
    <w:p w14:paraId="5E86567D" w14:textId="77777777" w:rsidR="00A842E6" w:rsidRDefault="00A842E6" w:rsidP="00FE1ECE">
      <w:pPr>
        <w:pStyle w:val="ListParagraph"/>
        <w:numPr>
          <w:ilvl w:val="0"/>
          <w:numId w:val="10"/>
        </w:numPr>
        <w:ind w:left="450" w:hanging="450"/>
        <w:rPr>
          <w:lang w:eastAsia="zh-CN"/>
        </w:rPr>
      </w:pPr>
      <w:r>
        <w:rPr>
          <w:lang w:eastAsia="zh-CN"/>
        </w:rPr>
        <w:t>R1-2104460, “Initial Access Aspects,” Ericsson</w:t>
      </w:r>
    </w:p>
    <w:p w14:paraId="62B0F005" w14:textId="77777777" w:rsidR="00A842E6" w:rsidRDefault="00A842E6" w:rsidP="00FE1ECE">
      <w:pPr>
        <w:pStyle w:val="ListParagraph"/>
        <w:numPr>
          <w:ilvl w:val="0"/>
          <w:numId w:val="10"/>
        </w:numPr>
        <w:ind w:left="450" w:hanging="450"/>
        <w:rPr>
          <w:lang w:eastAsia="zh-CN"/>
        </w:rPr>
      </w:pPr>
      <w:r>
        <w:rPr>
          <w:lang w:eastAsia="zh-CN"/>
        </w:rPr>
        <w:t>R1-2104507, “Initial access aspects for up to 71GHz operation,” CATT</w:t>
      </w:r>
    </w:p>
    <w:p w14:paraId="38F4DE43" w14:textId="77777777" w:rsidR="00A842E6" w:rsidRDefault="00A842E6" w:rsidP="00FE1ECE">
      <w:pPr>
        <w:pStyle w:val="ListParagraph"/>
        <w:numPr>
          <w:ilvl w:val="0"/>
          <w:numId w:val="10"/>
        </w:numPr>
        <w:ind w:left="450" w:hanging="450"/>
        <w:rPr>
          <w:lang w:eastAsia="zh-CN"/>
        </w:rPr>
      </w:pPr>
      <w:r>
        <w:rPr>
          <w:lang w:eastAsia="zh-CN"/>
        </w:rPr>
        <w:t>R1-2104659, “Initial access aspects for NR in 52.6 to 71GHz band,” Qualcomm Incorporated</w:t>
      </w:r>
    </w:p>
    <w:p w14:paraId="24FF8024" w14:textId="77777777" w:rsidR="00A842E6" w:rsidRDefault="00A842E6" w:rsidP="00FE1ECE">
      <w:pPr>
        <w:pStyle w:val="ListParagraph"/>
        <w:numPr>
          <w:ilvl w:val="0"/>
          <w:numId w:val="10"/>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78E3A9B6" w14:textId="77777777" w:rsidR="00A842E6" w:rsidRDefault="00A842E6" w:rsidP="00FE1ECE">
      <w:pPr>
        <w:pStyle w:val="ListParagraph"/>
        <w:numPr>
          <w:ilvl w:val="0"/>
          <w:numId w:val="1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0F293A4" w14:textId="77777777" w:rsidR="00A842E6" w:rsidRDefault="00A842E6" w:rsidP="00FE1ECE">
      <w:pPr>
        <w:pStyle w:val="ListParagraph"/>
        <w:numPr>
          <w:ilvl w:val="0"/>
          <w:numId w:val="10"/>
        </w:numPr>
        <w:ind w:left="450" w:hanging="450"/>
        <w:rPr>
          <w:lang w:eastAsia="zh-CN"/>
        </w:rPr>
      </w:pPr>
      <w:r>
        <w:rPr>
          <w:lang w:eastAsia="zh-CN"/>
        </w:rPr>
        <w:t>R1-2104894, “Discussion on initial access aspects for extending NR up to 71 GHz,” Intel Corporation</w:t>
      </w:r>
    </w:p>
    <w:p w14:paraId="0516E368" w14:textId="77777777" w:rsidR="00A842E6" w:rsidRDefault="00A842E6" w:rsidP="00FE1ECE">
      <w:pPr>
        <w:pStyle w:val="ListParagraph"/>
        <w:numPr>
          <w:ilvl w:val="0"/>
          <w:numId w:val="10"/>
        </w:numPr>
        <w:ind w:left="450" w:hanging="450"/>
        <w:rPr>
          <w:lang w:eastAsia="zh-CN"/>
        </w:rPr>
      </w:pPr>
      <w:r>
        <w:rPr>
          <w:lang w:eastAsia="zh-CN"/>
        </w:rPr>
        <w:t>R1-2105061, “Considerations on initial access for NR from 52.6GHz to 71 GHz,” Fujitsu</w:t>
      </w:r>
    </w:p>
    <w:p w14:paraId="5A1EC4AD" w14:textId="77777777" w:rsidR="00A842E6" w:rsidRDefault="00A842E6" w:rsidP="00FE1ECE">
      <w:pPr>
        <w:pStyle w:val="ListParagraph"/>
        <w:numPr>
          <w:ilvl w:val="0"/>
          <w:numId w:val="10"/>
        </w:numPr>
        <w:ind w:left="450" w:hanging="450"/>
        <w:rPr>
          <w:lang w:eastAsia="zh-CN"/>
        </w:rPr>
      </w:pPr>
      <w:r>
        <w:rPr>
          <w:lang w:eastAsia="zh-CN"/>
        </w:rPr>
        <w:t>R1-2105092, “Discussion on Initial access signals and channels,” Apple</w:t>
      </w:r>
    </w:p>
    <w:p w14:paraId="696C0E04" w14:textId="77777777" w:rsidR="00A842E6" w:rsidRDefault="00A842E6" w:rsidP="00FE1ECE">
      <w:pPr>
        <w:pStyle w:val="ListParagraph"/>
        <w:numPr>
          <w:ilvl w:val="0"/>
          <w:numId w:val="10"/>
        </w:numPr>
        <w:ind w:left="450" w:hanging="450"/>
        <w:rPr>
          <w:lang w:eastAsia="zh-CN"/>
        </w:rPr>
      </w:pPr>
      <w:r>
        <w:rPr>
          <w:lang w:eastAsia="zh-CN"/>
        </w:rPr>
        <w:t>R1-2105156, “Considerations on initial access aspects for NR from 52.6 GHz to 71 GHz,” Sony</w:t>
      </w:r>
    </w:p>
    <w:p w14:paraId="7162A23E" w14:textId="77777777" w:rsidR="00A842E6" w:rsidRDefault="00A842E6" w:rsidP="00FE1ECE">
      <w:pPr>
        <w:pStyle w:val="ListParagraph"/>
        <w:numPr>
          <w:ilvl w:val="0"/>
          <w:numId w:val="10"/>
        </w:numPr>
        <w:ind w:left="450" w:hanging="450"/>
        <w:rPr>
          <w:lang w:eastAsia="zh-CN"/>
        </w:rPr>
      </w:pPr>
      <w:r>
        <w:rPr>
          <w:lang w:eastAsia="zh-CN"/>
        </w:rPr>
        <w:t>R1-2105260, “Discussion on initial access aspects supporting NR from 52.6 to 71 GHz,” NEC</w:t>
      </w:r>
    </w:p>
    <w:p w14:paraId="6FF708DA" w14:textId="77777777" w:rsidR="00A842E6" w:rsidRDefault="00A842E6" w:rsidP="00FE1ECE">
      <w:pPr>
        <w:pStyle w:val="ListParagraph"/>
        <w:numPr>
          <w:ilvl w:val="0"/>
          <w:numId w:val="10"/>
        </w:numPr>
        <w:ind w:left="450" w:hanging="450"/>
        <w:rPr>
          <w:lang w:eastAsia="zh-CN"/>
        </w:rPr>
      </w:pPr>
      <w:r>
        <w:rPr>
          <w:lang w:eastAsia="zh-CN"/>
        </w:rPr>
        <w:t>R1-2105297, “Initial access aspects for NR from 52.6 GHz to 71 GHz,” Samsung</w:t>
      </w:r>
    </w:p>
    <w:p w14:paraId="731B756C" w14:textId="77777777" w:rsidR="00A842E6" w:rsidRDefault="00A842E6" w:rsidP="00FE1ECE">
      <w:pPr>
        <w:pStyle w:val="ListParagraph"/>
        <w:numPr>
          <w:ilvl w:val="0"/>
          <w:numId w:val="10"/>
        </w:numPr>
        <w:ind w:left="450" w:hanging="450"/>
        <w:rPr>
          <w:lang w:eastAsia="zh-CN"/>
        </w:rPr>
      </w:pPr>
      <w:r>
        <w:rPr>
          <w:lang w:eastAsia="zh-CN"/>
        </w:rPr>
        <w:t>R1-2105370, “Discussion on initial access of 52.6-71 GHz NR operation,” MediaTek Inc.</w:t>
      </w:r>
    </w:p>
    <w:p w14:paraId="7F74B587" w14:textId="77777777" w:rsidR="00A842E6" w:rsidRDefault="00A842E6" w:rsidP="00FE1ECE">
      <w:pPr>
        <w:pStyle w:val="ListParagraph"/>
        <w:numPr>
          <w:ilvl w:val="0"/>
          <w:numId w:val="10"/>
        </w:numPr>
        <w:ind w:left="450" w:hanging="450"/>
        <w:rPr>
          <w:lang w:eastAsia="zh-CN"/>
        </w:rPr>
      </w:pPr>
      <w:r>
        <w:rPr>
          <w:lang w:eastAsia="zh-CN"/>
        </w:rPr>
        <w:t>R1-2105419, “Initial access aspects to support NR above 52.6 GHz,” LG Electronics</w:t>
      </w:r>
    </w:p>
    <w:p w14:paraId="3B6501A4" w14:textId="77777777" w:rsidR="00A842E6" w:rsidRDefault="00A842E6" w:rsidP="00FE1ECE">
      <w:pPr>
        <w:pStyle w:val="ListParagraph"/>
        <w:numPr>
          <w:ilvl w:val="0"/>
          <w:numId w:val="10"/>
        </w:numPr>
        <w:ind w:left="450" w:hanging="450"/>
        <w:rPr>
          <w:lang w:eastAsia="zh-CN"/>
        </w:rPr>
      </w:pPr>
      <w:r>
        <w:rPr>
          <w:lang w:eastAsia="zh-CN"/>
        </w:rPr>
        <w:t>R1-2105495, “Initial access aspects for NR from 52.6 GHz to 71GHz,” Lenovo, Motorola Mobility</w:t>
      </w:r>
    </w:p>
    <w:p w14:paraId="2CFCC553" w14:textId="77777777" w:rsidR="00A842E6" w:rsidRDefault="00A842E6" w:rsidP="00FE1ECE">
      <w:pPr>
        <w:pStyle w:val="ListParagraph"/>
        <w:numPr>
          <w:ilvl w:val="0"/>
          <w:numId w:val="10"/>
        </w:numPr>
        <w:ind w:left="450" w:hanging="450"/>
        <w:rPr>
          <w:lang w:eastAsia="zh-CN"/>
        </w:rPr>
      </w:pPr>
      <w:r>
        <w:rPr>
          <w:lang w:eastAsia="zh-CN"/>
        </w:rPr>
        <w:t>R1-2105555, “On initial access aspects for NR from 52.6GHz to 71 GHz,” Xiaomi</w:t>
      </w:r>
    </w:p>
    <w:p w14:paraId="782AC556" w14:textId="77777777" w:rsidR="00A842E6" w:rsidRDefault="00A842E6" w:rsidP="00FE1ECE">
      <w:pPr>
        <w:pStyle w:val="ListParagraph"/>
        <w:numPr>
          <w:ilvl w:val="0"/>
          <w:numId w:val="1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1BE15953" w14:textId="77777777" w:rsidR="00A842E6" w:rsidRDefault="00A842E6" w:rsidP="00FE1ECE">
      <w:pPr>
        <w:pStyle w:val="ListParagraph"/>
        <w:numPr>
          <w:ilvl w:val="0"/>
          <w:numId w:val="10"/>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F2C79FA" w14:textId="77777777" w:rsidR="00A842E6" w:rsidRDefault="00A842E6" w:rsidP="00FE1ECE">
      <w:pPr>
        <w:pStyle w:val="ListParagraph"/>
        <w:numPr>
          <w:ilvl w:val="0"/>
          <w:numId w:val="10"/>
        </w:numPr>
        <w:ind w:left="450" w:hanging="450"/>
        <w:rPr>
          <w:lang w:eastAsia="zh-CN"/>
        </w:rPr>
      </w:pPr>
      <w:r>
        <w:rPr>
          <w:lang w:eastAsia="zh-CN"/>
        </w:rPr>
        <w:t>R1-2105630, “Initial access aspects,” Sharp</w:t>
      </w:r>
    </w:p>
    <w:p w14:paraId="585047D5" w14:textId="77777777" w:rsidR="00A842E6" w:rsidRDefault="00A842E6" w:rsidP="00FE1ECE">
      <w:pPr>
        <w:pStyle w:val="ListParagraph"/>
        <w:numPr>
          <w:ilvl w:val="0"/>
          <w:numId w:val="10"/>
        </w:numPr>
        <w:ind w:left="450" w:hanging="450"/>
        <w:rPr>
          <w:lang w:eastAsia="zh-CN"/>
        </w:rPr>
      </w:pPr>
      <w:r>
        <w:rPr>
          <w:lang w:eastAsia="zh-CN"/>
        </w:rPr>
        <w:t>R1-2105660, “On the importance of inter-operator PCI confusion resolution and ANR support in 52.6 GHz and beyond,” AT&amp;T</w:t>
      </w:r>
    </w:p>
    <w:p w14:paraId="1AE09252" w14:textId="77777777" w:rsidR="00A842E6" w:rsidRDefault="00A842E6" w:rsidP="00FE1ECE">
      <w:pPr>
        <w:pStyle w:val="ListParagraph"/>
        <w:numPr>
          <w:ilvl w:val="0"/>
          <w:numId w:val="10"/>
        </w:numPr>
        <w:ind w:left="450" w:hanging="450"/>
        <w:rPr>
          <w:lang w:eastAsia="zh-CN"/>
        </w:rPr>
      </w:pPr>
      <w:r>
        <w:rPr>
          <w:lang w:eastAsia="zh-CN"/>
        </w:rPr>
        <w:lastRenderedPageBreak/>
        <w:t>R1-2105688, “Initial access aspects for NR from 52.6 to 71 GHz,” NTT DOCOMO, INC.</w:t>
      </w:r>
    </w:p>
    <w:p w14:paraId="345A0265" w14:textId="77777777" w:rsidR="00A842E6" w:rsidRDefault="00A842E6" w:rsidP="00FE1ECE">
      <w:pPr>
        <w:pStyle w:val="ListParagraph"/>
        <w:numPr>
          <w:ilvl w:val="0"/>
          <w:numId w:val="10"/>
        </w:numPr>
        <w:ind w:left="450" w:hanging="450"/>
        <w:rPr>
          <w:lang w:eastAsia="zh-CN"/>
        </w:rPr>
      </w:pPr>
      <w:r>
        <w:rPr>
          <w:lang w:eastAsia="zh-CN"/>
        </w:rPr>
        <w:t>R1-2105786, “Further details of initial access for NR above 52.6 GHz,” Charter Communications</w:t>
      </w:r>
    </w:p>
    <w:p w14:paraId="7C1AB5C7" w14:textId="2DA46B7E" w:rsidR="00A842E6" w:rsidRDefault="00A842E6" w:rsidP="00FE1ECE">
      <w:pPr>
        <w:pStyle w:val="ListParagraph"/>
        <w:numPr>
          <w:ilvl w:val="0"/>
          <w:numId w:val="10"/>
        </w:numPr>
        <w:ind w:left="450" w:hanging="450"/>
        <w:rPr>
          <w:lang w:eastAsia="zh-CN"/>
        </w:rPr>
      </w:pPr>
      <w:r>
        <w:rPr>
          <w:lang w:eastAsia="zh-CN"/>
        </w:rPr>
        <w:t>R1-2105868, “Discussion on initial access aspects for NR beyond 52.6GHz,” WILUS Inc.</w:t>
      </w:r>
    </w:p>
    <w:p w14:paraId="17BC8FD3" w14:textId="428BFF48" w:rsidR="007C3334" w:rsidRPr="00A246F4" w:rsidRDefault="007C3334" w:rsidP="00FE1ECE">
      <w:pPr>
        <w:pStyle w:val="ListParagraph"/>
        <w:numPr>
          <w:ilvl w:val="0"/>
          <w:numId w:val="10"/>
        </w:numPr>
        <w:ind w:left="450" w:hanging="450"/>
        <w:rPr>
          <w:lang w:eastAsia="zh-CN"/>
        </w:rPr>
      </w:pPr>
      <w:r w:rsidRPr="007C3334">
        <w:rPr>
          <w:lang w:eastAsia="zh-CN"/>
        </w:rPr>
        <w:t>R1-2105988</w:t>
      </w:r>
      <w:r>
        <w:rPr>
          <w:lang w:eastAsia="zh-CN"/>
        </w:rPr>
        <w:t>, “</w:t>
      </w:r>
      <w:r w:rsidRPr="007C3334">
        <w:rPr>
          <w:lang w:eastAsia="zh-CN"/>
        </w:rPr>
        <w:t>On the importance of inter-operator PCI confusion resolution and ANR support in 52.6 GHz and beyond</w:t>
      </w:r>
      <w:r>
        <w:rPr>
          <w:lang w:eastAsia="zh-CN"/>
        </w:rPr>
        <w:t xml:space="preserve">,” </w:t>
      </w:r>
      <w:r w:rsidRPr="007C3334">
        <w:rPr>
          <w:lang w:eastAsia="zh-CN"/>
        </w:rPr>
        <w:t>AT&amp;T, NTT DOCOMO, INC., T-Mobile USA</w:t>
      </w:r>
    </w:p>
    <w:p w14:paraId="0B3CCAEC" w14:textId="77777777" w:rsidR="00931B5A" w:rsidRDefault="00931B5A">
      <w:pPr>
        <w:rPr>
          <w:lang w:eastAsia="zh-CN"/>
        </w:rPr>
      </w:pPr>
    </w:p>
    <w:sectPr w:rsidR="00931B5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8C54D" w14:textId="77777777" w:rsidR="001A1238" w:rsidRDefault="001A1238">
      <w:pPr>
        <w:spacing w:after="0" w:line="240" w:lineRule="auto"/>
      </w:pPr>
      <w:r>
        <w:separator/>
      </w:r>
    </w:p>
  </w:endnote>
  <w:endnote w:type="continuationSeparator" w:id="0">
    <w:p w14:paraId="7555BA10" w14:textId="77777777" w:rsidR="001A1238" w:rsidRDefault="001A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CAF1" w14:textId="77777777" w:rsidR="00003EDF" w:rsidRDefault="00003E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003EDF" w:rsidRDefault="00003E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CAF3" w14:textId="3187E08D" w:rsidR="00003EDF" w:rsidRDefault="00003EDF">
    <w:pPr>
      <w:pStyle w:val="Footer"/>
      <w:ind w:right="360"/>
    </w:pPr>
    <w:r>
      <w:rPr>
        <w:rStyle w:val="PageNumber"/>
      </w:rPr>
      <w:fldChar w:fldCharType="begin"/>
    </w:r>
    <w:r>
      <w:rPr>
        <w:rStyle w:val="PageNumber"/>
      </w:rPr>
      <w:instrText xml:space="preserve"> PAGE </w:instrText>
    </w:r>
    <w:r>
      <w:rPr>
        <w:rStyle w:val="PageNumber"/>
      </w:rPr>
      <w:fldChar w:fldCharType="separate"/>
    </w:r>
    <w:r w:rsidR="00BA1AD7">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A1AD7">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85468" w14:textId="77777777" w:rsidR="001A1238" w:rsidRDefault="001A1238">
      <w:pPr>
        <w:spacing w:after="0" w:line="240" w:lineRule="auto"/>
      </w:pPr>
      <w:r>
        <w:separator/>
      </w:r>
    </w:p>
  </w:footnote>
  <w:footnote w:type="continuationSeparator" w:id="0">
    <w:p w14:paraId="55D1B56E" w14:textId="77777777" w:rsidR="001A1238" w:rsidRDefault="001A1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CAF0" w14:textId="77777777" w:rsidR="00003EDF" w:rsidRDefault="00003ED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9635B5"/>
    <w:multiLevelType w:val="hybridMultilevel"/>
    <w:tmpl w:val="5016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3263E"/>
    <w:multiLevelType w:val="hybridMultilevel"/>
    <w:tmpl w:val="4A9A4F0A"/>
    <w:lvl w:ilvl="0" w:tplc="E50483CA">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0D40A4A"/>
    <w:multiLevelType w:val="hybridMultilevel"/>
    <w:tmpl w:val="FEB2AAC8"/>
    <w:lvl w:ilvl="0" w:tplc="6320468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0647D1"/>
    <w:multiLevelType w:val="hybridMultilevel"/>
    <w:tmpl w:val="E664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837844"/>
    <w:multiLevelType w:val="hybridMultilevel"/>
    <w:tmpl w:val="671E83CA"/>
    <w:lvl w:ilvl="0" w:tplc="6CCA05F8">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355C6D"/>
    <w:multiLevelType w:val="hybridMultilevel"/>
    <w:tmpl w:val="2F5C4D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16"/>
  </w:num>
  <w:num w:numId="7">
    <w:abstractNumId w:val="2"/>
  </w:num>
  <w:num w:numId="8">
    <w:abstractNumId w:val="9"/>
  </w:num>
  <w:num w:numId="9">
    <w:abstractNumId w:val="7"/>
  </w:num>
  <w:num w:numId="10">
    <w:abstractNumId w:val="17"/>
  </w:num>
  <w:num w:numId="11">
    <w:abstractNumId w:val="1"/>
  </w:num>
  <w:num w:numId="12">
    <w:abstractNumId w:val="15"/>
  </w:num>
  <w:num w:numId="13">
    <w:abstractNumId w:val="13"/>
  </w:num>
  <w:num w:numId="14">
    <w:abstractNumId w:val="11"/>
  </w:num>
  <w:num w:numId="15">
    <w:abstractNumId w:val="5"/>
  </w:num>
  <w:num w:numId="16">
    <w:abstractNumId w:val="4"/>
  </w:num>
  <w:num w:numId="17">
    <w:abstractNumId w:val="8"/>
  </w:num>
  <w:num w:numId="18">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D7"/>
    <w:rsid w:val="004853E0"/>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列表段落 Char,¥¡¡¡¡ì¬º¥¹¥È¶ÎÂä Char,ÁÐ³ö¶ÎÂä Char,列表段落1 Char,—ño’i—Ž Char,¥ê¥¹¥È¶ÎÂä Char,1st level - Bullet List Paragraph Char1"/>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styleId="Revision">
    <w:name w:val="Revision"/>
    <w:hidden/>
    <w:uiPriority w:val="99"/>
    <w:semiHidden/>
    <w:rsid w:val="00324766"/>
    <w:pPr>
      <w:spacing w:after="0" w:line="240" w:lineRule="auto"/>
    </w:pPr>
    <w:rPr>
      <w:rFonts w:ascii="Times New Roman" w:hAnsi="Times New Roman"/>
    </w:rPr>
  </w:style>
  <w:style w:type="table" w:styleId="TableGridLight">
    <w:name w:val="Grid Table Light"/>
    <w:basedOn w:val="TableNormal"/>
    <w:uiPriority w:val="40"/>
    <w:rsid w:val="00324766"/>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8947">
      <w:bodyDiv w:val="1"/>
      <w:marLeft w:val="0"/>
      <w:marRight w:val="0"/>
      <w:marTop w:val="0"/>
      <w:marBottom w:val="0"/>
      <w:divBdr>
        <w:top w:val="none" w:sz="0" w:space="0" w:color="auto"/>
        <w:left w:val="none" w:sz="0" w:space="0" w:color="auto"/>
        <w:bottom w:val="none" w:sz="0" w:space="0" w:color="auto"/>
        <w:right w:val="none" w:sz="0" w:space="0" w:color="auto"/>
      </w:divBdr>
    </w:div>
    <w:div w:id="48767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805733"/>
    <w:rsid w:val="008313C4"/>
    <w:rsid w:val="0084019D"/>
    <w:rsid w:val="008447D3"/>
    <w:rsid w:val="00880E03"/>
    <w:rsid w:val="00896296"/>
    <w:rsid w:val="008B1F9D"/>
    <w:rsid w:val="008C011D"/>
    <w:rsid w:val="008E3038"/>
    <w:rsid w:val="008F4E86"/>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AD22FD"/>
    <w:rsid w:val="00B007C5"/>
    <w:rsid w:val="00B07FD9"/>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613A1"/>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D18B91AC-3FDF-4145-9272-689E14053A71}">
  <ds:schemaRefs>
    <ds:schemaRef ds:uri="http://schemas.openxmlformats.org/officeDocument/2006/bibliography"/>
  </ds:schemaRefs>
</ds:datastoreItem>
</file>

<file path=customXml/itemProps8.xml><?xml version="1.0" encoding="utf-8"?>
<ds:datastoreItem xmlns:ds="http://schemas.openxmlformats.org/officeDocument/2006/customXml" ds:itemID="{CE8E3F2F-219E-4258-A16E-C1A0E8ADF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15</TotalTime>
  <Pages>39</Pages>
  <Words>13394</Words>
  <Characters>76352</Characters>
  <Application>Microsoft Office Word</Application>
  <DocSecurity>0</DocSecurity>
  <Lines>636</Lines>
  <Paragraphs>179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89567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Hongbo Si/5G Standards /SRA/Engineer/Samsung Electronics </cp:lastModifiedBy>
  <cp:revision>4</cp:revision>
  <cp:lastPrinted>2011-11-09T07:49:00Z</cp:lastPrinted>
  <dcterms:created xsi:type="dcterms:W3CDTF">2021-05-19T21:54:00Z</dcterms:created>
  <dcterms:modified xsi:type="dcterms:W3CDTF">2021-05-20T00:57:00Z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