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BF7378" w:rsidRPr="00231B58" w:rsidRDefault="00BF7378"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BF7378" w:rsidRPr="00251521" w:rsidRDefault="00BF7378"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BF7378" w:rsidRPr="00251521" w:rsidRDefault="00BF7378"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BF7378" w:rsidRPr="00251521" w:rsidRDefault="00BF7378"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BF7378" w:rsidRPr="00251521" w:rsidRDefault="00BF7378"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BF7378" w:rsidRPr="00251521" w:rsidRDefault="00BF7378"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BF7378" w:rsidRPr="00251521" w:rsidRDefault="00BF7378"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BF7378" w:rsidRPr="00787267" w:rsidRDefault="00BF7378"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BF7378" w:rsidRPr="00231B58" w:rsidRDefault="00BF7378"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BF7378" w:rsidRPr="00251521" w:rsidRDefault="00BF7378"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BF7378" w:rsidRPr="00251521" w:rsidRDefault="00BF7378"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BF7378" w:rsidRPr="00251521" w:rsidRDefault="00BF7378"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BF7378" w:rsidRPr="00251521" w:rsidRDefault="00BF7378"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BF7378" w:rsidRPr="00251521" w:rsidRDefault="00BF7378"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BF7378" w:rsidRPr="00251521" w:rsidRDefault="00BF7378"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BF7378" w:rsidRPr="00251521" w:rsidRDefault="00BF7378"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BF7378" w:rsidRPr="00787267" w:rsidRDefault="00BF7378"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BF7378"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BF737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BF737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 xml:space="preserve">In GTW, a company raised the point that the </w:t>
            </w:r>
            <w:proofErr w:type="spellStart"/>
            <w:r>
              <w:rPr>
                <w:rFonts w:eastAsia="DengXian"/>
                <w:lang w:eastAsia="zh-CN"/>
              </w:rPr>
              <w:t>eNB</w:t>
            </w:r>
            <w:proofErr w:type="spellEnd"/>
            <w:r>
              <w:rPr>
                <w:rFonts w:eastAsia="DengXian"/>
                <w:lang w:eastAsia="zh-CN"/>
              </w:rPr>
              <w:t xml:space="preserve">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w:t>
            </w:r>
            <w:proofErr w:type="spellStart"/>
            <w:r w:rsidRPr="005A271A">
              <w:rPr>
                <w:rFonts w:eastAsia="SimSun"/>
                <w:i/>
                <w:color w:val="000000" w:themeColor="text1"/>
                <w:lang w:val="en-GB"/>
              </w:rPr>
              <w:t>n+k</w:t>
            </w:r>
            <w:proofErr w:type="spellEnd"/>
            <w:r w:rsidRPr="005A271A">
              <w:rPr>
                <w:rFonts w:eastAsia="SimSun"/>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 xml:space="preserve">for FDD, if the corresponding NPUSCH format 2 transmission starts from </w:t>
            </w:r>
            <w:proofErr w:type="spellStart"/>
            <w:r w:rsidRPr="005A271A">
              <w:rPr>
                <w:rFonts w:eastAsia="SimSun"/>
                <w:i/>
                <w:color w:val="000000" w:themeColor="text1"/>
                <w:highlight w:val="yellow"/>
                <w:lang w:val="en-GB"/>
              </w:rPr>
              <w:t>subframe</w:t>
            </w:r>
            <w:proofErr w:type="spellEnd"/>
            <w:r w:rsidRPr="005A271A">
              <w:rPr>
                <w:rFonts w:eastAsia="SimSun"/>
                <w:i/>
                <w:color w:val="000000" w:themeColor="text1"/>
                <w:highlight w:val="yellow"/>
                <w:lang w:val="en-GB"/>
              </w:rPr>
              <w:t xml:space="preserve"> </w:t>
            </w:r>
            <w:proofErr w:type="spellStart"/>
            <w:r w:rsidRPr="005A271A">
              <w:rPr>
                <w:rFonts w:eastAsia="SimSun"/>
                <w:i/>
                <w:color w:val="000000" w:themeColor="text1"/>
                <w:highlight w:val="yellow"/>
                <w:lang w:val="en-GB"/>
              </w:rPr>
              <w:t>n+m</w:t>
            </w:r>
            <w:proofErr w:type="spellEnd"/>
            <w:r w:rsidRPr="005A271A">
              <w:rPr>
                <w:rFonts w:eastAsia="SimSun"/>
                <w:i/>
                <w:color w:val="000000" w:themeColor="text1"/>
                <w:highlight w:val="yellow"/>
                <w:lang w:val="en-GB"/>
              </w:rPr>
              <w:t xml:space="preserve">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 xml:space="preserve">for TDD, if the corresponding NPUSCH format 2 transmission ends in </w:t>
            </w:r>
            <w:proofErr w:type="spellStart"/>
            <w:r w:rsidRPr="005A271A">
              <w:rPr>
                <w:rFonts w:eastAsia="SimSun"/>
                <w:i/>
                <w:color w:val="000000" w:themeColor="text1"/>
                <w:lang w:val="en-GB"/>
              </w:rPr>
              <w:t>subframe</w:t>
            </w:r>
            <w:proofErr w:type="spellEnd"/>
            <w:r w:rsidRPr="005A271A">
              <w:rPr>
                <w:rFonts w:eastAsia="SimSun"/>
                <w:i/>
                <w:color w:val="000000" w:themeColor="text1"/>
                <w:lang w:val="en-GB"/>
              </w:rPr>
              <w:t xml:space="preserve"> </w:t>
            </w:r>
            <w:proofErr w:type="spellStart"/>
            <w:r w:rsidRPr="005A271A">
              <w:rPr>
                <w:rFonts w:eastAsia="SimSun"/>
                <w:i/>
                <w:color w:val="000000" w:themeColor="text1"/>
                <w:lang w:val="en-GB"/>
              </w:rPr>
              <w:t>n+m</w:t>
            </w:r>
            <w:proofErr w:type="spellEnd"/>
            <w:r w:rsidRPr="005A271A">
              <w:rPr>
                <w:rFonts w:eastAsia="SimSun"/>
                <w:i/>
                <w:color w:val="000000" w:themeColor="text1"/>
                <w:lang w:val="en-GB"/>
              </w:rPr>
              <w:t xml:space="preserve">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w:t>
            </w:r>
            <w:proofErr w:type="spellStart"/>
            <w:r>
              <w:rPr>
                <w:rFonts w:eastAsia="DengXian"/>
                <w:lang w:val="en-GB" w:eastAsia="zh-CN"/>
              </w:rPr>
              <w:t>eNB</w:t>
            </w:r>
            <w:proofErr w:type="spellEnd"/>
            <w:r>
              <w:rPr>
                <w:rFonts w:eastAsia="DengXian"/>
                <w:lang w:val="en-GB" w:eastAsia="zh-CN"/>
              </w:rPr>
              <w:t xml:space="preserve">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77688757" w:rsidR="00126DC2" w:rsidRDefault="00126DC2" w:rsidP="00061DAA">
            <w:pPr>
              <w:snapToGrid w:val="0"/>
              <w:ind w:firstLineChars="0" w:firstLine="0"/>
              <w:jc w:val="left"/>
              <w:rPr>
                <w:rFonts w:eastAsia="DengXian"/>
                <w:lang w:eastAsia="zh-CN"/>
              </w:rPr>
            </w:pPr>
          </w:p>
        </w:tc>
        <w:tc>
          <w:tcPr>
            <w:tcW w:w="7739" w:type="dxa"/>
            <w:tcBorders>
              <w:top w:val="single" w:sz="4" w:space="0" w:color="auto"/>
              <w:left w:val="single" w:sz="4" w:space="0" w:color="auto"/>
              <w:bottom w:val="single" w:sz="4" w:space="0" w:color="auto"/>
              <w:right w:val="single" w:sz="4" w:space="0" w:color="auto"/>
            </w:tcBorders>
          </w:tcPr>
          <w:p w14:paraId="4F425171" w14:textId="4AA0018E" w:rsidR="00126DC2" w:rsidRDefault="00126DC2" w:rsidP="00061DAA">
            <w:pPr>
              <w:spacing w:beforeLines="50" w:before="120"/>
              <w:ind w:firstLineChars="0" w:firstLine="0"/>
              <w:jc w:val="left"/>
              <w:rPr>
                <w:rFonts w:eastAsia="DengXian"/>
                <w:lang w:eastAsia="zh-CN"/>
              </w:rPr>
            </w:pPr>
          </w:p>
        </w:tc>
      </w:tr>
    </w:tbl>
    <w:p w14:paraId="0DCA5C5F" w14:textId="0781D7F5"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lastRenderedPageBreak/>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lastRenderedPageBreak/>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proofErr w:type="spellStart"/>
            <w:r w:rsidR="00485E31" w:rsidRPr="00485E31">
              <w:rPr>
                <w:rFonts w:eastAsia="DengXian"/>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 xml:space="preserve">uplink throughput in NTN </w:t>
            </w:r>
            <w:r w:rsidRPr="00931740">
              <w:rPr>
                <w:rFonts w:eastAsia="DengXian"/>
                <w:lang w:eastAsia="zh-CN" w:bidi="ar"/>
              </w:rPr>
              <w:lastRenderedPageBreak/>
              <w:t>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lastRenderedPageBreak/>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lastRenderedPageBreak/>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r w:rsidRPr="00BF3C3B">
              <w:rPr>
                <w:rFonts w:eastAsiaTheme="minorHAnsi"/>
                <w:b/>
              </w:rPr>
              <w:t xml:space="preserve">gNB </w:t>
            </w:r>
            <w:proofErr w:type="spellStart"/>
            <w:r w:rsidRPr="00BF3C3B">
              <w:rPr>
                <w:rFonts w:eastAsiaTheme="minorHAnsi"/>
                <w:b/>
                <w:color w:val="4472C4" w:themeColor="accent5"/>
                <w:u w:val="single"/>
              </w:rPr>
              <w:t>to</w:t>
            </w:r>
            <w:r w:rsidRPr="00BF3C3B">
              <w:rPr>
                <w:rFonts w:eastAsiaTheme="minorHAnsi"/>
                <w:b/>
                <w:strike/>
                <w:color w:val="4472C4" w:themeColor="accent5"/>
              </w:rPr>
              <w:t>can</w:t>
            </w:r>
            <w:proofErr w:type="spellEnd"/>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 xml:space="preserve">there is enough support to insert the following text proposed by </w:t>
            </w:r>
            <w:r w:rsidR="0052012A">
              <w:rPr>
                <w:rFonts w:eastAsia="DengXian"/>
                <w:lang w:eastAsia="zh-CN"/>
              </w:rPr>
              <w:t xml:space="preserve">Qualcomm </w:t>
            </w:r>
            <w:r w:rsidR="0052012A">
              <w:rPr>
                <w:rFonts w:eastAsia="DengXian"/>
                <w:lang w:eastAsia="zh-CN"/>
              </w:rPr>
              <w:t>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 xml:space="preserve">An alternative proposal (to disabling feedback) to mitigate the potential throughput/latency penalties due to the large RTT in NTN was also discussed, wherein </w:t>
            </w:r>
            <w:proofErr w:type="gramStart"/>
            <w:r w:rsidRPr="00485E31">
              <w:rPr>
                <w:rFonts w:eastAsia="DengXian"/>
                <w:b/>
                <w:bCs/>
                <w:color w:val="7030A0"/>
                <w:lang w:eastAsia="zh-CN" w:bidi="ar"/>
              </w:rPr>
              <w:t>a</w:t>
            </w:r>
            <w:proofErr w:type="gramEnd"/>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 xml:space="preserve">concluded that </w:t>
            </w:r>
            <w:r w:rsidRPr="0052012A">
              <w:rPr>
                <w:rFonts w:ascii="Times" w:hAnsi="Times" w:cs="Times"/>
                <w:b/>
                <w:lang w:eastAsia="x-none"/>
              </w:rPr>
              <w:t>disabling HARQ</w:t>
            </w:r>
            <w:r w:rsidRPr="0052012A">
              <w:rPr>
                <w:rFonts w:ascii="Times" w:hAnsi="Times" w:cs="Times"/>
                <w:b/>
                <w:lang w:eastAsia="x-none"/>
              </w:rPr>
              <w:t xml:space="preserve">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bl>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lastRenderedPageBreak/>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w:t>
            </w:r>
            <w:r w:rsidRPr="005C0A93">
              <w:rPr>
                <w:lang w:eastAsia="ja-JP"/>
              </w:rPr>
              <w:lastRenderedPageBreak/>
              <w:t xml:space="preserve">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lastRenderedPageBreak/>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BF7378"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BF7378"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lastRenderedPageBreak/>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 xml:space="preserve">The following points need to be considered before introducing reduced PDCCH monitoring procedure: (1) Even if UE would not need to monitor PDCCH scheduling for unicast UL  data, it is </w:t>
            </w:r>
            <w:r w:rsidRPr="00A92364">
              <w:lastRenderedPageBreak/>
              <w:t>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lastRenderedPageBreak/>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lastRenderedPageBreak/>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bookmarkStart w:id="4" w:name="_GoBack"/>
            <w:bookmarkEnd w:id="4"/>
            <w:r w:rsidRPr="000A5565">
              <w:rPr>
                <w:rFonts w:eastAsia="DengXian"/>
                <w:b/>
                <w:highlight w:val="yellow"/>
                <w:lang w:eastAsia="zh-CN"/>
              </w:rPr>
              <w:t>Proposal 3</w:t>
            </w:r>
            <w:r w:rsidRPr="000A5565">
              <w:rPr>
                <w:rFonts w:eastAsia="DengXian"/>
                <w:b/>
                <w:highlight w:val="yellow"/>
                <w:lang w:eastAsia="zh-CN"/>
              </w:rPr>
              <w:t>-1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lastRenderedPageBreak/>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BF737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BF737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lastRenderedPageBreak/>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BF737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lastRenderedPageBreak/>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BF737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lastRenderedPageBreak/>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lastRenderedPageBreak/>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BF737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lastRenderedPageBreak/>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lastRenderedPageBreak/>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proofErr w:type="spellStart"/>
      <w:r>
        <w:rPr>
          <w:lang w:eastAsia="x-none"/>
        </w:rPr>
        <w:t>enhanc</w:t>
      </w:r>
      <w:r w:rsidRPr="00E93169">
        <w:rPr>
          <w:strike/>
          <w:color w:val="FF0000"/>
          <w:lang w:eastAsia="x-none"/>
        </w:rPr>
        <w:t>e</w:t>
      </w:r>
      <w:r w:rsidR="00E93169">
        <w:rPr>
          <w:color w:val="FF0000"/>
          <w:lang w:eastAsia="x-none"/>
        </w:rPr>
        <w:t>ing</w:t>
      </w:r>
      <w:proofErr w:type="spellEnd"/>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8C795B">
            <w:pPr>
              <w:snapToGrid w:val="0"/>
              <w:ind w:firstLineChars="0" w:firstLine="0"/>
              <w:jc w:val="left"/>
              <w:rPr>
                <w:rFonts w:eastAsia="SimSun"/>
                <w:b/>
                <w:sz w:val="18"/>
                <w:szCs w:val="18"/>
                <w:lang w:eastAsia="en-US"/>
              </w:rPr>
            </w:pPr>
            <w:r>
              <w:rPr>
                <w:b/>
                <w:sz w:val="18"/>
                <w:szCs w:val="18"/>
              </w:rPr>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8C795B">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8C795B">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8C795B">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lastRenderedPageBreak/>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lastRenderedPageBreak/>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lastRenderedPageBreak/>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BF7378"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lastRenderedPageBreak/>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BF737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BF7378"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BF7378"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BF7378"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lastRenderedPageBreak/>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C0D7C" w14:textId="77777777" w:rsidR="00D545E7" w:rsidRDefault="00D545E7" w:rsidP="007378B8">
      <w:r>
        <w:separator/>
      </w:r>
    </w:p>
  </w:endnote>
  <w:endnote w:type="continuationSeparator" w:id="0">
    <w:p w14:paraId="2813CA31" w14:textId="77777777" w:rsidR="00D545E7" w:rsidRDefault="00D545E7"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1" w:usb1="09060000" w:usb2="00000010" w:usb3="00000000" w:csb0="00080000"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Microsoft JhengHei"/>
    <w:panose1 w:val="02010601000101010101"/>
    <w:charset w:val="88"/>
    <w:family w:val="roman"/>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54867D0E" w:rsidR="00BF7378" w:rsidRDefault="00BF7378">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BF7378" w:rsidRPr="00650EAB" w:rsidRDefault="00BF7378"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0A5565">
      <w:rPr>
        <w:rStyle w:val="PageNumber"/>
        <w:i/>
        <w:color w:val="auto"/>
      </w:rPr>
      <w:t>28</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9F8AE" w14:textId="77777777" w:rsidR="00D545E7" w:rsidRDefault="00D545E7" w:rsidP="007378B8">
      <w:r>
        <w:separator/>
      </w:r>
    </w:p>
  </w:footnote>
  <w:footnote w:type="continuationSeparator" w:id="0">
    <w:p w14:paraId="042E0489" w14:textId="77777777" w:rsidR="00D545E7" w:rsidRDefault="00D545E7"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BF7378" w:rsidRDefault="00BF7378"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750"/>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02650E14-CECB-4DB7-9F2B-ADF9CB0C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33</Pages>
  <Words>15207</Words>
  <Characters>86685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101689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Carmela Cozzo</cp:lastModifiedBy>
  <cp:revision>14</cp:revision>
  <dcterms:created xsi:type="dcterms:W3CDTF">2021-05-26T16:38:00Z</dcterms:created>
  <dcterms:modified xsi:type="dcterms:W3CDTF">2021-05-26T18:15:00Z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