
<file path=[Content_Types].xml><?xml version="1.0" encoding="utf-8"?>
<Types xmlns="http://schemas.openxmlformats.org/package/2006/content-types">
  <Default Extension="bin" ContentType="application/vnd.ms-word.attachedToolbars"/>
  <Default Extension="vsd" ContentType="application/vnd.visio"/>
  <Default Extension="png" ContentType="image/png"/>
  <Default Extension="emf" ContentType="image/x-emf"/>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462ADE" w14:textId="53A399DD" w:rsidR="00CD1693" w:rsidRDefault="00F932A9">
      <w:pPr>
        <w:pStyle w:val="af1"/>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WG1 Meeting #105</w:t>
      </w:r>
      <w:r w:rsidR="0040787E">
        <w:rPr>
          <w:rFonts w:cs="Arial"/>
          <w:bCs/>
          <w:sz w:val="28"/>
        </w:rPr>
        <w:t>-</w:t>
      </w:r>
      <w:r w:rsidR="006750BB">
        <w:rPr>
          <w:rFonts w:cs="Arial"/>
          <w:bCs/>
          <w:sz w:val="28"/>
        </w:rPr>
        <w:t xml:space="preserve">e  </w:t>
      </w:r>
      <w:r w:rsidR="006750BB">
        <w:rPr>
          <w:rFonts w:cs="Arial"/>
          <w:bCs/>
          <w:sz w:val="28"/>
          <w:szCs w:val="24"/>
          <w:lang w:val="en-US" w:eastAsia="zh-TW"/>
        </w:rPr>
        <w:tab/>
      </w:r>
      <w:r w:rsidR="00414429">
        <w:rPr>
          <w:rFonts w:eastAsia="MS Mincho" w:cs="Arial"/>
          <w:bCs/>
          <w:sz w:val="28"/>
          <w:szCs w:val="24"/>
          <w:lang w:val="en-US"/>
        </w:rPr>
        <w:t>R1-2104572</w:t>
      </w:r>
    </w:p>
    <w:p w14:paraId="26E741FE" w14:textId="04DD5AF7" w:rsidR="00CD1693" w:rsidRDefault="00414429">
      <w:pPr>
        <w:pStyle w:val="af1"/>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6750BB">
        <w:rPr>
          <w:rFonts w:cs="Arial"/>
          <w:bCs/>
          <w:sz w:val="28"/>
        </w:rPr>
        <w:t>2021</w:t>
      </w:r>
      <w:r w:rsidR="006750BB">
        <w:rPr>
          <w:rFonts w:eastAsia="MS Mincho" w:cs="Arial"/>
          <w:bCs/>
          <w:sz w:val="28"/>
          <w:lang w:eastAsia="ja-JP"/>
        </w:rPr>
        <w:t xml:space="preserve"> </w:t>
      </w:r>
      <w:r w:rsidR="006750BB">
        <w:rPr>
          <w:rFonts w:cs="Arial"/>
          <w:bCs/>
          <w:sz w:val="28"/>
        </w:rPr>
        <w:t xml:space="preserve">  </w:t>
      </w:r>
    </w:p>
    <w:p w14:paraId="10DB81B9" w14:textId="77777777" w:rsidR="00CD1693" w:rsidRDefault="006750BB">
      <w:pPr>
        <w:pStyle w:val="af1"/>
        <w:tabs>
          <w:tab w:val="center" w:pos="4536"/>
          <w:tab w:val="right" w:pos="8280"/>
          <w:tab w:val="right" w:pos="9781"/>
        </w:tabs>
        <w:ind w:right="-58"/>
        <w:rPr>
          <w:rFonts w:cs="Arial"/>
          <w:bCs/>
          <w:sz w:val="28"/>
          <w:szCs w:val="24"/>
          <w:lang w:val="en-US" w:eastAsia="zh-TW"/>
        </w:rPr>
      </w:pPr>
      <w:r>
        <w:rPr>
          <w:rFonts w:eastAsia="MS Mincho" w:cs="Arial"/>
          <w:bCs/>
          <w:sz w:val="28"/>
          <w:szCs w:val="24"/>
          <w:lang w:val="en-US"/>
        </w:rPr>
        <w:t>Agenda Item:</w:t>
      </w:r>
      <w:r>
        <w:rPr>
          <w:rFonts w:cs="Arial"/>
          <w:bCs/>
          <w:sz w:val="28"/>
          <w:szCs w:val="24"/>
          <w:lang w:val="en-US" w:eastAsia="zh-TW"/>
        </w:rPr>
        <w:t xml:space="preserve"> 8.15.2</w:t>
      </w:r>
    </w:p>
    <w:p w14:paraId="500C3E85" w14:textId="77777777" w:rsidR="00CD1693" w:rsidRDefault="006750BB">
      <w:pPr>
        <w:pStyle w:val="af1"/>
        <w:tabs>
          <w:tab w:val="center" w:pos="4536"/>
          <w:tab w:val="right" w:pos="8280"/>
          <w:tab w:val="right" w:pos="9781"/>
        </w:tabs>
        <w:ind w:right="-58"/>
        <w:rPr>
          <w:rFonts w:eastAsia="MS Mincho" w:cs="Arial"/>
          <w:bCs/>
          <w:sz w:val="28"/>
          <w:szCs w:val="24"/>
          <w:lang w:val="en-US"/>
        </w:rPr>
      </w:pPr>
      <w:r>
        <w:rPr>
          <w:rFonts w:eastAsia="MS Mincho" w:cs="Arial"/>
          <w:bCs/>
          <w:sz w:val="28"/>
          <w:szCs w:val="24"/>
          <w:lang w:val="en-US"/>
        </w:rPr>
        <w:t>Source:</w:t>
      </w:r>
      <w:r>
        <w:rPr>
          <w:rFonts w:cs="Arial"/>
          <w:bCs/>
          <w:sz w:val="28"/>
          <w:szCs w:val="24"/>
          <w:lang w:val="en-US" w:eastAsia="zh-TW"/>
        </w:rPr>
        <w:t xml:space="preserve"> Moderator (</w:t>
      </w:r>
      <w:r>
        <w:rPr>
          <w:rFonts w:eastAsia="MS Mincho" w:cs="Arial"/>
          <w:bCs/>
          <w:sz w:val="28"/>
          <w:szCs w:val="24"/>
          <w:lang w:val="en-US"/>
        </w:rPr>
        <w:t>MediaTek)</w:t>
      </w:r>
    </w:p>
    <w:p w14:paraId="00C74385" w14:textId="64ECBD94"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eastAsia="MS Mincho" w:cs="Arial"/>
          <w:bCs/>
          <w:sz w:val="28"/>
          <w:szCs w:val="24"/>
          <w:lang w:val="en-US"/>
        </w:rPr>
        <w:t>Title:</w:t>
      </w:r>
      <w:r w:rsidR="00F932A9">
        <w:rPr>
          <w:rFonts w:cs="Arial"/>
          <w:bCs/>
          <w:sz w:val="28"/>
          <w:szCs w:val="24"/>
          <w:lang w:val="en-US" w:eastAsia="zh-TW"/>
        </w:rPr>
        <w:t xml:space="preserve"> Summary #1</w:t>
      </w:r>
      <w:r>
        <w:rPr>
          <w:rFonts w:cs="Arial"/>
          <w:bCs/>
          <w:sz w:val="28"/>
          <w:szCs w:val="24"/>
          <w:lang w:val="en-US" w:eastAsia="zh-TW"/>
        </w:rPr>
        <w:t xml:space="preserve"> of AI 8.15.2 </w:t>
      </w:r>
      <w:r>
        <w:rPr>
          <w:rFonts w:cs="Arial"/>
          <w:bCs/>
          <w:sz w:val="28"/>
          <w:szCs w:val="24"/>
          <w:lang w:val="en-US" w:eastAsia="zh-TW"/>
        </w:rPr>
        <w:tab/>
        <w:t>Enhancements to time and frequency</w:t>
      </w:r>
    </w:p>
    <w:p w14:paraId="7775F890" w14:textId="77777777" w:rsidR="00CD1693" w:rsidRDefault="006750BB">
      <w:pPr>
        <w:pStyle w:val="af1"/>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synchronization</w:t>
      </w:r>
    </w:p>
    <w:p w14:paraId="03CDB5D0" w14:textId="77777777" w:rsidR="00CD1693" w:rsidRDefault="006750BB">
      <w:pPr>
        <w:pStyle w:val="af1"/>
        <w:tabs>
          <w:tab w:val="center" w:pos="4536"/>
          <w:tab w:val="right" w:pos="8280"/>
          <w:tab w:val="right" w:pos="9781"/>
        </w:tabs>
        <w:spacing w:after="120"/>
        <w:ind w:right="-58"/>
        <w:rPr>
          <w:rFonts w:cs="Arial"/>
          <w:bCs/>
          <w:sz w:val="28"/>
          <w:szCs w:val="24"/>
          <w:lang w:val="en-US" w:eastAsia="zh-TW"/>
        </w:rPr>
      </w:pPr>
      <w:r>
        <w:rPr>
          <w:rFonts w:eastAsia="MS Mincho" w:cs="Arial"/>
          <w:bCs/>
          <w:sz w:val="28"/>
          <w:szCs w:val="24"/>
          <w:lang w:val="en-US"/>
        </w:rPr>
        <w:t>Document for:</w:t>
      </w:r>
      <w:r>
        <w:rPr>
          <w:rFonts w:cs="Arial"/>
          <w:bCs/>
          <w:sz w:val="28"/>
          <w:szCs w:val="24"/>
          <w:lang w:val="en-US" w:eastAsia="zh-TW"/>
        </w:rPr>
        <w:t xml:space="preserve"> Discussion and </w:t>
      </w:r>
      <w:r>
        <w:rPr>
          <w:rFonts w:eastAsia="MS Mincho" w:cs="Arial"/>
          <w:bCs/>
          <w:sz w:val="28"/>
          <w:szCs w:val="24"/>
          <w:lang w:val="en-US"/>
        </w:rPr>
        <w:t xml:space="preserve">Decision </w:t>
      </w:r>
    </w:p>
    <w:bookmarkEnd w:id="0"/>
    <w:bookmarkEnd w:id="1"/>
    <w:p w14:paraId="05C49135" w14:textId="77777777" w:rsidR="00CD1693" w:rsidRDefault="006750BB">
      <w:pPr>
        <w:pStyle w:val="1"/>
        <w:rPr>
          <w:rFonts w:cs="Arial"/>
        </w:rPr>
      </w:pPr>
      <w:r>
        <w:rPr>
          <w:rFonts w:cs="Arial"/>
          <w:lang w:eastAsia="zh-TW"/>
        </w:rPr>
        <w:t>Introduction</w:t>
      </w:r>
    </w:p>
    <w:p w14:paraId="541C3B1D" w14:textId="77777777" w:rsidR="0040787E" w:rsidRDefault="0040787E" w:rsidP="0040787E">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 xml:space="preserve">There was an email discussion on [91E][42][NTN_IoT_Roadmap] In RAN#91 with moderator summary and final proposal for GTW input in [2]. </w:t>
      </w:r>
    </w:p>
    <w:p w14:paraId="5A14BCF2" w14:textId="77777777" w:rsidR="0040787E" w:rsidRDefault="0040787E" w:rsidP="0040787E">
      <w:r>
        <w:t xml:space="preserve">In RAN#91-e GTW session, the Chairman endorsed a Way Forward Proposal in [3] on email discussion on </w:t>
      </w:r>
      <w:r w:rsidRPr="00A553D6">
        <w:t>[50][New_proposals_approval]</w:t>
      </w:r>
      <w:r>
        <w:t>. This included guidance from RAN Chairman for NTN NR and NTN IoT as follows</w:t>
      </w:r>
    </w:p>
    <w:p w14:paraId="68A181F4" w14:textId="77777777" w:rsidR="0040787E" w:rsidRPr="00A553D6" w:rsidRDefault="0040787E" w:rsidP="00384012">
      <w:pPr>
        <w:pStyle w:val="afe"/>
        <w:numPr>
          <w:ilvl w:val="0"/>
          <w:numId w:val="9"/>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7035904" w14:textId="77777777" w:rsidR="0040787E" w:rsidRPr="00D52DA3" w:rsidRDefault="0040787E" w:rsidP="00384012">
      <w:pPr>
        <w:pStyle w:val="afe"/>
        <w:numPr>
          <w:ilvl w:val="0"/>
          <w:numId w:val="9"/>
        </w:numPr>
        <w:spacing w:after="0"/>
        <w:jc w:val="both"/>
        <w:rPr>
          <w:i/>
          <w:highlight w:val="yellow"/>
        </w:rPr>
      </w:pPr>
      <w:r w:rsidRPr="00D52DA3">
        <w:rPr>
          <w:i/>
          <w:highlight w:val="yellow"/>
        </w:rPr>
        <w:t>Detailed scoping exercise (NTN NR WID revision, NTN IoT WID approval) to be undertaken at RAN#92E (June)</w:t>
      </w:r>
    </w:p>
    <w:p w14:paraId="767AAD17" w14:textId="77777777" w:rsidR="0040787E" w:rsidRDefault="0040787E">
      <w:pPr>
        <w:pStyle w:val="ab"/>
      </w:pPr>
    </w:p>
    <w:p w14:paraId="61034AE9" w14:textId="75338257" w:rsidR="00CD1693" w:rsidRDefault="006750BB">
      <w:pPr>
        <w:pStyle w:val="ab"/>
      </w:pPr>
      <w:r>
        <w:t>In this meeting, company views on UL synchronization for IoT NTN are summarized and observations/proposals on identified issues are made. Observations and proposals in Company’s TDoc contributions are listed in the Appendix.</w:t>
      </w:r>
      <w:bookmarkStart w:id="2" w:name="_Ref481671177"/>
    </w:p>
    <w:p w14:paraId="565DB060" w14:textId="77777777" w:rsidR="00CD1693" w:rsidRDefault="00CD1693">
      <w:pPr>
        <w:pStyle w:val="ab"/>
      </w:pPr>
    </w:p>
    <w:bookmarkEnd w:id="2"/>
    <w:p w14:paraId="67BD06D9" w14:textId="6181936A" w:rsidR="001A47E6" w:rsidRPr="001A47E6" w:rsidRDefault="00E57001" w:rsidP="001A47E6">
      <w:pPr>
        <w:pStyle w:val="1"/>
        <w:rPr>
          <w:lang w:val="en-US" w:eastAsia="ja-JP"/>
        </w:rPr>
      </w:pPr>
      <w:r>
        <w:rPr>
          <w:lang w:val="en-US" w:eastAsia="ja-JP"/>
        </w:rPr>
        <w:t xml:space="preserve">Initial Round </w:t>
      </w:r>
      <w:r w:rsidR="001A47E6" w:rsidRPr="001A47E6">
        <w:rPr>
          <w:lang w:val="en-US" w:eastAsia="ja-JP"/>
        </w:rPr>
        <w:t>Discussion</w:t>
      </w:r>
    </w:p>
    <w:p w14:paraId="2B02D742" w14:textId="77777777" w:rsidR="008434DC" w:rsidRDefault="008434DC">
      <w:pPr>
        <w:snapToGrid w:val="0"/>
        <w:spacing w:beforeLines="50" w:before="120" w:afterLines="50" w:after="120"/>
        <w:rPr>
          <w:rFonts w:eastAsiaTheme="minorEastAsia"/>
          <w:lang w:eastAsia="zh-CN"/>
        </w:rPr>
      </w:pPr>
    </w:p>
    <w:p w14:paraId="1F785BD6" w14:textId="10AA4C8E" w:rsidR="001A47E6" w:rsidRDefault="009033F8" w:rsidP="001A47E6">
      <w:pPr>
        <w:pStyle w:val="2"/>
        <w:rPr>
          <w:lang w:eastAsia="zh-CN"/>
        </w:rPr>
      </w:pPr>
      <w:r>
        <w:rPr>
          <w:lang w:eastAsia="zh-CN"/>
        </w:rPr>
        <w:t>GNSS measurements</w:t>
      </w:r>
    </w:p>
    <w:p w14:paraId="132EF784" w14:textId="77777777" w:rsidR="00F312E2" w:rsidRDefault="00F312E2" w:rsidP="008434DC">
      <w:pPr>
        <w:snapToGrid w:val="0"/>
        <w:spacing w:beforeLines="50" w:before="120" w:afterLines="50" w:after="120"/>
        <w:rPr>
          <w:rFonts w:eastAsiaTheme="minorEastAsia"/>
          <w:lang w:eastAsia="zh-CN"/>
        </w:rPr>
      </w:pPr>
      <w:r>
        <w:rPr>
          <w:rFonts w:eastAsiaTheme="minorEastAsia"/>
          <w:lang w:eastAsia="zh-CN"/>
        </w:rPr>
        <w:t>I</w:t>
      </w:r>
      <w:r w:rsidR="008434DC">
        <w:rPr>
          <w:rFonts w:eastAsiaTheme="minorEastAsia"/>
          <w:lang w:eastAsia="zh-CN"/>
        </w:rPr>
        <w:t>n RAN1#104</w:t>
      </w:r>
      <w:r>
        <w:rPr>
          <w:rFonts w:eastAsiaTheme="minorEastAsia"/>
          <w:lang w:eastAsia="zh-CN"/>
        </w:rPr>
        <w:t>bis-</w:t>
      </w:r>
      <w:r w:rsidR="008434DC">
        <w:rPr>
          <w:rFonts w:eastAsiaTheme="minorEastAsia"/>
          <w:lang w:eastAsia="zh-CN"/>
        </w:rPr>
        <w:t>e</w:t>
      </w:r>
      <w:r>
        <w:rPr>
          <w:rFonts w:eastAsiaTheme="minorEastAsia"/>
          <w:lang w:eastAsia="zh-CN"/>
        </w:rPr>
        <w:t>, the following Feature Lead recommendation was made:</w:t>
      </w:r>
    </w:p>
    <w:p w14:paraId="4ECD4AD4" w14:textId="77777777" w:rsidR="00F312E2" w:rsidRPr="00F312E2" w:rsidRDefault="00F312E2" w:rsidP="00F312E2">
      <w:pPr>
        <w:pStyle w:val="afe"/>
        <w:numPr>
          <w:ilvl w:val="0"/>
          <w:numId w:val="26"/>
        </w:numPr>
        <w:rPr>
          <w:rFonts w:eastAsiaTheme="minorEastAsia"/>
          <w:i/>
          <w:lang w:eastAsia="zh-CN"/>
        </w:rPr>
      </w:pPr>
      <w:r w:rsidRPr="00F312E2">
        <w:rPr>
          <w:rFonts w:eastAsiaTheme="minorEastAsia"/>
          <w:i/>
          <w:lang w:eastAsia="zh-CN"/>
        </w:rPr>
        <w:t xml:space="preserve">Companies are encouraged to further discuss scenarios, motivation and solution to ensure there is a sufficient gap for GNSS measurements in idle UE or connected UE and to discuss offline to align on understanding of legacy procedures (i.e. configuration of paging, DRX timers). Further consider whether issue should first be discussed in RAN2. </w:t>
      </w:r>
    </w:p>
    <w:p w14:paraId="2E3160D3" w14:textId="77777777" w:rsidR="00695E9B" w:rsidRDefault="00695E9B" w:rsidP="00F63594">
      <w:pPr>
        <w:snapToGrid w:val="0"/>
        <w:spacing w:beforeLines="50" w:before="120" w:afterLines="50" w:after="120"/>
        <w:rPr>
          <w:rFonts w:eastAsiaTheme="minorEastAsia"/>
          <w:lang w:eastAsia="zh-CN"/>
        </w:rPr>
      </w:pPr>
    </w:p>
    <w:p w14:paraId="71C317D5" w14:textId="61C385DA" w:rsidR="00F63594" w:rsidRDefault="00F63594" w:rsidP="00F63594">
      <w:pPr>
        <w:snapToGrid w:val="0"/>
        <w:spacing w:beforeLines="50" w:before="120" w:afterLines="50" w:after="120"/>
        <w:rPr>
          <w:rFonts w:eastAsiaTheme="minorEastAsia"/>
          <w:lang w:eastAsia="zh-CN"/>
        </w:rPr>
      </w:pPr>
      <w:r>
        <w:rPr>
          <w:rFonts w:eastAsiaTheme="minorEastAsia"/>
          <w:lang w:eastAsia="zh-CN"/>
        </w:rPr>
        <w:t>A note in the Rel-17 IoT NTN SID states that assumption of GNSS capability is that UE can estimate and pre-compensate timing and frequency offset with sufficient accuracy for UL transmission.</w:t>
      </w:r>
    </w:p>
    <w:p w14:paraId="64763D23" w14:textId="77777777" w:rsidR="00F63594" w:rsidRDefault="00F63594" w:rsidP="00F63594">
      <w:pPr>
        <w:snapToGrid w:val="0"/>
        <w:spacing w:beforeLines="50" w:before="120" w:afterLines="50" w:after="120"/>
        <w:ind w:left="576"/>
        <w:rPr>
          <w:rFonts w:eastAsiaTheme="minorEastAsia"/>
          <w:i/>
          <w:lang w:eastAsia="zh-CN"/>
        </w:rPr>
      </w:pPr>
      <w:r>
        <w:rPr>
          <w:rFonts w:eastAsiaTheme="minorEastAsia"/>
          <w:i/>
          <w:highlight w:val="yellow"/>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50D3362E" w14:textId="77777777" w:rsidR="00695E9B" w:rsidRDefault="00F21292" w:rsidP="00A05AE9">
      <w:pPr>
        <w:snapToGrid w:val="0"/>
        <w:spacing w:beforeLines="50" w:before="120" w:afterLines="50" w:after="120"/>
        <w:rPr>
          <w:rFonts w:eastAsiaTheme="minorEastAsia"/>
          <w:lang w:eastAsia="zh-CN"/>
        </w:rPr>
      </w:pPr>
      <w:r>
        <w:rPr>
          <w:rFonts w:eastAsiaTheme="minorEastAsia"/>
          <w:lang w:eastAsia="zh-CN"/>
        </w:rPr>
        <w:t>Since s</w:t>
      </w:r>
      <w:r w:rsidRPr="00F21292">
        <w:rPr>
          <w:rFonts w:eastAsiaTheme="minorEastAsia"/>
          <w:lang w:eastAsia="zh-CN"/>
        </w:rPr>
        <w:t>imultaneous GNSS and NTN NB-IoT/eMTC operation is not assumed</w:t>
      </w:r>
      <w:r>
        <w:rPr>
          <w:rFonts w:eastAsiaTheme="minorEastAsia"/>
          <w:lang w:eastAsia="zh-CN"/>
        </w:rPr>
        <w:t xml:space="preserve">, it seems reasonable to discuss need for GNSS measurement window when IoT module is switched off. </w:t>
      </w:r>
      <w:r w:rsidRPr="00F21292">
        <w:rPr>
          <w:rFonts w:eastAsiaTheme="minorEastAsia"/>
          <w:lang w:eastAsia="zh-CN"/>
        </w:rPr>
        <w:t xml:space="preserve"> </w:t>
      </w:r>
    </w:p>
    <w:p w14:paraId="235AF374" w14:textId="77777777" w:rsidR="00F312E2" w:rsidRDefault="00F312E2" w:rsidP="00A05AE9">
      <w:pPr>
        <w:snapToGrid w:val="0"/>
        <w:spacing w:beforeLines="50" w:before="120" w:afterLines="50" w:after="120"/>
        <w:rPr>
          <w:rFonts w:eastAsiaTheme="minorEastAsia"/>
          <w:lang w:eastAsia="zh-CN"/>
        </w:rPr>
      </w:pPr>
    </w:p>
    <w:p w14:paraId="14DB8A88" w14:textId="7047AF30" w:rsidR="00E40E15" w:rsidRPr="00E40E15" w:rsidRDefault="00E40E15" w:rsidP="00E40E15">
      <w:pPr>
        <w:pStyle w:val="3"/>
        <w:rPr>
          <w:lang w:eastAsia="zh-CN"/>
        </w:rPr>
      </w:pPr>
      <w:r w:rsidRPr="00E40E15">
        <w:rPr>
          <w:lang w:eastAsia="zh-CN"/>
        </w:rPr>
        <w:t>GNSS measurement for sporadic short transmission</w:t>
      </w:r>
    </w:p>
    <w:p w14:paraId="10B0A251" w14:textId="5C4B5E16" w:rsidR="00695E9B" w:rsidRDefault="00F312E2" w:rsidP="00A05AE9">
      <w:pPr>
        <w:snapToGrid w:val="0"/>
        <w:spacing w:beforeLines="50" w:before="120" w:afterLines="50" w:after="120"/>
        <w:rPr>
          <w:rFonts w:eastAsiaTheme="minorEastAsia"/>
          <w:lang w:eastAsia="zh-CN"/>
        </w:rPr>
      </w:pPr>
      <w:r>
        <w:rPr>
          <w:rFonts w:eastAsiaTheme="minorEastAsia"/>
          <w:lang w:eastAsia="zh-CN"/>
        </w:rPr>
        <w:t xml:space="preserve">Spreadtrum proposed </w:t>
      </w:r>
      <w:r w:rsidRPr="00F312E2">
        <w:rPr>
          <w:rFonts w:eastAsiaTheme="minorEastAsia"/>
          <w:lang w:eastAsia="zh-CN"/>
        </w:rPr>
        <w:t>UE should perform GNSS measurements before moving to connected mode</w:t>
      </w:r>
      <w:r>
        <w:rPr>
          <w:rFonts w:eastAsiaTheme="minorEastAsia"/>
          <w:lang w:eastAsia="zh-CN"/>
        </w:rPr>
        <w:t xml:space="preserve">, no need to </w:t>
      </w:r>
      <w:r w:rsidRPr="00F312E2">
        <w:rPr>
          <w:rFonts w:eastAsiaTheme="minorEastAsia"/>
          <w:lang w:eastAsia="zh-CN"/>
        </w:rPr>
        <w:t>i</w:t>
      </w:r>
      <w:r w:rsidR="00E40E15">
        <w:rPr>
          <w:rFonts w:eastAsiaTheme="minorEastAsia"/>
          <w:lang w:eastAsia="zh-CN"/>
        </w:rPr>
        <w:t>ntroduce measurement gaps for GN</w:t>
      </w:r>
      <w:r w:rsidRPr="00F312E2">
        <w:rPr>
          <w:rFonts w:eastAsiaTheme="minorEastAsia"/>
          <w:lang w:eastAsia="zh-CN"/>
        </w:rPr>
        <w:t>SS measurements</w:t>
      </w:r>
      <w:r>
        <w:rPr>
          <w:rFonts w:eastAsiaTheme="minorEastAsia"/>
          <w:lang w:eastAsia="zh-CN"/>
        </w:rPr>
        <w:t>.</w:t>
      </w:r>
    </w:p>
    <w:p w14:paraId="1F1F98A7" w14:textId="52084CFB" w:rsidR="00F312E2" w:rsidRDefault="00F312E2" w:rsidP="00F312E2">
      <w:pPr>
        <w:snapToGrid w:val="0"/>
        <w:spacing w:beforeLines="50" w:before="120" w:afterLines="50" w:after="120"/>
        <w:rPr>
          <w:rFonts w:eastAsiaTheme="minorEastAsia"/>
          <w:lang w:eastAsia="zh-CN"/>
        </w:rPr>
      </w:pPr>
      <w:r>
        <w:rPr>
          <w:rFonts w:eastAsiaTheme="minorEastAsia"/>
          <w:lang w:eastAsia="zh-CN"/>
        </w:rPr>
        <w:lastRenderedPageBreak/>
        <w:t xml:space="preserve">CATT proposed </w:t>
      </w:r>
      <w:r w:rsidR="00E40E15" w:rsidRPr="00E40E15">
        <w:rPr>
          <w:rFonts w:eastAsiaTheme="minorEastAsia"/>
          <w:lang w:eastAsia="zh-CN"/>
        </w:rPr>
        <w:t>UE triggers the GNSS measurement when it is waken up by T3412 timer expiration, and then enter IoT active state after GNSS measurement</w:t>
      </w:r>
      <w:r w:rsidR="00E40E15">
        <w:rPr>
          <w:rFonts w:eastAsiaTheme="minorEastAsia"/>
          <w:lang w:eastAsia="zh-CN"/>
        </w:rPr>
        <w:t xml:space="preserve"> as illustrated in figure below [7]</w:t>
      </w:r>
      <w:r w:rsidR="00E40E15" w:rsidRPr="00E40E15">
        <w:rPr>
          <w:rFonts w:eastAsiaTheme="minorEastAsia"/>
          <w:lang w:eastAsia="zh-CN"/>
        </w:rPr>
        <w:t xml:space="preserve">. GNSS measurement can also be performed during the inactive state of eDRX. GNSS TTFF will take a long time. </w:t>
      </w:r>
    </w:p>
    <w:p w14:paraId="1FAA91B5" w14:textId="77777777" w:rsidR="00E40E15" w:rsidRDefault="009C5A92" w:rsidP="00E40E15">
      <w:pPr>
        <w:rPr>
          <w:lang w:eastAsia="zh-CN"/>
        </w:rPr>
      </w:pPr>
      <w:r>
        <w:rPr>
          <w:noProof/>
        </w:rPr>
        <w:object w:dxaOrig="14931" w:dyaOrig="3060" w14:anchorId="4A802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5.3pt;height:113.35pt;mso-width-percent:0;mso-height-percent:0;mso-width-percent:0;mso-height-percent:0" o:ole="">
            <v:imagedata r:id="rId14" o:title=""/>
          </v:shape>
          <o:OLEObject Type="Embed" ProgID="Visio.Drawing.11" ShapeID="_x0000_i1025" DrawAspect="Content" ObjectID="_1683033314" r:id="rId15"/>
        </w:object>
      </w:r>
    </w:p>
    <w:p w14:paraId="09949CB0" w14:textId="77777777" w:rsidR="00E40E15" w:rsidRDefault="00E40E15" w:rsidP="00F312E2">
      <w:pPr>
        <w:snapToGrid w:val="0"/>
        <w:spacing w:beforeLines="50" w:before="120" w:afterLines="50" w:after="120"/>
        <w:rPr>
          <w:rFonts w:eastAsiaTheme="minorEastAsia"/>
          <w:lang w:eastAsia="zh-CN"/>
        </w:rPr>
      </w:pPr>
    </w:p>
    <w:p w14:paraId="7548C674" w14:textId="78FA70B5" w:rsidR="00F312E2" w:rsidRPr="00F312E2" w:rsidRDefault="00F312E2" w:rsidP="00F312E2">
      <w:pPr>
        <w:pStyle w:val="ab"/>
        <w:rPr>
          <w:lang w:eastAsia="zh-TW"/>
        </w:rPr>
      </w:pPr>
      <w:r w:rsidRPr="00F312E2">
        <w:rPr>
          <w:lang w:eastAsia="zh-TW"/>
        </w:rPr>
        <w:t>MediaTek observed a UE may only need a new GNSS position solely for UE pre-compensation for UL synchronization in corner case scenarios where (i) it is not fixed; (ii) reporting of the GNSS position is not needed by application layer and proposed to re-use legacy paging and DRX procedures for UE acquisition of GNSS position fix assuming simultaneous GNSS and NTN NB-IoT/eMTC operation is not used in the device</w:t>
      </w:r>
    </w:p>
    <w:p w14:paraId="75049D6E" w14:textId="2E4FD8AE" w:rsidR="00F312E2" w:rsidRDefault="00F312E2" w:rsidP="00F312E2">
      <w:pPr>
        <w:snapToGrid w:val="0"/>
        <w:spacing w:beforeLines="50" w:before="120" w:afterLines="50" w:after="120"/>
        <w:rPr>
          <w:rFonts w:eastAsiaTheme="minorEastAsia"/>
          <w:lang w:eastAsia="zh-CN"/>
        </w:rPr>
      </w:pPr>
      <w:r>
        <w:rPr>
          <w:rFonts w:eastAsiaTheme="minorEastAsia"/>
          <w:lang w:eastAsia="zh-CN"/>
        </w:rPr>
        <w:t xml:space="preserve">CMCC, OPPO, MediaTek proposed for </w:t>
      </w:r>
      <w:r w:rsidRPr="00F312E2">
        <w:rPr>
          <w:rFonts w:eastAsiaTheme="minorEastAsia"/>
          <w:lang w:eastAsia="zh-CN"/>
        </w:rPr>
        <w:t xml:space="preserve"> “short, sporadic connection” case, UE would make GNSS measurements for initial access, and there is no need to do GNSS measurements in connected mode.</w:t>
      </w:r>
      <w:r w:rsidR="002B60D5">
        <w:rPr>
          <w:rFonts w:eastAsiaTheme="minorEastAsia"/>
          <w:lang w:eastAsia="zh-CN"/>
        </w:rPr>
        <w:t xml:space="preserve"> Ericsson observed a</w:t>
      </w:r>
      <w:r w:rsidR="002B60D5" w:rsidRPr="00F312E2">
        <w:rPr>
          <w:rFonts w:eastAsiaTheme="minorEastAsia"/>
          <w:lang w:eastAsia="zh-CN"/>
        </w:rPr>
        <w:t>s GNSS-equipped UEs can perform timing/frequency pre-compensation before MSG1 transmission, the existing (N)PRACH formats for NB-IoT/eMTC in TN are also sufficient for NTN scenarios.</w:t>
      </w:r>
      <w:r w:rsidR="002B60D5">
        <w:rPr>
          <w:rFonts w:eastAsiaTheme="minorEastAsia"/>
          <w:lang w:eastAsia="zh-CN"/>
        </w:rPr>
        <w:t xml:space="preserve"> </w:t>
      </w:r>
      <w:r w:rsidR="002B60D5" w:rsidRPr="00F312E2">
        <w:rPr>
          <w:rFonts w:eastAsiaTheme="minorEastAsia"/>
          <w:lang w:eastAsia="zh-CN"/>
        </w:rPr>
        <w:t>UE should pre-compensate its timing and frequency before transmitting MSG1.</w:t>
      </w:r>
    </w:p>
    <w:p w14:paraId="1AD1ED0D" w14:textId="0A8EB7C1" w:rsidR="00F312E2" w:rsidRDefault="00F312E2" w:rsidP="00F312E2">
      <w:pPr>
        <w:snapToGrid w:val="0"/>
        <w:spacing w:beforeLines="50" w:before="120" w:afterLines="50" w:after="120"/>
        <w:rPr>
          <w:rFonts w:eastAsiaTheme="minorEastAsia"/>
          <w:lang w:eastAsia="zh-CN"/>
        </w:rPr>
      </w:pPr>
      <w:r>
        <w:rPr>
          <w:rFonts w:eastAsiaTheme="minorEastAsia"/>
          <w:lang w:eastAsia="zh-CN"/>
        </w:rPr>
        <w:t>Ericsson observed t</w:t>
      </w:r>
      <w:r w:rsidRPr="00F312E2">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69ECFB89" w14:textId="233CF61F" w:rsidR="00F312E2" w:rsidRDefault="00E40E15" w:rsidP="00E40E15">
      <w:pPr>
        <w:snapToGrid w:val="0"/>
        <w:spacing w:beforeLines="50" w:before="120" w:afterLines="50" w:after="120"/>
        <w:rPr>
          <w:rFonts w:eastAsiaTheme="minorEastAsia"/>
          <w:lang w:eastAsia="zh-CN"/>
        </w:rPr>
      </w:pPr>
      <w:r>
        <w:rPr>
          <w:rFonts w:eastAsiaTheme="minorEastAsia"/>
          <w:lang w:eastAsia="zh-CN"/>
        </w:rPr>
        <w:t>Intel proposed i</w:t>
      </w:r>
      <w:r w:rsidRPr="00E40E15">
        <w:rPr>
          <w:rFonts w:eastAsiaTheme="minorEastAsia"/>
          <w:lang w:eastAsia="zh-CN"/>
        </w:rPr>
        <w:t>t is assumed by RAN1 that a UE in has valid GNSS measurements available for UL synchronization</w:t>
      </w:r>
      <w:r>
        <w:rPr>
          <w:rFonts w:eastAsiaTheme="minorEastAsia"/>
          <w:lang w:eastAsia="zh-CN"/>
        </w:rPr>
        <w:t xml:space="preserve">. </w:t>
      </w:r>
      <w:r w:rsidRPr="00E40E15">
        <w:rPr>
          <w:rFonts w:eastAsiaTheme="minorEastAsia"/>
          <w:lang w:eastAsia="zh-CN"/>
        </w:rPr>
        <w:t>No need to discuss GNSS measurement window in RAN1</w:t>
      </w:r>
    </w:p>
    <w:p w14:paraId="75938801" w14:textId="087DBC5D" w:rsidR="00E40E15" w:rsidRDefault="00E40E15" w:rsidP="00695E9B">
      <w:pPr>
        <w:snapToGrid w:val="0"/>
        <w:spacing w:beforeLines="50" w:before="120" w:afterLines="50" w:after="120"/>
        <w:rPr>
          <w:rFonts w:eastAsiaTheme="minorEastAsia"/>
          <w:lang w:eastAsia="zh-CN"/>
        </w:rPr>
      </w:pPr>
      <w:r>
        <w:rPr>
          <w:rFonts w:eastAsiaTheme="minorEastAsia"/>
          <w:lang w:eastAsia="zh-CN"/>
        </w:rPr>
        <w:t>Nokia several proposals</w:t>
      </w:r>
      <w:r w:rsidR="00BE7DD5">
        <w:rPr>
          <w:rFonts w:eastAsiaTheme="minorEastAsia"/>
          <w:lang w:eastAsia="zh-CN"/>
        </w:rPr>
        <w:t xml:space="preserve"> </w:t>
      </w:r>
      <w:r w:rsidR="00E62968">
        <w:rPr>
          <w:rFonts w:eastAsiaTheme="minorEastAsia"/>
          <w:lang w:eastAsia="zh-CN"/>
        </w:rPr>
        <w:t>for normative phase</w:t>
      </w:r>
      <w:r>
        <w:rPr>
          <w:rFonts w:eastAsiaTheme="minorEastAsia"/>
          <w:lang w:eastAsia="zh-CN"/>
        </w:rPr>
        <w:t>: GNSS measurement gap</w:t>
      </w:r>
      <w:r w:rsidRPr="00E40E15">
        <w:rPr>
          <w:rFonts w:eastAsiaTheme="minorEastAsia"/>
          <w:lang w:eastAsia="zh-CN"/>
        </w:rPr>
        <w:t xml:space="preserve"> corresponding to the time t</w:t>
      </w:r>
      <w:r>
        <w:rPr>
          <w:rFonts w:eastAsiaTheme="minorEastAsia"/>
          <w:lang w:eastAsia="zh-CN"/>
        </w:rPr>
        <w:t>he UE requires to validate GNSS</w:t>
      </w:r>
      <w:r w:rsidRPr="00E40E15">
        <w:rPr>
          <w:rFonts w:eastAsiaTheme="minorEastAsia"/>
          <w:lang w:eastAsia="zh-CN"/>
        </w:rPr>
        <w:t xml:space="preserve"> shall be configured in the paging procedure</w:t>
      </w:r>
      <w:r>
        <w:rPr>
          <w:rFonts w:eastAsiaTheme="minorEastAsia"/>
          <w:lang w:eastAsia="zh-CN"/>
        </w:rPr>
        <w:t>, where t</w:t>
      </w:r>
      <w:r w:rsidRPr="00E40E15">
        <w:rPr>
          <w:rFonts w:eastAsiaTheme="minorEastAsia"/>
          <w:lang w:eastAsia="zh-CN"/>
        </w:rPr>
        <w:t>he position and duration of the gap can be decided in the normative phase</w:t>
      </w:r>
      <w:r>
        <w:rPr>
          <w:rFonts w:eastAsiaTheme="minorEastAsia"/>
          <w:lang w:eastAsia="zh-CN"/>
        </w:rPr>
        <w:t xml:space="preserve">. </w:t>
      </w:r>
      <w:r w:rsidRPr="00E40E15">
        <w:rPr>
          <w:rFonts w:eastAsiaTheme="minorEastAsia"/>
          <w:lang w:eastAsia="zh-CN"/>
        </w:rPr>
        <w:t>Network should know the validity of GNSS and ephemeris and have aligned understanding with UE.</w:t>
      </w:r>
      <w:r>
        <w:rPr>
          <w:rFonts w:eastAsiaTheme="minorEastAsia"/>
          <w:lang w:eastAsia="zh-CN"/>
        </w:rPr>
        <w:t xml:space="preserve"> Consider UL random procedure in case </w:t>
      </w:r>
      <w:r w:rsidRPr="00E40E15">
        <w:rPr>
          <w:rFonts w:eastAsiaTheme="minorEastAsia"/>
          <w:lang w:eastAsia="zh-CN"/>
        </w:rPr>
        <w:t xml:space="preserve">GNSS based time frequency synchronization </w:t>
      </w:r>
      <w:r>
        <w:rPr>
          <w:rFonts w:eastAsiaTheme="minorEastAsia"/>
          <w:lang w:eastAsia="zh-CN"/>
        </w:rPr>
        <w:t xml:space="preserve">is not </w:t>
      </w:r>
      <w:r w:rsidRPr="00E40E15">
        <w:rPr>
          <w:rFonts w:eastAsiaTheme="minorEastAsia"/>
          <w:lang w:eastAsia="zh-CN"/>
        </w:rPr>
        <w:t>accurate</w:t>
      </w:r>
      <w:r>
        <w:rPr>
          <w:rFonts w:eastAsiaTheme="minorEastAsia"/>
          <w:lang w:eastAsia="zh-CN"/>
        </w:rPr>
        <w:t xml:space="preserve"> enough or available </w:t>
      </w:r>
      <w:r w:rsidRPr="00E40E15">
        <w:rPr>
          <w:rFonts w:eastAsiaTheme="minorEastAsia"/>
          <w:lang w:eastAsia="zh-CN"/>
        </w:rPr>
        <w:t>for IoT cases, with baseline as NR over NTN solutions but power consumption and complexity/cost reduction should also be considered.</w:t>
      </w:r>
      <w:r w:rsidR="00E62968">
        <w:rPr>
          <w:rFonts w:eastAsiaTheme="minorEastAsia"/>
          <w:lang w:eastAsia="zh-CN"/>
        </w:rPr>
        <w:t xml:space="preserve"> </w:t>
      </w:r>
      <w:r w:rsidR="00E62968" w:rsidRPr="00E62968">
        <w:rPr>
          <w:rFonts w:eastAsiaTheme="minorEastAsia"/>
          <w:lang w:eastAsia="zh-CN"/>
        </w:rPr>
        <w:t>Reporting UE location for determining UE-specific Timing Advance in half duplex deployments is one method, which can be used by eNB scheduler to avoid UL-DL collisions.</w:t>
      </w:r>
      <w:r w:rsidR="00E62968">
        <w:rPr>
          <w:rFonts w:eastAsiaTheme="minorEastAsia"/>
          <w:lang w:eastAsia="zh-CN"/>
        </w:rPr>
        <w:t xml:space="preserve"> </w:t>
      </w:r>
    </w:p>
    <w:p w14:paraId="74BADB13" w14:textId="6B1551B4" w:rsidR="00E40E15" w:rsidRDefault="00E40E15" w:rsidP="00695E9B">
      <w:pPr>
        <w:snapToGrid w:val="0"/>
        <w:spacing w:beforeLines="50" w:before="120" w:afterLines="50" w:after="120"/>
        <w:rPr>
          <w:rFonts w:eastAsiaTheme="minorEastAsia"/>
          <w:lang w:eastAsia="zh-CN"/>
        </w:rPr>
      </w:pPr>
      <w:r>
        <w:rPr>
          <w:rFonts w:eastAsiaTheme="minorEastAsia"/>
          <w:lang w:eastAsia="zh-CN"/>
        </w:rPr>
        <w:t>ZTE proposed t</w:t>
      </w:r>
      <w:r w:rsidRPr="00E40E15">
        <w:rPr>
          <w:rFonts w:eastAsiaTheme="minorEastAsia"/>
          <w:lang w:eastAsia="zh-CN"/>
        </w:rPr>
        <w:t>he UE’s behavior for GNSS information acquisition should be explicitly specified at least before initiating UL transmission after the eDRX/PSM.</w:t>
      </w:r>
    </w:p>
    <w:p w14:paraId="3F73639C" w14:textId="77777777" w:rsidR="00E40E15" w:rsidRDefault="00E40E15" w:rsidP="00695E9B">
      <w:pPr>
        <w:snapToGrid w:val="0"/>
        <w:spacing w:beforeLines="50" w:before="120" w:afterLines="50" w:after="120"/>
        <w:rPr>
          <w:rFonts w:eastAsiaTheme="minorEastAsia"/>
          <w:lang w:eastAsia="zh-CN"/>
        </w:rPr>
      </w:pPr>
    </w:p>
    <w:p w14:paraId="5988D9E7" w14:textId="1E12B3F4" w:rsidR="00E40E15" w:rsidRPr="00CE3D08" w:rsidRDefault="00E40E15" w:rsidP="00A05AE9">
      <w:pPr>
        <w:snapToGrid w:val="0"/>
        <w:spacing w:beforeLines="50" w:before="120" w:afterLines="50" w:after="120"/>
        <w:rPr>
          <w:rFonts w:eastAsiaTheme="minorEastAsia"/>
          <w:i/>
          <w:lang w:eastAsia="zh-CN"/>
        </w:rPr>
      </w:pPr>
      <w:r w:rsidRPr="00E40E15">
        <w:rPr>
          <w:rFonts w:eastAsiaTheme="minorEastAsia"/>
          <w:b/>
          <w:i/>
          <w:highlight w:val="yellow"/>
          <w:lang w:eastAsia="zh-CN"/>
        </w:rPr>
        <w:t>M</w:t>
      </w:r>
      <w:r w:rsidR="00042E1E" w:rsidRPr="00E40E15">
        <w:rPr>
          <w:rFonts w:eastAsiaTheme="minorEastAsia"/>
          <w:b/>
          <w:i/>
          <w:highlight w:val="yellow"/>
          <w:lang w:eastAsia="zh-CN"/>
        </w:rPr>
        <w:t>oderator view</w:t>
      </w:r>
      <w:r w:rsidRPr="00E40E15">
        <w:rPr>
          <w:rFonts w:eastAsiaTheme="minorEastAsia"/>
          <w:i/>
          <w:highlight w:val="yellow"/>
          <w:lang w:eastAsia="zh-CN"/>
        </w:rPr>
        <w:t>: based on above for sporadic short transmissions, the UE can get GNSS position fix before moving to connected</w:t>
      </w:r>
      <w:r>
        <w:rPr>
          <w:rFonts w:eastAsiaTheme="minorEastAsia"/>
          <w:i/>
          <w:highlight w:val="yellow"/>
          <w:lang w:eastAsia="zh-CN"/>
        </w:rPr>
        <w:t xml:space="preserve"> and there is no need for the UE to re-acquire GNSS position in connected</w:t>
      </w:r>
      <w:r w:rsidRPr="00E40E15">
        <w:rPr>
          <w:rFonts w:eastAsiaTheme="minorEastAsia"/>
          <w:i/>
          <w:highlight w:val="yellow"/>
          <w:lang w:eastAsia="zh-CN"/>
        </w:rPr>
        <w:t>. Assuming valid GNSS position fix, it is sufficient if the UE’s behavior for GNSS information acquisition is</w:t>
      </w:r>
      <w:r>
        <w:rPr>
          <w:rFonts w:eastAsiaTheme="minorEastAsia"/>
          <w:i/>
          <w:highlight w:val="yellow"/>
          <w:lang w:eastAsia="zh-CN"/>
        </w:rPr>
        <w:t xml:space="preserve"> specified </w:t>
      </w:r>
      <w:r w:rsidRPr="00E40E15">
        <w:rPr>
          <w:rFonts w:eastAsiaTheme="minorEastAsia"/>
          <w:i/>
          <w:highlight w:val="yellow"/>
          <w:lang w:eastAsia="zh-CN"/>
        </w:rPr>
        <w:t>before initiating UL transmission after the eDRX/PSM. RAN2 may also discuss this issue.</w:t>
      </w:r>
    </w:p>
    <w:p w14:paraId="654DFD3E" w14:textId="77777777" w:rsidR="00042E1E" w:rsidRDefault="00042E1E" w:rsidP="00A05AE9">
      <w:pPr>
        <w:snapToGrid w:val="0"/>
        <w:spacing w:beforeLines="50" w:before="120" w:afterLines="50" w:after="120"/>
        <w:rPr>
          <w:rFonts w:eastAsiaTheme="minorEastAsia"/>
          <w:lang w:eastAsia="zh-CN"/>
        </w:rPr>
      </w:pPr>
    </w:p>
    <w:p w14:paraId="20034468" w14:textId="075F4B77" w:rsidR="00130F1E" w:rsidRDefault="00695E9B" w:rsidP="00130F1E">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E40E15">
        <w:rPr>
          <w:rFonts w:eastAsiaTheme="minorEastAsia"/>
          <w:b/>
          <w:i/>
          <w:highlight w:val="yellow"/>
          <w:lang w:eastAsia="zh-CN"/>
        </w:rPr>
        <w:t>.1</w:t>
      </w:r>
      <w:r w:rsidR="00130F1E">
        <w:rPr>
          <w:rFonts w:eastAsiaTheme="minorEastAsia"/>
          <w:b/>
          <w:i/>
          <w:highlight w:val="yellow"/>
          <w:lang w:eastAsia="zh-CN"/>
        </w:rPr>
        <w:t>:</w:t>
      </w:r>
    </w:p>
    <w:p w14:paraId="606A33B1" w14:textId="01CE23F4" w:rsidR="00042E1E" w:rsidRPr="00E40E15" w:rsidRDefault="00042E1E" w:rsidP="00E40E15">
      <w:pPr>
        <w:rPr>
          <w:rFonts w:eastAsiaTheme="minorEastAsia"/>
          <w:b/>
          <w:i/>
          <w:lang w:eastAsia="zh-CN"/>
        </w:rPr>
      </w:pPr>
      <w:r w:rsidRPr="00E40E15">
        <w:rPr>
          <w:rFonts w:eastAsiaTheme="minorEastAsia"/>
          <w:b/>
          <w:i/>
          <w:lang w:eastAsia="zh-CN"/>
        </w:rPr>
        <w:t xml:space="preserve">Companies are encouraged to </w:t>
      </w:r>
      <w:r w:rsidR="00863812" w:rsidRPr="00E40E15">
        <w:rPr>
          <w:rFonts w:eastAsiaTheme="minorEastAsia"/>
          <w:b/>
          <w:i/>
          <w:lang w:eastAsia="zh-CN"/>
        </w:rPr>
        <w:t xml:space="preserve">further discuss and </w:t>
      </w:r>
      <w:r w:rsidRPr="00E40E15">
        <w:rPr>
          <w:rFonts w:eastAsiaTheme="minorEastAsia"/>
          <w:b/>
          <w:i/>
          <w:lang w:eastAsia="zh-CN"/>
        </w:rPr>
        <w:t>co</w:t>
      </w:r>
      <w:r w:rsidR="00E40E15" w:rsidRPr="00E40E15">
        <w:rPr>
          <w:rFonts w:eastAsiaTheme="minorEastAsia"/>
          <w:b/>
          <w:i/>
          <w:lang w:eastAsia="zh-CN"/>
        </w:rPr>
        <w:t>mment on GNSS measurement for sporadic short transmission</w:t>
      </w:r>
    </w:p>
    <w:p w14:paraId="42A9C85B" w14:textId="6B835968" w:rsidR="00863812" w:rsidRDefault="00E40E15" w:rsidP="00E40E15">
      <w:pPr>
        <w:pStyle w:val="afe"/>
        <w:numPr>
          <w:ilvl w:val="0"/>
          <w:numId w:val="26"/>
        </w:numPr>
        <w:rPr>
          <w:rFonts w:eastAsiaTheme="minorEastAsia"/>
          <w:b/>
          <w:i/>
          <w:lang w:eastAsia="zh-CN"/>
        </w:rPr>
      </w:pPr>
      <w:r>
        <w:rPr>
          <w:rFonts w:eastAsiaTheme="minorEastAsia"/>
          <w:b/>
          <w:i/>
          <w:lang w:eastAsia="zh-CN"/>
        </w:rPr>
        <w:t xml:space="preserve">Q1: </w:t>
      </w:r>
      <w:r w:rsidRPr="00E40E15">
        <w:rPr>
          <w:rFonts w:eastAsiaTheme="minorEastAsia"/>
          <w:b/>
          <w:i/>
          <w:lang w:eastAsia="zh-CN"/>
        </w:rPr>
        <w:t xml:space="preserve">UE can get GNSS position fix before moving to connected and there is no need for the UE to re-acquire GNSS position in connected </w:t>
      </w:r>
    </w:p>
    <w:p w14:paraId="2909D33C" w14:textId="5CB2154E" w:rsidR="00E40E15" w:rsidRPr="00863812" w:rsidRDefault="00E40E15" w:rsidP="00E40E15">
      <w:pPr>
        <w:pStyle w:val="afe"/>
        <w:numPr>
          <w:ilvl w:val="0"/>
          <w:numId w:val="26"/>
        </w:numPr>
        <w:rPr>
          <w:rFonts w:eastAsiaTheme="minorEastAsia"/>
          <w:b/>
          <w:i/>
          <w:lang w:eastAsia="zh-CN"/>
        </w:rPr>
      </w:pPr>
      <w:r>
        <w:rPr>
          <w:rFonts w:eastAsiaTheme="minorEastAsia"/>
          <w:b/>
          <w:i/>
          <w:lang w:eastAsia="zh-CN"/>
        </w:rPr>
        <w:t xml:space="preserve">Q2: </w:t>
      </w:r>
      <w:r w:rsidRPr="00E40E15">
        <w:rPr>
          <w:rFonts w:eastAsiaTheme="minorEastAsia"/>
          <w:b/>
          <w:i/>
          <w:lang w:eastAsia="zh-CN"/>
        </w:rPr>
        <w:t xml:space="preserve">Assuming valid GNSS position fix, </w:t>
      </w:r>
      <w:r w:rsidR="001418B3">
        <w:rPr>
          <w:rFonts w:eastAsiaTheme="minorEastAsia"/>
          <w:b/>
          <w:i/>
          <w:lang w:eastAsia="zh-CN"/>
        </w:rPr>
        <w:t xml:space="preserve">is </w:t>
      </w:r>
      <w:r w:rsidRPr="00E40E15">
        <w:rPr>
          <w:rFonts w:eastAsiaTheme="minorEastAsia"/>
          <w:b/>
          <w:i/>
          <w:lang w:eastAsia="zh-CN"/>
        </w:rPr>
        <w:t xml:space="preserve">it sufficient if the </w:t>
      </w:r>
      <w:r>
        <w:rPr>
          <w:rFonts w:eastAsiaTheme="minorEastAsia"/>
          <w:b/>
          <w:i/>
          <w:lang w:eastAsia="zh-CN"/>
        </w:rPr>
        <w:t xml:space="preserve">idle </w:t>
      </w:r>
      <w:r w:rsidRPr="00E40E15">
        <w:rPr>
          <w:rFonts w:eastAsiaTheme="minorEastAsia"/>
          <w:b/>
          <w:i/>
          <w:lang w:eastAsia="zh-CN"/>
        </w:rPr>
        <w:t>UE’s behavior for GNSS information acquisition is specifie</w:t>
      </w:r>
      <w:r>
        <w:rPr>
          <w:rFonts w:eastAsiaTheme="minorEastAsia"/>
          <w:b/>
          <w:i/>
          <w:lang w:eastAsia="zh-CN"/>
        </w:rPr>
        <w:t>d</w:t>
      </w:r>
      <w:r w:rsidRPr="00E40E15">
        <w:rPr>
          <w:rFonts w:eastAsiaTheme="minorEastAsia"/>
          <w:b/>
          <w:i/>
          <w:lang w:eastAsia="zh-CN"/>
        </w:rPr>
        <w:t xml:space="preserve"> before initiating UL transmission after the eDRX/PSM</w:t>
      </w:r>
    </w:p>
    <w:p w14:paraId="5E2830E1" w14:textId="77777777" w:rsidR="005B0C56" w:rsidRDefault="005B0C56">
      <w:pPr>
        <w:snapToGrid w:val="0"/>
        <w:spacing w:beforeLines="50" w:before="120" w:afterLines="50" w:after="120"/>
        <w:rPr>
          <w:rFonts w:eastAsiaTheme="minorEastAsia"/>
          <w:lang w:eastAsia="zh-CN"/>
        </w:rPr>
      </w:pPr>
    </w:p>
    <w:p w14:paraId="2CA9D34D" w14:textId="77777777" w:rsidR="00E40E15" w:rsidRDefault="00E40E15">
      <w:pPr>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5000FE9" w14:textId="77777777" w:rsidTr="007D0574">
        <w:trPr>
          <w:trHeight w:val="398"/>
          <w:jc w:val="center"/>
        </w:trPr>
        <w:tc>
          <w:tcPr>
            <w:tcW w:w="2547" w:type="dxa"/>
            <w:shd w:val="clear" w:color="auto" w:fill="FFC000"/>
            <w:vAlign w:val="center"/>
          </w:tcPr>
          <w:p w14:paraId="54C8A5F2" w14:textId="09E76325" w:rsidR="007D0574" w:rsidRDefault="007D0574" w:rsidP="007D0574">
            <w:pPr>
              <w:snapToGrid w:val="0"/>
              <w:spacing w:after="0"/>
              <w:jc w:val="center"/>
            </w:pPr>
            <w:r>
              <w:lastRenderedPageBreak/>
              <w:t>Companies</w:t>
            </w:r>
          </w:p>
        </w:tc>
        <w:tc>
          <w:tcPr>
            <w:tcW w:w="8080" w:type="dxa"/>
            <w:shd w:val="clear" w:color="auto" w:fill="FFC000"/>
            <w:vAlign w:val="center"/>
          </w:tcPr>
          <w:p w14:paraId="30931101" w14:textId="1B640598" w:rsidR="007D0574" w:rsidRDefault="007D0574" w:rsidP="00FE13CE">
            <w:pPr>
              <w:snapToGrid w:val="0"/>
              <w:spacing w:after="0"/>
              <w:jc w:val="center"/>
            </w:pPr>
            <w:r>
              <w:t>Comments</w:t>
            </w:r>
          </w:p>
        </w:tc>
      </w:tr>
      <w:tr w:rsidR="007D0574" w14:paraId="0ACC3E56" w14:textId="77777777" w:rsidTr="00FE13CE">
        <w:trPr>
          <w:trHeight w:val="398"/>
          <w:jc w:val="center"/>
        </w:trPr>
        <w:tc>
          <w:tcPr>
            <w:tcW w:w="2547" w:type="dxa"/>
            <w:shd w:val="clear" w:color="auto" w:fill="auto"/>
            <w:vAlign w:val="center"/>
          </w:tcPr>
          <w:p w14:paraId="3E6F0821" w14:textId="4133AECC" w:rsidR="007D0574" w:rsidRDefault="006F3BD5" w:rsidP="00FE13CE">
            <w:pPr>
              <w:snapToGrid w:val="0"/>
              <w:spacing w:after="0"/>
              <w:rPr>
                <w:lang w:eastAsia="zh-CN"/>
              </w:rPr>
            </w:pPr>
            <w:r>
              <w:rPr>
                <w:lang w:eastAsia="zh-CN"/>
              </w:rPr>
              <w:t>APT</w:t>
            </w:r>
          </w:p>
        </w:tc>
        <w:tc>
          <w:tcPr>
            <w:tcW w:w="8080" w:type="dxa"/>
            <w:vAlign w:val="center"/>
          </w:tcPr>
          <w:p w14:paraId="19980C16" w14:textId="38A7A7D7" w:rsidR="00C93CA4" w:rsidRDefault="00C93CA4" w:rsidP="00FE13CE">
            <w:pPr>
              <w:pStyle w:val="Eqn"/>
              <w:rPr>
                <w:sz w:val="20"/>
                <w:szCs w:val="20"/>
              </w:rPr>
            </w:pPr>
            <w:r>
              <w:rPr>
                <w:sz w:val="20"/>
                <w:szCs w:val="20"/>
              </w:rPr>
              <w:t>Two concerns</w:t>
            </w:r>
            <w:r w:rsidR="00D847B9">
              <w:rPr>
                <w:sz w:val="20"/>
                <w:szCs w:val="20"/>
              </w:rPr>
              <w:t xml:space="preserve"> about Q1</w:t>
            </w:r>
            <w:r>
              <w:rPr>
                <w:sz w:val="20"/>
                <w:szCs w:val="20"/>
              </w:rPr>
              <w:t>:</w:t>
            </w:r>
          </w:p>
          <w:p w14:paraId="5A8C4941" w14:textId="5CCCE4E7" w:rsidR="006F3BD5" w:rsidRDefault="006F3BD5" w:rsidP="00C93CA4">
            <w:pPr>
              <w:pStyle w:val="Eqn"/>
              <w:numPr>
                <w:ilvl w:val="0"/>
                <w:numId w:val="70"/>
              </w:numPr>
              <w:rPr>
                <w:sz w:val="20"/>
                <w:szCs w:val="20"/>
              </w:rPr>
            </w:pPr>
            <w:r>
              <w:rPr>
                <w:sz w:val="20"/>
                <w:szCs w:val="20"/>
              </w:rPr>
              <w:t xml:space="preserve">For eMTC over NTN, CHO may be introduced as shown in </w:t>
            </w:r>
            <w:r w:rsidRPr="006F3BD5">
              <w:rPr>
                <w:sz w:val="20"/>
                <w:szCs w:val="20"/>
              </w:rPr>
              <w:t>[Pre114-e][004][IoT NTN]</w:t>
            </w:r>
            <w:r>
              <w:rPr>
                <w:sz w:val="20"/>
                <w:szCs w:val="20"/>
              </w:rPr>
              <w:t>. To support eMTC mobility, UE location</w:t>
            </w:r>
            <w:r w:rsidR="00C93CA4">
              <w:rPr>
                <w:sz w:val="20"/>
                <w:szCs w:val="20"/>
              </w:rPr>
              <w:t xml:space="preserve"> may</w:t>
            </w:r>
            <w:r>
              <w:rPr>
                <w:sz w:val="20"/>
                <w:szCs w:val="20"/>
              </w:rPr>
              <w:t xml:space="preserve"> </w:t>
            </w:r>
            <w:r w:rsidR="00C93CA4">
              <w:rPr>
                <w:sz w:val="20"/>
                <w:szCs w:val="20"/>
              </w:rPr>
              <w:t xml:space="preserve">need an </w:t>
            </w:r>
            <w:r>
              <w:rPr>
                <w:sz w:val="20"/>
                <w:szCs w:val="20"/>
              </w:rPr>
              <w:t>update</w:t>
            </w:r>
            <w:r w:rsidR="00C93CA4">
              <w:rPr>
                <w:sz w:val="20"/>
                <w:szCs w:val="20"/>
              </w:rPr>
              <w:t xml:space="preserve"> in RRC_CONNECTED</w:t>
            </w:r>
            <w:r>
              <w:rPr>
                <w:sz w:val="20"/>
                <w:szCs w:val="20"/>
              </w:rPr>
              <w:t xml:space="preserve">.  </w:t>
            </w:r>
          </w:p>
          <w:p w14:paraId="696FEEEA" w14:textId="05C102BD" w:rsidR="00C93CA4" w:rsidRDefault="00C93CA4" w:rsidP="00FE13CE">
            <w:pPr>
              <w:pStyle w:val="Eqn"/>
              <w:numPr>
                <w:ilvl w:val="0"/>
                <w:numId w:val="70"/>
              </w:numPr>
              <w:rPr>
                <w:sz w:val="20"/>
                <w:szCs w:val="20"/>
              </w:rPr>
            </w:pPr>
            <w:r>
              <w:rPr>
                <w:sz w:val="20"/>
                <w:szCs w:val="20"/>
              </w:rPr>
              <w:t xml:space="preserve">“Before moving to connected” includes MSG2/3/4, </w:t>
            </w:r>
            <w:r w:rsidR="00734782">
              <w:rPr>
                <w:sz w:val="20"/>
                <w:szCs w:val="20"/>
              </w:rPr>
              <w:t>but</w:t>
            </w:r>
            <w:r>
              <w:rPr>
                <w:sz w:val="20"/>
                <w:szCs w:val="20"/>
              </w:rPr>
              <w:t xml:space="preserve"> GNSS shall be ready before cell search or </w:t>
            </w:r>
            <w:r w:rsidRPr="00C93CA4">
              <w:rPr>
                <w:sz w:val="20"/>
                <w:szCs w:val="20"/>
              </w:rPr>
              <w:t>a PRACH transmission</w:t>
            </w:r>
            <w:r>
              <w:rPr>
                <w:sz w:val="20"/>
                <w:szCs w:val="20"/>
              </w:rPr>
              <w:t xml:space="preserve"> of the initial access procedure.</w:t>
            </w:r>
          </w:p>
          <w:p w14:paraId="60698980" w14:textId="101973B8" w:rsidR="00C93CA4" w:rsidRPr="00C93CA4" w:rsidRDefault="00C93CA4" w:rsidP="00C93CA4">
            <w:pPr>
              <w:pStyle w:val="Eqn"/>
              <w:rPr>
                <w:sz w:val="20"/>
                <w:szCs w:val="20"/>
              </w:rPr>
            </w:pPr>
            <w:r w:rsidRPr="00C93CA4">
              <w:rPr>
                <w:sz w:val="20"/>
                <w:szCs w:val="20"/>
              </w:rPr>
              <w:t>Initial proposal – Section 2.1.1</w:t>
            </w:r>
            <w:r>
              <w:rPr>
                <w:sz w:val="20"/>
                <w:szCs w:val="20"/>
              </w:rPr>
              <w:t xml:space="preserve"> (APT)</w:t>
            </w:r>
          </w:p>
          <w:p w14:paraId="4497B374" w14:textId="32BFB8D3" w:rsidR="006F3BD5" w:rsidRPr="00D847B9" w:rsidRDefault="00C93CA4" w:rsidP="00D847B9">
            <w:pPr>
              <w:pStyle w:val="Eqn"/>
              <w:numPr>
                <w:ilvl w:val="0"/>
                <w:numId w:val="71"/>
              </w:numPr>
              <w:rPr>
                <w:sz w:val="20"/>
                <w:szCs w:val="20"/>
              </w:rPr>
            </w:pPr>
            <w:r>
              <w:rPr>
                <w:sz w:val="20"/>
                <w:szCs w:val="20"/>
              </w:rPr>
              <w:t>Q1</w:t>
            </w:r>
            <w:r w:rsidR="006F3BD5" w:rsidRPr="006F3BD5">
              <w:rPr>
                <w:sz w:val="20"/>
                <w:szCs w:val="20"/>
              </w:rPr>
              <w:t>:</w:t>
            </w:r>
            <w:r w:rsidR="006F3BD5">
              <w:rPr>
                <w:sz w:val="20"/>
                <w:szCs w:val="20"/>
              </w:rPr>
              <w:t xml:space="preserve"> </w:t>
            </w:r>
            <w:r w:rsidR="006F3BD5" w:rsidRPr="006F3BD5">
              <w:rPr>
                <w:b/>
                <w:bCs/>
                <w:sz w:val="20"/>
                <w:szCs w:val="20"/>
              </w:rPr>
              <w:t>NB-IoT</w:t>
            </w:r>
            <w:r w:rsidR="006F3BD5">
              <w:rPr>
                <w:sz w:val="20"/>
                <w:szCs w:val="20"/>
              </w:rPr>
              <w:t xml:space="preserve"> </w:t>
            </w:r>
            <w:r w:rsidR="006F3BD5" w:rsidRPr="006F3BD5">
              <w:rPr>
                <w:sz w:val="20"/>
                <w:szCs w:val="20"/>
              </w:rPr>
              <w:t xml:space="preserve">UE can get GNSS position fix before </w:t>
            </w:r>
            <w:r w:rsidR="006F3BD5" w:rsidRPr="006F3BD5">
              <w:rPr>
                <w:strike/>
                <w:sz w:val="20"/>
                <w:szCs w:val="20"/>
              </w:rPr>
              <w:t>moving to connected</w:t>
            </w:r>
            <w:r w:rsidR="006F3BD5" w:rsidRPr="006F3BD5">
              <w:rPr>
                <w:sz w:val="20"/>
                <w:szCs w:val="20"/>
              </w:rPr>
              <w:t xml:space="preserve"> </w:t>
            </w:r>
            <w:r w:rsidRPr="00C93CA4">
              <w:rPr>
                <w:b/>
                <w:bCs/>
                <w:sz w:val="20"/>
                <w:szCs w:val="20"/>
              </w:rPr>
              <w:t xml:space="preserve">the </w:t>
            </w:r>
            <w:r w:rsidR="006F3BD5" w:rsidRPr="006F3BD5">
              <w:rPr>
                <w:b/>
                <w:bCs/>
                <w:sz w:val="20"/>
                <w:szCs w:val="20"/>
              </w:rPr>
              <w:t>MSG1</w:t>
            </w:r>
            <w:r w:rsidR="006F3BD5">
              <w:rPr>
                <w:b/>
                <w:bCs/>
                <w:sz w:val="20"/>
                <w:szCs w:val="20"/>
              </w:rPr>
              <w:t xml:space="preserve"> transmission</w:t>
            </w:r>
            <w:r w:rsidR="006F3BD5" w:rsidRPr="006F3BD5">
              <w:rPr>
                <w:b/>
                <w:bCs/>
                <w:sz w:val="20"/>
                <w:szCs w:val="20"/>
              </w:rPr>
              <w:t xml:space="preserve"> </w:t>
            </w:r>
            <w:r>
              <w:rPr>
                <w:b/>
                <w:bCs/>
                <w:sz w:val="20"/>
                <w:szCs w:val="20"/>
              </w:rPr>
              <w:t>during the</w:t>
            </w:r>
            <w:r w:rsidR="006F3BD5" w:rsidRPr="006F3BD5">
              <w:rPr>
                <w:b/>
                <w:bCs/>
                <w:sz w:val="20"/>
                <w:szCs w:val="20"/>
              </w:rPr>
              <w:t xml:space="preserve"> initial access</w:t>
            </w:r>
            <w:r>
              <w:rPr>
                <w:b/>
                <w:bCs/>
                <w:sz w:val="20"/>
                <w:szCs w:val="20"/>
              </w:rPr>
              <w:t xml:space="preserve"> procedure</w:t>
            </w:r>
            <w:r w:rsidR="006F3BD5">
              <w:rPr>
                <w:sz w:val="20"/>
                <w:szCs w:val="20"/>
              </w:rPr>
              <w:t xml:space="preserve"> </w:t>
            </w:r>
            <w:r w:rsidR="006F3BD5" w:rsidRPr="006F3BD5">
              <w:rPr>
                <w:sz w:val="20"/>
                <w:szCs w:val="20"/>
              </w:rPr>
              <w:t xml:space="preserve">and there is no need for the </w:t>
            </w:r>
            <w:r w:rsidR="006F3BD5" w:rsidRPr="006F3BD5">
              <w:rPr>
                <w:b/>
                <w:bCs/>
                <w:sz w:val="20"/>
                <w:szCs w:val="20"/>
              </w:rPr>
              <w:t>NB-IoT</w:t>
            </w:r>
            <w:r w:rsidR="006F3BD5">
              <w:rPr>
                <w:sz w:val="20"/>
                <w:szCs w:val="20"/>
              </w:rPr>
              <w:t xml:space="preserve"> </w:t>
            </w:r>
            <w:r w:rsidR="006F3BD5" w:rsidRPr="006F3BD5">
              <w:rPr>
                <w:sz w:val="20"/>
                <w:szCs w:val="20"/>
              </w:rPr>
              <w:t>UE to re-acquire GNSS position in connected</w:t>
            </w:r>
            <w:r w:rsidR="006F3BD5">
              <w:rPr>
                <w:sz w:val="20"/>
                <w:szCs w:val="20"/>
              </w:rPr>
              <w:t>.</w:t>
            </w:r>
          </w:p>
        </w:tc>
      </w:tr>
      <w:tr w:rsidR="007D0574" w14:paraId="4CE435EE" w14:textId="77777777" w:rsidTr="00FE13CE">
        <w:trPr>
          <w:trHeight w:val="398"/>
          <w:jc w:val="center"/>
        </w:trPr>
        <w:tc>
          <w:tcPr>
            <w:tcW w:w="2547" w:type="dxa"/>
            <w:shd w:val="clear" w:color="auto" w:fill="auto"/>
            <w:vAlign w:val="center"/>
          </w:tcPr>
          <w:p w14:paraId="588030DF" w14:textId="0F7A0559" w:rsidR="007D0574" w:rsidRPr="00720345" w:rsidRDefault="00720345"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0DB78BB7" w14:textId="29E7B25E" w:rsidR="007D0574" w:rsidRDefault="002B4A49" w:rsidP="00FE13CE">
            <w:pPr>
              <w:spacing w:before="120"/>
              <w:rPr>
                <w:rFonts w:eastAsiaTheme="minorEastAsia"/>
                <w:lang w:eastAsia="zh-CN"/>
              </w:rPr>
            </w:pPr>
            <w:r>
              <w:rPr>
                <w:rFonts w:eastAsiaTheme="minorEastAsia"/>
                <w:lang w:eastAsia="zh-CN"/>
              </w:rPr>
              <w:t>For th</w:t>
            </w:r>
            <w:r w:rsidR="000609A5">
              <w:rPr>
                <w:rFonts w:eastAsiaTheme="minorEastAsia"/>
                <w:lang w:eastAsia="zh-CN"/>
              </w:rPr>
              <w:t>ese two Questions</w:t>
            </w:r>
            <w:r>
              <w:rPr>
                <w:rFonts w:eastAsiaTheme="minorEastAsia"/>
                <w:lang w:eastAsia="zh-CN"/>
              </w:rPr>
              <w:t xml:space="preserve">, following points are </w:t>
            </w:r>
            <w:r w:rsidR="000609A5">
              <w:rPr>
                <w:rFonts w:eastAsiaTheme="minorEastAsia"/>
                <w:lang w:eastAsia="zh-CN"/>
              </w:rPr>
              <w:t>listed</w:t>
            </w:r>
            <w:r>
              <w:rPr>
                <w:rFonts w:eastAsiaTheme="minorEastAsia"/>
                <w:lang w:eastAsia="zh-CN"/>
              </w:rPr>
              <w:t>:</w:t>
            </w:r>
          </w:p>
          <w:p w14:paraId="59E13082" w14:textId="022B0A76" w:rsidR="002B4A49" w:rsidRDefault="000609A5" w:rsidP="0030639C">
            <w:pPr>
              <w:pStyle w:val="afe"/>
              <w:numPr>
                <w:ilvl w:val="0"/>
                <w:numId w:val="72"/>
              </w:numPr>
              <w:spacing w:before="120"/>
              <w:rPr>
                <w:rFonts w:eastAsiaTheme="minorEastAsia"/>
                <w:lang w:eastAsia="zh-CN"/>
              </w:rPr>
            </w:pPr>
            <w:r>
              <w:rPr>
                <w:rFonts w:eastAsiaTheme="minorEastAsia"/>
                <w:lang w:eastAsia="zh-CN"/>
              </w:rPr>
              <w:t>Q1</w:t>
            </w:r>
            <w:r w:rsidR="002B4A49">
              <w:rPr>
                <w:rFonts w:eastAsiaTheme="minorEastAsia"/>
                <w:lang w:eastAsia="zh-CN"/>
              </w:rPr>
              <w:t>: based on scope of this SI, two UE types with speed = 0 and 120 km/h are considered</w:t>
            </w:r>
            <w:r w:rsidR="0030639C">
              <w:rPr>
                <w:rFonts w:eastAsiaTheme="minorEastAsia"/>
                <w:lang w:eastAsia="zh-CN"/>
              </w:rPr>
              <w:t xml:space="preserve"> as below:</w:t>
            </w:r>
          </w:p>
          <w:tbl>
            <w:tblPr>
              <w:tblW w:w="0" w:type="auto"/>
              <w:tblCellMar>
                <w:left w:w="0" w:type="dxa"/>
                <w:right w:w="0" w:type="dxa"/>
              </w:tblCellMar>
              <w:tblLook w:val="04A0" w:firstRow="1" w:lastRow="0" w:firstColumn="1" w:lastColumn="0" w:noHBand="0" w:noVBand="1"/>
            </w:tblPr>
            <w:tblGrid>
              <w:gridCol w:w="1488"/>
              <w:gridCol w:w="2127"/>
              <w:gridCol w:w="2068"/>
              <w:gridCol w:w="2161"/>
            </w:tblGrid>
            <w:tr w:rsidR="0030639C" w:rsidRPr="008D1DE2" w14:paraId="25516D22" w14:textId="77777777" w:rsidTr="00B8068E">
              <w:trPr>
                <w:trHeight w:val="296"/>
              </w:trPr>
              <w:tc>
                <w:tcPr>
                  <w:tcW w:w="2150"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A60CEA1" w14:textId="77777777" w:rsidR="0030639C" w:rsidRPr="008D1DE2" w:rsidRDefault="0030639C" w:rsidP="0030639C">
                  <w:pPr>
                    <w:rPr>
                      <w:lang w:val="en-US" w:eastAsia="x-none"/>
                    </w:rPr>
                  </w:pPr>
                  <w:r w:rsidRPr="008D1DE2">
                    <w:rPr>
                      <w:lang w:val="en-US" w:eastAsia="x-none"/>
                    </w:rPr>
                    <w:t>C-IoT device motion on the earth</w:t>
                  </w:r>
                </w:p>
              </w:tc>
              <w:tc>
                <w:tcPr>
                  <w:tcW w:w="308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EE3ACD1" w14:textId="77777777" w:rsidR="0030639C" w:rsidRPr="008D1DE2" w:rsidRDefault="0030639C" w:rsidP="0030639C">
                  <w:pPr>
                    <w:rPr>
                      <w:lang w:val="en-US" w:eastAsia="x-none"/>
                    </w:rPr>
                  </w:pPr>
                  <w:r w:rsidRPr="008D1DE2">
                    <w:rPr>
                      <w:lang w:val="en-US" w:eastAsia="x-none"/>
                    </w:rPr>
                    <w:t xml:space="preserve">Min 0 km/s (stationary device), max 120 km/h </w:t>
                  </w:r>
                </w:p>
              </w:tc>
              <w:tc>
                <w:tcPr>
                  <w:tcW w:w="297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F69757D" w14:textId="77777777" w:rsidR="0030639C" w:rsidRPr="008D1DE2" w:rsidRDefault="0030639C" w:rsidP="0030639C">
                  <w:pPr>
                    <w:rPr>
                      <w:lang w:val="en-US" w:eastAsia="x-none"/>
                    </w:rPr>
                  </w:pPr>
                  <w:r w:rsidRPr="008D1DE2">
                    <w:rPr>
                      <w:lang w:val="en-US" w:eastAsia="x-none"/>
                    </w:rPr>
                    <w:t>Min 0 km/s (stationary device), max 120 km/h</w:t>
                  </w:r>
                </w:p>
              </w:tc>
              <w:tc>
                <w:tcPr>
                  <w:tcW w:w="3260" w:type="dxa"/>
                  <w:tcBorders>
                    <w:top w:val="nil"/>
                    <w:left w:val="nil"/>
                    <w:bottom w:val="single" w:sz="8" w:space="0" w:color="0D174E"/>
                    <w:right w:val="single" w:sz="8" w:space="0" w:color="0D174E"/>
                  </w:tcBorders>
                  <w:hideMark/>
                </w:tcPr>
                <w:p w14:paraId="1BCD12A8" w14:textId="77777777" w:rsidR="0030639C" w:rsidRPr="008D1DE2" w:rsidRDefault="0030639C" w:rsidP="0030639C">
                  <w:pPr>
                    <w:rPr>
                      <w:lang w:val="en-US" w:eastAsia="x-none"/>
                    </w:rPr>
                  </w:pPr>
                  <w:r w:rsidRPr="008D1DE2">
                    <w:rPr>
                      <w:lang w:val="en-US" w:eastAsia="x-none"/>
                    </w:rPr>
                    <w:t>Min 0 km/s (stationary device), max 120 km/h</w:t>
                  </w:r>
                </w:p>
              </w:tc>
            </w:tr>
          </w:tbl>
          <w:p w14:paraId="6D34D2F0" w14:textId="77777777" w:rsidR="0030639C" w:rsidRDefault="0030639C" w:rsidP="0054017F">
            <w:pPr>
              <w:pStyle w:val="afe"/>
              <w:spacing w:before="120"/>
              <w:ind w:left="360"/>
              <w:rPr>
                <w:rFonts w:eastAsiaTheme="minorEastAsia"/>
                <w:lang w:val="en-US" w:eastAsia="zh-CN"/>
              </w:rPr>
            </w:pPr>
            <w:r>
              <w:rPr>
                <w:rFonts w:eastAsiaTheme="minorEastAsia"/>
                <w:lang w:val="en-US" w:eastAsia="zh-CN"/>
              </w:rPr>
              <w:t xml:space="preserve">But it seems only the stationary device is further considered for the evaluation with corresponding density as defined in RAN2. Then, </w:t>
            </w:r>
            <w:r w:rsidRPr="0054017F">
              <w:rPr>
                <w:rFonts w:eastAsiaTheme="minorEastAsia"/>
                <w:b/>
                <w:lang w:val="en-US" w:eastAsia="zh-CN"/>
              </w:rPr>
              <w:t>if the prioritization can be considered, it's clear that the UE is not required to update the position during the connected mode (</w:t>
            </w:r>
            <w:r w:rsidR="0054017F" w:rsidRPr="0054017F">
              <w:rPr>
                <w:rFonts w:eastAsiaTheme="minorEastAsia"/>
                <w:b/>
                <w:lang w:val="en-US" w:eastAsia="zh-CN"/>
              </w:rPr>
              <w:t>e.g., after the initial access</w:t>
            </w:r>
            <w:r w:rsidRPr="0054017F">
              <w:rPr>
                <w:rFonts w:eastAsiaTheme="minorEastAsia"/>
                <w:b/>
                <w:lang w:val="en-US" w:eastAsia="zh-CN"/>
              </w:rPr>
              <w:t>)</w:t>
            </w:r>
            <w:r w:rsidR="0054017F" w:rsidRPr="0054017F">
              <w:rPr>
                <w:rFonts w:eastAsiaTheme="minorEastAsia"/>
                <w:b/>
                <w:lang w:val="en-US" w:eastAsia="zh-CN"/>
              </w:rPr>
              <w:t>. W.r.t the case with UE’s speed as 120km/h (i.e., ~33m/s), whether the re-acquisition on the UE’s location is needed or not is up to the requirement defined in RAN4 for synchronization since even for the short, sporadic transmission, the long transmission may be needed in case of poor link budget</w:t>
            </w:r>
            <w:r w:rsidR="0054017F">
              <w:rPr>
                <w:rFonts w:eastAsiaTheme="minorEastAsia"/>
                <w:lang w:val="en-US" w:eastAsia="zh-CN"/>
              </w:rPr>
              <w:t>.</w:t>
            </w:r>
          </w:p>
          <w:p w14:paraId="49BFBD9D" w14:textId="77777777" w:rsidR="0054017F" w:rsidRDefault="00851F77" w:rsidP="00851F77">
            <w:pPr>
              <w:pStyle w:val="afe"/>
              <w:numPr>
                <w:ilvl w:val="0"/>
                <w:numId w:val="72"/>
              </w:numPr>
              <w:spacing w:before="120"/>
              <w:rPr>
                <w:rFonts w:eastAsiaTheme="minorEastAsia"/>
                <w:lang w:val="en-US" w:eastAsia="zh-CN"/>
              </w:rPr>
            </w:pPr>
            <w:r>
              <w:rPr>
                <w:rFonts w:eastAsiaTheme="minorEastAsia"/>
                <w:lang w:val="en-US" w:eastAsia="zh-CN"/>
              </w:rPr>
              <w:t>Q2</w:t>
            </w:r>
            <w:r>
              <w:rPr>
                <w:rFonts w:eastAsiaTheme="minorEastAsia" w:hint="eastAsia"/>
                <w:lang w:val="en-US" w:eastAsia="zh-CN"/>
              </w:rPr>
              <w:t>:</w:t>
            </w:r>
            <w:r>
              <w:rPr>
                <w:rFonts w:eastAsiaTheme="minorEastAsia"/>
                <w:lang w:val="en-US" w:eastAsia="zh-CN"/>
              </w:rPr>
              <w:t xml:space="preserve"> this is mainly </w:t>
            </w:r>
            <w:r w:rsidR="003F480A">
              <w:rPr>
                <w:rFonts w:eastAsiaTheme="minorEastAsia"/>
                <w:lang w:val="en-US" w:eastAsia="zh-CN"/>
              </w:rPr>
              <w:t xml:space="preserve">related to how to specify the </w:t>
            </w:r>
            <w:r w:rsidR="00E6605B">
              <w:rPr>
                <w:rFonts w:eastAsiaTheme="minorEastAsia"/>
                <w:lang w:val="en-US" w:eastAsia="zh-CN"/>
              </w:rPr>
              <w:t>UE’s behavior on GNSS acquisition</w:t>
            </w:r>
            <w:r w:rsidR="003F480A">
              <w:rPr>
                <w:rFonts w:eastAsiaTheme="minorEastAsia" w:hint="eastAsia"/>
                <w:lang w:val="en-US" w:eastAsia="zh-CN"/>
              </w:rPr>
              <w:t>:</w:t>
            </w:r>
            <w:r w:rsidR="003F480A">
              <w:rPr>
                <w:rFonts w:eastAsiaTheme="minorEastAsia"/>
                <w:lang w:val="en-US" w:eastAsia="zh-CN"/>
              </w:rPr>
              <w:t xml:space="preserve"> we are supportive to clear specify the UE’s behavior for GNSS acquisition as mentioned in Q2.  It should be noticed that clear restriction on eNB/UE’s behaviors is needed during the period for GNSS fix.</w:t>
            </w:r>
          </w:p>
          <w:p w14:paraId="48DFCDBA" w14:textId="10C1EA48" w:rsidR="003F480A" w:rsidRPr="0030639C" w:rsidRDefault="003F480A" w:rsidP="003F480A">
            <w:pPr>
              <w:pStyle w:val="afe"/>
              <w:spacing w:before="120"/>
              <w:ind w:left="360"/>
              <w:rPr>
                <w:rFonts w:eastAsiaTheme="minorEastAsia"/>
                <w:lang w:val="en-US" w:eastAsia="zh-CN"/>
              </w:rPr>
            </w:pPr>
            <w:r>
              <w:rPr>
                <w:rFonts w:eastAsiaTheme="minorEastAsia"/>
                <w:lang w:val="en-US" w:eastAsia="zh-CN"/>
              </w:rPr>
              <w:t>It will be sufficient if Q1 is concluded.</w:t>
            </w:r>
          </w:p>
        </w:tc>
      </w:tr>
      <w:tr w:rsidR="00280D70" w14:paraId="3191F92F" w14:textId="77777777" w:rsidTr="00FE13CE">
        <w:trPr>
          <w:trHeight w:val="398"/>
          <w:jc w:val="center"/>
        </w:trPr>
        <w:tc>
          <w:tcPr>
            <w:tcW w:w="2547" w:type="dxa"/>
            <w:shd w:val="clear" w:color="auto" w:fill="auto"/>
            <w:vAlign w:val="center"/>
          </w:tcPr>
          <w:p w14:paraId="69F5D1BC" w14:textId="5B1C020D" w:rsidR="00280D70" w:rsidRDefault="00280D70" w:rsidP="00280D70">
            <w:pPr>
              <w:snapToGrid w:val="0"/>
              <w:spacing w:after="0"/>
              <w:rPr>
                <w:lang w:eastAsia="zh-CN"/>
              </w:rPr>
            </w:pPr>
            <w:r>
              <w:rPr>
                <w:lang w:eastAsia="zh-CN"/>
              </w:rPr>
              <w:t>Apple</w:t>
            </w:r>
          </w:p>
        </w:tc>
        <w:tc>
          <w:tcPr>
            <w:tcW w:w="8080" w:type="dxa"/>
            <w:vAlign w:val="center"/>
          </w:tcPr>
          <w:p w14:paraId="7D9FA89D" w14:textId="77777777" w:rsidR="00280D70" w:rsidRDefault="00280D70" w:rsidP="00280D70">
            <w:pPr>
              <w:pStyle w:val="Eqn"/>
              <w:rPr>
                <w:sz w:val="20"/>
                <w:szCs w:val="20"/>
              </w:rPr>
            </w:pPr>
            <w:r>
              <w:rPr>
                <w:sz w:val="20"/>
                <w:szCs w:val="20"/>
              </w:rPr>
              <w:t xml:space="preserve">Q1: We agree that UE can get GNSS position fix before moving to connected state. For sporadic short transmission, there seems no need for the UE to re-acquire GNSS position in connected state. </w:t>
            </w:r>
          </w:p>
          <w:p w14:paraId="167C172E" w14:textId="711480B3" w:rsidR="00280D70" w:rsidRDefault="00280D70" w:rsidP="00280D70">
            <w:pPr>
              <w:spacing w:before="120"/>
            </w:pPr>
            <w:r>
              <w:t xml:space="preserve">Q2: It is sufficient if idle UE can acquires GNSS position before initiating UL transmission after eDRX/PSM.  </w:t>
            </w:r>
          </w:p>
        </w:tc>
      </w:tr>
      <w:tr w:rsidR="00280D70" w14:paraId="0C6D8BC3" w14:textId="77777777" w:rsidTr="00FE13CE">
        <w:trPr>
          <w:trHeight w:val="398"/>
          <w:jc w:val="center"/>
        </w:trPr>
        <w:tc>
          <w:tcPr>
            <w:tcW w:w="2547" w:type="dxa"/>
            <w:shd w:val="clear" w:color="auto" w:fill="auto"/>
            <w:vAlign w:val="center"/>
          </w:tcPr>
          <w:p w14:paraId="48113FC3" w14:textId="3388D055" w:rsidR="00280D70" w:rsidRPr="00B8068E" w:rsidRDefault="00B8068E" w:rsidP="00280D70">
            <w:pPr>
              <w:snapToGrid w:val="0"/>
              <w:spacing w:after="0"/>
              <w:rPr>
                <w:rFonts w:eastAsiaTheme="minorEastAsia" w:hint="eastAsia"/>
                <w:lang w:eastAsia="zh-CN"/>
              </w:rPr>
            </w:pPr>
            <w:r>
              <w:rPr>
                <w:rFonts w:eastAsiaTheme="minorEastAsia" w:hint="eastAsia"/>
                <w:lang w:eastAsia="zh-CN"/>
              </w:rPr>
              <w:t>Xiaomi</w:t>
            </w:r>
          </w:p>
        </w:tc>
        <w:tc>
          <w:tcPr>
            <w:tcW w:w="8080" w:type="dxa"/>
            <w:vAlign w:val="center"/>
          </w:tcPr>
          <w:p w14:paraId="579DF7D6" w14:textId="77777777" w:rsidR="00280D70" w:rsidRDefault="00B8068E" w:rsidP="00B8068E">
            <w:pPr>
              <w:widowControl w:val="0"/>
            </w:pPr>
            <w:r>
              <w:rPr>
                <w:rFonts w:hint="eastAsia"/>
              </w:rPr>
              <w:t xml:space="preserve">Q1: </w:t>
            </w:r>
            <w:r>
              <w:t xml:space="preserve">We agree that </w:t>
            </w:r>
            <w:r w:rsidRPr="00B8068E">
              <w:t>UE can get GNSS position fix before moving to connected</w:t>
            </w:r>
            <w:r>
              <w:t xml:space="preserve">. FFS: Whether it is </w:t>
            </w:r>
            <w:r w:rsidRPr="00B8068E">
              <w:t>need for the UE to re-acquire GNSS position in connected</w:t>
            </w:r>
            <w:r>
              <w:t>.</w:t>
            </w:r>
          </w:p>
          <w:p w14:paraId="58C804D0" w14:textId="37DBF363" w:rsidR="00B8068E" w:rsidRPr="00B8068E" w:rsidRDefault="00B8068E" w:rsidP="00B8068E">
            <w:pPr>
              <w:widowControl w:val="0"/>
            </w:pPr>
            <w:r>
              <w:t xml:space="preserve">Q2: It is sufficient if idle UE can acquires GNSS position before initiating UL transmission after eDRX/PSM.  </w:t>
            </w:r>
          </w:p>
        </w:tc>
      </w:tr>
      <w:tr w:rsidR="00280D70" w14:paraId="2716D44B" w14:textId="77777777" w:rsidTr="00FE13CE">
        <w:trPr>
          <w:trHeight w:val="398"/>
          <w:jc w:val="center"/>
        </w:trPr>
        <w:tc>
          <w:tcPr>
            <w:tcW w:w="2547" w:type="dxa"/>
            <w:shd w:val="clear" w:color="auto" w:fill="auto"/>
            <w:vAlign w:val="center"/>
          </w:tcPr>
          <w:p w14:paraId="61977667" w14:textId="102CE7B4" w:rsidR="00280D70" w:rsidRDefault="00280D70" w:rsidP="00280D70">
            <w:pPr>
              <w:snapToGrid w:val="0"/>
              <w:spacing w:after="0"/>
              <w:rPr>
                <w:lang w:eastAsia="zh-CN"/>
              </w:rPr>
            </w:pPr>
          </w:p>
        </w:tc>
        <w:tc>
          <w:tcPr>
            <w:tcW w:w="8080" w:type="dxa"/>
            <w:vAlign w:val="center"/>
          </w:tcPr>
          <w:p w14:paraId="0AA640F6" w14:textId="77777777" w:rsidR="00280D70" w:rsidRDefault="00280D70" w:rsidP="00280D70">
            <w:pPr>
              <w:spacing w:beforeLines="50" w:before="120" w:afterLines="50" w:after="120"/>
            </w:pPr>
          </w:p>
        </w:tc>
      </w:tr>
      <w:tr w:rsidR="00280D70" w14:paraId="46867925" w14:textId="77777777" w:rsidTr="00FE13CE">
        <w:trPr>
          <w:trHeight w:val="398"/>
          <w:jc w:val="center"/>
        </w:trPr>
        <w:tc>
          <w:tcPr>
            <w:tcW w:w="2547" w:type="dxa"/>
            <w:shd w:val="clear" w:color="auto" w:fill="auto"/>
            <w:vAlign w:val="center"/>
          </w:tcPr>
          <w:p w14:paraId="31DAFA31" w14:textId="25C192EC" w:rsidR="00280D70" w:rsidRDefault="00280D70" w:rsidP="00280D70">
            <w:pPr>
              <w:snapToGrid w:val="0"/>
              <w:spacing w:after="0"/>
              <w:rPr>
                <w:lang w:eastAsia="zh-CN"/>
              </w:rPr>
            </w:pPr>
          </w:p>
        </w:tc>
        <w:tc>
          <w:tcPr>
            <w:tcW w:w="8080" w:type="dxa"/>
            <w:vAlign w:val="center"/>
          </w:tcPr>
          <w:p w14:paraId="38BD0570" w14:textId="77777777" w:rsidR="00280D70" w:rsidRPr="00934673" w:rsidRDefault="00280D70" w:rsidP="00280D70">
            <w:pPr>
              <w:rPr>
                <w:i/>
                <w:lang w:val="en-US" w:eastAsia="zh-CN"/>
              </w:rPr>
            </w:pPr>
          </w:p>
        </w:tc>
      </w:tr>
      <w:tr w:rsidR="00280D70" w14:paraId="44AF7472" w14:textId="77777777" w:rsidTr="00FE13CE">
        <w:trPr>
          <w:trHeight w:val="398"/>
          <w:jc w:val="center"/>
        </w:trPr>
        <w:tc>
          <w:tcPr>
            <w:tcW w:w="2547" w:type="dxa"/>
            <w:shd w:val="clear" w:color="auto" w:fill="auto"/>
            <w:vAlign w:val="center"/>
          </w:tcPr>
          <w:p w14:paraId="2FE26A04" w14:textId="0E2E39DC" w:rsidR="00280D70" w:rsidRDefault="00280D70" w:rsidP="00280D70">
            <w:pPr>
              <w:snapToGrid w:val="0"/>
              <w:spacing w:after="0"/>
              <w:rPr>
                <w:lang w:eastAsia="zh-CN"/>
              </w:rPr>
            </w:pPr>
          </w:p>
        </w:tc>
        <w:tc>
          <w:tcPr>
            <w:tcW w:w="8080" w:type="dxa"/>
            <w:vAlign w:val="center"/>
          </w:tcPr>
          <w:p w14:paraId="1C09F2AC" w14:textId="77777777" w:rsidR="00280D70" w:rsidRDefault="00280D70" w:rsidP="00280D70">
            <w:pPr>
              <w:pStyle w:val="ab"/>
              <w:rPr>
                <w:i/>
              </w:rPr>
            </w:pPr>
          </w:p>
        </w:tc>
      </w:tr>
      <w:tr w:rsidR="00280D70" w14:paraId="75094C03" w14:textId="77777777" w:rsidTr="00FE13CE">
        <w:trPr>
          <w:trHeight w:val="398"/>
          <w:jc w:val="center"/>
        </w:trPr>
        <w:tc>
          <w:tcPr>
            <w:tcW w:w="2547" w:type="dxa"/>
            <w:shd w:val="clear" w:color="auto" w:fill="auto"/>
            <w:vAlign w:val="center"/>
          </w:tcPr>
          <w:p w14:paraId="1A130997" w14:textId="1E6E6366" w:rsidR="00280D70" w:rsidRDefault="00280D70" w:rsidP="00280D70">
            <w:pPr>
              <w:snapToGrid w:val="0"/>
              <w:spacing w:after="0"/>
              <w:rPr>
                <w:lang w:eastAsia="zh-CN"/>
              </w:rPr>
            </w:pPr>
          </w:p>
        </w:tc>
        <w:tc>
          <w:tcPr>
            <w:tcW w:w="8080" w:type="dxa"/>
            <w:vAlign w:val="center"/>
          </w:tcPr>
          <w:p w14:paraId="6763A6F7" w14:textId="77777777" w:rsidR="00280D70" w:rsidRPr="00267C65" w:rsidRDefault="00280D70" w:rsidP="00280D70">
            <w:pPr>
              <w:spacing w:beforeLines="50" w:before="120" w:afterLines="50" w:after="120"/>
            </w:pPr>
          </w:p>
        </w:tc>
      </w:tr>
      <w:tr w:rsidR="00280D70" w14:paraId="1ED1AD20" w14:textId="77777777" w:rsidTr="00FE13CE">
        <w:trPr>
          <w:trHeight w:val="398"/>
          <w:jc w:val="center"/>
        </w:trPr>
        <w:tc>
          <w:tcPr>
            <w:tcW w:w="2547" w:type="dxa"/>
            <w:shd w:val="clear" w:color="auto" w:fill="auto"/>
            <w:vAlign w:val="center"/>
          </w:tcPr>
          <w:p w14:paraId="00B5F9B8" w14:textId="0BE7F58F" w:rsidR="00280D70" w:rsidRDefault="00280D70" w:rsidP="00280D70">
            <w:pPr>
              <w:snapToGrid w:val="0"/>
              <w:spacing w:after="0"/>
              <w:rPr>
                <w:lang w:eastAsia="zh-CN"/>
              </w:rPr>
            </w:pPr>
          </w:p>
        </w:tc>
        <w:tc>
          <w:tcPr>
            <w:tcW w:w="8080" w:type="dxa"/>
            <w:vAlign w:val="center"/>
          </w:tcPr>
          <w:p w14:paraId="6039A73D" w14:textId="77777777" w:rsidR="00280D70" w:rsidRPr="00D73F4B" w:rsidRDefault="00280D70" w:rsidP="00280D70">
            <w:pPr>
              <w:rPr>
                <w:bCs/>
                <w:i/>
              </w:rPr>
            </w:pPr>
          </w:p>
        </w:tc>
      </w:tr>
      <w:tr w:rsidR="00280D70" w14:paraId="24C80D1A" w14:textId="77777777" w:rsidTr="00FE13CE">
        <w:trPr>
          <w:trHeight w:val="412"/>
          <w:jc w:val="center"/>
        </w:trPr>
        <w:tc>
          <w:tcPr>
            <w:tcW w:w="2547" w:type="dxa"/>
            <w:shd w:val="clear" w:color="auto" w:fill="auto"/>
            <w:vAlign w:val="center"/>
          </w:tcPr>
          <w:p w14:paraId="6CEB5B05" w14:textId="5CC41696" w:rsidR="00280D70" w:rsidRDefault="00280D70" w:rsidP="00280D70">
            <w:pPr>
              <w:snapToGrid w:val="0"/>
              <w:spacing w:after="0"/>
              <w:rPr>
                <w:lang w:eastAsia="zh-CN"/>
              </w:rPr>
            </w:pPr>
          </w:p>
        </w:tc>
        <w:tc>
          <w:tcPr>
            <w:tcW w:w="8080" w:type="dxa"/>
            <w:vAlign w:val="center"/>
          </w:tcPr>
          <w:p w14:paraId="1C0FCA13" w14:textId="77777777" w:rsidR="00280D70" w:rsidRDefault="00280D70" w:rsidP="00280D70">
            <w:pPr>
              <w:jc w:val="both"/>
              <w:rPr>
                <w:b/>
                <w:i/>
                <w:lang w:val="en-US"/>
              </w:rPr>
            </w:pPr>
          </w:p>
        </w:tc>
      </w:tr>
      <w:tr w:rsidR="00280D70" w14:paraId="673D8CB3" w14:textId="77777777" w:rsidTr="00FE13CE">
        <w:trPr>
          <w:trHeight w:val="398"/>
          <w:jc w:val="center"/>
        </w:trPr>
        <w:tc>
          <w:tcPr>
            <w:tcW w:w="2547" w:type="dxa"/>
            <w:shd w:val="clear" w:color="auto" w:fill="auto"/>
            <w:vAlign w:val="center"/>
          </w:tcPr>
          <w:p w14:paraId="01819CD7" w14:textId="53A48FB1" w:rsidR="00280D70" w:rsidRDefault="00280D70" w:rsidP="00280D70">
            <w:pPr>
              <w:snapToGrid w:val="0"/>
              <w:spacing w:after="0"/>
              <w:rPr>
                <w:lang w:eastAsia="zh-CN"/>
              </w:rPr>
            </w:pPr>
          </w:p>
        </w:tc>
        <w:tc>
          <w:tcPr>
            <w:tcW w:w="8080" w:type="dxa"/>
            <w:vAlign w:val="center"/>
          </w:tcPr>
          <w:p w14:paraId="646A90B0" w14:textId="77777777" w:rsidR="00280D70" w:rsidRDefault="00280D70" w:rsidP="00280D70">
            <w:pPr>
              <w:overflowPunct w:val="0"/>
              <w:autoSpaceDE w:val="0"/>
              <w:autoSpaceDN w:val="0"/>
              <w:adjustRightInd w:val="0"/>
              <w:contextualSpacing/>
              <w:textAlignment w:val="baseline"/>
            </w:pPr>
          </w:p>
        </w:tc>
      </w:tr>
      <w:tr w:rsidR="00280D70" w14:paraId="39BEE5AB" w14:textId="77777777" w:rsidTr="00FE13CE">
        <w:trPr>
          <w:trHeight w:val="398"/>
          <w:jc w:val="center"/>
        </w:trPr>
        <w:tc>
          <w:tcPr>
            <w:tcW w:w="2547" w:type="dxa"/>
            <w:shd w:val="clear" w:color="auto" w:fill="auto"/>
            <w:vAlign w:val="center"/>
          </w:tcPr>
          <w:p w14:paraId="3F4B8F63" w14:textId="6B295862" w:rsidR="00280D70" w:rsidRDefault="00280D70" w:rsidP="00280D70">
            <w:pPr>
              <w:snapToGrid w:val="0"/>
              <w:spacing w:after="0"/>
              <w:rPr>
                <w:bCs/>
                <w:lang w:eastAsia="zh-CN"/>
              </w:rPr>
            </w:pPr>
          </w:p>
        </w:tc>
        <w:tc>
          <w:tcPr>
            <w:tcW w:w="8080" w:type="dxa"/>
            <w:vAlign w:val="center"/>
          </w:tcPr>
          <w:p w14:paraId="50C89311" w14:textId="77777777" w:rsidR="00280D70" w:rsidRPr="00AD2C3F" w:rsidRDefault="00280D70" w:rsidP="00280D70">
            <w:pPr>
              <w:jc w:val="both"/>
              <w:rPr>
                <w:i/>
              </w:rPr>
            </w:pPr>
          </w:p>
        </w:tc>
      </w:tr>
      <w:tr w:rsidR="00280D70" w14:paraId="6E716F89" w14:textId="77777777" w:rsidTr="00FE13CE">
        <w:trPr>
          <w:trHeight w:val="398"/>
          <w:jc w:val="center"/>
        </w:trPr>
        <w:tc>
          <w:tcPr>
            <w:tcW w:w="2547" w:type="dxa"/>
            <w:shd w:val="clear" w:color="auto" w:fill="auto"/>
            <w:vAlign w:val="center"/>
          </w:tcPr>
          <w:p w14:paraId="6B7D9993" w14:textId="2C3094B3" w:rsidR="00280D70" w:rsidRDefault="00280D70" w:rsidP="00280D70">
            <w:pPr>
              <w:snapToGrid w:val="0"/>
              <w:spacing w:after="0"/>
              <w:rPr>
                <w:lang w:eastAsia="zh-CN"/>
              </w:rPr>
            </w:pPr>
          </w:p>
        </w:tc>
        <w:tc>
          <w:tcPr>
            <w:tcW w:w="8080" w:type="dxa"/>
            <w:vAlign w:val="center"/>
          </w:tcPr>
          <w:p w14:paraId="4C798F0B" w14:textId="77777777" w:rsidR="00280D70" w:rsidRPr="0044038F" w:rsidRDefault="00280D70" w:rsidP="00280D70">
            <w:pPr>
              <w:spacing w:before="60" w:after="60" w:line="288" w:lineRule="auto"/>
              <w:jc w:val="both"/>
              <w:rPr>
                <w:rFonts w:eastAsia="Malgun Gothic"/>
                <w:b/>
                <w:sz w:val="22"/>
                <w:szCs w:val="22"/>
              </w:rPr>
            </w:pPr>
          </w:p>
        </w:tc>
      </w:tr>
      <w:tr w:rsidR="00280D70" w14:paraId="3D65A09A" w14:textId="77777777" w:rsidTr="00FE13CE">
        <w:trPr>
          <w:trHeight w:val="398"/>
          <w:jc w:val="center"/>
        </w:trPr>
        <w:tc>
          <w:tcPr>
            <w:tcW w:w="2547" w:type="dxa"/>
            <w:shd w:val="clear" w:color="auto" w:fill="auto"/>
            <w:vAlign w:val="center"/>
          </w:tcPr>
          <w:p w14:paraId="10D0D31C" w14:textId="5EC55C7C" w:rsidR="00280D70" w:rsidRDefault="00280D70" w:rsidP="00280D70">
            <w:pPr>
              <w:snapToGrid w:val="0"/>
              <w:spacing w:after="0"/>
              <w:rPr>
                <w:lang w:eastAsia="zh-CN"/>
              </w:rPr>
            </w:pPr>
          </w:p>
        </w:tc>
        <w:tc>
          <w:tcPr>
            <w:tcW w:w="8080" w:type="dxa"/>
            <w:vAlign w:val="center"/>
          </w:tcPr>
          <w:p w14:paraId="363F81DC" w14:textId="77777777" w:rsidR="00280D70" w:rsidRDefault="00280D70" w:rsidP="00280D70">
            <w:pPr>
              <w:ind w:right="-99"/>
            </w:pPr>
          </w:p>
        </w:tc>
      </w:tr>
      <w:tr w:rsidR="00280D70" w14:paraId="3913C716" w14:textId="77777777" w:rsidTr="00FE13CE">
        <w:trPr>
          <w:trHeight w:val="398"/>
          <w:jc w:val="center"/>
        </w:trPr>
        <w:tc>
          <w:tcPr>
            <w:tcW w:w="2547" w:type="dxa"/>
            <w:shd w:val="clear" w:color="auto" w:fill="auto"/>
            <w:vAlign w:val="center"/>
          </w:tcPr>
          <w:p w14:paraId="7ECEF8F3" w14:textId="5479E97F" w:rsidR="00280D70" w:rsidRDefault="00280D70" w:rsidP="00280D70">
            <w:pPr>
              <w:snapToGrid w:val="0"/>
              <w:spacing w:after="0"/>
              <w:rPr>
                <w:lang w:eastAsia="zh-CN"/>
              </w:rPr>
            </w:pPr>
          </w:p>
        </w:tc>
        <w:tc>
          <w:tcPr>
            <w:tcW w:w="8080" w:type="dxa"/>
            <w:vAlign w:val="center"/>
          </w:tcPr>
          <w:p w14:paraId="65318DA4" w14:textId="77777777" w:rsidR="00280D70" w:rsidRDefault="00280D70" w:rsidP="00280D70"/>
        </w:tc>
      </w:tr>
      <w:tr w:rsidR="00280D70" w14:paraId="19BCAC19" w14:textId="77777777" w:rsidTr="00FE13CE">
        <w:trPr>
          <w:trHeight w:val="398"/>
          <w:jc w:val="center"/>
        </w:trPr>
        <w:tc>
          <w:tcPr>
            <w:tcW w:w="2547" w:type="dxa"/>
            <w:shd w:val="clear" w:color="auto" w:fill="auto"/>
            <w:vAlign w:val="center"/>
          </w:tcPr>
          <w:p w14:paraId="46C97028" w14:textId="63FF8EEB" w:rsidR="00280D70" w:rsidRDefault="00280D70" w:rsidP="00280D70">
            <w:pPr>
              <w:snapToGrid w:val="0"/>
              <w:spacing w:after="0"/>
              <w:rPr>
                <w:lang w:eastAsia="zh-CN"/>
              </w:rPr>
            </w:pPr>
          </w:p>
        </w:tc>
        <w:tc>
          <w:tcPr>
            <w:tcW w:w="8080" w:type="dxa"/>
            <w:vAlign w:val="center"/>
          </w:tcPr>
          <w:p w14:paraId="38E08E37" w14:textId="77777777" w:rsidR="00280D70" w:rsidRDefault="00280D70" w:rsidP="00280D70">
            <w:pPr>
              <w:spacing w:beforeLines="50" w:before="120" w:after="0"/>
            </w:pPr>
          </w:p>
        </w:tc>
      </w:tr>
      <w:tr w:rsidR="00280D70" w14:paraId="0EE37C31" w14:textId="77777777" w:rsidTr="00FE13CE">
        <w:trPr>
          <w:trHeight w:val="398"/>
          <w:jc w:val="center"/>
        </w:trPr>
        <w:tc>
          <w:tcPr>
            <w:tcW w:w="2547" w:type="dxa"/>
            <w:shd w:val="clear" w:color="auto" w:fill="auto"/>
            <w:vAlign w:val="center"/>
          </w:tcPr>
          <w:p w14:paraId="762305EF" w14:textId="5E1AA8C8" w:rsidR="00280D70" w:rsidRDefault="00280D70" w:rsidP="00280D70">
            <w:pPr>
              <w:snapToGrid w:val="0"/>
              <w:spacing w:after="0"/>
            </w:pPr>
          </w:p>
        </w:tc>
        <w:tc>
          <w:tcPr>
            <w:tcW w:w="8080" w:type="dxa"/>
            <w:vAlign w:val="center"/>
          </w:tcPr>
          <w:p w14:paraId="38A78D46" w14:textId="77777777" w:rsidR="00280D70" w:rsidRDefault="00280D70" w:rsidP="00280D70">
            <w:pPr>
              <w:spacing w:beforeLines="50" w:before="120" w:after="0"/>
            </w:pPr>
          </w:p>
        </w:tc>
      </w:tr>
    </w:tbl>
    <w:p w14:paraId="794485A9" w14:textId="77777777" w:rsidR="007D0574" w:rsidRDefault="007D0574">
      <w:pPr>
        <w:snapToGrid w:val="0"/>
        <w:spacing w:beforeLines="50" w:before="120" w:afterLines="50" w:after="120"/>
        <w:rPr>
          <w:rFonts w:eastAsiaTheme="minorEastAsia"/>
          <w:lang w:eastAsia="zh-CN"/>
        </w:rPr>
      </w:pPr>
    </w:p>
    <w:p w14:paraId="4CFC0BF0" w14:textId="77777777" w:rsidR="007D0574" w:rsidRDefault="007D0574">
      <w:pPr>
        <w:snapToGrid w:val="0"/>
        <w:spacing w:beforeLines="50" w:before="120" w:afterLines="50" w:after="120"/>
        <w:rPr>
          <w:rFonts w:eastAsiaTheme="minorEastAsia"/>
          <w:lang w:eastAsia="zh-CN"/>
        </w:rPr>
      </w:pPr>
    </w:p>
    <w:p w14:paraId="406BF494" w14:textId="77777777" w:rsidR="00526E5B" w:rsidRDefault="00526E5B">
      <w:pPr>
        <w:snapToGrid w:val="0"/>
        <w:spacing w:beforeLines="50" w:before="120" w:afterLines="50" w:after="120"/>
        <w:rPr>
          <w:rFonts w:eastAsiaTheme="minorEastAsia"/>
          <w:lang w:eastAsia="zh-CN"/>
        </w:rPr>
      </w:pPr>
    </w:p>
    <w:p w14:paraId="143DE144" w14:textId="7F96AF38" w:rsidR="00EA64E9" w:rsidRPr="00EA64E9" w:rsidRDefault="00B65C4B" w:rsidP="00E40E15">
      <w:pPr>
        <w:pStyle w:val="4"/>
        <w:rPr>
          <w:lang w:eastAsia="zh-CN"/>
        </w:rPr>
      </w:pPr>
      <w:r>
        <w:rPr>
          <w:lang w:eastAsia="zh-CN"/>
        </w:rPr>
        <w:t>FIRST ROUND</w:t>
      </w:r>
      <w:r w:rsidR="009033F8">
        <w:rPr>
          <w:lang w:eastAsia="zh-CN"/>
        </w:rPr>
        <w:t xml:space="preserve"> – GNSS measurements</w:t>
      </w:r>
      <w:r w:rsidR="00381683">
        <w:rPr>
          <w:lang w:eastAsia="zh-CN"/>
        </w:rPr>
        <w:t xml:space="preserve"> for sporadic short transmission</w:t>
      </w:r>
    </w:p>
    <w:p w14:paraId="34BC7551" w14:textId="77777777" w:rsidR="00F312E2" w:rsidRDefault="00F312E2" w:rsidP="00EA64E9">
      <w:pPr>
        <w:snapToGrid w:val="0"/>
        <w:spacing w:beforeLines="50" w:before="120" w:afterLines="50" w:after="120"/>
        <w:rPr>
          <w:rFonts w:eastAsiaTheme="minorEastAsia"/>
          <w:lang w:eastAsia="zh-CN"/>
        </w:rPr>
      </w:pPr>
      <w:r>
        <w:rPr>
          <w:rFonts w:eastAsiaTheme="minorEastAsia"/>
          <w:lang w:eastAsia="zh-CN"/>
        </w:rPr>
        <w:t>TBA</w:t>
      </w:r>
    </w:p>
    <w:p w14:paraId="3B861A86" w14:textId="77777777" w:rsidR="00746FF2" w:rsidRDefault="00746FF2" w:rsidP="00E248DE">
      <w:pPr>
        <w:snapToGrid w:val="0"/>
        <w:spacing w:beforeLines="50" w:before="120" w:afterLines="50" w:after="120"/>
        <w:rPr>
          <w:rFonts w:eastAsiaTheme="minorEastAsia"/>
          <w:lang w:eastAsia="zh-CN"/>
        </w:rPr>
      </w:pPr>
    </w:p>
    <w:p w14:paraId="2A9A3A00" w14:textId="75BF6D47" w:rsidR="002B60D5" w:rsidRPr="00E40E15" w:rsidRDefault="002B60D5" w:rsidP="002B60D5">
      <w:pPr>
        <w:pStyle w:val="3"/>
        <w:rPr>
          <w:lang w:eastAsia="zh-CN"/>
        </w:rPr>
      </w:pPr>
      <w:r w:rsidRPr="00E40E15">
        <w:rPr>
          <w:lang w:eastAsia="zh-CN"/>
        </w:rPr>
        <w:t xml:space="preserve">GNSS measurement for </w:t>
      </w:r>
      <w:r>
        <w:rPr>
          <w:lang w:eastAsia="zh-CN"/>
        </w:rPr>
        <w:t xml:space="preserve">long </w:t>
      </w:r>
      <w:r w:rsidR="001418B3">
        <w:rPr>
          <w:lang w:eastAsia="zh-CN"/>
        </w:rPr>
        <w:t>connection times</w:t>
      </w:r>
    </w:p>
    <w:p w14:paraId="61FF84B8" w14:textId="77777777" w:rsidR="002B60D5" w:rsidRDefault="002B60D5" w:rsidP="002B60D5">
      <w:pPr>
        <w:snapToGrid w:val="0"/>
        <w:spacing w:beforeLines="50" w:before="120" w:afterLines="50" w:after="120"/>
        <w:rPr>
          <w:rFonts w:eastAsiaTheme="minorEastAsia"/>
          <w:lang w:eastAsia="zh-CN"/>
        </w:rPr>
      </w:pPr>
      <w:r>
        <w:rPr>
          <w:rFonts w:eastAsiaTheme="minorEastAsia"/>
          <w:lang w:eastAsia="zh-CN"/>
        </w:rPr>
        <w:t xml:space="preserve">Ericsson proposed </w:t>
      </w:r>
      <w:r w:rsidRPr="00F312E2">
        <w:rPr>
          <w:rFonts w:eastAsiaTheme="minorEastAsia"/>
          <w:lang w:eastAsia="zh-CN"/>
        </w:rPr>
        <w:t>RAN1 should discuss whether GNSS positioning in RRC_CONNECTED state is to be supported by IoT NTN UE.</w:t>
      </w:r>
      <w:r>
        <w:rPr>
          <w:rFonts w:eastAsiaTheme="minorEastAsia"/>
          <w:lang w:eastAsia="zh-CN"/>
        </w:rPr>
        <w:t xml:space="preserve"> </w:t>
      </w:r>
      <w:r w:rsidRPr="00F312E2">
        <w:rPr>
          <w:rFonts w:eastAsiaTheme="minorEastAsia"/>
          <w:lang w:eastAsia="zh-CN"/>
        </w:rPr>
        <w:t>RAN1 to wait for further RAN2 progress on GNSS measurement window</w:t>
      </w:r>
      <w:r>
        <w:rPr>
          <w:rFonts w:eastAsiaTheme="minorEastAsia"/>
          <w:lang w:eastAsia="zh-CN"/>
        </w:rPr>
        <w:t>.</w:t>
      </w:r>
    </w:p>
    <w:p w14:paraId="5F4C9264" w14:textId="40AE4D3C" w:rsidR="007D0574" w:rsidRDefault="002B60D5" w:rsidP="00E248DE">
      <w:pPr>
        <w:snapToGrid w:val="0"/>
        <w:spacing w:beforeLines="50" w:before="120" w:afterLines="50" w:after="120"/>
        <w:rPr>
          <w:rFonts w:eastAsiaTheme="minorEastAsia"/>
          <w:lang w:eastAsia="zh-CN"/>
        </w:rPr>
      </w:pPr>
      <w:r>
        <w:rPr>
          <w:rFonts w:eastAsiaTheme="minorEastAsia"/>
          <w:lang w:eastAsia="zh-CN"/>
        </w:rPr>
        <w:t xml:space="preserve">CATT proposed </w:t>
      </w:r>
      <w:r w:rsidRPr="002B60D5">
        <w:rPr>
          <w:rFonts w:eastAsiaTheme="minorEastAsia"/>
          <w:lang w:eastAsia="zh-CN"/>
        </w:rPr>
        <w:t>Proposal 10: Power consumption should be evaluated for long connection, including SIB reading and repeated GNSS fixes in RRC_CONNECTED</w:t>
      </w:r>
      <w:r>
        <w:rPr>
          <w:rFonts w:eastAsiaTheme="minorEastAsia"/>
          <w:lang w:eastAsia="zh-CN"/>
        </w:rPr>
        <w:t>.</w:t>
      </w:r>
    </w:p>
    <w:p w14:paraId="13C13CD2" w14:textId="5D333386" w:rsidR="00AE35B4" w:rsidRDefault="00861EB8" w:rsidP="00E248DE">
      <w:pPr>
        <w:snapToGrid w:val="0"/>
        <w:spacing w:beforeLines="50" w:before="120" w:afterLines="50" w:after="120"/>
        <w:rPr>
          <w:rFonts w:eastAsiaTheme="minorEastAsia"/>
          <w:lang w:eastAsia="zh-CN"/>
        </w:rPr>
      </w:pPr>
      <w:r>
        <w:rPr>
          <w:rFonts w:eastAsiaTheme="minorEastAsia"/>
          <w:lang w:eastAsia="zh-CN"/>
        </w:rPr>
        <w:t>MediaTek provided some analysis as shown in Tables and illustrated in figure below</w:t>
      </w:r>
      <w:r w:rsidR="00AE35B4">
        <w:rPr>
          <w:rFonts w:eastAsiaTheme="minorEastAsia"/>
          <w:lang w:eastAsia="zh-CN"/>
        </w:rPr>
        <w:t xml:space="preserve">. </w:t>
      </w:r>
      <w:r w:rsidR="00AE35B4" w:rsidRPr="00AE35B4">
        <w:rPr>
          <w:rFonts w:eastAsiaTheme="minorEastAsia"/>
          <w:lang w:eastAsia="zh-CN"/>
        </w:rPr>
        <w:t xml:space="preserve">The TA error due to UE mobility for NTN </w:t>
      </w:r>
      <w:r w:rsidR="00AE35B4">
        <w:rPr>
          <w:rFonts w:eastAsiaTheme="minorEastAsia"/>
          <w:lang w:eastAsia="zh-CN"/>
        </w:rPr>
        <w:t xml:space="preserve">with a GNSS position fix up to every 60 seconds </w:t>
      </w:r>
      <w:r w:rsidR="00AE35B4" w:rsidRPr="00AE35B4">
        <w:rPr>
          <w:rFonts w:eastAsiaTheme="minorEastAsia"/>
          <w:lang w:eastAsia="zh-CN"/>
        </w:rPr>
        <w:t>is similar to TA in legacy non-NTN system and can be addressed by the PRACH CP for idle mode and the TA closed loop in connected mode.</w:t>
      </w:r>
      <w:r w:rsidR="00AE35B4">
        <w:rPr>
          <w:rFonts w:eastAsiaTheme="minorEastAsia"/>
          <w:lang w:eastAsia="zh-CN"/>
        </w:rPr>
        <w:t xml:space="preserve"> Likewise the Doppler shift error with a GNSS position fix up to every 60 seconds is consistent with cellular IoT device (note that in cellular IoT there is no UE pre-compensation of Doppler shift due to UE velocity that actually exceeds the values in the table – i.e. at 120 km/h, in cellular IoT the Doppler shift experienced is in the order of 222 Hz) [8].</w:t>
      </w:r>
    </w:p>
    <w:p w14:paraId="2BD4C682" w14:textId="2BCDCF1A" w:rsid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color w:val="000000"/>
          <w:kern w:val="24"/>
          <w:sz w:val="20"/>
          <w:szCs w:val="20"/>
          <w:lang w:val="en-GB"/>
        </w:rPr>
        <w:t>Maximum UE-</w:t>
      </w:r>
      <w:r w:rsidRPr="00197F4D">
        <w:rPr>
          <w:rFonts w:ascii="Times New Roman" w:eastAsia="+mn-ea" w:hAnsi="Times New Roman" w:cs="Times New Roman"/>
          <w:color w:val="000000"/>
          <w:kern w:val="24"/>
          <w:sz w:val="20"/>
          <w:szCs w:val="20"/>
          <w:lang w:val="en-GB"/>
        </w:rPr>
        <w:t>specific TA tracking</w:t>
      </w:r>
      <w:r>
        <w:rPr>
          <w:rFonts w:ascii="Times New Roman" w:eastAsia="+mn-ea" w:hAnsi="Times New Roman" w:cs="Times New Roman"/>
          <w:color w:val="000000"/>
          <w:kern w:val="24"/>
          <w:sz w:val="20"/>
          <w:szCs w:val="20"/>
          <w:lang w:val="en-GB"/>
        </w:rPr>
        <w:t xml:space="preserve"> error a beam edge elevation for UE position error due to UE velocity </w:t>
      </w:r>
    </w:p>
    <w:p w14:paraId="34DA8B3E" w14:textId="3190479C" w:rsidR="00861EB8" w:rsidRPr="00861EB8" w:rsidRDefault="00861EB8" w:rsidP="00861EB8">
      <w:pPr>
        <w:pStyle w:val="Doc-text2"/>
        <w:numPr>
          <w:ilvl w:val="0"/>
          <w:numId w:val="68"/>
        </w:numPr>
        <w:spacing w:after="0"/>
        <w:rPr>
          <w:rFonts w:ascii="Times New Roman" w:eastAsia="+mn-ea" w:hAnsi="Times New Roman" w:cs="Times New Roman"/>
          <w:color w:val="000000"/>
          <w:kern w:val="24"/>
          <w:sz w:val="20"/>
          <w:szCs w:val="20"/>
          <w:lang w:val="en-GB"/>
        </w:rPr>
      </w:pPr>
      <w:r>
        <w:rPr>
          <w:rFonts w:ascii="Times New Roman" w:eastAsia="+mn-ea" w:hAnsi="Times New Roman" w:cs="Times New Roman"/>
          <w:i/>
          <w:color w:val="000000"/>
          <w:kern w:val="24"/>
          <w:sz w:val="20"/>
          <w:szCs w:val="20"/>
          <w:lang w:val="en-GB"/>
        </w:rPr>
        <w:t xml:space="preserve">Maximum </w:t>
      </w:r>
      <w:r w:rsidRPr="00861EB8">
        <w:rPr>
          <w:rFonts w:ascii="Times New Roman" w:eastAsia="+mn-ea" w:hAnsi="Times New Roman" w:cs="Times New Roman"/>
          <w:i/>
          <w:color w:val="000000"/>
          <w:kern w:val="24"/>
          <w:sz w:val="20"/>
          <w:szCs w:val="20"/>
          <w:lang w:val="en-GB"/>
        </w:rPr>
        <w:t>UE-specific Doppler shift error beam center elevation θ with UE position error due to UE velocity</w:t>
      </w:r>
    </w:p>
    <w:p w14:paraId="45F43D81" w14:textId="77777777" w:rsidR="00861EB8" w:rsidRDefault="00861EB8" w:rsidP="00861EB8">
      <w:pPr>
        <w:pStyle w:val="Doc-text2"/>
        <w:spacing w:after="0"/>
        <w:rPr>
          <w:rFonts w:ascii="Times New Roman" w:eastAsia="+mn-ea" w:hAnsi="Times New Roman" w:cs="Times New Roman"/>
          <w:color w:val="000000"/>
          <w:kern w:val="24"/>
          <w:sz w:val="20"/>
          <w:szCs w:val="20"/>
          <w:lang w:val="en-GB"/>
        </w:rPr>
      </w:pPr>
    </w:p>
    <w:p w14:paraId="05D91278"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453" w:type="dxa"/>
        <w:jc w:val="center"/>
        <w:tblCellMar>
          <w:left w:w="0" w:type="dxa"/>
          <w:right w:w="0" w:type="dxa"/>
        </w:tblCellMar>
        <w:tblLook w:val="04A0" w:firstRow="1" w:lastRow="0" w:firstColumn="1" w:lastColumn="0" w:noHBand="0" w:noVBand="1"/>
      </w:tblPr>
      <w:tblGrid>
        <w:gridCol w:w="1297"/>
        <w:gridCol w:w="1269"/>
        <w:gridCol w:w="1103"/>
        <w:gridCol w:w="946"/>
        <w:gridCol w:w="946"/>
        <w:gridCol w:w="946"/>
        <w:gridCol w:w="946"/>
      </w:tblGrid>
      <w:tr w:rsidR="00861EB8" w:rsidRPr="00E4370C" w14:paraId="1805F28E"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3A64222"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318" w:type="dxa"/>
            <w:gridSpan w:val="3"/>
            <w:tcBorders>
              <w:top w:val="single" w:sz="8" w:space="0" w:color="000000"/>
              <w:left w:val="single" w:sz="8" w:space="0" w:color="000000"/>
              <w:bottom w:val="single" w:sz="8" w:space="0" w:color="000000"/>
              <w:right w:val="single" w:sz="8" w:space="0" w:color="000000"/>
            </w:tcBorders>
            <w:shd w:val="clear" w:color="auto" w:fill="C6D9F1"/>
          </w:tcPr>
          <w:p w14:paraId="4C440990"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692FB2D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838" w:type="dxa"/>
            <w:gridSpan w:val="3"/>
            <w:tcBorders>
              <w:top w:val="single" w:sz="8" w:space="0" w:color="000000"/>
              <w:left w:val="single" w:sz="8" w:space="0" w:color="000000"/>
              <w:bottom w:val="single" w:sz="8" w:space="0" w:color="000000"/>
              <w:right w:val="single" w:sz="8" w:space="0" w:color="000000"/>
            </w:tcBorders>
            <w:shd w:val="clear" w:color="auto" w:fill="C6D9F1"/>
          </w:tcPr>
          <w:p w14:paraId="65ED315B" w14:textId="77777777" w:rsidR="00861EB8" w:rsidRDefault="00861EB8" w:rsidP="00720345">
            <w:pPr>
              <w:spacing w:line="276" w:lineRule="auto"/>
              <w:jc w:val="center"/>
              <w:rPr>
                <w:rFonts w:ascii="Arial" w:eastAsia="Times New Roman" w:hAnsi="Arial" w:cs="Arial"/>
                <w:color w:val="FF0000"/>
                <w:lang w:val="en-US"/>
              </w:rPr>
            </w:pPr>
          </w:p>
          <w:p w14:paraId="578B59EE" w14:textId="77777777" w:rsidR="00861EB8" w:rsidRDefault="00861EB8" w:rsidP="00720345">
            <w:pPr>
              <w:spacing w:line="276" w:lineRule="auto"/>
              <w:jc w:val="center"/>
              <w:rPr>
                <w:rFonts w:ascii="Arial" w:eastAsia="Times New Roman" w:hAnsi="Arial" w:cs="Arial"/>
                <w:lang w:val="en-US"/>
              </w:rPr>
            </w:pPr>
            <w:r w:rsidRPr="00197F4D">
              <w:rPr>
                <w:rFonts w:ascii="Arial" w:eastAsia="Times New Roman" w:hAnsi="Arial" w:cs="Arial"/>
                <w:color w:val="FF0000"/>
                <w:lang w:val="en-US"/>
              </w:rPr>
              <w:t>60 s</w:t>
            </w:r>
          </w:p>
        </w:tc>
      </w:tr>
      <w:tr w:rsidR="00861EB8" w:rsidRPr="00E4370C" w14:paraId="6A26A775"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3736E510"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FFE687C"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DFB366F"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β</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596434E9"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744EC0C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C45C4D2"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宋体" w:cstheme="minorBidi"/>
                <w:b/>
                <w:color w:val="000000" w:themeColor="text1"/>
                <w:kern w:val="24"/>
                <w:szCs w:val="24"/>
              </w:rPr>
              <w:t>Elevation</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6B9C66F5"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mn-ea"/>
                <w:b/>
                <w:color w:val="000000"/>
                <w:kern w:val="24"/>
              </w:rPr>
              <w:t>TA</w:t>
            </w:r>
            <w:r w:rsidRPr="00197F4D">
              <w:rPr>
                <w:rFonts w:eastAsia="+mn-ea"/>
                <w:b/>
                <w:color w:val="000000"/>
                <w:kern w:val="24"/>
                <w:vertAlign w:val="subscript"/>
              </w:rPr>
              <w:t>error</w:t>
            </w:r>
          </w:p>
        </w:tc>
      </w:tr>
      <w:tr w:rsidR="00861EB8" w:rsidRPr="00E4370C" w14:paraId="393AA670"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67F3276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63C0DA2"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78E3F0EA"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5B9E44F5"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1.9 us</w:t>
            </w:r>
          </w:p>
        </w:tc>
        <w:tc>
          <w:tcPr>
            <w:tcW w:w="946" w:type="dxa"/>
            <w:tcBorders>
              <w:top w:val="single" w:sz="8" w:space="0" w:color="000000"/>
              <w:left w:val="single" w:sz="8" w:space="0" w:color="000000"/>
              <w:bottom w:val="single" w:sz="8" w:space="0" w:color="000000"/>
              <w:right w:val="single" w:sz="8" w:space="0" w:color="000000"/>
            </w:tcBorders>
          </w:tcPr>
          <w:p w14:paraId="61C83FE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5A482CAD"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 deg</w:t>
            </w:r>
          </w:p>
        </w:tc>
        <w:tc>
          <w:tcPr>
            <w:tcW w:w="946" w:type="dxa"/>
            <w:tcBorders>
              <w:top w:val="single" w:sz="8" w:space="0" w:color="000000"/>
              <w:left w:val="single" w:sz="8" w:space="0" w:color="000000"/>
              <w:bottom w:val="single" w:sz="8" w:space="0" w:color="000000"/>
              <w:right w:val="single" w:sz="8" w:space="0" w:color="000000"/>
            </w:tcBorders>
          </w:tcPr>
          <w:p w14:paraId="1DE6C5B0" w14:textId="77777777" w:rsidR="00861EB8"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3.8 us</w:t>
            </w:r>
          </w:p>
        </w:tc>
      </w:tr>
      <w:tr w:rsidR="00861EB8" w:rsidRPr="00E4370C" w14:paraId="7DECAEF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1A0FE4B1"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C51125"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192FB72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5691E64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5.8</w:t>
            </w:r>
            <w:r w:rsidRPr="002259B4">
              <w:rPr>
                <w:rFonts w:eastAsia="宋体" w:cstheme="minorBidi"/>
                <w:color w:val="000000" w:themeColor="text1"/>
                <w:kern w:val="24"/>
                <w:szCs w:val="24"/>
                <w:highlight w:val="yellow"/>
              </w:rPr>
              <w:t xml:space="preserve"> us</w:t>
            </w:r>
          </w:p>
        </w:tc>
        <w:tc>
          <w:tcPr>
            <w:tcW w:w="946" w:type="dxa"/>
            <w:tcBorders>
              <w:top w:val="single" w:sz="8" w:space="0" w:color="000000"/>
              <w:left w:val="single" w:sz="8" w:space="0" w:color="000000"/>
              <w:bottom w:val="single" w:sz="8" w:space="0" w:color="000000"/>
              <w:right w:val="single" w:sz="8" w:space="0" w:color="000000"/>
            </w:tcBorders>
          </w:tcPr>
          <w:p w14:paraId="363BF17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34ABE4A9"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30</w:t>
            </w:r>
            <w:r w:rsidRPr="002259B4">
              <w:rPr>
                <w:rFonts w:eastAsia="宋体" w:cstheme="minorBidi"/>
                <w:color w:val="000000" w:themeColor="text1"/>
                <w:kern w:val="24"/>
                <w:szCs w:val="24"/>
                <w:highlight w:val="yellow"/>
              </w:rPr>
              <w:t xml:space="preserve"> deg</w:t>
            </w:r>
          </w:p>
        </w:tc>
        <w:tc>
          <w:tcPr>
            <w:tcW w:w="946" w:type="dxa"/>
            <w:tcBorders>
              <w:top w:val="single" w:sz="8" w:space="0" w:color="000000"/>
              <w:left w:val="single" w:sz="8" w:space="0" w:color="000000"/>
              <w:bottom w:val="single" w:sz="8" w:space="0" w:color="000000"/>
              <w:right w:val="single" w:sz="8" w:space="0" w:color="000000"/>
            </w:tcBorders>
          </w:tcPr>
          <w:p w14:paraId="416FED3A"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11.6</w:t>
            </w:r>
            <w:r w:rsidRPr="002259B4">
              <w:rPr>
                <w:rFonts w:eastAsia="宋体" w:cstheme="minorBidi"/>
                <w:color w:val="000000" w:themeColor="text1"/>
                <w:kern w:val="24"/>
                <w:szCs w:val="24"/>
                <w:highlight w:val="yellow"/>
              </w:rPr>
              <w:t xml:space="preserve"> us</w:t>
            </w:r>
          </w:p>
        </w:tc>
      </w:tr>
    </w:tbl>
    <w:p w14:paraId="7C02602C" w14:textId="583517D3"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TA tracking error </w:t>
      </w:r>
      <w:r>
        <w:rPr>
          <w:rFonts w:ascii="Times New Roman" w:eastAsia="+mn-ea" w:hAnsi="Times New Roman" w:cs="Times New Roman"/>
          <w:i/>
          <w:color w:val="000000"/>
          <w:kern w:val="24"/>
          <w:sz w:val="20"/>
          <w:szCs w:val="20"/>
          <w:lang w:val="en-GB"/>
        </w:rPr>
        <w:t xml:space="preserve">at beam edge elevation β with </w:t>
      </w:r>
      <w:r w:rsidRPr="00197F4D">
        <w:rPr>
          <w:rFonts w:ascii="Times New Roman" w:eastAsia="+mn-ea" w:hAnsi="Times New Roman" w:cs="Times New Roman"/>
          <w:i/>
          <w:color w:val="000000"/>
          <w:kern w:val="24"/>
          <w:sz w:val="20"/>
          <w:szCs w:val="20"/>
          <w:lang w:val="en-GB"/>
        </w:rPr>
        <w:t>UE position error due to UE velocity</w:t>
      </w:r>
      <w:r>
        <w:rPr>
          <w:rFonts w:ascii="Times New Roman" w:eastAsia="+mn-ea" w:hAnsi="Times New Roman" w:cs="Times New Roman"/>
          <w:i/>
          <w:color w:val="000000"/>
          <w:kern w:val="24"/>
          <w:sz w:val="20"/>
          <w:szCs w:val="20"/>
          <w:lang w:val="en-GB"/>
        </w:rPr>
        <w:t xml:space="preserve"> </w:t>
      </w:r>
    </w:p>
    <w:p w14:paraId="1C8F6172"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39A093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tbl>
      <w:tblPr>
        <w:tblW w:w="7729" w:type="dxa"/>
        <w:jc w:val="center"/>
        <w:tblCellMar>
          <w:left w:w="0" w:type="dxa"/>
          <w:right w:w="0" w:type="dxa"/>
        </w:tblCellMar>
        <w:tblLook w:val="04A0" w:firstRow="1" w:lastRow="0" w:firstColumn="1" w:lastColumn="0" w:noHBand="0" w:noVBand="1"/>
      </w:tblPr>
      <w:tblGrid>
        <w:gridCol w:w="1297"/>
        <w:gridCol w:w="1269"/>
        <w:gridCol w:w="1103"/>
        <w:gridCol w:w="1141"/>
        <w:gridCol w:w="1027"/>
        <w:gridCol w:w="946"/>
        <w:gridCol w:w="946"/>
      </w:tblGrid>
      <w:tr w:rsidR="00861EB8" w:rsidRPr="00E4370C" w14:paraId="51ABE275" w14:textId="77777777" w:rsidTr="00720345">
        <w:trPr>
          <w:jc w:val="center"/>
        </w:trPr>
        <w:tc>
          <w:tcPr>
            <w:tcW w:w="1297" w:type="dxa"/>
            <w:tcBorders>
              <w:top w:val="single" w:sz="8" w:space="0" w:color="000000"/>
              <w:left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075F47D0" w14:textId="77777777" w:rsidR="00861EB8" w:rsidRPr="00E4370C" w:rsidRDefault="00861EB8" w:rsidP="00720345">
            <w:pPr>
              <w:spacing w:line="276" w:lineRule="auto"/>
              <w:jc w:val="center"/>
              <w:rPr>
                <w:rFonts w:ascii="Arial" w:eastAsia="Times New Roman" w:hAnsi="Arial" w:cs="Arial"/>
                <w:lang w:val="en-US"/>
              </w:rPr>
            </w:pPr>
            <w:r w:rsidRPr="00197F4D">
              <w:rPr>
                <w:rFonts w:eastAsia="宋体"/>
                <w:b/>
                <w:bCs/>
                <w:color w:val="FF0000"/>
                <w:kern w:val="24"/>
                <w:lang w:val="en-US"/>
              </w:rPr>
              <w:t xml:space="preserve">Validity     </w:t>
            </w:r>
            <w:r>
              <w:rPr>
                <w:rFonts w:eastAsia="宋体"/>
                <w:b/>
                <w:bCs/>
                <w:color w:val="FF0000"/>
                <w:kern w:val="24"/>
                <w:lang w:val="en-US"/>
              </w:rPr>
              <w:t>of UE location</w:t>
            </w:r>
          </w:p>
        </w:tc>
        <w:tc>
          <w:tcPr>
            <w:tcW w:w="3513" w:type="dxa"/>
            <w:gridSpan w:val="3"/>
            <w:tcBorders>
              <w:top w:val="single" w:sz="8" w:space="0" w:color="000000"/>
              <w:left w:val="single" w:sz="8" w:space="0" w:color="000000"/>
              <w:bottom w:val="single" w:sz="8" w:space="0" w:color="000000"/>
              <w:right w:val="single" w:sz="8" w:space="0" w:color="000000"/>
            </w:tcBorders>
            <w:shd w:val="clear" w:color="auto" w:fill="C6D9F1"/>
          </w:tcPr>
          <w:p w14:paraId="6D52B414" w14:textId="77777777" w:rsidR="00861EB8" w:rsidRDefault="00861EB8" w:rsidP="00720345">
            <w:pPr>
              <w:spacing w:line="276" w:lineRule="auto"/>
              <w:jc w:val="center"/>
              <w:rPr>
                <w:rFonts w:ascii="Arial" w:eastAsia="Times New Roman" w:hAnsi="Arial" w:cs="Arial"/>
                <w:color w:val="FF0000"/>
                <w:lang w:val="en-US"/>
              </w:rPr>
            </w:pPr>
            <w:r>
              <w:rPr>
                <w:rFonts w:ascii="Arial" w:eastAsia="Times New Roman" w:hAnsi="Arial" w:cs="Arial"/>
                <w:color w:val="FF0000"/>
                <w:lang w:val="en-US"/>
              </w:rPr>
              <w:t xml:space="preserve">                                                                       </w:t>
            </w:r>
          </w:p>
          <w:p w14:paraId="18D341FA"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3</w:t>
            </w:r>
            <w:r w:rsidRPr="00197F4D">
              <w:rPr>
                <w:rFonts w:ascii="Arial" w:eastAsia="Times New Roman" w:hAnsi="Arial" w:cs="Arial"/>
                <w:color w:val="FF0000"/>
                <w:lang w:val="en-US"/>
              </w:rPr>
              <w:t>0 s</w:t>
            </w:r>
          </w:p>
        </w:tc>
        <w:tc>
          <w:tcPr>
            <w:tcW w:w="2919" w:type="dxa"/>
            <w:gridSpan w:val="3"/>
            <w:tcBorders>
              <w:top w:val="single" w:sz="8" w:space="0" w:color="000000"/>
              <w:left w:val="single" w:sz="8" w:space="0" w:color="000000"/>
              <w:bottom w:val="single" w:sz="8" w:space="0" w:color="000000"/>
              <w:right w:val="single" w:sz="8" w:space="0" w:color="000000"/>
            </w:tcBorders>
            <w:shd w:val="clear" w:color="auto" w:fill="C6D9F1"/>
          </w:tcPr>
          <w:p w14:paraId="7B96DE12" w14:textId="77777777" w:rsidR="00861EB8" w:rsidRDefault="00861EB8" w:rsidP="00720345">
            <w:pPr>
              <w:spacing w:line="276" w:lineRule="auto"/>
              <w:jc w:val="center"/>
              <w:rPr>
                <w:rFonts w:ascii="Arial" w:eastAsia="Times New Roman" w:hAnsi="Arial" w:cs="Arial"/>
                <w:color w:val="FF0000"/>
                <w:lang w:val="en-US"/>
              </w:rPr>
            </w:pPr>
          </w:p>
          <w:p w14:paraId="65D258F7" w14:textId="77777777" w:rsidR="00861EB8" w:rsidRDefault="00861EB8" w:rsidP="00720345">
            <w:pPr>
              <w:spacing w:line="276" w:lineRule="auto"/>
              <w:jc w:val="center"/>
              <w:rPr>
                <w:rFonts w:ascii="Arial" w:eastAsia="Times New Roman" w:hAnsi="Arial" w:cs="Arial"/>
                <w:lang w:val="en-US"/>
              </w:rPr>
            </w:pPr>
            <w:r>
              <w:rPr>
                <w:rFonts w:ascii="Arial" w:eastAsia="Times New Roman" w:hAnsi="Arial" w:cs="Arial"/>
                <w:color w:val="FF0000"/>
                <w:lang w:val="en-US"/>
              </w:rPr>
              <w:t>6</w:t>
            </w:r>
            <w:r w:rsidRPr="00EF7BD8">
              <w:rPr>
                <w:rFonts w:ascii="Arial" w:eastAsia="Times New Roman" w:hAnsi="Arial" w:cs="Arial"/>
                <w:color w:val="FF0000"/>
                <w:lang w:val="en-US"/>
              </w:rPr>
              <w:t>0 s</w:t>
            </w:r>
          </w:p>
        </w:tc>
      </w:tr>
      <w:tr w:rsidR="00861EB8" w:rsidRPr="00E4370C" w14:paraId="137BAA79" w14:textId="77777777" w:rsidTr="00720345">
        <w:trPr>
          <w:jc w:val="center"/>
        </w:trPr>
        <w:tc>
          <w:tcPr>
            <w:tcW w:w="1297" w:type="dxa"/>
            <w:tcBorders>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4A1B7D77" w14:textId="77777777" w:rsidR="00861EB8" w:rsidRPr="00E4370C" w:rsidRDefault="00861EB8" w:rsidP="00720345">
            <w:pPr>
              <w:spacing w:line="276" w:lineRule="auto"/>
              <w:jc w:val="center"/>
              <w:rPr>
                <w:rFonts w:eastAsia="宋体" w:cstheme="minorBidi"/>
                <w:color w:val="000000" w:themeColor="text1"/>
                <w:kern w:val="24"/>
                <w:szCs w:val="24"/>
              </w:rPr>
            </w:pPr>
            <w:r w:rsidRPr="00E4370C">
              <w:rPr>
                <w:rFonts w:eastAsia="宋体"/>
                <w:b/>
                <w:bCs/>
                <w:color w:val="000000" w:themeColor="text1"/>
                <w:kern w:val="24"/>
                <w:lang w:val="en-US"/>
              </w:rPr>
              <w:t>UE Velocity</w:t>
            </w:r>
          </w:p>
        </w:tc>
        <w:tc>
          <w:tcPr>
            <w:tcW w:w="1269"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1BA92BB4"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r w:rsidRPr="00197F4D">
              <w:rPr>
                <w:rFonts w:eastAsia="宋体" w:cstheme="minorBidi"/>
                <w:b/>
                <w:color w:val="000000" w:themeColor="text1"/>
                <w:kern w:val="24"/>
                <w:szCs w:val="24"/>
              </w:rPr>
              <w:t xml:space="preserve"> </w:t>
            </w:r>
          </w:p>
        </w:tc>
        <w:tc>
          <w:tcPr>
            <w:tcW w:w="1103"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3FE5A54"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1141"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FDC1C5D"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r w:rsidRPr="00197F4D">
              <w:rPr>
                <w:rFonts w:eastAsia="宋体" w:cstheme="minorBidi"/>
                <w:b/>
                <w:color w:val="000000" w:themeColor="text1"/>
                <w:kern w:val="24"/>
                <w:szCs w:val="24"/>
              </w:rPr>
              <w:t xml:space="preserve"> </w:t>
            </w:r>
          </w:p>
        </w:tc>
        <w:tc>
          <w:tcPr>
            <w:tcW w:w="102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0A38D915"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UE</w:t>
            </w:r>
            <w:r w:rsidRPr="00197F4D">
              <w:rPr>
                <w:rFonts w:eastAsia="+mn-ea"/>
                <w:b/>
                <w:color w:val="000000"/>
                <w:kern w:val="24"/>
                <w:vertAlign w:val="subscript"/>
              </w:rPr>
              <w:t>pos,error</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41EC9E12" w14:textId="77777777" w:rsidR="00861EB8" w:rsidRPr="00197F4D" w:rsidRDefault="00861EB8" w:rsidP="00720345">
            <w:pPr>
              <w:spacing w:line="276" w:lineRule="auto"/>
              <w:jc w:val="center"/>
              <w:rPr>
                <w:rFonts w:eastAsia="宋体" w:cstheme="minorBidi"/>
                <w:b/>
                <w:color w:val="000000" w:themeColor="text1"/>
                <w:kern w:val="24"/>
                <w:szCs w:val="24"/>
              </w:rPr>
            </w:pPr>
            <w:r>
              <w:rPr>
                <w:rFonts w:eastAsia="宋体"/>
                <w:b/>
                <w:color w:val="000000" w:themeColor="text1"/>
                <w:kern w:val="24"/>
                <w:szCs w:val="24"/>
              </w:rPr>
              <w:t>θ</w:t>
            </w:r>
          </w:p>
        </w:tc>
        <w:tc>
          <w:tcPr>
            <w:tcW w:w="94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Pr>
          <w:p w14:paraId="2D78EF28" w14:textId="77777777" w:rsidR="00861EB8" w:rsidRPr="00197F4D" w:rsidRDefault="00861EB8" w:rsidP="00720345">
            <w:pPr>
              <w:spacing w:line="276" w:lineRule="auto"/>
              <w:jc w:val="center"/>
              <w:rPr>
                <w:rFonts w:eastAsia="宋体" w:cstheme="minorBidi"/>
                <w:b/>
                <w:color w:val="000000" w:themeColor="text1"/>
                <w:kern w:val="24"/>
                <w:szCs w:val="24"/>
              </w:rPr>
            </w:pPr>
            <w:r w:rsidRPr="00197F4D">
              <w:rPr>
                <w:rFonts w:eastAsia="+mn-ea"/>
                <w:b/>
                <w:color w:val="000000"/>
                <w:kern w:val="24"/>
              </w:rPr>
              <w:t>Fd</w:t>
            </w:r>
            <w:r w:rsidRPr="00197F4D">
              <w:rPr>
                <w:rFonts w:eastAsia="+mn-ea"/>
                <w:b/>
                <w:color w:val="000000"/>
                <w:kern w:val="24"/>
                <w:vertAlign w:val="subscript"/>
              </w:rPr>
              <w:t>error</w:t>
            </w:r>
          </w:p>
        </w:tc>
      </w:tr>
      <w:tr w:rsidR="00861EB8" w:rsidRPr="00E4370C" w14:paraId="54A5A13F"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tcPr>
          <w:p w14:paraId="0A47AEB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lastRenderedPageBreak/>
              <w:t>30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B0746C6"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333 m</w:t>
            </w:r>
          </w:p>
        </w:tc>
        <w:tc>
          <w:tcPr>
            <w:tcW w:w="1103" w:type="dxa"/>
            <w:tcBorders>
              <w:top w:val="single" w:sz="8" w:space="0" w:color="000000"/>
              <w:left w:val="single" w:sz="8" w:space="0" w:color="000000"/>
              <w:bottom w:val="single" w:sz="8" w:space="0" w:color="000000"/>
              <w:right w:val="single" w:sz="8" w:space="0" w:color="000000"/>
            </w:tcBorders>
          </w:tcPr>
          <w:p w14:paraId="61330A05"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89.96</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E1457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 Hz</w:t>
            </w:r>
          </w:p>
        </w:tc>
        <w:tc>
          <w:tcPr>
            <w:tcW w:w="1027" w:type="dxa"/>
            <w:tcBorders>
              <w:top w:val="single" w:sz="8" w:space="0" w:color="000000"/>
              <w:left w:val="single" w:sz="8" w:space="0" w:color="000000"/>
              <w:bottom w:val="single" w:sz="8" w:space="0" w:color="000000"/>
              <w:right w:val="single" w:sz="8" w:space="0" w:color="000000"/>
            </w:tcBorders>
          </w:tcPr>
          <w:p w14:paraId="6D7A3D1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666 m</w:t>
            </w:r>
          </w:p>
        </w:tc>
        <w:tc>
          <w:tcPr>
            <w:tcW w:w="946" w:type="dxa"/>
            <w:tcBorders>
              <w:top w:val="single" w:sz="8" w:space="0" w:color="000000"/>
              <w:left w:val="single" w:sz="8" w:space="0" w:color="000000"/>
              <w:bottom w:val="single" w:sz="8" w:space="0" w:color="000000"/>
              <w:right w:val="single" w:sz="8" w:space="0" w:color="000000"/>
            </w:tcBorders>
          </w:tcPr>
          <w:p w14:paraId="0585F2D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89.93</w:t>
            </w:r>
          </w:p>
        </w:tc>
        <w:tc>
          <w:tcPr>
            <w:tcW w:w="946" w:type="dxa"/>
            <w:tcBorders>
              <w:top w:val="single" w:sz="8" w:space="0" w:color="000000"/>
              <w:left w:val="single" w:sz="8" w:space="0" w:color="000000"/>
              <w:bottom w:val="single" w:sz="8" w:space="0" w:color="000000"/>
              <w:right w:val="single" w:sz="8" w:space="0" w:color="000000"/>
            </w:tcBorders>
          </w:tcPr>
          <w:p w14:paraId="7EC131EF"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Pr>
                <w:rFonts w:eastAsia="宋体" w:cstheme="minorBidi"/>
                <w:color w:val="000000" w:themeColor="text1"/>
                <w:kern w:val="24"/>
                <w:szCs w:val="24"/>
                <w:highlight w:val="yellow"/>
              </w:rPr>
              <w:t>10 Hz</w:t>
            </w:r>
          </w:p>
        </w:tc>
      </w:tr>
      <w:tr w:rsidR="00861EB8" w:rsidRPr="00E4370C" w14:paraId="5DC4F1AE" w14:textId="77777777" w:rsidTr="00720345">
        <w:trPr>
          <w:jc w:val="center"/>
        </w:trPr>
        <w:tc>
          <w:tcPr>
            <w:tcW w:w="129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5" w:type="dxa"/>
              <w:left w:w="108" w:type="dxa"/>
              <w:bottom w:w="0" w:type="dxa"/>
              <w:right w:w="108" w:type="dxa"/>
            </w:tcMar>
            <w:hideMark/>
          </w:tcPr>
          <w:p w14:paraId="7127DEC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120 km/h</w:t>
            </w:r>
          </w:p>
        </w:tc>
        <w:tc>
          <w:tcPr>
            <w:tcW w:w="126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19B5469"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 xml:space="preserve">999 m </w:t>
            </w:r>
          </w:p>
        </w:tc>
        <w:tc>
          <w:tcPr>
            <w:tcW w:w="1103" w:type="dxa"/>
            <w:tcBorders>
              <w:top w:val="single" w:sz="8" w:space="0" w:color="000000"/>
              <w:left w:val="single" w:sz="8" w:space="0" w:color="000000"/>
              <w:bottom w:val="single" w:sz="8" w:space="0" w:color="000000"/>
              <w:right w:val="single" w:sz="8" w:space="0" w:color="000000"/>
            </w:tcBorders>
          </w:tcPr>
          <w:p w14:paraId="5F021663"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89.9 deg</w:t>
            </w:r>
          </w:p>
        </w:tc>
        <w:tc>
          <w:tcPr>
            <w:tcW w:w="114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E21B06D" w14:textId="77777777" w:rsidR="00861EB8" w:rsidRPr="002259B4" w:rsidRDefault="00861EB8" w:rsidP="00720345">
            <w:pPr>
              <w:spacing w:line="276" w:lineRule="auto"/>
              <w:jc w:val="center"/>
              <w:rPr>
                <w:rFonts w:ascii="Arial" w:eastAsia="Times New Roman" w:hAnsi="Arial" w:cs="Arial"/>
                <w:szCs w:val="36"/>
                <w:highlight w:val="yellow"/>
                <w:lang w:val="en-US"/>
              </w:rPr>
            </w:pPr>
            <w:r w:rsidRPr="002259B4">
              <w:rPr>
                <w:rFonts w:eastAsia="宋体" w:cstheme="minorBidi"/>
                <w:color w:val="000000" w:themeColor="text1"/>
                <w:kern w:val="24"/>
                <w:szCs w:val="24"/>
                <w:highlight w:val="yellow"/>
              </w:rPr>
              <w:t>79 Hz</w:t>
            </w:r>
          </w:p>
        </w:tc>
        <w:tc>
          <w:tcPr>
            <w:tcW w:w="1027" w:type="dxa"/>
            <w:tcBorders>
              <w:top w:val="single" w:sz="8" w:space="0" w:color="000000"/>
              <w:left w:val="single" w:sz="8" w:space="0" w:color="000000"/>
              <w:bottom w:val="single" w:sz="8" w:space="0" w:color="000000"/>
              <w:right w:val="single" w:sz="8" w:space="0" w:color="000000"/>
            </w:tcBorders>
          </w:tcPr>
          <w:p w14:paraId="1D7A24FC"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2000 m</w:t>
            </w:r>
          </w:p>
        </w:tc>
        <w:tc>
          <w:tcPr>
            <w:tcW w:w="946" w:type="dxa"/>
            <w:tcBorders>
              <w:top w:val="single" w:sz="8" w:space="0" w:color="000000"/>
              <w:left w:val="single" w:sz="8" w:space="0" w:color="000000"/>
              <w:bottom w:val="single" w:sz="8" w:space="0" w:color="000000"/>
              <w:right w:val="single" w:sz="8" w:space="0" w:color="000000"/>
            </w:tcBorders>
          </w:tcPr>
          <w:p w14:paraId="71E993DD"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89.8 deg</w:t>
            </w:r>
          </w:p>
        </w:tc>
        <w:tc>
          <w:tcPr>
            <w:tcW w:w="946" w:type="dxa"/>
            <w:tcBorders>
              <w:top w:val="single" w:sz="8" w:space="0" w:color="000000"/>
              <w:left w:val="single" w:sz="8" w:space="0" w:color="000000"/>
              <w:bottom w:val="single" w:sz="8" w:space="0" w:color="000000"/>
              <w:right w:val="single" w:sz="8" w:space="0" w:color="000000"/>
            </w:tcBorders>
          </w:tcPr>
          <w:p w14:paraId="28DA6798" w14:textId="77777777" w:rsidR="00861EB8" w:rsidRPr="002259B4" w:rsidRDefault="00861EB8" w:rsidP="00720345">
            <w:pPr>
              <w:spacing w:line="276" w:lineRule="auto"/>
              <w:jc w:val="center"/>
              <w:rPr>
                <w:rFonts w:eastAsia="宋体" w:cstheme="minorBidi"/>
                <w:color w:val="000000" w:themeColor="text1"/>
                <w:kern w:val="24"/>
                <w:szCs w:val="24"/>
                <w:highlight w:val="yellow"/>
              </w:rPr>
            </w:pPr>
            <w:r w:rsidRPr="002259B4">
              <w:rPr>
                <w:rFonts w:eastAsia="宋体" w:cstheme="minorBidi"/>
                <w:color w:val="000000" w:themeColor="text1"/>
                <w:kern w:val="24"/>
                <w:szCs w:val="24"/>
                <w:highlight w:val="yellow"/>
              </w:rPr>
              <w:t>158 Hz</w:t>
            </w:r>
          </w:p>
        </w:tc>
      </w:tr>
    </w:tbl>
    <w:p w14:paraId="67789AA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D17E24" w14:textId="2B9F0906" w:rsidR="00861EB8" w:rsidRPr="00197F4D"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197F4D">
        <w:rPr>
          <w:rFonts w:ascii="Times New Roman" w:eastAsia="+mn-ea" w:hAnsi="Times New Roman" w:cs="Times New Roman"/>
          <w:i/>
          <w:color w:val="000000"/>
          <w:kern w:val="24"/>
          <w:sz w:val="20"/>
          <w:szCs w:val="20"/>
          <w:lang w:val="en-GB"/>
        </w:rPr>
        <w:t xml:space="preserve">UE-specific Doppler shift error </w:t>
      </w:r>
      <w:r>
        <w:rPr>
          <w:rFonts w:ascii="Times New Roman" w:eastAsia="+mn-ea" w:hAnsi="Times New Roman" w:cs="Times New Roman"/>
          <w:i/>
          <w:color w:val="000000"/>
          <w:kern w:val="24"/>
          <w:sz w:val="20"/>
          <w:szCs w:val="20"/>
          <w:lang w:val="en-GB"/>
        </w:rPr>
        <w:t xml:space="preserve">beam center elevation θ with </w:t>
      </w:r>
      <w:r w:rsidRPr="00197F4D">
        <w:rPr>
          <w:rFonts w:ascii="Times New Roman" w:eastAsia="+mn-ea" w:hAnsi="Times New Roman" w:cs="Times New Roman"/>
          <w:i/>
          <w:color w:val="000000"/>
          <w:kern w:val="24"/>
          <w:sz w:val="20"/>
          <w:szCs w:val="20"/>
          <w:lang w:val="en-GB"/>
        </w:rPr>
        <w:t>UE position error due to UE velocity</w:t>
      </w:r>
    </w:p>
    <w:p w14:paraId="7C1975D8" w14:textId="77777777" w:rsidR="00861EB8" w:rsidRDefault="00861EB8" w:rsidP="00E248DE">
      <w:pPr>
        <w:snapToGrid w:val="0"/>
        <w:spacing w:beforeLines="50" w:before="120" w:afterLines="50" w:after="120"/>
        <w:rPr>
          <w:rFonts w:eastAsiaTheme="minorEastAsia"/>
          <w:lang w:eastAsia="zh-CN"/>
        </w:rPr>
      </w:pPr>
    </w:p>
    <w:p w14:paraId="10FF3BB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r w:rsidRPr="00605A7A">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3360" behindDoc="0" locked="0" layoutInCell="1" allowOverlap="1" wp14:anchorId="3CD5D4C7" wp14:editId="3900056B">
                <wp:simplePos x="0" y="0"/>
                <wp:positionH relativeFrom="margin">
                  <wp:posOffset>485140</wp:posOffset>
                </wp:positionH>
                <wp:positionV relativeFrom="paragraph">
                  <wp:posOffset>14605</wp:posOffset>
                </wp:positionV>
                <wp:extent cx="4857750" cy="2105025"/>
                <wp:effectExtent l="0" t="0" r="19050" b="28575"/>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2105025"/>
                        </a:xfrm>
                        <a:prstGeom prst="rect">
                          <a:avLst/>
                        </a:prstGeom>
                        <a:solidFill>
                          <a:srgbClr val="FFFFFF"/>
                        </a:solidFill>
                        <a:ln w="9525">
                          <a:solidFill>
                            <a:srgbClr val="000000"/>
                          </a:solidFill>
                          <a:miter lim="800000"/>
                          <a:headEnd/>
                          <a:tailEnd/>
                        </a:ln>
                      </wps:spPr>
                      <wps:txbx>
                        <w:txbxContent>
                          <w:p w14:paraId="3B5F65D9" w14:textId="77777777" w:rsidR="00B8068E" w:rsidRDefault="00B8068E"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5D4C7" id="_x0000_t202" coordsize="21600,21600" o:spt="202" path="m,l,21600r21600,l21600,xe">
                <v:stroke joinstyle="miter"/>
                <v:path gradientshapeok="t" o:connecttype="rect"/>
              </v:shapetype>
              <v:shape id="Text Box 2" o:spid="_x0000_s1026" type="#_x0000_t202" style="position:absolute;margin-left:38.2pt;margin-top:1.15pt;width:382.5pt;height:165.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">
                <v:textbox>
                  <w:txbxContent>
                    <w:p w14:paraId="3B5F65D9" w14:textId="77777777" w:rsidR="00B8068E" w:rsidRDefault="00B8068E" w:rsidP="00861EB8">
                      <w:r w:rsidRPr="00EF7BD8">
                        <w:rPr>
                          <w:noProof/>
                          <w:lang w:val="en-US" w:eastAsia="zh-CN"/>
                        </w:rPr>
                        <w:drawing>
                          <wp:inline distT="0" distB="0" distL="0" distR="0" wp14:anchorId="1C83115E" wp14:editId="1C53B46A">
                            <wp:extent cx="4377552" cy="195548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80749" cy="1956910"/>
                                    </a:xfrm>
                                    <a:prstGeom prst="rect">
                                      <a:avLst/>
                                    </a:prstGeom>
                                    <a:noFill/>
                                    <a:ln>
                                      <a:noFill/>
                                    </a:ln>
                                  </pic:spPr>
                                </pic:pic>
                              </a:graphicData>
                            </a:graphic>
                          </wp:inline>
                        </w:drawing>
                      </w:r>
                    </w:p>
                  </w:txbxContent>
                </v:textbox>
                <w10:wrap type="square" anchorx="margin"/>
              </v:shape>
            </w:pict>
          </mc:Fallback>
        </mc:AlternateContent>
      </w:r>
    </w:p>
    <w:p w14:paraId="2AA348A1"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5261E35"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3261A94D"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7A8C4D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50944C1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6437DBF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DFF0CEA"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4C9F59F4"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84AC387"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073BDC6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E82098C"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7DB4FBF3"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23328D0B"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D3DBB3D" w14:textId="08F27EA3" w:rsidR="00861EB8" w:rsidRPr="00605A7A" w:rsidRDefault="00861EB8" w:rsidP="00861EB8">
      <w:pPr>
        <w:pStyle w:val="Doc-text2"/>
        <w:spacing w:after="0"/>
        <w:ind w:left="0" w:firstLine="0"/>
        <w:jc w:val="center"/>
        <w:rPr>
          <w:rFonts w:ascii="Times New Roman" w:eastAsia="+mn-ea" w:hAnsi="Times New Roman" w:cs="Times New Roman"/>
          <w:i/>
          <w:color w:val="000000"/>
          <w:kern w:val="24"/>
          <w:sz w:val="20"/>
          <w:szCs w:val="20"/>
          <w:lang w:val="en-GB"/>
        </w:rPr>
      </w:pPr>
      <w:r w:rsidRPr="00605A7A">
        <w:rPr>
          <w:rFonts w:ascii="Times New Roman" w:eastAsia="+mn-ea" w:hAnsi="Times New Roman" w:cs="Times New Roman"/>
          <w:i/>
          <w:color w:val="000000"/>
          <w:kern w:val="24"/>
          <w:sz w:val="20"/>
          <w:szCs w:val="20"/>
          <w:lang w:val="en-GB"/>
        </w:rPr>
        <w:t xml:space="preserve">TA error </w:t>
      </w:r>
      <w:r>
        <w:rPr>
          <w:rFonts w:ascii="Times New Roman" w:eastAsia="+mn-ea" w:hAnsi="Times New Roman" w:cs="Times New Roman"/>
          <w:i/>
          <w:color w:val="000000"/>
          <w:kern w:val="24"/>
          <w:sz w:val="20"/>
          <w:szCs w:val="20"/>
          <w:lang w:val="en-GB"/>
        </w:rPr>
        <w:t xml:space="preserve">for elevation at beam edge and at Nadir [8] </w:t>
      </w:r>
    </w:p>
    <w:p w14:paraId="6444C210" w14:textId="77777777" w:rsidR="00861EB8" w:rsidRDefault="00861EB8" w:rsidP="00861EB8">
      <w:pPr>
        <w:pStyle w:val="Doc-text2"/>
        <w:spacing w:after="0"/>
        <w:ind w:left="0" w:firstLine="0"/>
        <w:rPr>
          <w:rFonts w:ascii="Times New Roman" w:eastAsia="+mn-ea" w:hAnsi="Times New Roman" w:cs="Times New Roman"/>
          <w:color w:val="000000"/>
          <w:kern w:val="24"/>
          <w:sz w:val="20"/>
          <w:szCs w:val="20"/>
          <w:lang w:val="en-GB"/>
        </w:rPr>
      </w:pPr>
    </w:p>
    <w:p w14:paraId="131F5768" w14:textId="7CD477F4" w:rsidR="005714B5" w:rsidRPr="002128C7" w:rsidRDefault="005714B5" w:rsidP="005714B5">
      <w:pPr>
        <w:snapToGrid w:val="0"/>
        <w:spacing w:beforeLines="50" w:before="120" w:afterLines="50" w:after="120"/>
        <w:rPr>
          <w:rFonts w:eastAsiaTheme="minorEastAsia"/>
          <w:i/>
          <w:highlight w:val="yellow"/>
          <w:lang w:eastAsia="zh-CN"/>
        </w:rPr>
      </w:pPr>
      <w:r w:rsidRPr="002128C7">
        <w:rPr>
          <w:rFonts w:eastAsiaTheme="minorEastAsia"/>
          <w:b/>
          <w:i/>
          <w:highlight w:val="yellow"/>
          <w:lang w:eastAsia="zh-CN"/>
        </w:rPr>
        <w:t>Moderator view</w:t>
      </w:r>
      <w:r w:rsidRPr="002128C7">
        <w:rPr>
          <w:rFonts w:eastAsiaTheme="minorEastAsia"/>
          <w:i/>
          <w:highlight w:val="yellow"/>
          <w:lang w:eastAsia="zh-CN"/>
        </w:rPr>
        <w:t xml:space="preserve">: based on above for long </w:t>
      </w:r>
      <w:r w:rsidR="001418B3" w:rsidRPr="002128C7">
        <w:rPr>
          <w:rFonts w:eastAsiaTheme="minorEastAsia"/>
          <w:i/>
          <w:highlight w:val="yellow"/>
          <w:lang w:eastAsia="zh-CN"/>
        </w:rPr>
        <w:t>connection times</w:t>
      </w:r>
      <w:r w:rsidRPr="002128C7">
        <w:rPr>
          <w:rFonts w:eastAsiaTheme="minorEastAsia"/>
          <w:i/>
          <w:highlight w:val="yellow"/>
          <w:lang w:eastAsia="zh-CN"/>
        </w:rPr>
        <w:t xml:space="preserve">, </w:t>
      </w:r>
      <w:r w:rsidR="001418B3" w:rsidRPr="002128C7">
        <w:rPr>
          <w:rFonts w:eastAsiaTheme="minorEastAsia"/>
          <w:i/>
          <w:highlight w:val="yellow"/>
          <w:lang w:eastAsia="zh-CN"/>
        </w:rPr>
        <w:t xml:space="preserve">connected UE </w:t>
      </w:r>
      <w:r w:rsidRPr="002128C7">
        <w:rPr>
          <w:rFonts w:eastAsiaTheme="minorEastAsia"/>
          <w:i/>
          <w:highlight w:val="yellow"/>
          <w:lang w:eastAsia="zh-CN"/>
        </w:rPr>
        <w:t xml:space="preserve">depending on UE mobility </w:t>
      </w:r>
      <w:r w:rsidR="001418B3" w:rsidRPr="002128C7">
        <w:rPr>
          <w:rFonts w:eastAsiaTheme="minorEastAsia"/>
          <w:i/>
          <w:highlight w:val="yellow"/>
          <w:lang w:eastAsia="zh-CN"/>
        </w:rPr>
        <w:t xml:space="preserve">may </w:t>
      </w:r>
      <w:r w:rsidRPr="002128C7">
        <w:rPr>
          <w:rFonts w:eastAsiaTheme="minorEastAsia"/>
          <w:i/>
          <w:highlight w:val="yellow"/>
          <w:lang w:eastAsia="zh-CN"/>
        </w:rPr>
        <w:t xml:space="preserve">acquire a new GNSS position fix. </w:t>
      </w:r>
      <w:r w:rsidR="002D62F0" w:rsidRPr="002128C7">
        <w:rPr>
          <w:rFonts w:eastAsiaTheme="minorEastAsia"/>
          <w:i/>
          <w:highlight w:val="yellow"/>
          <w:lang w:eastAsia="zh-CN"/>
        </w:rPr>
        <w:t xml:space="preserve">Assuming valid GNSS position fix, it is sufficient if the </w:t>
      </w:r>
      <w:r w:rsidR="001418B3" w:rsidRPr="002128C7">
        <w:rPr>
          <w:rFonts w:eastAsiaTheme="minorEastAsia"/>
          <w:i/>
          <w:highlight w:val="yellow"/>
          <w:lang w:eastAsia="zh-CN"/>
        </w:rPr>
        <w:t xml:space="preserve">connected </w:t>
      </w:r>
      <w:r w:rsidR="002D62F0" w:rsidRPr="002128C7">
        <w:rPr>
          <w:rFonts w:eastAsiaTheme="minorEastAsia"/>
          <w:i/>
          <w:highlight w:val="yellow"/>
          <w:lang w:eastAsia="zh-CN"/>
        </w:rPr>
        <w:t xml:space="preserve">UE’s behavior for GNSS information acquisition is specified. </w:t>
      </w:r>
      <w:r w:rsidR="001418B3" w:rsidRPr="002128C7">
        <w:rPr>
          <w:rFonts w:eastAsiaTheme="minorEastAsia"/>
          <w:i/>
          <w:highlight w:val="yellow"/>
          <w:lang w:eastAsia="zh-CN"/>
        </w:rPr>
        <w:t xml:space="preserve">With a GNSS position fix up to every 60 seconds, the TA error due to connected UE velocity can be addressed by the PRACH CP for idle mode and the TA closed loop in connected mode; the Doppler shift error is consistent with high-velocity cellular IoT device where Doppler shift due to UE velocity is not pre-compensated and, hence, can be tolerated at the gNB. </w:t>
      </w:r>
      <w:r w:rsidRPr="002128C7">
        <w:rPr>
          <w:rFonts w:eastAsiaTheme="minorEastAsia"/>
          <w:i/>
          <w:highlight w:val="yellow"/>
          <w:lang w:eastAsia="zh-CN"/>
        </w:rPr>
        <w:t>RAN2 may also discuss this issue.</w:t>
      </w:r>
      <w:r w:rsidR="001418B3" w:rsidRPr="002128C7">
        <w:rPr>
          <w:rFonts w:eastAsiaTheme="minorEastAsia"/>
          <w:i/>
          <w:highlight w:val="yellow"/>
          <w:lang w:eastAsia="zh-CN"/>
        </w:rPr>
        <w:t xml:space="preserve"> </w:t>
      </w:r>
    </w:p>
    <w:p w14:paraId="3468DD11" w14:textId="77777777" w:rsidR="005714B5" w:rsidRDefault="005714B5" w:rsidP="005714B5">
      <w:pPr>
        <w:snapToGrid w:val="0"/>
        <w:spacing w:beforeLines="50" w:before="120" w:afterLines="50" w:after="120"/>
        <w:rPr>
          <w:rFonts w:eastAsiaTheme="minorEastAsia"/>
          <w:lang w:eastAsia="zh-CN"/>
        </w:rPr>
      </w:pPr>
    </w:p>
    <w:p w14:paraId="468F646F" w14:textId="77777777" w:rsidR="001418B3" w:rsidRDefault="001418B3" w:rsidP="005714B5">
      <w:pPr>
        <w:snapToGrid w:val="0"/>
        <w:spacing w:beforeLines="50" w:before="120" w:afterLines="50" w:after="120"/>
        <w:rPr>
          <w:rFonts w:eastAsiaTheme="minorEastAsia"/>
          <w:lang w:eastAsia="zh-CN"/>
        </w:rPr>
      </w:pPr>
    </w:p>
    <w:p w14:paraId="060CD051" w14:textId="77777777" w:rsidR="001418B3" w:rsidRDefault="001418B3" w:rsidP="005714B5">
      <w:pPr>
        <w:snapToGrid w:val="0"/>
        <w:spacing w:beforeLines="50" w:before="120" w:afterLines="50" w:after="120"/>
        <w:rPr>
          <w:rFonts w:eastAsiaTheme="minorEastAsia"/>
          <w:lang w:eastAsia="zh-CN"/>
        </w:rPr>
      </w:pPr>
    </w:p>
    <w:p w14:paraId="34A06CAC" w14:textId="77777777" w:rsidR="001418B3" w:rsidRDefault="001418B3" w:rsidP="005714B5">
      <w:pPr>
        <w:snapToGrid w:val="0"/>
        <w:spacing w:beforeLines="50" w:before="120" w:afterLines="50" w:after="120"/>
        <w:rPr>
          <w:rFonts w:eastAsiaTheme="minorEastAsia"/>
          <w:lang w:eastAsia="zh-CN"/>
        </w:rPr>
      </w:pPr>
    </w:p>
    <w:p w14:paraId="0975D3A3" w14:textId="77777777" w:rsidR="001418B3" w:rsidRDefault="001418B3" w:rsidP="005714B5">
      <w:pPr>
        <w:snapToGrid w:val="0"/>
        <w:spacing w:beforeLines="50" w:before="120" w:afterLines="50" w:after="120"/>
        <w:rPr>
          <w:rFonts w:eastAsiaTheme="minorEastAsia"/>
          <w:lang w:eastAsia="zh-CN"/>
        </w:rPr>
      </w:pPr>
    </w:p>
    <w:p w14:paraId="0844BCD4" w14:textId="77777777" w:rsidR="001418B3" w:rsidRDefault="001418B3" w:rsidP="005714B5">
      <w:pPr>
        <w:snapToGrid w:val="0"/>
        <w:spacing w:beforeLines="50" w:before="120" w:afterLines="50" w:after="120"/>
        <w:rPr>
          <w:rFonts w:eastAsiaTheme="minorEastAsia"/>
          <w:lang w:eastAsia="zh-CN"/>
        </w:rPr>
      </w:pPr>
    </w:p>
    <w:p w14:paraId="5C4FF7BB" w14:textId="77777777" w:rsidR="001418B3" w:rsidRDefault="001418B3" w:rsidP="005714B5">
      <w:pPr>
        <w:snapToGrid w:val="0"/>
        <w:spacing w:beforeLines="50" w:before="120" w:afterLines="50" w:after="120"/>
        <w:rPr>
          <w:rFonts w:eastAsiaTheme="minorEastAsia"/>
          <w:lang w:eastAsia="zh-CN"/>
        </w:rPr>
      </w:pPr>
    </w:p>
    <w:p w14:paraId="35F59611" w14:textId="4030FCA8" w:rsidR="005714B5" w:rsidRDefault="005714B5" w:rsidP="005714B5">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2.1</w:t>
      </w:r>
      <w:r w:rsidR="001418B3">
        <w:rPr>
          <w:rFonts w:eastAsiaTheme="minorEastAsia"/>
          <w:b/>
          <w:i/>
          <w:highlight w:val="yellow"/>
          <w:lang w:eastAsia="zh-CN"/>
        </w:rPr>
        <w:t>.2</w:t>
      </w:r>
      <w:r>
        <w:rPr>
          <w:rFonts w:eastAsiaTheme="minorEastAsia"/>
          <w:b/>
          <w:i/>
          <w:highlight w:val="yellow"/>
          <w:lang w:eastAsia="zh-CN"/>
        </w:rPr>
        <w:t>:</w:t>
      </w:r>
    </w:p>
    <w:p w14:paraId="298AC931" w14:textId="2656B64A" w:rsidR="005714B5" w:rsidRPr="00E40E15" w:rsidRDefault="005714B5" w:rsidP="005714B5">
      <w:pPr>
        <w:rPr>
          <w:rFonts w:eastAsiaTheme="minorEastAsia"/>
          <w:b/>
          <w:i/>
          <w:lang w:eastAsia="zh-CN"/>
        </w:rPr>
      </w:pPr>
      <w:r w:rsidRPr="00E40E15">
        <w:rPr>
          <w:rFonts w:eastAsiaTheme="minorEastAsia"/>
          <w:b/>
          <w:i/>
          <w:lang w:eastAsia="zh-CN"/>
        </w:rPr>
        <w:t xml:space="preserve">Companies are encouraged to further discuss and comment on GNSS measurement for </w:t>
      </w:r>
      <w:r>
        <w:rPr>
          <w:rFonts w:eastAsiaTheme="minorEastAsia"/>
          <w:b/>
          <w:i/>
          <w:lang w:eastAsia="zh-CN"/>
        </w:rPr>
        <w:t xml:space="preserve">long </w:t>
      </w:r>
      <w:r w:rsidR="001418B3">
        <w:rPr>
          <w:rFonts w:eastAsiaTheme="minorEastAsia"/>
          <w:b/>
          <w:i/>
          <w:lang w:eastAsia="zh-CN"/>
        </w:rPr>
        <w:t>connection times</w:t>
      </w:r>
      <w:r>
        <w:rPr>
          <w:rFonts w:eastAsiaTheme="minorEastAsia"/>
          <w:b/>
          <w:i/>
          <w:lang w:eastAsia="zh-CN"/>
        </w:rPr>
        <w:t>.</w:t>
      </w:r>
    </w:p>
    <w:p w14:paraId="36E495EE" w14:textId="4ECF9A6D" w:rsidR="001418B3" w:rsidRDefault="001418B3" w:rsidP="001418B3">
      <w:pPr>
        <w:pStyle w:val="afe"/>
        <w:numPr>
          <w:ilvl w:val="0"/>
          <w:numId w:val="26"/>
        </w:numPr>
        <w:rPr>
          <w:rFonts w:eastAsiaTheme="minorEastAsia"/>
          <w:b/>
          <w:i/>
          <w:lang w:eastAsia="zh-CN"/>
        </w:rPr>
      </w:pPr>
      <w:r>
        <w:rPr>
          <w:rFonts w:eastAsiaTheme="minorEastAsia"/>
          <w:b/>
          <w:i/>
          <w:lang w:eastAsia="zh-CN"/>
        </w:rPr>
        <w:t xml:space="preserve">Q1: </w:t>
      </w:r>
      <w:r w:rsidRPr="001418B3">
        <w:rPr>
          <w:rFonts w:eastAsiaTheme="minorEastAsia"/>
          <w:b/>
          <w:i/>
          <w:lang w:eastAsia="zh-CN"/>
        </w:rPr>
        <w:t xml:space="preserve">With a GNSS position fix up to every 60 seconds, </w:t>
      </w:r>
      <w:r>
        <w:rPr>
          <w:rFonts w:eastAsiaTheme="minorEastAsia"/>
          <w:b/>
          <w:i/>
          <w:lang w:eastAsia="zh-CN"/>
        </w:rPr>
        <w:t xml:space="preserve">can the </w:t>
      </w:r>
      <w:r w:rsidRPr="001418B3">
        <w:rPr>
          <w:rFonts w:eastAsiaTheme="minorEastAsia"/>
          <w:b/>
          <w:i/>
          <w:lang w:eastAsia="zh-CN"/>
        </w:rPr>
        <w:t>TA erro</w:t>
      </w:r>
      <w:r>
        <w:rPr>
          <w:rFonts w:eastAsiaTheme="minorEastAsia"/>
          <w:b/>
          <w:i/>
          <w:lang w:eastAsia="zh-CN"/>
        </w:rPr>
        <w:t xml:space="preserve">r due to connected UE velocity </w:t>
      </w:r>
      <w:r w:rsidRPr="001418B3">
        <w:rPr>
          <w:rFonts w:eastAsiaTheme="minorEastAsia"/>
          <w:b/>
          <w:i/>
          <w:lang w:eastAsia="zh-CN"/>
        </w:rPr>
        <w:t xml:space="preserve">be addressed by the PRACH CP for idle mode and the </w:t>
      </w:r>
      <w:r>
        <w:rPr>
          <w:rFonts w:eastAsiaTheme="minorEastAsia"/>
          <w:b/>
          <w:i/>
          <w:lang w:eastAsia="zh-CN"/>
        </w:rPr>
        <w:t>TA closed loop.</w:t>
      </w:r>
    </w:p>
    <w:p w14:paraId="748DFA8F" w14:textId="539D6BCB" w:rsidR="001418B3" w:rsidRPr="001418B3" w:rsidRDefault="001418B3" w:rsidP="001418B3">
      <w:pPr>
        <w:pStyle w:val="afe"/>
        <w:numPr>
          <w:ilvl w:val="0"/>
          <w:numId w:val="26"/>
        </w:numPr>
        <w:rPr>
          <w:rFonts w:eastAsiaTheme="minorEastAsia"/>
          <w:b/>
          <w:i/>
          <w:lang w:eastAsia="zh-CN"/>
        </w:rPr>
      </w:pPr>
      <w:r>
        <w:rPr>
          <w:rFonts w:eastAsiaTheme="minorEastAsia"/>
          <w:b/>
          <w:i/>
          <w:lang w:eastAsia="zh-CN"/>
        </w:rPr>
        <w:t xml:space="preserve">Q2: </w:t>
      </w:r>
      <w:r w:rsidRPr="001418B3">
        <w:rPr>
          <w:rFonts w:eastAsiaTheme="minorEastAsia"/>
          <w:b/>
          <w:i/>
          <w:lang w:eastAsia="zh-CN"/>
        </w:rPr>
        <w:t xml:space="preserve">With a GNSS position fix up to every 60 seconds, </w:t>
      </w:r>
      <w:r>
        <w:rPr>
          <w:rFonts w:eastAsiaTheme="minorEastAsia"/>
          <w:b/>
          <w:i/>
          <w:lang w:eastAsia="zh-CN"/>
        </w:rPr>
        <w:t xml:space="preserve">can </w:t>
      </w:r>
      <w:r w:rsidRPr="001418B3">
        <w:rPr>
          <w:rFonts w:eastAsiaTheme="minorEastAsia"/>
          <w:b/>
          <w:i/>
          <w:lang w:eastAsia="zh-CN"/>
        </w:rPr>
        <w:t xml:space="preserve">the Doppler shift error due to </w:t>
      </w:r>
      <w:r>
        <w:rPr>
          <w:rFonts w:eastAsiaTheme="minorEastAsia"/>
          <w:b/>
          <w:i/>
          <w:lang w:eastAsia="zh-CN"/>
        </w:rPr>
        <w:t xml:space="preserve">connected </w:t>
      </w:r>
      <w:r w:rsidRPr="001418B3">
        <w:rPr>
          <w:rFonts w:eastAsiaTheme="minorEastAsia"/>
          <w:b/>
          <w:i/>
          <w:lang w:eastAsia="zh-CN"/>
        </w:rPr>
        <w:t>UE velocity be tolerated at the gNB</w:t>
      </w:r>
      <w:r>
        <w:rPr>
          <w:rFonts w:eastAsiaTheme="minorEastAsia"/>
          <w:b/>
          <w:i/>
          <w:lang w:eastAsia="zh-CN"/>
        </w:rPr>
        <w:t>.</w:t>
      </w:r>
    </w:p>
    <w:p w14:paraId="4C552D6C" w14:textId="1977E2C1" w:rsidR="005714B5" w:rsidRDefault="005714B5" w:rsidP="001418B3">
      <w:pPr>
        <w:pStyle w:val="afe"/>
        <w:numPr>
          <w:ilvl w:val="0"/>
          <w:numId w:val="26"/>
        </w:numPr>
        <w:rPr>
          <w:rFonts w:eastAsiaTheme="minorEastAsia"/>
          <w:b/>
          <w:i/>
          <w:lang w:eastAsia="zh-CN"/>
        </w:rPr>
      </w:pPr>
      <w:r>
        <w:rPr>
          <w:rFonts w:eastAsiaTheme="minorEastAsia"/>
          <w:b/>
          <w:i/>
          <w:lang w:eastAsia="zh-CN"/>
        </w:rPr>
        <w:t>Q</w:t>
      </w:r>
      <w:r w:rsidR="001418B3">
        <w:rPr>
          <w:rFonts w:eastAsiaTheme="minorEastAsia"/>
          <w:b/>
          <w:i/>
          <w:lang w:eastAsia="zh-CN"/>
        </w:rPr>
        <w:t>3</w:t>
      </w:r>
      <w:r>
        <w:rPr>
          <w:rFonts w:eastAsiaTheme="minorEastAsia"/>
          <w:b/>
          <w:i/>
          <w:lang w:eastAsia="zh-CN"/>
        </w:rPr>
        <w:t xml:space="preserve">: </w:t>
      </w:r>
      <w:r w:rsidR="001418B3" w:rsidRPr="001418B3">
        <w:rPr>
          <w:rFonts w:eastAsiaTheme="minorEastAsia"/>
          <w:b/>
          <w:i/>
          <w:lang w:eastAsia="zh-CN"/>
        </w:rPr>
        <w:t xml:space="preserve">Assuming valid GNSS position fix, is it sufficient if the </w:t>
      </w:r>
      <w:r w:rsidR="001418B3">
        <w:rPr>
          <w:rFonts w:eastAsiaTheme="minorEastAsia"/>
          <w:b/>
          <w:i/>
          <w:lang w:eastAsia="zh-CN"/>
        </w:rPr>
        <w:t>connected</w:t>
      </w:r>
      <w:r w:rsidR="001418B3" w:rsidRPr="001418B3">
        <w:rPr>
          <w:rFonts w:eastAsiaTheme="minorEastAsia"/>
          <w:b/>
          <w:i/>
          <w:lang w:eastAsia="zh-CN"/>
        </w:rPr>
        <w:t xml:space="preserve"> UE’s behavior for GNSS </w:t>
      </w:r>
      <w:r w:rsidR="001418B3">
        <w:rPr>
          <w:rFonts w:eastAsiaTheme="minorEastAsia"/>
          <w:b/>
          <w:i/>
          <w:lang w:eastAsia="zh-CN"/>
        </w:rPr>
        <w:t>position</w:t>
      </w:r>
      <w:r w:rsidR="001418B3" w:rsidRPr="001418B3">
        <w:rPr>
          <w:rFonts w:eastAsiaTheme="minorEastAsia"/>
          <w:b/>
          <w:i/>
          <w:lang w:eastAsia="zh-CN"/>
        </w:rPr>
        <w:t xml:space="preserve"> acquisition is specified </w:t>
      </w:r>
      <w:r w:rsidR="001418B3">
        <w:rPr>
          <w:rFonts w:eastAsiaTheme="minorEastAsia"/>
          <w:b/>
          <w:i/>
          <w:lang w:eastAsia="zh-CN"/>
        </w:rPr>
        <w:t xml:space="preserve">for </w:t>
      </w:r>
      <w:r w:rsidR="001418B3" w:rsidRPr="001418B3">
        <w:rPr>
          <w:rFonts w:eastAsiaTheme="minorEastAsia"/>
          <w:b/>
          <w:i/>
          <w:lang w:eastAsia="zh-CN"/>
        </w:rPr>
        <w:t>UL transmission</w:t>
      </w:r>
    </w:p>
    <w:p w14:paraId="6E74D514" w14:textId="77777777" w:rsidR="005714B5" w:rsidRDefault="005714B5" w:rsidP="00861EB8">
      <w:pPr>
        <w:pStyle w:val="Doc-text2"/>
        <w:spacing w:after="0"/>
        <w:ind w:left="0" w:firstLine="0"/>
        <w:rPr>
          <w:rFonts w:ascii="Times New Roman" w:eastAsia="+mn-ea" w:hAnsi="Times New Roman" w:cs="Times New Roman"/>
          <w:color w:val="000000"/>
          <w:kern w:val="24"/>
          <w:sz w:val="20"/>
          <w:szCs w:val="20"/>
          <w:lang w:val="en-GB"/>
        </w:rPr>
      </w:pPr>
    </w:p>
    <w:p w14:paraId="4288B8E6"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2525E1" w14:paraId="61D3A8DB" w14:textId="77777777" w:rsidTr="00720345">
        <w:trPr>
          <w:trHeight w:val="398"/>
          <w:jc w:val="center"/>
        </w:trPr>
        <w:tc>
          <w:tcPr>
            <w:tcW w:w="2547" w:type="dxa"/>
            <w:shd w:val="clear" w:color="auto" w:fill="FFC000"/>
            <w:vAlign w:val="center"/>
          </w:tcPr>
          <w:p w14:paraId="76DBF55A" w14:textId="77777777" w:rsidR="002525E1" w:rsidRDefault="002525E1" w:rsidP="00720345">
            <w:pPr>
              <w:snapToGrid w:val="0"/>
              <w:spacing w:after="0"/>
              <w:jc w:val="center"/>
            </w:pPr>
            <w:r>
              <w:t>Companies</w:t>
            </w:r>
          </w:p>
        </w:tc>
        <w:tc>
          <w:tcPr>
            <w:tcW w:w="8080" w:type="dxa"/>
            <w:shd w:val="clear" w:color="auto" w:fill="FFC000"/>
            <w:vAlign w:val="center"/>
          </w:tcPr>
          <w:p w14:paraId="6F6070C8" w14:textId="77777777" w:rsidR="002525E1" w:rsidRDefault="002525E1" w:rsidP="00720345">
            <w:pPr>
              <w:snapToGrid w:val="0"/>
              <w:spacing w:after="0"/>
              <w:jc w:val="center"/>
            </w:pPr>
            <w:r>
              <w:t>Comments</w:t>
            </w:r>
          </w:p>
        </w:tc>
      </w:tr>
      <w:tr w:rsidR="002525E1" w14:paraId="06D5D1CB" w14:textId="77777777" w:rsidTr="00720345">
        <w:trPr>
          <w:trHeight w:val="398"/>
          <w:jc w:val="center"/>
        </w:trPr>
        <w:tc>
          <w:tcPr>
            <w:tcW w:w="2547" w:type="dxa"/>
            <w:shd w:val="clear" w:color="auto" w:fill="auto"/>
            <w:vAlign w:val="center"/>
          </w:tcPr>
          <w:p w14:paraId="1001D1AC" w14:textId="27CCD918" w:rsidR="002525E1" w:rsidRDefault="00D847B9" w:rsidP="00720345">
            <w:pPr>
              <w:snapToGrid w:val="0"/>
              <w:spacing w:after="0"/>
              <w:rPr>
                <w:lang w:eastAsia="zh-CN"/>
              </w:rPr>
            </w:pPr>
            <w:r>
              <w:rPr>
                <w:lang w:eastAsia="zh-CN"/>
              </w:rPr>
              <w:lastRenderedPageBreak/>
              <w:t>APT</w:t>
            </w:r>
          </w:p>
        </w:tc>
        <w:tc>
          <w:tcPr>
            <w:tcW w:w="8080" w:type="dxa"/>
            <w:vAlign w:val="center"/>
          </w:tcPr>
          <w:p w14:paraId="635337DA" w14:textId="77777777" w:rsidR="002525E1" w:rsidRDefault="00D847B9" w:rsidP="00720345">
            <w:pPr>
              <w:pStyle w:val="Eqn"/>
              <w:rPr>
                <w:sz w:val="20"/>
                <w:szCs w:val="20"/>
              </w:rPr>
            </w:pPr>
            <w:r>
              <w:rPr>
                <w:sz w:val="20"/>
                <w:szCs w:val="20"/>
              </w:rPr>
              <w:t>Q1: Yes</w:t>
            </w:r>
          </w:p>
          <w:p w14:paraId="37CA5BF3" w14:textId="77777777" w:rsidR="00D847B9" w:rsidRDefault="00D847B9" w:rsidP="00720345">
            <w:pPr>
              <w:pStyle w:val="Eqn"/>
              <w:rPr>
                <w:sz w:val="20"/>
                <w:szCs w:val="20"/>
              </w:rPr>
            </w:pPr>
            <w:r>
              <w:rPr>
                <w:sz w:val="20"/>
                <w:szCs w:val="20"/>
              </w:rPr>
              <w:t xml:space="preserve">Q2: </w:t>
            </w:r>
            <w:r w:rsidR="00812B95">
              <w:rPr>
                <w:sz w:val="20"/>
                <w:szCs w:val="20"/>
              </w:rPr>
              <w:t>Yes</w:t>
            </w:r>
          </w:p>
          <w:p w14:paraId="30D56D7B" w14:textId="25BF3947" w:rsidR="00812B95" w:rsidRDefault="00812B95" w:rsidP="00720345">
            <w:pPr>
              <w:pStyle w:val="Eqn"/>
              <w:rPr>
                <w:sz w:val="20"/>
                <w:szCs w:val="20"/>
              </w:rPr>
            </w:pPr>
            <w:r>
              <w:rPr>
                <w:sz w:val="20"/>
                <w:szCs w:val="20"/>
              </w:rPr>
              <w:t>Q3: Not sure. Is it to propose a valid timer for a GNSS position fix</w:t>
            </w:r>
            <w:r w:rsidR="00734782">
              <w:rPr>
                <w:sz w:val="20"/>
                <w:szCs w:val="20"/>
              </w:rPr>
              <w:t xml:space="preserve"> </w:t>
            </w:r>
            <w:r>
              <w:rPr>
                <w:sz w:val="20"/>
                <w:szCs w:val="20"/>
              </w:rPr>
              <w:t xml:space="preserve">applied to all UL transmission, e.g., every 60s? For RRC_CONNECTED, UL timing and frequency adjustment can be done by the closed-loop TA and reference signal measurement. </w:t>
            </w:r>
            <w:r w:rsidR="00734782">
              <w:rPr>
                <w:sz w:val="20"/>
                <w:szCs w:val="20"/>
              </w:rPr>
              <w:t>Also, the legacy TA timer shall be useful.</w:t>
            </w:r>
          </w:p>
        </w:tc>
      </w:tr>
      <w:tr w:rsidR="00F72FE2" w14:paraId="056388A4" w14:textId="77777777" w:rsidTr="00720345">
        <w:trPr>
          <w:trHeight w:val="398"/>
          <w:jc w:val="center"/>
        </w:trPr>
        <w:tc>
          <w:tcPr>
            <w:tcW w:w="2547" w:type="dxa"/>
            <w:shd w:val="clear" w:color="auto" w:fill="auto"/>
            <w:vAlign w:val="center"/>
          </w:tcPr>
          <w:p w14:paraId="53DDFE82" w14:textId="514C214B" w:rsidR="00F72FE2" w:rsidRDefault="00F72FE2" w:rsidP="00F72FE2">
            <w:pPr>
              <w:snapToGrid w:val="0"/>
              <w:spacing w:after="0"/>
            </w:pPr>
            <w:r>
              <w:rPr>
                <w:lang w:eastAsia="zh-CN"/>
              </w:rPr>
              <w:t>Apple</w:t>
            </w:r>
          </w:p>
        </w:tc>
        <w:tc>
          <w:tcPr>
            <w:tcW w:w="8080" w:type="dxa"/>
            <w:vAlign w:val="center"/>
          </w:tcPr>
          <w:p w14:paraId="1B6AC420" w14:textId="77777777" w:rsidR="00F72FE2" w:rsidRDefault="00F72FE2" w:rsidP="00F72FE2">
            <w:pPr>
              <w:pStyle w:val="Eqn"/>
              <w:rPr>
                <w:sz w:val="20"/>
                <w:szCs w:val="20"/>
              </w:rPr>
            </w:pPr>
            <w:r>
              <w:rPr>
                <w:sz w:val="20"/>
                <w:szCs w:val="20"/>
              </w:rPr>
              <w:t xml:space="preserve">Overall, we agree with the direction of the proposal. But we may not specify the exact number of 60 seconds in the proposal at this stage. </w:t>
            </w:r>
          </w:p>
          <w:p w14:paraId="69F2B6FF" w14:textId="77777777" w:rsidR="00F72FE2" w:rsidRDefault="00F72FE2" w:rsidP="00F72FE2">
            <w:pPr>
              <w:pStyle w:val="Eqn"/>
              <w:rPr>
                <w:sz w:val="20"/>
                <w:szCs w:val="20"/>
              </w:rPr>
            </w:pPr>
            <w:r>
              <w:rPr>
                <w:sz w:val="20"/>
                <w:szCs w:val="20"/>
              </w:rPr>
              <w:t xml:space="preserve">Q1: TA error due to connected UE velocity can be addressed by PRACH CP for idle mode and the TA closed loop. </w:t>
            </w:r>
          </w:p>
          <w:p w14:paraId="1F633765" w14:textId="77777777" w:rsidR="00F72FE2" w:rsidRDefault="00F72FE2" w:rsidP="00F72FE2">
            <w:pPr>
              <w:pStyle w:val="Eqn"/>
              <w:rPr>
                <w:sz w:val="20"/>
                <w:szCs w:val="20"/>
              </w:rPr>
            </w:pPr>
            <w:r>
              <w:rPr>
                <w:sz w:val="20"/>
                <w:szCs w:val="20"/>
              </w:rPr>
              <w:t>Q2: Doppler shift error due to connected UE velocity can be tolerated at the eNB</w:t>
            </w:r>
          </w:p>
          <w:p w14:paraId="0679B00D" w14:textId="05C555A8" w:rsidR="00F72FE2" w:rsidRDefault="00F72FE2" w:rsidP="00F72FE2">
            <w:pPr>
              <w:spacing w:before="120"/>
            </w:pPr>
            <w:r>
              <w:t xml:space="preserve">Q3: It can be depending on UE implementation. If a UE does not move, then the GNSS position fix period could be longer. </w:t>
            </w:r>
          </w:p>
        </w:tc>
      </w:tr>
      <w:tr w:rsidR="00F72FE2" w14:paraId="198B4DE6" w14:textId="77777777" w:rsidTr="00720345">
        <w:trPr>
          <w:trHeight w:val="398"/>
          <w:jc w:val="center"/>
        </w:trPr>
        <w:tc>
          <w:tcPr>
            <w:tcW w:w="2547" w:type="dxa"/>
            <w:shd w:val="clear" w:color="auto" w:fill="auto"/>
            <w:vAlign w:val="center"/>
          </w:tcPr>
          <w:p w14:paraId="567DAB9B" w14:textId="5D344D33" w:rsidR="00F72FE2" w:rsidRPr="00B8068E" w:rsidRDefault="00B8068E" w:rsidP="00F72FE2">
            <w:pPr>
              <w:snapToGrid w:val="0"/>
              <w:spacing w:after="0"/>
              <w:rPr>
                <w:rFonts w:eastAsiaTheme="minorEastAsia" w:hint="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2E2D43B5" w14:textId="52F620FB" w:rsidR="00F72FE2" w:rsidRDefault="008A396E" w:rsidP="00F72FE2">
            <w:pPr>
              <w:spacing w:before="120"/>
            </w:pPr>
            <w:r>
              <w:t>Not sure.</w:t>
            </w:r>
            <w:r>
              <w:t xml:space="preserve"> </w:t>
            </w:r>
            <w:r w:rsidR="00B8068E">
              <w:t>W</w:t>
            </w:r>
            <w:r w:rsidR="00B8068E">
              <w:rPr>
                <w:rFonts w:hint="eastAsia"/>
              </w:rPr>
              <w:t xml:space="preserve">e </w:t>
            </w:r>
            <w:r w:rsidR="00B8068E">
              <w:t xml:space="preserve">think it is too early to specify the </w:t>
            </w:r>
            <w:r>
              <w:t>“</w:t>
            </w:r>
            <w:r>
              <w:t>60 seconds</w:t>
            </w:r>
            <w:r>
              <w:t>”.</w:t>
            </w:r>
          </w:p>
        </w:tc>
      </w:tr>
      <w:tr w:rsidR="00F72FE2" w14:paraId="43694745" w14:textId="77777777" w:rsidTr="00720345">
        <w:trPr>
          <w:trHeight w:val="398"/>
          <w:jc w:val="center"/>
        </w:trPr>
        <w:tc>
          <w:tcPr>
            <w:tcW w:w="2547" w:type="dxa"/>
            <w:shd w:val="clear" w:color="auto" w:fill="auto"/>
            <w:vAlign w:val="center"/>
          </w:tcPr>
          <w:p w14:paraId="10382D8D" w14:textId="77777777" w:rsidR="00F72FE2" w:rsidRDefault="00F72FE2" w:rsidP="00F72FE2">
            <w:pPr>
              <w:snapToGrid w:val="0"/>
              <w:spacing w:after="0"/>
              <w:rPr>
                <w:lang w:eastAsia="zh-CN"/>
              </w:rPr>
            </w:pPr>
          </w:p>
        </w:tc>
        <w:tc>
          <w:tcPr>
            <w:tcW w:w="8080" w:type="dxa"/>
            <w:vAlign w:val="center"/>
          </w:tcPr>
          <w:p w14:paraId="56382827" w14:textId="77777777" w:rsidR="00F72FE2" w:rsidRDefault="00F72FE2" w:rsidP="00F72FE2">
            <w:pPr>
              <w:widowControl w:val="0"/>
            </w:pPr>
          </w:p>
        </w:tc>
      </w:tr>
      <w:tr w:rsidR="00F72FE2" w14:paraId="0BF66188" w14:textId="77777777" w:rsidTr="00720345">
        <w:trPr>
          <w:trHeight w:val="398"/>
          <w:jc w:val="center"/>
        </w:trPr>
        <w:tc>
          <w:tcPr>
            <w:tcW w:w="2547" w:type="dxa"/>
            <w:shd w:val="clear" w:color="auto" w:fill="auto"/>
            <w:vAlign w:val="center"/>
          </w:tcPr>
          <w:p w14:paraId="38DFF982" w14:textId="77777777" w:rsidR="00F72FE2" w:rsidRDefault="00F72FE2" w:rsidP="00F72FE2">
            <w:pPr>
              <w:snapToGrid w:val="0"/>
              <w:spacing w:after="0"/>
              <w:rPr>
                <w:lang w:eastAsia="zh-CN"/>
              </w:rPr>
            </w:pPr>
          </w:p>
        </w:tc>
        <w:tc>
          <w:tcPr>
            <w:tcW w:w="8080" w:type="dxa"/>
            <w:vAlign w:val="center"/>
          </w:tcPr>
          <w:p w14:paraId="0373C918" w14:textId="77777777" w:rsidR="00F72FE2" w:rsidRDefault="00F72FE2" w:rsidP="00F72FE2">
            <w:pPr>
              <w:spacing w:beforeLines="50" w:before="120" w:afterLines="50" w:after="120"/>
            </w:pPr>
          </w:p>
        </w:tc>
      </w:tr>
      <w:tr w:rsidR="00F72FE2" w14:paraId="149E2DC8" w14:textId="77777777" w:rsidTr="00720345">
        <w:trPr>
          <w:trHeight w:val="398"/>
          <w:jc w:val="center"/>
        </w:trPr>
        <w:tc>
          <w:tcPr>
            <w:tcW w:w="2547" w:type="dxa"/>
            <w:shd w:val="clear" w:color="auto" w:fill="auto"/>
            <w:vAlign w:val="center"/>
          </w:tcPr>
          <w:p w14:paraId="060860A6" w14:textId="77777777" w:rsidR="00F72FE2" w:rsidRDefault="00F72FE2" w:rsidP="00F72FE2">
            <w:pPr>
              <w:snapToGrid w:val="0"/>
              <w:spacing w:after="0"/>
              <w:rPr>
                <w:lang w:eastAsia="zh-CN"/>
              </w:rPr>
            </w:pPr>
          </w:p>
        </w:tc>
        <w:tc>
          <w:tcPr>
            <w:tcW w:w="8080" w:type="dxa"/>
            <w:vAlign w:val="center"/>
          </w:tcPr>
          <w:p w14:paraId="0A70634D" w14:textId="77777777" w:rsidR="00F72FE2" w:rsidRPr="00934673" w:rsidRDefault="00F72FE2" w:rsidP="00F72FE2">
            <w:pPr>
              <w:rPr>
                <w:i/>
                <w:lang w:val="en-US" w:eastAsia="zh-CN"/>
              </w:rPr>
            </w:pPr>
          </w:p>
        </w:tc>
      </w:tr>
      <w:tr w:rsidR="00F72FE2" w14:paraId="4F7F37CD" w14:textId="77777777" w:rsidTr="00720345">
        <w:trPr>
          <w:trHeight w:val="398"/>
          <w:jc w:val="center"/>
        </w:trPr>
        <w:tc>
          <w:tcPr>
            <w:tcW w:w="2547" w:type="dxa"/>
            <w:shd w:val="clear" w:color="auto" w:fill="auto"/>
            <w:vAlign w:val="center"/>
          </w:tcPr>
          <w:p w14:paraId="134F1CF6" w14:textId="77777777" w:rsidR="00F72FE2" w:rsidRDefault="00F72FE2" w:rsidP="00F72FE2">
            <w:pPr>
              <w:snapToGrid w:val="0"/>
              <w:spacing w:after="0"/>
              <w:rPr>
                <w:lang w:eastAsia="zh-CN"/>
              </w:rPr>
            </w:pPr>
          </w:p>
        </w:tc>
        <w:tc>
          <w:tcPr>
            <w:tcW w:w="8080" w:type="dxa"/>
            <w:vAlign w:val="center"/>
          </w:tcPr>
          <w:p w14:paraId="5D16D1E5" w14:textId="77777777" w:rsidR="00F72FE2" w:rsidRDefault="00F72FE2" w:rsidP="00F72FE2">
            <w:pPr>
              <w:pStyle w:val="ab"/>
              <w:rPr>
                <w:i/>
              </w:rPr>
            </w:pPr>
          </w:p>
        </w:tc>
      </w:tr>
      <w:tr w:rsidR="00F72FE2" w14:paraId="536BC9BA" w14:textId="77777777" w:rsidTr="00720345">
        <w:trPr>
          <w:trHeight w:val="398"/>
          <w:jc w:val="center"/>
        </w:trPr>
        <w:tc>
          <w:tcPr>
            <w:tcW w:w="2547" w:type="dxa"/>
            <w:shd w:val="clear" w:color="auto" w:fill="auto"/>
            <w:vAlign w:val="center"/>
          </w:tcPr>
          <w:p w14:paraId="5E8C85BE" w14:textId="77777777" w:rsidR="00F72FE2" w:rsidRDefault="00F72FE2" w:rsidP="00F72FE2">
            <w:pPr>
              <w:snapToGrid w:val="0"/>
              <w:spacing w:after="0"/>
              <w:rPr>
                <w:lang w:eastAsia="zh-CN"/>
              </w:rPr>
            </w:pPr>
          </w:p>
        </w:tc>
        <w:tc>
          <w:tcPr>
            <w:tcW w:w="8080" w:type="dxa"/>
            <w:vAlign w:val="center"/>
          </w:tcPr>
          <w:p w14:paraId="4FF3B4CC" w14:textId="77777777" w:rsidR="00F72FE2" w:rsidRPr="00267C65" w:rsidRDefault="00F72FE2" w:rsidP="00F72FE2">
            <w:pPr>
              <w:spacing w:beforeLines="50" w:before="120" w:afterLines="50" w:after="120"/>
            </w:pPr>
          </w:p>
        </w:tc>
      </w:tr>
      <w:tr w:rsidR="00F72FE2" w14:paraId="69492284" w14:textId="77777777" w:rsidTr="00720345">
        <w:trPr>
          <w:trHeight w:val="398"/>
          <w:jc w:val="center"/>
        </w:trPr>
        <w:tc>
          <w:tcPr>
            <w:tcW w:w="2547" w:type="dxa"/>
            <w:shd w:val="clear" w:color="auto" w:fill="auto"/>
            <w:vAlign w:val="center"/>
          </w:tcPr>
          <w:p w14:paraId="6926D9AE" w14:textId="77777777" w:rsidR="00F72FE2" w:rsidRDefault="00F72FE2" w:rsidP="00F72FE2">
            <w:pPr>
              <w:snapToGrid w:val="0"/>
              <w:spacing w:after="0"/>
              <w:rPr>
                <w:lang w:eastAsia="zh-CN"/>
              </w:rPr>
            </w:pPr>
          </w:p>
        </w:tc>
        <w:tc>
          <w:tcPr>
            <w:tcW w:w="8080" w:type="dxa"/>
            <w:vAlign w:val="center"/>
          </w:tcPr>
          <w:p w14:paraId="1279E4BF" w14:textId="77777777" w:rsidR="00F72FE2" w:rsidRPr="00D73F4B" w:rsidRDefault="00F72FE2" w:rsidP="00F72FE2">
            <w:pPr>
              <w:rPr>
                <w:bCs/>
                <w:i/>
              </w:rPr>
            </w:pPr>
          </w:p>
        </w:tc>
      </w:tr>
      <w:tr w:rsidR="00F72FE2" w14:paraId="6C5C3303" w14:textId="77777777" w:rsidTr="00720345">
        <w:trPr>
          <w:trHeight w:val="398"/>
          <w:jc w:val="center"/>
        </w:trPr>
        <w:tc>
          <w:tcPr>
            <w:tcW w:w="2547" w:type="dxa"/>
            <w:shd w:val="clear" w:color="auto" w:fill="auto"/>
            <w:vAlign w:val="center"/>
          </w:tcPr>
          <w:p w14:paraId="61E162FE" w14:textId="77777777" w:rsidR="00F72FE2" w:rsidRDefault="00F72FE2" w:rsidP="00F72FE2">
            <w:pPr>
              <w:snapToGrid w:val="0"/>
              <w:spacing w:after="0"/>
              <w:rPr>
                <w:lang w:eastAsia="zh-CN"/>
              </w:rPr>
            </w:pPr>
          </w:p>
        </w:tc>
        <w:tc>
          <w:tcPr>
            <w:tcW w:w="8080" w:type="dxa"/>
            <w:vAlign w:val="center"/>
          </w:tcPr>
          <w:p w14:paraId="1E9F9D24" w14:textId="77777777" w:rsidR="00F72FE2" w:rsidRDefault="00F72FE2" w:rsidP="00F72FE2">
            <w:pPr>
              <w:snapToGrid w:val="0"/>
              <w:rPr>
                <w:lang w:eastAsia="ko-KR"/>
              </w:rPr>
            </w:pPr>
          </w:p>
        </w:tc>
      </w:tr>
      <w:tr w:rsidR="00F72FE2" w14:paraId="3EB2B27D" w14:textId="77777777" w:rsidTr="00720345">
        <w:trPr>
          <w:trHeight w:val="398"/>
          <w:jc w:val="center"/>
        </w:trPr>
        <w:tc>
          <w:tcPr>
            <w:tcW w:w="2547" w:type="dxa"/>
            <w:shd w:val="clear" w:color="auto" w:fill="auto"/>
            <w:vAlign w:val="center"/>
          </w:tcPr>
          <w:p w14:paraId="281DD820" w14:textId="77777777" w:rsidR="00F72FE2" w:rsidRDefault="00F72FE2" w:rsidP="00F72FE2">
            <w:pPr>
              <w:snapToGrid w:val="0"/>
              <w:spacing w:after="0"/>
              <w:rPr>
                <w:lang w:eastAsia="zh-CN"/>
              </w:rPr>
            </w:pPr>
          </w:p>
        </w:tc>
        <w:tc>
          <w:tcPr>
            <w:tcW w:w="8080" w:type="dxa"/>
            <w:vAlign w:val="center"/>
          </w:tcPr>
          <w:p w14:paraId="1BF91BF8" w14:textId="77777777" w:rsidR="00F72FE2" w:rsidRDefault="00F72FE2" w:rsidP="00F72FE2">
            <w:pPr>
              <w:overflowPunct w:val="0"/>
              <w:autoSpaceDE w:val="0"/>
              <w:autoSpaceDN w:val="0"/>
              <w:adjustRightInd w:val="0"/>
              <w:contextualSpacing/>
              <w:textAlignment w:val="baseline"/>
            </w:pPr>
          </w:p>
        </w:tc>
      </w:tr>
      <w:tr w:rsidR="00F72FE2" w14:paraId="3F5F6A78" w14:textId="77777777" w:rsidTr="00720345">
        <w:trPr>
          <w:trHeight w:val="398"/>
          <w:jc w:val="center"/>
        </w:trPr>
        <w:tc>
          <w:tcPr>
            <w:tcW w:w="2547" w:type="dxa"/>
            <w:shd w:val="clear" w:color="auto" w:fill="auto"/>
            <w:vAlign w:val="center"/>
          </w:tcPr>
          <w:p w14:paraId="6876447E" w14:textId="77777777" w:rsidR="00F72FE2" w:rsidRDefault="00F72FE2" w:rsidP="00F72FE2">
            <w:pPr>
              <w:snapToGrid w:val="0"/>
              <w:spacing w:after="0"/>
              <w:rPr>
                <w:bCs/>
                <w:lang w:eastAsia="zh-CN"/>
              </w:rPr>
            </w:pPr>
          </w:p>
        </w:tc>
        <w:tc>
          <w:tcPr>
            <w:tcW w:w="8080" w:type="dxa"/>
            <w:vAlign w:val="center"/>
          </w:tcPr>
          <w:p w14:paraId="1C2E82DF" w14:textId="77777777" w:rsidR="00F72FE2" w:rsidRPr="00AD2C3F" w:rsidRDefault="00F72FE2" w:rsidP="00F72FE2">
            <w:pPr>
              <w:jc w:val="both"/>
              <w:rPr>
                <w:i/>
              </w:rPr>
            </w:pPr>
          </w:p>
        </w:tc>
      </w:tr>
      <w:tr w:rsidR="00F72FE2" w14:paraId="72BDCEB4" w14:textId="77777777" w:rsidTr="00720345">
        <w:trPr>
          <w:trHeight w:val="398"/>
          <w:jc w:val="center"/>
        </w:trPr>
        <w:tc>
          <w:tcPr>
            <w:tcW w:w="2547" w:type="dxa"/>
            <w:shd w:val="clear" w:color="auto" w:fill="auto"/>
            <w:vAlign w:val="center"/>
          </w:tcPr>
          <w:p w14:paraId="4A84660B" w14:textId="77777777" w:rsidR="00F72FE2" w:rsidRDefault="00F72FE2" w:rsidP="00F72FE2">
            <w:pPr>
              <w:snapToGrid w:val="0"/>
              <w:spacing w:after="0"/>
              <w:rPr>
                <w:lang w:eastAsia="zh-CN"/>
              </w:rPr>
            </w:pPr>
          </w:p>
        </w:tc>
        <w:tc>
          <w:tcPr>
            <w:tcW w:w="8080" w:type="dxa"/>
            <w:vAlign w:val="center"/>
          </w:tcPr>
          <w:p w14:paraId="544B95C7" w14:textId="77777777" w:rsidR="00F72FE2" w:rsidRPr="0044038F" w:rsidRDefault="00F72FE2" w:rsidP="00F72FE2">
            <w:pPr>
              <w:spacing w:before="60" w:after="60" w:line="288" w:lineRule="auto"/>
              <w:jc w:val="both"/>
              <w:rPr>
                <w:rFonts w:eastAsia="Malgun Gothic"/>
                <w:b/>
                <w:sz w:val="22"/>
                <w:szCs w:val="22"/>
              </w:rPr>
            </w:pPr>
          </w:p>
        </w:tc>
      </w:tr>
      <w:tr w:rsidR="00F72FE2" w14:paraId="4C704178" w14:textId="77777777" w:rsidTr="00720345">
        <w:trPr>
          <w:trHeight w:val="398"/>
          <w:jc w:val="center"/>
        </w:trPr>
        <w:tc>
          <w:tcPr>
            <w:tcW w:w="2547" w:type="dxa"/>
            <w:shd w:val="clear" w:color="auto" w:fill="auto"/>
            <w:vAlign w:val="center"/>
          </w:tcPr>
          <w:p w14:paraId="76AFC04E" w14:textId="77777777" w:rsidR="00F72FE2" w:rsidRDefault="00F72FE2" w:rsidP="00F72FE2">
            <w:pPr>
              <w:snapToGrid w:val="0"/>
              <w:spacing w:after="0"/>
              <w:rPr>
                <w:lang w:eastAsia="zh-CN"/>
              </w:rPr>
            </w:pPr>
          </w:p>
        </w:tc>
        <w:tc>
          <w:tcPr>
            <w:tcW w:w="8080" w:type="dxa"/>
            <w:vAlign w:val="center"/>
          </w:tcPr>
          <w:p w14:paraId="4F716659" w14:textId="77777777" w:rsidR="00F72FE2" w:rsidRDefault="00F72FE2" w:rsidP="00F72FE2">
            <w:pPr>
              <w:ind w:right="-99"/>
            </w:pPr>
          </w:p>
        </w:tc>
      </w:tr>
      <w:tr w:rsidR="00F72FE2" w14:paraId="64529B61" w14:textId="77777777" w:rsidTr="00720345">
        <w:trPr>
          <w:trHeight w:val="398"/>
          <w:jc w:val="center"/>
        </w:trPr>
        <w:tc>
          <w:tcPr>
            <w:tcW w:w="2547" w:type="dxa"/>
            <w:shd w:val="clear" w:color="auto" w:fill="auto"/>
            <w:vAlign w:val="center"/>
          </w:tcPr>
          <w:p w14:paraId="098C69F8" w14:textId="77777777" w:rsidR="00F72FE2" w:rsidRDefault="00F72FE2" w:rsidP="00F72FE2">
            <w:pPr>
              <w:snapToGrid w:val="0"/>
              <w:spacing w:after="0"/>
              <w:rPr>
                <w:lang w:eastAsia="zh-CN"/>
              </w:rPr>
            </w:pPr>
          </w:p>
        </w:tc>
        <w:tc>
          <w:tcPr>
            <w:tcW w:w="8080" w:type="dxa"/>
            <w:vAlign w:val="center"/>
          </w:tcPr>
          <w:p w14:paraId="6ACA0C9C" w14:textId="77777777" w:rsidR="00F72FE2" w:rsidRDefault="00F72FE2" w:rsidP="00F72FE2"/>
        </w:tc>
      </w:tr>
      <w:tr w:rsidR="00F72FE2" w14:paraId="59B9E156" w14:textId="77777777" w:rsidTr="00720345">
        <w:trPr>
          <w:trHeight w:val="398"/>
          <w:jc w:val="center"/>
        </w:trPr>
        <w:tc>
          <w:tcPr>
            <w:tcW w:w="2547" w:type="dxa"/>
            <w:shd w:val="clear" w:color="auto" w:fill="auto"/>
            <w:vAlign w:val="center"/>
          </w:tcPr>
          <w:p w14:paraId="501FC8DB" w14:textId="77777777" w:rsidR="00F72FE2" w:rsidRDefault="00F72FE2" w:rsidP="00F72FE2">
            <w:pPr>
              <w:snapToGrid w:val="0"/>
              <w:spacing w:after="0"/>
              <w:rPr>
                <w:lang w:eastAsia="zh-CN"/>
              </w:rPr>
            </w:pPr>
          </w:p>
        </w:tc>
        <w:tc>
          <w:tcPr>
            <w:tcW w:w="8080" w:type="dxa"/>
            <w:vAlign w:val="center"/>
          </w:tcPr>
          <w:p w14:paraId="6E69539F" w14:textId="77777777" w:rsidR="00F72FE2" w:rsidRDefault="00F72FE2" w:rsidP="00F72FE2">
            <w:pPr>
              <w:spacing w:beforeLines="50" w:before="120" w:after="0"/>
            </w:pPr>
          </w:p>
        </w:tc>
      </w:tr>
      <w:tr w:rsidR="00F72FE2" w14:paraId="56C85EF8" w14:textId="77777777" w:rsidTr="00720345">
        <w:trPr>
          <w:trHeight w:val="398"/>
          <w:jc w:val="center"/>
        </w:trPr>
        <w:tc>
          <w:tcPr>
            <w:tcW w:w="2547" w:type="dxa"/>
            <w:shd w:val="clear" w:color="auto" w:fill="auto"/>
            <w:vAlign w:val="center"/>
          </w:tcPr>
          <w:p w14:paraId="4B0693B5" w14:textId="77777777" w:rsidR="00F72FE2" w:rsidRDefault="00F72FE2" w:rsidP="00F72FE2">
            <w:pPr>
              <w:snapToGrid w:val="0"/>
              <w:spacing w:after="0"/>
            </w:pPr>
          </w:p>
        </w:tc>
        <w:tc>
          <w:tcPr>
            <w:tcW w:w="8080" w:type="dxa"/>
            <w:vAlign w:val="center"/>
          </w:tcPr>
          <w:p w14:paraId="565D5D12" w14:textId="77777777" w:rsidR="00F72FE2" w:rsidRDefault="00F72FE2" w:rsidP="00F72FE2">
            <w:pPr>
              <w:spacing w:beforeLines="50" w:before="120" w:after="0"/>
            </w:pPr>
          </w:p>
        </w:tc>
      </w:tr>
    </w:tbl>
    <w:p w14:paraId="122A2BB8"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1C90EA9B" w14:textId="77777777" w:rsidR="002525E1" w:rsidRDefault="002525E1" w:rsidP="00861EB8">
      <w:pPr>
        <w:pStyle w:val="Doc-text2"/>
        <w:spacing w:after="0"/>
        <w:ind w:left="0" w:firstLine="0"/>
        <w:rPr>
          <w:rFonts w:ascii="Times New Roman" w:eastAsia="+mn-ea" w:hAnsi="Times New Roman" w:cs="Times New Roman"/>
          <w:color w:val="000000"/>
          <w:kern w:val="24"/>
          <w:sz w:val="20"/>
          <w:szCs w:val="20"/>
          <w:lang w:val="en-GB"/>
        </w:rPr>
      </w:pPr>
    </w:p>
    <w:p w14:paraId="7611568C" w14:textId="2BC6CC5B" w:rsidR="00381683" w:rsidRPr="00EA64E9" w:rsidRDefault="00381683" w:rsidP="00381683">
      <w:pPr>
        <w:pStyle w:val="4"/>
        <w:rPr>
          <w:lang w:eastAsia="zh-CN"/>
        </w:rPr>
      </w:pPr>
      <w:r>
        <w:rPr>
          <w:lang w:eastAsia="zh-CN"/>
        </w:rPr>
        <w:t>FIRST ROUND – GNSS measurements for long transmission</w:t>
      </w:r>
    </w:p>
    <w:p w14:paraId="469E20DC" w14:textId="049A9455" w:rsidR="00861EB8" w:rsidRDefault="00381683" w:rsidP="00E248DE">
      <w:pPr>
        <w:snapToGrid w:val="0"/>
        <w:spacing w:beforeLines="50" w:before="120" w:afterLines="50" w:after="120"/>
        <w:rPr>
          <w:rFonts w:eastAsiaTheme="minorEastAsia"/>
          <w:lang w:eastAsia="zh-CN"/>
        </w:rPr>
      </w:pPr>
      <w:r>
        <w:rPr>
          <w:rFonts w:eastAsiaTheme="minorEastAsia"/>
          <w:lang w:eastAsia="zh-CN"/>
        </w:rPr>
        <w:t>TBA</w:t>
      </w:r>
    </w:p>
    <w:p w14:paraId="34EFFEDE" w14:textId="77777777" w:rsidR="00381683" w:rsidRPr="00E248DE" w:rsidRDefault="00381683" w:rsidP="00E248DE">
      <w:pPr>
        <w:snapToGrid w:val="0"/>
        <w:spacing w:beforeLines="50" w:before="120" w:afterLines="50" w:after="120"/>
        <w:rPr>
          <w:rFonts w:eastAsiaTheme="minorEastAsia"/>
          <w:lang w:eastAsia="zh-CN"/>
        </w:rPr>
      </w:pPr>
    </w:p>
    <w:p w14:paraId="428E7074" w14:textId="1A1F587C" w:rsidR="001A47E6" w:rsidRDefault="007D0574" w:rsidP="001A47E6">
      <w:pPr>
        <w:pStyle w:val="2"/>
        <w:rPr>
          <w:lang w:eastAsia="zh-CN"/>
        </w:rPr>
      </w:pPr>
      <w:r>
        <w:rPr>
          <w:lang w:eastAsia="zh-CN"/>
        </w:rPr>
        <w:t>PRACH Congestion</w:t>
      </w:r>
    </w:p>
    <w:p w14:paraId="4DCD8BD1" w14:textId="77777777" w:rsidR="003B0ED3" w:rsidRDefault="003B0ED3" w:rsidP="003B0ED3">
      <w:pPr>
        <w:tabs>
          <w:tab w:val="left" w:pos="576"/>
        </w:tabs>
        <w:snapToGrid w:val="0"/>
        <w:spacing w:beforeLines="50" w:before="120" w:afterLines="50" w:after="120"/>
        <w:rPr>
          <w:rFonts w:eastAsiaTheme="minorEastAsia"/>
          <w:lang w:eastAsia="zh-CN"/>
        </w:rPr>
      </w:pPr>
      <w:r>
        <w:rPr>
          <w:rFonts w:eastAsiaTheme="minorEastAsia"/>
          <w:lang w:eastAsia="zh-CN"/>
        </w:rPr>
        <w:t xml:space="preserve">In RAN1#104bis-e, the following </w:t>
      </w:r>
      <w:r w:rsidRPr="003B0ED3">
        <w:rPr>
          <w:rFonts w:eastAsiaTheme="minorEastAsia"/>
          <w:lang w:eastAsia="zh-CN"/>
        </w:rPr>
        <w:t xml:space="preserve">FL recommendation </w:t>
      </w:r>
      <w:r>
        <w:rPr>
          <w:rFonts w:eastAsiaTheme="minorEastAsia"/>
          <w:lang w:eastAsia="zh-CN"/>
        </w:rPr>
        <w:t>was made:</w:t>
      </w:r>
    </w:p>
    <w:p w14:paraId="780C490F" w14:textId="300CD5BB" w:rsidR="003B0ED3" w:rsidRPr="003B0ED3" w:rsidRDefault="003B0ED3" w:rsidP="003B0ED3">
      <w:pPr>
        <w:pStyle w:val="afe"/>
        <w:numPr>
          <w:ilvl w:val="0"/>
          <w:numId w:val="26"/>
        </w:numPr>
        <w:rPr>
          <w:rFonts w:eastAsiaTheme="minorEastAsia"/>
          <w:i/>
          <w:lang w:eastAsia="zh-CN"/>
        </w:rPr>
      </w:pPr>
      <w:r w:rsidRPr="003B0ED3">
        <w:rPr>
          <w:rFonts w:eastAsiaTheme="minorEastAsia"/>
          <w:i/>
          <w:lang w:eastAsia="zh-CN"/>
        </w:rPr>
        <w:t>Proponents of PRACH congestion issue are encouraged to provide some analysis on scenarios and consider whether network configuration can mitigate issue of PRACH congestion.</w:t>
      </w:r>
    </w:p>
    <w:p w14:paraId="2B01C50E" w14:textId="41050136" w:rsidR="003854B5" w:rsidRDefault="003854B5" w:rsidP="003854B5">
      <w:pPr>
        <w:tabs>
          <w:tab w:val="left" w:pos="576"/>
        </w:tabs>
        <w:snapToGrid w:val="0"/>
        <w:spacing w:beforeLines="50" w:before="120" w:afterLines="50" w:after="120"/>
        <w:rPr>
          <w:rFonts w:eastAsiaTheme="minorEastAsia"/>
          <w:lang w:eastAsia="zh-CN"/>
        </w:rPr>
      </w:pPr>
      <w:r>
        <w:rPr>
          <w:rFonts w:eastAsiaTheme="minorEastAsia"/>
          <w:lang w:eastAsia="zh-CN"/>
        </w:rPr>
        <w:t>The PRACH congestion is illustrated in figure below</w:t>
      </w:r>
      <w:r w:rsidR="00D23940">
        <w:rPr>
          <w:rFonts w:eastAsiaTheme="minorEastAsia"/>
          <w:lang w:eastAsia="zh-CN"/>
        </w:rPr>
        <w:t xml:space="preserve"> [15]</w:t>
      </w:r>
      <w:r>
        <w:rPr>
          <w:rFonts w:eastAsiaTheme="minorEastAsia"/>
          <w:lang w:eastAsia="zh-CN"/>
        </w:rPr>
        <w:t xml:space="preserve">. </w:t>
      </w:r>
      <w:r w:rsidRPr="003854B5">
        <w:rPr>
          <w:rFonts w:eastAsiaTheme="minorEastAsia"/>
          <w:lang w:eastAsia="zh-CN"/>
        </w:rPr>
        <w:t>Once the UEs have the satellite PVD information, all the UEs attempt to transmit at the same time, leading to a spike in PRACH activity and PRACH congestion.</w:t>
      </w:r>
      <w:r>
        <w:rPr>
          <w:rFonts w:eastAsiaTheme="minorEastAsia"/>
          <w:lang w:eastAsia="zh-CN"/>
        </w:rPr>
        <w:t xml:space="preserve"> </w:t>
      </w:r>
      <w:r w:rsidR="00D23940">
        <w:rPr>
          <w:rFonts w:eastAsiaTheme="minorEastAsia"/>
          <w:lang w:eastAsia="zh-CN"/>
        </w:rPr>
        <w:t xml:space="preserve">To avoid this </w:t>
      </w:r>
      <w:r w:rsidR="00D23940">
        <w:rPr>
          <w:rFonts w:eastAsiaTheme="minorEastAsia"/>
          <w:lang w:eastAsia="zh-CN"/>
        </w:rPr>
        <w:lastRenderedPageBreak/>
        <w:t xml:space="preserve">issue,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defer transmission of their PRACH following reception of SIB carrying satellite PVD information by a random amount, such that PRACHs arrive in a uniformly distributed fash</w:t>
      </w:r>
      <w:r>
        <w:rPr>
          <w:rFonts w:eastAsiaTheme="minorEastAsia"/>
          <w:lang w:eastAsia="zh-CN"/>
        </w:rPr>
        <w:t>ion between SIB transmissions</w:t>
      </w:r>
      <w:r w:rsidR="00D23940">
        <w:rPr>
          <w:rFonts w:eastAsiaTheme="minorEastAsia"/>
          <w:lang w:eastAsia="zh-CN"/>
        </w:rPr>
        <w:t xml:space="preserve">; or </w:t>
      </w:r>
      <w:r w:rsidRPr="003854B5">
        <w:rPr>
          <w:rFonts w:eastAsiaTheme="minorEastAsia"/>
          <w:lang w:eastAsia="zh-CN"/>
        </w:rPr>
        <w:t xml:space="preserve">UEs </w:t>
      </w:r>
      <w:r w:rsidR="00D23940">
        <w:rPr>
          <w:rFonts w:eastAsiaTheme="minorEastAsia"/>
          <w:lang w:eastAsia="zh-CN"/>
        </w:rPr>
        <w:t xml:space="preserve">can </w:t>
      </w:r>
      <w:r w:rsidRPr="003854B5">
        <w:rPr>
          <w:rFonts w:eastAsiaTheme="minorEastAsia"/>
          <w:lang w:eastAsia="zh-CN"/>
        </w:rPr>
        <w:t>transmit PRACH</w:t>
      </w:r>
      <w:r>
        <w:rPr>
          <w:rFonts w:eastAsiaTheme="minorEastAsia"/>
          <w:lang w:eastAsia="zh-CN"/>
        </w:rPr>
        <w:t xml:space="preserve"> when satellite is not shadowed to spread out the </w:t>
      </w:r>
      <w:r w:rsidRPr="003854B5">
        <w:rPr>
          <w:rFonts w:eastAsiaTheme="minorEastAsia"/>
          <w:lang w:eastAsia="zh-CN"/>
        </w:rPr>
        <w:t>PRACH load in time.</w:t>
      </w:r>
      <w:r w:rsidR="00D23940">
        <w:rPr>
          <w:rFonts w:eastAsiaTheme="minorEastAsia"/>
          <w:lang w:eastAsia="zh-CN"/>
        </w:rPr>
        <w:t xml:space="preserve"> </w:t>
      </w:r>
    </w:p>
    <w:p w14:paraId="140BE093"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SONY proposed </w:t>
      </w:r>
      <w:r w:rsidRPr="00D23940">
        <w:rPr>
          <w:rFonts w:eastAsiaTheme="minorEastAsia"/>
          <w:lang w:eastAsia="zh-CN"/>
        </w:rPr>
        <w:t>RAN1 observes in TR36.763 that there may be PRACH congestion when IDLE mode UEs simultaneously transmit PRACH after receiving satellite PVD information.</w:t>
      </w:r>
      <w:r>
        <w:rPr>
          <w:rFonts w:eastAsiaTheme="minorEastAsia"/>
          <w:lang w:eastAsia="zh-CN"/>
        </w:rPr>
        <w:t xml:space="preserve"> </w:t>
      </w:r>
    </w:p>
    <w:p w14:paraId="42AA5DED" w14:textId="77777777" w:rsidR="00524A71"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 xml:space="preserve">CATT proposed </w:t>
      </w:r>
      <w:r w:rsidRPr="00D23940">
        <w:rPr>
          <w:rFonts w:eastAsiaTheme="minorEastAsia"/>
          <w:lang w:eastAsia="zh-CN"/>
        </w:rPr>
        <w:t>enhance</w:t>
      </w:r>
      <w:r>
        <w:rPr>
          <w:rFonts w:eastAsiaTheme="minorEastAsia"/>
          <w:lang w:eastAsia="zh-CN"/>
        </w:rPr>
        <w:t>d</w:t>
      </w:r>
      <w:r w:rsidRPr="00D23940">
        <w:rPr>
          <w:rFonts w:eastAsiaTheme="minorEastAsia"/>
          <w:lang w:eastAsia="zh-CN"/>
        </w:rPr>
        <w:t xml:space="preserve"> mapping mechanism of PRACH occasion in the initial access to avoid PRACH congestion</w:t>
      </w:r>
      <w:r>
        <w:rPr>
          <w:rFonts w:eastAsiaTheme="minorEastAsia"/>
          <w:lang w:eastAsia="zh-CN"/>
        </w:rPr>
        <w:t xml:space="preserve"> is needed. </w:t>
      </w:r>
    </w:p>
    <w:p w14:paraId="3B429672" w14:textId="1CE2139C" w:rsidR="00D23940" w:rsidRDefault="00D23940" w:rsidP="003854B5">
      <w:pPr>
        <w:tabs>
          <w:tab w:val="left" w:pos="576"/>
        </w:tabs>
        <w:snapToGrid w:val="0"/>
        <w:spacing w:beforeLines="50" w:before="120" w:afterLines="50" w:after="120"/>
        <w:rPr>
          <w:rFonts w:eastAsiaTheme="minorEastAsia"/>
          <w:lang w:eastAsia="zh-CN"/>
        </w:rPr>
      </w:pPr>
      <w:r>
        <w:rPr>
          <w:rFonts w:eastAsiaTheme="minorEastAsia"/>
          <w:lang w:eastAsia="zh-CN"/>
        </w:rPr>
        <w:t>CMCC observed f</w:t>
      </w:r>
      <w:r w:rsidRPr="00D23940">
        <w:rPr>
          <w:rFonts w:eastAsiaTheme="minorEastAsia"/>
          <w:lang w:eastAsia="zh-CN"/>
        </w:rPr>
        <w:t>or sporadic DL traffic, PRACH congestion issue can be alleviated by aligned configuration of DRX and SIB containing satellite location information</w:t>
      </w:r>
      <w:r>
        <w:rPr>
          <w:rFonts w:eastAsiaTheme="minorEastAsia"/>
          <w:lang w:eastAsia="zh-CN"/>
        </w:rPr>
        <w:t xml:space="preserve"> and proposed it is further studied</w:t>
      </w:r>
      <w:r w:rsidRPr="00D23940">
        <w:rPr>
          <w:rFonts w:eastAsiaTheme="minorEastAsia"/>
          <w:lang w:eastAsia="zh-CN"/>
        </w:rPr>
        <w:t>.</w:t>
      </w:r>
      <w:r>
        <w:rPr>
          <w:rFonts w:eastAsiaTheme="minorEastAsia"/>
          <w:lang w:eastAsia="zh-CN"/>
        </w:rPr>
        <w:t xml:space="preserve"> </w:t>
      </w:r>
    </w:p>
    <w:p w14:paraId="2065F219" w14:textId="56245116" w:rsidR="00D23940" w:rsidRDefault="00D23940" w:rsidP="00D23940">
      <w:pPr>
        <w:tabs>
          <w:tab w:val="left" w:pos="576"/>
        </w:tabs>
        <w:snapToGrid w:val="0"/>
        <w:spacing w:beforeLines="50" w:before="120" w:afterLines="50" w:after="120"/>
        <w:rPr>
          <w:rFonts w:eastAsiaTheme="minorEastAsia"/>
          <w:lang w:eastAsia="zh-CN"/>
        </w:rPr>
      </w:pPr>
      <w:r>
        <w:rPr>
          <w:rFonts w:eastAsiaTheme="minorEastAsia"/>
          <w:lang w:eastAsia="zh-CN"/>
        </w:rPr>
        <w:t xml:space="preserve">Interdigital observed the following and proposed </w:t>
      </w:r>
      <w:r w:rsidRPr="00D23940">
        <w:rPr>
          <w:rFonts w:eastAsiaTheme="minorEastAsia"/>
          <w:lang w:eastAsia="zh-CN"/>
        </w:rPr>
        <w:t>it is up to gNB implementation how to handle PRACH congestion in Rel-</w:t>
      </w:r>
      <w:r>
        <w:rPr>
          <w:rFonts w:eastAsiaTheme="minorEastAsia"/>
          <w:lang w:eastAsia="zh-CN"/>
        </w:rPr>
        <w:t>17.</w:t>
      </w:r>
    </w:p>
    <w:p w14:paraId="59AFD627" w14:textId="77777777" w:rsidR="00D23940" w:rsidRPr="00D23940" w:rsidRDefault="00D23940" w:rsidP="00D23940">
      <w:pPr>
        <w:pStyle w:val="afe"/>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Short RO period configuration could reduce PRACH congestion since the first RO after ephemeris SIB read could be different across the UEs due to different propagation delay; </w:t>
      </w:r>
    </w:p>
    <w:p w14:paraId="6A32EA02" w14:textId="07106DFE" w:rsidR="00D23940" w:rsidRDefault="00D23940" w:rsidP="00D23940">
      <w:pPr>
        <w:pStyle w:val="afe"/>
        <w:numPr>
          <w:ilvl w:val="0"/>
          <w:numId w:val="26"/>
        </w:numPr>
        <w:tabs>
          <w:tab w:val="left" w:pos="576"/>
        </w:tabs>
        <w:snapToGrid w:val="0"/>
        <w:spacing w:beforeLines="50" w:before="120" w:afterLines="50" w:after="120"/>
        <w:rPr>
          <w:rFonts w:eastAsiaTheme="minorEastAsia"/>
          <w:lang w:eastAsia="zh-CN"/>
        </w:rPr>
      </w:pPr>
      <w:r w:rsidRPr="00D23940">
        <w:rPr>
          <w:rFonts w:eastAsiaTheme="minorEastAsia"/>
          <w:lang w:eastAsia="zh-CN"/>
        </w:rPr>
        <w:t xml:space="preserve">Frequent ephemeris SIB transmission also reduces PRACH congestion when its associated ROs configured appropriately. </w:t>
      </w:r>
    </w:p>
    <w:p w14:paraId="028B43F6" w14:textId="77777777" w:rsidR="00D23940" w:rsidRPr="00D23940" w:rsidRDefault="00D23940" w:rsidP="00D23940">
      <w:pPr>
        <w:tabs>
          <w:tab w:val="left" w:pos="576"/>
        </w:tabs>
        <w:snapToGrid w:val="0"/>
        <w:spacing w:beforeLines="50" w:before="120" w:afterLines="50" w:after="120"/>
        <w:rPr>
          <w:rFonts w:eastAsiaTheme="minorEastAsia"/>
          <w:lang w:eastAsia="zh-CN"/>
        </w:rPr>
      </w:pPr>
    </w:p>
    <w:p w14:paraId="3291DA06" w14:textId="77777777" w:rsidR="00D23940" w:rsidRDefault="00D23940" w:rsidP="00D23940">
      <w:pPr>
        <w:tabs>
          <w:tab w:val="left" w:pos="576"/>
        </w:tabs>
        <w:snapToGrid w:val="0"/>
        <w:spacing w:beforeLines="50" w:before="120" w:afterLines="50" w:after="120"/>
        <w:rPr>
          <w:rFonts w:eastAsiaTheme="minorEastAsia"/>
          <w:lang w:eastAsia="zh-CN"/>
        </w:rPr>
      </w:pPr>
    </w:p>
    <w:p w14:paraId="557CA5D4" w14:textId="6B911FF7" w:rsidR="003854B5" w:rsidRDefault="003854B5" w:rsidP="001A47E6">
      <w:pPr>
        <w:tabs>
          <w:tab w:val="left" w:pos="576"/>
        </w:tabs>
        <w:snapToGrid w:val="0"/>
        <w:spacing w:beforeLines="50" w:before="120" w:afterLines="50" w:after="120"/>
        <w:rPr>
          <w:rFonts w:eastAsiaTheme="minorEastAsia"/>
          <w:lang w:eastAsia="zh-CN"/>
        </w:rPr>
      </w:pPr>
      <w:r>
        <w:rPr>
          <w:noProof/>
          <w:lang w:val="en-US" w:eastAsia="zh-CN"/>
        </w:rPr>
        <w:drawing>
          <wp:inline distT="0" distB="0" distL="0" distR="0" wp14:anchorId="398434F3" wp14:editId="1FF02F9D">
            <wp:extent cx="5894835" cy="2707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4211" cy="2730320"/>
                    </a:xfrm>
                    <a:prstGeom prst="rect">
                      <a:avLst/>
                    </a:prstGeom>
                    <a:noFill/>
                  </pic:spPr>
                </pic:pic>
              </a:graphicData>
            </a:graphic>
          </wp:inline>
        </w:drawing>
      </w:r>
    </w:p>
    <w:p w14:paraId="2CC0FE0D" w14:textId="0D1B5FB1" w:rsidR="003F3113" w:rsidRDefault="003F3113" w:rsidP="001A47E6">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view is that </w:t>
      </w:r>
      <w:r w:rsidR="00D23940">
        <w:rPr>
          <w:rFonts w:eastAsiaTheme="minorEastAsia"/>
          <w:lang w:eastAsia="zh-CN"/>
        </w:rPr>
        <w:t>based on contributing companies the issue of RACH congestion could happen with some solutions possible depending on</w:t>
      </w:r>
      <w:r w:rsidR="00524A71">
        <w:rPr>
          <w:rFonts w:eastAsiaTheme="minorEastAsia"/>
          <w:lang w:eastAsia="zh-CN"/>
        </w:rPr>
        <w:t xml:space="preserve"> adequate</w:t>
      </w:r>
      <w:r w:rsidR="00D23940">
        <w:rPr>
          <w:rFonts w:eastAsiaTheme="minorEastAsia"/>
          <w:lang w:eastAsia="zh-CN"/>
        </w:rPr>
        <w:t xml:space="preserve"> RO configuration and ephemeris broadcast periodicity. The moderator would encourage companies to comment on whether the potential RACH congestion issue should be prioritized in Rel-17 normative phase</w:t>
      </w:r>
      <w:r w:rsidR="00524A71">
        <w:rPr>
          <w:rFonts w:eastAsiaTheme="minorEastAsia"/>
          <w:lang w:eastAsia="zh-CN"/>
        </w:rPr>
        <w:t xml:space="preserve"> or could be left to future releases</w:t>
      </w:r>
      <w:r w:rsidR="00D23940">
        <w:rPr>
          <w:rFonts w:eastAsiaTheme="minorEastAsia"/>
          <w:lang w:eastAsia="zh-CN"/>
        </w:rPr>
        <w:t>.</w:t>
      </w:r>
    </w:p>
    <w:p w14:paraId="44DC915A" w14:textId="4C7964EC" w:rsidR="004E69B1" w:rsidRPr="003F6B31" w:rsidRDefault="003F3113" w:rsidP="004E69B1">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w:t>
      </w:r>
      <w:r w:rsidR="00D23940">
        <w:rPr>
          <w:rFonts w:eastAsiaTheme="minorEastAsia"/>
          <w:b/>
          <w:i/>
          <w:highlight w:val="yellow"/>
          <w:lang w:eastAsia="zh-CN"/>
        </w:rPr>
        <w:t>2</w:t>
      </w:r>
      <w:r>
        <w:rPr>
          <w:rFonts w:eastAsiaTheme="minorEastAsia"/>
          <w:b/>
          <w:i/>
          <w:highlight w:val="yellow"/>
          <w:lang w:eastAsia="zh-CN"/>
        </w:rPr>
        <w:t>:</w:t>
      </w:r>
    </w:p>
    <w:p w14:paraId="28CFC5D7" w14:textId="6B3EF3A1" w:rsidR="00F2195D" w:rsidRPr="00F2195D" w:rsidRDefault="00F51869" w:rsidP="00F2195D">
      <w:pPr>
        <w:rPr>
          <w:rFonts w:eastAsiaTheme="minorEastAsia"/>
          <w:b/>
          <w:i/>
          <w:lang w:eastAsia="zh-CN"/>
        </w:rPr>
      </w:pPr>
      <w:r w:rsidRPr="00F2195D">
        <w:rPr>
          <w:rFonts w:eastAsiaTheme="minorEastAsia"/>
          <w:b/>
          <w:i/>
          <w:lang w:eastAsia="zh-CN"/>
        </w:rPr>
        <w:t xml:space="preserve">Companies are encouraged to comment on </w:t>
      </w:r>
      <w:r w:rsidR="00D23940" w:rsidRPr="00F2195D">
        <w:rPr>
          <w:rFonts w:eastAsiaTheme="minorEastAsia"/>
          <w:b/>
          <w:i/>
          <w:lang w:eastAsia="zh-CN"/>
        </w:rPr>
        <w:t xml:space="preserve">their understanding of </w:t>
      </w:r>
      <w:r w:rsidR="00F2195D" w:rsidRPr="00F2195D">
        <w:rPr>
          <w:rFonts w:eastAsiaTheme="minorEastAsia"/>
          <w:b/>
          <w:i/>
          <w:lang w:eastAsia="zh-CN"/>
        </w:rPr>
        <w:t xml:space="preserve">potential </w:t>
      </w:r>
      <w:r w:rsidRPr="00F2195D">
        <w:rPr>
          <w:rFonts w:eastAsiaTheme="minorEastAsia"/>
          <w:b/>
          <w:i/>
          <w:lang w:eastAsia="zh-CN"/>
        </w:rPr>
        <w:t>PRACH congestion</w:t>
      </w:r>
      <w:r w:rsidR="00D23940" w:rsidRPr="00F2195D">
        <w:rPr>
          <w:rFonts w:eastAsiaTheme="minorEastAsia"/>
          <w:b/>
          <w:i/>
          <w:lang w:eastAsia="zh-CN"/>
        </w:rPr>
        <w:t xml:space="preserve"> </w:t>
      </w:r>
      <w:r w:rsidR="00F2195D" w:rsidRPr="00F2195D">
        <w:rPr>
          <w:rFonts w:eastAsiaTheme="minorEastAsia"/>
          <w:b/>
          <w:i/>
          <w:lang w:eastAsia="zh-CN"/>
        </w:rPr>
        <w:t xml:space="preserve">issue and </w:t>
      </w:r>
      <w:r w:rsidR="00F2195D">
        <w:rPr>
          <w:rFonts w:eastAsiaTheme="minorEastAsia"/>
          <w:b/>
          <w:i/>
          <w:lang w:eastAsia="zh-CN"/>
        </w:rPr>
        <w:t xml:space="preserve">also comment </w:t>
      </w:r>
      <w:r w:rsidR="00F2195D" w:rsidRPr="00F2195D">
        <w:rPr>
          <w:rFonts w:eastAsiaTheme="minorEastAsia"/>
          <w:b/>
          <w:i/>
          <w:lang w:eastAsia="zh-CN"/>
        </w:rPr>
        <w:t>potential solution</w:t>
      </w:r>
      <w:r w:rsidR="00F2195D">
        <w:rPr>
          <w:rFonts w:eastAsiaTheme="minorEastAsia"/>
          <w:b/>
          <w:i/>
          <w:lang w:eastAsia="zh-CN"/>
        </w:rPr>
        <w:t xml:space="preserve"> and whether these will require specifications or can be up to gNB implementation</w:t>
      </w:r>
      <w:r w:rsidR="00F2195D" w:rsidRPr="00F2195D">
        <w:rPr>
          <w:rFonts w:eastAsiaTheme="minorEastAsia"/>
          <w:b/>
          <w:i/>
          <w:lang w:eastAsia="zh-CN"/>
        </w:rPr>
        <w:t>.</w:t>
      </w:r>
    </w:p>
    <w:p w14:paraId="495792D5" w14:textId="4C614F26" w:rsidR="00F2195D" w:rsidRPr="00F2195D" w:rsidRDefault="00F2195D" w:rsidP="00F2195D">
      <w:pPr>
        <w:pStyle w:val="afe"/>
        <w:numPr>
          <w:ilvl w:val="0"/>
          <w:numId w:val="26"/>
        </w:numPr>
        <w:rPr>
          <w:rFonts w:eastAsiaTheme="minorEastAsia"/>
          <w:b/>
          <w:i/>
          <w:lang w:eastAsia="zh-CN"/>
        </w:rPr>
      </w:pPr>
      <w:r>
        <w:rPr>
          <w:rFonts w:eastAsiaTheme="minorEastAsia"/>
          <w:b/>
          <w:i/>
          <w:lang w:eastAsia="zh-CN"/>
        </w:rPr>
        <w:t>Q1</w:t>
      </w:r>
      <w:r w:rsidRPr="00F2195D">
        <w:rPr>
          <w:rFonts w:eastAsiaTheme="minorEastAsia"/>
          <w:b/>
          <w:i/>
          <w:lang w:eastAsia="zh-CN"/>
        </w:rPr>
        <w:t xml:space="preserve">: </w:t>
      </w:r>
      <w:r>
        <w:rPr>
          <w:rFonts w:eastAsiaTheme="minorEastAsia"/>
          <w:b/>
          <w:i/>
          <w:lang w:eastAsia="zh-CN"/>
        </w:rPr>
        <w:t>C</w:t>
      </w:r>
      <w:r w:rsidRPr="00F2195D">
        <w:rPr>
          <w:rFonts w:eastAsiaTheme="minorEastAsia"/>
          <w:b/>
          <w:i/>
          <w:lang w:eastAsia="zh-CN"/>
        </w:rPr>
        <w:t xml:space="preserve">apture in TR36.763 that there may be PRACH congestion when IDLE mode UEs simultaneously transmit PRACH after receiving satellite PVD information </w:t>
      </w:r>
    </w:p>
    <w:p w14:paraId="25334E3C" w14:textId="7523B03F" w:rsidR="00F2195D" w:rsidRDefault="00F2195D" w:rsidP="00F2195D">
      <w:pPr>
        <w:pStyle w:val="afe"/>
        <w:numPr>
          <w:ilvl w:val="0"/>
          <w:numId w:val="26"/>
        </w:numPr>
        <w:rPr>
          <w:rFonts w:eastAsiaTheme="minorEastAsia"/>
          <w:b/>
          <w:i/>
          <w:lang w:eastAsia="zh-CN"/>
        </w:rPr>
      </w:pPr>
      <w:r>
        <w:rPr>
          <w:rFonts w:eastAsiaTheme="minorEastAsia"/>
          <w:b/>
          <w:i/>
          <w:lang w:eastAsia="zh-CN"/>
        </w:rPr>
        <w:t>Q2</w:t>
      </w:r>
      <w:r w:rsidRPr="00F2195D">
        <w:rPr>
          <w:rFonts w:eastAsiaTheme="minorEastAsia"/>
          <w:b/>
          <w:lang w:eastAsia="zh-CN"/>
        </w:rPr>
        <w:t>:</w:t>
      </w:r>
      <w:r w:rsidRPr="00F2195D">
        <w:rPr>
          <w:b/>
        </w:rPr>
        <w:t xml:space="preserve"> </w:t>
      </w:r>
      <w:r w:rsidRPr="00F2195D">
        <w:rPr>
          <w:b/>
          <w:i/>
        </w:rPr>
        <w:t xml:space="preserve">Could </w:t>
      </w:r>
      <w:r w:rsidRPr="00F2195D">
        <w:rPr>
          <w:rFonts w:eastAsiaTheme="minorEastAsia"/>
          <w:b/>
          <w:i/>
          <w:lang w:eastAsia="zh-CN"/>
        </w:rPr>
        <w:t xml:space="preserve">short RO period configuration </w:t>
      </w:r>
      <w:r>
        <w:rPr>
          <w:rFonts w:eastAsiaTheme="minorEastAsia"/>
          <w:b/>
          <w:i/>
          <w:lang w:eastAsia="zh-CN"/>
        </w:rPr>
        <w:t xml:space="preserve">and frequent broadcast of SIB on ephemeris </w:t>
      </w:r>
      <w:r w:rsidRPr="00F2195D">
        <w:rPr>
          <w:rFonts w:eastAsiaTheme="minorEastAsia"/>
          <w:b/>
          <w:i/>
          <w:lang w:eastAsia="zh-CN"/>
        </w:rPr>
        <w:t>reduce PRACH congestion</w:t>
      </w:r>
      <w:r>
        <w:rPr>
          <w:rFonts w:eastAsiaTheme="minorEastAsia"/>
          <w:b/>
          <w:i/>
          <w:lang w:eastAsia="zh-CN"/>
        </w:rPr>
        <w:t>?</w:t>
      </w:r>
    </w:p>
    <w:p w14:paraId="1281D1CC" w14:textId="64C53136" w:rsidR="00F2195D" w:rsidRPr="00F2195D" w:rsidRDefault="00F2195D" w:rsidP="00F2195D">
      <w:pPr>
        <w:pStyle w:val="afe"/>
        <w:numPr>
          <w:ilvl w:val="0"/>
          <w:numId w:val="26"/>
        </w:numPr>
        <w:rPr>
          <w:rFonts w:eastAsiaTheme="minorEastAsia"/>
          <w:b/>
          <w:i/>
          <w:lang w:eastAsia="zh-CN"/>
        </w:rPr>
      </w:pPr>
      <w:r>
        <w:rPr>
          <w:rFonts w:eastAsiaTheme="minorEastAsia"/>
          <w:b/>
          <w:i/>
          <w:lang w:eastAsia="zh-CN"/>
        </w:rPr>
        <w:t xml:space="preserve">Q3: Could </w:t>
      </w:r>
      <w:r w:rsidRPr="00F2195D">
        <w:rPr>
          <w:rFonts w:eastAsiaTheme="minorEastAsia"/>
          <w:b/>
          <w:i/>
          <w:lang w:eastAsia="zh-CN"/>
        </w:rPr>
        <w:t>aligned configuration of DRX and SIB containing satellite location information</w:t>
      </w:r>
      <w:r>
        <w:rPr>
          <w:rFonts w:eastAsiaTheme="minorEastAsia"/>
          <w:b/>
          <w:i/>
          <w:lang w:eastAsia="zh-CN"/>
        </w:rPr>
        <w:t xml:space="preserve"> </w:t>
      </w:r>
      <w:r w:rsidRPr="00F2195D">
        <w:rPr>
          <w:rFonts w:eastAsiaTheme="minorEastAsia"/>
          <w:b/>
          <w:i/>
          <w:lang w:eastAsia="zh-CN"/>
        </w:rPr>
        <w:t>reduce PRACH congestion</w:t>
      </w:r>
      <w:r>
        <w:rPr>
          <w:rFonts w:eastAsiaTheme="minorEastAsia"/>
          <w:b/>
          <w:i/>
          <w:lang w:eastAsia="zh-CN"/>
        </w:rPr>
        <w:t>?</w:t>
      </w:r>
    </w:p>
    <w:p w14:paraId="64BB6E10" w14:textId="5143D762" w:rsidR="00F51869" w:rsidRDefault="00F2195D" w:rsidP="00384012">
      <w:pPr>
        <w:pStyle w:val="afe"/>
        <w:numPr>
          <w:ilvl w:val="0"/>
          <w:numId w:val="26"/>
        </w:numPr>
        <w:rPr>
          <w:rFonts w:eastAsiaTheme="minorEastAsia"/>
          <w:b/>
          <w:i/>
          <w:lang w:eastAsia="zh-CN"/>
        </w:rPr>
      </w:pPr>
      <w:r>
        <w:rPr>
          <w:rFonts w:eastAsiaTheme="minorEastAsia"/>
          <w:b/>
          <w:i/>
          <w:lang w:eastAsia="zh-CN"/>
        </w:rPr>
        <w:t>Q4: Does</w:t>
      </w:r>
      <w:r w:rsidR="00D23940">
        <w:rPr>
          <w:rFonts w:eastAsiaTheme="minorEastAsia"/>
          <w:b/>
          <w:i/>
          <w:lang w:eastAsia="zh-CN"/>
        </w:rPr>
        <w:t xml:space="preserve"> potential issue of PRACH congestion need to be prioritized in Release-17 normative phase</w:t>
      </w:r>
      <w:r w:rsidR="00524A71">
        <w:rPr>
          <w:rFonts w:eastAsiaTheme="minorEastAsia"/>
          <w:b/>
          <w:i/>
          <w:lang w:eastAsia="zh-CN"/>
        </w:rPr>
        <w:t xml:space="preserve"> or could be left to future releases</w:t>
      </w:r>
      <w:r>
        <w:rPr>
          <w:rFonts w:eastAsiaTheme="minorEastAsia"/>
          <w:b/>
          <w:i/>
          <w:lang w:eastAsia="zh-CN"/>
        </w:rPr>
        <w:t>?</w:t>
      </w:r>
      <w:r w:rsidR="00D23940">
        <w:rPr>
          <w:rFonts w:eastAsiaTheme="minorEastAsia"/>
          <w:b/>
          <w:i/>
          <w:lang w:eastAsia="zh-CN"/>
        </w:rPr>
        <w:t xml:space="preserve"> </w:t>
      </w:r>
    </w:p>
    <w:p w14:paraId="6DDEF812" w14:textId="77777777" w:rsidR="003F3113" w:rsidRDefault="003F3113" w:rsidP="001A47E6">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3DB5DF1" w14:textId="77777777" w:rsidTr="00FE13CE">
        <w:trPr>
          <w:trHeight w:val="398"/>
          <w:jc w:val="center"/>
        </w:trPr>
        <w:tc>
          <w:tcPr>
            <w:tcW w:w="2547" w:type="dxa"/>
            <w:shd w:val="clear" w:color="auto" w:fill="FFC000"/>
            <w:vAlign w:val="center"/>
          </w:tcPr>
          <w:p w14:paraId="602C52BB" w14:textId="77777777" w:rsidR="007D0574" w:rsidRDefault="007D0574" w:rsidP="00FE13CE">
            <w:pPr>
              <w:snapToGrid w:val="0"/>
              <w:spacing w:after="0"/>
              <w:jc w:val="center"/>
            </w:pPr>
            <w:r>
              <w:lastRenderedPageBreak/>
              <w:t>Companies</w:t>
            </w:r>
          </w:p>
        </w:tc>
        <w:tc>
          <w:tcPr>
            <w:tcW w:w="8080" w:type="dxa"/>
            <w:shd w:val="clear" w:color="auto" w:fill="FFC000"/>
            <w:vAlign w:val="center"/>
          </w:tcPr>
          <w:p w14:paraId="1F6EAC79" w14:textId="77777777" w:rsidR="007D0574" w:rsidRDefault="007D0574" w:rsidP="00FE13CE">
            <w:pPr>
              <w:snapToGrid w:val="0"/>
              <w:spacing w:after="0"/>
              <w:jc w:val="center"/>
            </w:pPr>
            <w:r>
              <w:t>Comments</w:t>
            </w:r>
          </w:p>
        </w:tc>
      </w:tr>
      <w:tr w:rsidR="007D0574" w14:paraId="6A5CBC80" w14:textId="77777777" w:rsidTr="00FE13CE">
        <w:trPr>
          <w:trHeight w:val="398"/>
          <w:jc w:val="center"/>
        </w:trPr>
        <w:tc>
          <w:tcPr>
            <w:tcW w:w="2547" w:type="dxa"/>
            <w:shd w:val="clear" w:color="auto" w:fill="auto"/>
            <w:vAlign w:val="center"/>
          </w:tcPr>
          <w:p w14:paraId="41AFEB66" w14:textId="5928C9BE" w:rsidR="007D0574" w:rsidRDefault="00734782" w:rsidP="00FE13CE">
            <w:pPr>
              <w:snapToGrid w:val="0"/>
              <w:spacing w:after="0"/>
              <w:rPr>
                <w:lang w:eastAsia="zh-CN"/>
              </w:rPr>
            </w:pPr>
            <w:r>
              <w:rPr>
                <w:lang w:eastAsia="zh-CN"/>
              </w:rPr>
              <w:t>APT</w:t>
            </w:r>
          </w:p>
        </w:tc>
        <w:tc>
          <w:tcPr>
            <w:tcW w:w="8080" w:type="dxa"/>
            <w:vAlign w:val="center"/>
          </w:tcPr>
          <w:p w14:paraId="67EBB136" w14:textId="77777777" w:rsidR="00734782" w:rsidRDefault="00734782" w:rsidP="00734782">
            <w:pPr>
              <w:pStyle w:val="Eqn"/>
              <w:rPr>
                <w:sz w:val="20"/>
                <w:szCs w:val="20"/>
              </w:rPr>
            </w:pPr>
            <w:r>
              <w:rPr>
                <w:sz w:val="20"/>
                <w:szCs w:val="20"/>
              </w:rPr>
              <w:t>Not sure. This issue is valid only if UE cannot obtain sufficient information from SIB1 for initial access, e.g., NTN cell indication, satellite ephemeris, K_offset, or DL Doppler pre-compensation value cannot be provided in SIB1 but be provided in NTN-SIB.</w:t>
            </w:r>
          </w:p>
          <w:p w14:paraId="10E42CAB" w14:textId="77777777" w:rsidR="00734782" w:rsidRDefault="00734782" w:rsidP="00734782">
            <w:pPr>
              <w:pStyle w:val="Eqn"/>
              <w:rPr>
                <w:sz w:val="20"/>
                <w:szCs w:val="20"/>
              </w:rPr>
            </w:pPr>
            <w:r>
              <w:rPr>
                <w:sz w:val="20"/>
                <w:szCs w:val="20"/>
              </w:rPr>
              <w:t xml:space="preserve">Q1: Yes. This issue is valid if UE cannot have sufficient information from SIB1 </w:t>
            </w:r>
            <w:r w:rsidRPr="00734782">
              <w:rPr>
                <w:sz w:val="20"/>
                <w:szCs w:val="20"/>
              </w:rPr>
              <w:t>to access a</w:t>
            </w:r>
            <w:r>
              <w:rPr>
                <w:sz w:val="20"/>
                <w:szCs w:val="20"/>
              </w:rPr>
              <w:t>n NTN</w:t>
            </w:r>
            <w:r w:rsidRPr="00734782">
              <w:rPr>
                <w:sz w:val="20"/>
                <w:szCs w:val="20"/>
              </w:rPr>
              <w:t xml:space="preserve"> cell</w:t>
            </w:r>
            <w:r>
              <w:rPr>
                <w:sz w:val="20"/>
                <w:szCs w:val="20"/>
              </w:rPr>
              <w:t>.</w:t>
            </w:r>
          </w:p>
          <w:p w14:paraId="79EF7057" w14:textId="77777777" w:rsidR="00734782" w:rsidRDefault="00734782" w:rsidP="00734782">
            <w:pPr>
              <w:pStyle w:val="Eqn"/>
              <w:rPr>
                <w:sz w:val="20"/>
                <w:szCs w:val="20"/>
              </w:rPr>
            </w:pPr>
            <w:r>
              <w:rPr>
                <w:sz w:val="20"/>
                <w:szCs w:val="20"/>
              </w:rPr>
              <w:t>Q2: Yes. No issue if SIB1 provides satellite location info and other NTN parameters for initial access.</w:t>
            </w:r>
          </w:p>
          <w:p w14:paraId="49737899" w14:textId="77777777" w:rsidR="00734782" w:rsidRDefault="00734782" w:rsidP="00734782">
            <w:pPr>
              <w:pStyle w:val="Eqn"/>
              <w:rPr>
                <w:sz w:val="20"/>
                <w:szCs w:val="20"/>
              </w:rPr>
            </w:pPr>
            <w:r>
              <w:rPr>
                <w:sz w:val="20"/>
                <w:szCs w:val="20"/>
              </w:rPr>
              <w:t>Q3: Yes. but not sure how much gain it could achieve.</w:t>
            </w:r>
          </w:p>
          <w:p w14:paraId="14E683D8" w14:textId="4946EE73" w:rsidR="00734782" w:rsidRDefault="00734782" w:rsidP="00734782">
            <w:pPr>
              <w:pStyle w:val="Eqn"/>
              <w:rPr>
                <w:sz w:val="20"/>
                <w:szCs w:val="20"/>
              </w:rPr>
            </w:pPr>
            <w:r>
              <w:rPr>
                <w:sz w:val="20"/>
                <w:szCs w:val="20"/>
              </w:rPr>
              <w:t>Q4: left to future releases, if a target satellite’s ephemeris is not provided via SIB1.</w:t>
            </w:r>
          </w:p>
        </w:tc>
      </w:tr>
      <w:tr w:rsidR="007D0574" w14:paraId="423D5D40" w14:textId="77777777" w:rsidTr="00FE13CE">
        <w:trPr>
          <w:trHeight w:val="398"/>
          <w:jc w:val="center"/>
        </w:trPr>
        <w:tc>
          <w:tcPr>
            <w:tcW w:w="2547" w:type="dxa"/>
            <w:shd w:val="clear" w:color="auto" w:fill="auto"/>
            <w:vAlign w:val="center"/>
          </w:tcPr>
          <w:p w14:paraId="02B85BD6" w14:textId="4CC9348B" w:rsidR="007D0574" w:rsidRPr="0025452C" w:rsidRDefault="0025452C"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6D8792B6" w14:textId="77777777" w:rsidR="007D0574" w:rsidRDefault="00153045" w:rsidP="00FE13CE">
            <w:pPr>
              <w:spacing w:before="120"/>
              <w:rPr>
                <w:rFonts w:eastAsiaTheme="minorEastAsia"/>
                <w:lang w:eastAsia="zh-CN"/>
              </w:rPr>
            </w:pPr>
            <w:r>
              <w:rPr>
                <w:rFonts w:eastAsiaTheme="minorEastAsia" w:hint="eastAsia"/>
                <w:lang w:eastAsia="zh-CN"/>
              </w:rPr>
              <w:t>T</w:t>
            </w:r>
            <w:r>
              <w:rPr>
                <w:rFonts w:eastAsiaTheme="minorEastAsia"/>
                <w:lang w:eastAsia="zh-CN"/>
              </w:rPr>
              <w:t>his issue is not significant based on current assumption on the UE’s density for IoT over NTN, e.g., 400 per km</w:t>
            </w:r>
            <w:r>
              <w:rPr>
                <w:rFonts w:eastAsiaTheme="minorEastAsia" w:hint="eastAsia"/>
                <w:lang w:eastAsia="zh-CN"/>
              </w:rPr>
              <w:t>^</w:t>
            </w:r>
            <w:r>
              <w:rPr>
                <w:rFonts w:eastAsiaTheme="minorEastAsia"/>
                <w:lang w:eastAsia="zh-CN"/>
              </w:rPr>
              <w:t>2.  If the intention is to address the impacts on the high dense UE, the overall design/optimization on the system is needed. W.r.t to each Questions:</w:t>
            </w:r>
          </w:p>
          <w:p w14:paraId="4A8DC6BC" w14:textId="77777777" w:rsidR="00153045" w:rsidRDefault="00153045" w:rsidP="00FE13CE">
            <w:pPr>
              <w:spacing w:before="120"/>
              <w:rPr>
                <w:rFonts w:eastAsiaTheme="minorEastAsia"/>
                <w:lang w:eastAsia="zh-CN"/>
              </w:rPr>
            </w:pPr>
            <w:r>
              <w:rPr>
                <w:rFonts w:eastAsiaTheme="minorEastAsia"/>
                <w:lang w:eastAsia="zh-CN"/>
              </w:rPr>
              <w:t xml:space="preserve">Q1: </w:t>
            </w:r>
            <w:r w:rsidR="00693AF1">
              <w:rPr>
                <w:rFonts w:eastAsiaTheme="minorEastAsia"/>
                <w:lang w:eastAsia="zh-CN"/>
              </w:rPr>
              <w:t>Highly level description can be added to describe the potential issue once supported by majority</w:t>
            </w:r>
          </w:p>
          <w:p w14:paraId="19002927" w14:textId="77777777" w:rsidR="00693AF1" w:rsidRDefault="00693AF1" w:rsidP="00FE13CE">
            <w:pPr>
              <w:spacing w:before="120"/>
              <w:rPr>
                <w:rFonts w:eastAsiaTheme="minorEastAsia"/>
                <w:lang w:eastAsia="zh-CN"/>
              </w:rPr>
            </w:pPr>
            <w:r>
              <w:rPr>
                <w:rFonts w:eastAsiaTheme="minorEastAsia"/>
                <w:lang w:eastAsia="zh-CN"/>
              </w:rPr>
              <w:t>Q2: Yes, it’s obvious that any solution/implementation to improve the supported density of this system is also useful to address this issue.</w:t>
            </w:r>
          </w:p>
          <w:p w14:paraId="29FB729D" w14:textId="77777777" w:rsidR="00693AF1" w:rsidRDefault="00693AF1" w:rsidP="00FE13CE">
            <w:pPr>
              <w:spacing w:before="120"/>
              <w:rPr>
                <w:rFonts w:eastAsiaTheme="minorEastAsia"/>
                <w:lang w:eastAsia="zh-CN"/>
              </w:rPr>
            </w:pPr>
            <w:r>
              <w:rPr>
                <w:rFonts w:eastAsiaTheme="minorEastAsia"/>
                <w:lang w:eastAsia="zh-CN"/>
              </w:rPr>
              <w:t>Q3: Yes, it’s only implementation based and configuration of eDRX is up to the traffic characteristic for each UE. It’s difficult to evaluate the performance gain.</w:t>
            </w:r>
          </w:p>
          <w:p w14:paraId="75A7D257" w14:textId="6ADB31C2" w:rsidR="00693AF1" w:rsidRPr="00153045" w:rsidRDefault="00693AF1" w:rsidP="00FE13CE">
            <w:pPr>
              <w:spacing w:before="120"/>
              <w:rPr>
                <w:rFonts w:eastAsiaTheme="minorEastAsia"/>
                <w:lang w:eastAsia="zh-CN"/>
              </w:rPr>
            </w:pPr>
            <w:r>
              <w:rPr>
                <w:rFonts w:eastAsiaTheme="minorEastAsia"/>
                <w:lang w:eastAsia="zh-CN"/>
              </w:rPr>
              <w:t xml:space="preserve">Q4: </w:t>
            </w:r>
            <w:r w:rsidR="00E85560">
              <w:rPr>
                <w:rFonts w:eastAsiaTheme="minorEastAsia"/>
                <w:lang w:eastAsia="zh-CN"/>
              </w:rPr>
              <w:t>As highlighted before, we need to address the density issue as whole picture instead of prioritizing the congestion issue firstly. It can be achieved once the major issue for density is resolved.</w:t>
            </w:r>
            <w:r w:rsidR="00953902">
              <w:rPr>
                <w:rFonts w:eastAsiaTheme="minorEastAsia"/>
                <w:lang w:eastAsia="zh-CN"/>
              </w:rPr>
              <w:t xml:space="preserve"> This part can be postponed.</w:t>
            </w:r>
          </w:p>
        </w:tc>
      </w:tr>
      <w:tr w:rsidR="007D0574" w14:paraId="30770CA0" w14:textId="77777777" w:rsidTr="00FE13CE">
        <w:trPr>
          <w:trHeight w:val="398"/>
          <w:jc w:val="center"/>
        </w:trPr>
        <w:tc>
          <w:tcPr>
            <w:tcW w:w="2547" w:type="dxa"/>
            <w:shd w:val="clear" w:color="auto" w:fill="auto"/>
            <w:vAlign w:val="center"/>
          </w:tcPr>
          <w:p w14:paraId="472F4494" w14:textId="7A7033BB" w:rsidR="007D0574" w:rsidRPr="00DF416D" w:rsidRDefault="00DF416D" w:rsidP="00FE13CE">
            <w:pPr>
              <w:snapToGrid w:val="0"/>
              <w:spacing w:after="0"/>
              <w:rPr>
                <w:rFonts w:eastAsiaTheme="minorEastAsia" w:hint="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13834137" w14:textId="64C1FC5B" w:rsidR="007D0574" w:rsidRDefault="00DF416D" w:rsidP="00FE13CE">
            <w:pPr>
              <w:spacing w:before="120"/>
            </w:pPr>
            <w:r>
              <w:rPr>
                <w:rFonts w:hint="eastAsia"/>
              </w:rPr>
              <w:t>Q1:</w:t>
            </w:r>
            <w:r>
              <w:t xml:space="preserve"> ok</w:t>
            </w:r>
          </w:p>
          <w:p w14:paraId="00FB18C9" w14:textId="54ABAB33" w:rsidR="00DF416D" w:rsidRDefault="00DF416D" w:rsidP="00FE13CE">
            <w:pPr>
              <w:spacing w:before="120"/>
            </w:pPr>
            <w:r>
              <w:t>Q2: yes</w:t>
            </w:r>
          </w:p>
          <w:p w14:paraId="58D39BDE" w14:textId="0A0359D2" w:rsidR="00DF416D" w:rsidRDefault="00DF416D" w:rsidP="00FE13CE">
            <w:pPr>
              <w:spacing w:before="120"/>
            </w:pPr>
            <w:r>
              <w:t>Q3: yes</w:t>
            </w:r>
          </w:p>
          <w:p w14:paraId="7B66C3EB" w14:textId="3C40CF42" w:rsidR="00DF416D" w:rsidRDefault="00DF416D" w:rsidP="00DF416D">
            <w:pPr>
              <w:spacing w:before="120"/>
            </w:pPr>
            <w:r>
              <w:t>Q4: This issue can be postponed.</w:t>
            </w:r>
          </w:p>
        </w:tc>
      </w:tr>
      <w:tr w:rsidR="007D0574" w14:paraId="4B92A117" w14:textId="77777777" w:rsidTr="00FE13CE">
        <w:trPr>
          <w:trHeight w:val="398"/>
          <w:jc w:val="center"/>
        </w:trPr>
        <w:tc>
          <w:tcPr>
            <w:tcW w:w="2547" w:type="dxa"/>
            <w:shd w:val="clear" w:color="auto" w:fill="auto"/>
            <w:vAlign w:val="center"/>
          </w:tcPr>
          <w:p w14:paraId="622C3283" w14:textId="77777777" w:rsidR="007D0574" w:rsidRDefault="007D0574" w:rsidP="00FE13CE">
            <w:pPr>
              <w:snapToGrid w:val="0"/>
              <w:spacing w:after="0"/>
              <w:rPr>
                <w:lang w:eastAsia="zh-CN"/>
              </w:rPr>
            </w:pPr>
          </w:p>
        </w:tc>
        <w:tc>
          <w:tcPr>
            <w:tcW w:w="8080" w:type="dxa"/>
            <w:vAlign w:val="center"/>
          </w:tcPr>
          <w:p w14:paraId="549AA401" w14:textId="77777777" w:rsidR="007D0574" w:rsidRDefault="007D0574" w:rsidP="00FE13CE">
            <w:pPr>
              <w:widowControl w:val="0"/>
            </w:pPr>
          </w:p>
        </w:tc>
      </w:tr>
      <w:tr w:rsidR="007D0574" w14:paraId="21F4A37E" w14:textId="77777777" w:rsidTr="00FE13CE">
        <w:trPr>
          <w:trHeight w:val="398"/>
          <w:jc w:val="center"/>
        </w:trPr>
        <w:tc>
          <w:tcPr>
            <w:tcW w:w="2547" w:type="dxa"/>
            <w:shd w:val="clear" w:color="auto" w:fill="auto"/>
            <w:vAlign w:val="center"/>
          </w:tcPr>
          <w:p w14:paraId="533ACA51" w14:textId="77777777" w:rsidR="007D0574" w:rsidRDefault="007D0574" w:rsidP="00FE13CE">
            <w:pPr>
              <w:snapToGrid w:val="0"/>
              <w:spacing w:after="0"/>
              <w:rPr>
                <w:lang w:eastAsia="zh-CN"/>
              </w:rPr>
            </w:pPr>
          </w:p>
        </w:tc>
        <w:tc>
          <w:tcPr>
            <w:tcW w:w="8080" w:type="dxa"/>
            <w:vAlign w:val="center"/>
          </w:tcPr>
          <w:p w14:paraId="117072E6" w14:textId="77777777" w:rsidR="007D0574" w:rsidRDefault="007D0574" w:rsidP="00FE13CE">
            <w:pPr>
              <w:spacing w:beforeLines="50" w:before="120" w:afterLines="50" w:after="120"/>
            </w:pPr>
          </w:p>
        </w:tc>
      </w:tr>
      <w:tr w:rsidR="007D0574" w14:paraId="4682DBE4" w14:textId="77777777" w:rsidTr="00FE13CE">
        <w:trPr>
          <w:trHeight w:val="398"/>
          <w:jc w:val="center"/>
        </w:trPr>
        <w:tc>
          <w:tcPr>
            <w:tcW w:w="2547" w:type="dxa"/>
            <w:shd w:val="clear" w:color="auto" w:fill="auto"/>
            <w:vAlign w:val="center"/>
          </w:tcPr>
          <w:p w14:paraId="4130EC9E" w14:textId="77777777" w:rsidR="007D0574" w:rsidRDefault="007D0574" w:rsidP="00FE13CE">
            <w:pPr>
              <w:snapToGrid w:val="0"/>
              <w:spacing w:after="0"/>
              <w:rPr>
                <w:lang w:eastAsia="zh-CN"/>
              </w:rPr>
            </w:pPr>
          </w:p>
        </w:tc>
        <w:tc>
          <w:tcPr>
            <w:tcW w:w="8080" w:type="dxa"/>
            <w:vAlign w:val="center"/>
          </w:tcPr>
          <w:p w14:paraId="0CF24D0E" w14:textId="77777777" w:rsidR="007D0574" w:rsidRPr="00934673" w:rsidRDefault="007D0574" w:rsidP="00FE13CE">
            <w:pPr>
              <w:rPr>
                <w:i/>
                <w:lang w:val="en-US" w:eastAsia="zh-CN"/>
              </w:rPr>
            </w:pPr>
          </w:p>
        </w:tc>
      </w:tr>
      <w:tr w:rsidR="007D0574" w14:paraId="4D98F3D6" w14:textId="77777777" w:rsidTr="00FE13CE">
        <w:trPr>
          <w:trHeight w:val="398"/>
          <w:jc w:val="center"/>
        </w:trPr>
        <w:tc>
          <w:tcPr>
            <w:tcW w:w="2547" w:type="dxa"/>
            <w:shd w:val="clear" w:color="auto" w:fill="auto"/>
            <w:vAlign w:val="center"/>
          </w:tcPr>
          <w:p w14:paraId="253A9072" w14:textId="77777777" w:rsidR="007D0574" w:rsidRDefault="007D0574" w:rsidP="00FE13CE">
            <w:pPr>
              <w:snapToGrid w:val="0"/>
              <w:spacing w:after="0"/>
              <w:rPr>
                <w:lang w:eastAsia="zh-CN"/>
              </w:rPr>
            </w:pPr>
          </w:p>
        </w:tc>
        <w:tc>
          <w:tcPr>
            <w:tcW w:w="8080" w:type="dxa"/>
            <w:vAlign w:val="center"/>
          </w:tcPr>
          <w:p w14:paraId="52C43E5A" w14:textId="77777777" w:rsidR="007D0574" w:rsidRDefault="007D0574" w:rsidP="00FE13CE">
            <w:pPr>
              <w:pStyle w:val="ab"/>
              <w:rPr>
                <w:i/>
              </w:rPr>
            </w:pPr>
          </w:p>
        </w:tc>
      </w:tr>
      <w:tr w:rsidR="007D0574" w14:paraId="79150155" w14:textId="77777777" w:rsidTr="00FE13CE">
        <w:trPr>
          <w:trHeight w:val="398"/>
          <w:jc w:val="center"/>
        </w:trPr>
        <w:tc>
          <w:tcPr>
            <w:tcW w:w="2547" w:type="dxa"/>
            <w:shd w:val="clear" w:color="auto" w:fill="auto"/>
            <w:vAlign w:val="center"/>
          </w:tcPr>
          <w:p w14:paraId="7FCF3D38" w14:textId="77777777" w:rsidR="007D0574" w:rsidRDefault="007D0574" w:rsidP="00FE13CE">
            <w:pPr>
              <w:snapToGrid w:val="0"/>
              <w:spacing w:after="0"/>
              <w:rPr>
                <w:lang w:eastAsia="zh-CN"/>
              </w:rPr>
            </w:pPr>
          </w:p>
        </w:tc>
        <w:tc>
          <w:tcPr>
            <w:tcW w:w="8080" w:type="dxa"/>
            <w:vAlign w:val="center"/>
          </w:tcPr>
          <w:p w14:paraId="4C6C7D70" w14:textId="77777777" w:rsidR="007D0574" w:rsidRPr="00267C65" w:rsidRDefault="007D0574" w:rsidP="00FE13CE">
            <w:pPr>
              <w:spacing w:beforeLines="50" w:before="120" w:afterLines="50" w:after="120"/>
            </w:pPr>
          </w:p>
        </w:tc>
      </w:tr>
      <w:tr w:rsidR="007D0574" w14:paraId="38581167" w14:textId="77777777" w:rsidTr="00FE13CE">
        <w:trPr>
          <w:trHeight w:val="398"/>
          <w:jc w:val="center"/>
        </w:trPr>
        <w:tc>
          <w:tcPr>
            <w:tcW w:w="2547" w:type="dxa"/>
            <w:shd w:val="clear" w:color="auto" w:fill="auto"/>
            <w:vAlign w:val="center"/>
          </w:tcPr>
          <w:p w14:paraId="35E11D4E" w14:textId="77777777" w:rsidR="007D0574" w:rsidRDefault="007D0574" w:rsidP="00FE13CE">
            <w:pPr>
              <w:snapToGrid w:val="0"/>
              <w:spacing w:after="0"/>
              <w:rPr>
                <w:lang w:eastAsia="zh-CN"/>
              </w:rPr>
            </w:pPr>
          </w:p>
        </w:tc>
        <w:tc>
          <w:tcPr>
            <w:tcW w:w="8080" w:type="dxa"/>
            <w:vAlign w:val="center"/>
          </w:tcPr>
          <w:p w14:paraId="182E03E4" w14:textId="77777777" w:rsidR="007D0574" w:rsidRPr="00D73F4B" w:rsidRDefault="007D0574" w:rsidP="00FE13CE">
            <w:pPr>
              <w:rPr>
                <w:bCs/>
                <w:i/>
              </w:rPr>
            </w:pPr>
          </w:p>
        </w:tc>
      </w:tr>
      <w:tr w:rsidR="007D0574" w14:paraId="539D7229" w14:textId="77777777" w:rsidTr="00FE13CE">
        <w:trPr>
          <w:trHeight w:val="412"/>
          <w:jc w:val="center"/>
        </w:trPr>
        <w:tc>
          <w:tcPr>
            <w:tcW w:w="2547" w:type="dxa"/>
            <w:shd w:val="clear" w:color="auto" w:fill="auto"/>
            <w:vAlign w:val="center"/>
          </w:tcPr>
          <w:p w14:paraId="25A07283" w14:textId="77777777" w:rsidR="007D0574" w:rsidRDefault="007D0574" w:rsidP="00FE13CE">
            <w:pPr>
              <w:snapToGrid w:val="0"/>
              <w:spacing w:after="0"/>
              <w:rPr>
                <w:lang w:eastAsia="zh-CN"/>
              </w:rPr>
            </w:pPr>
          </w:p>
        </w:tc>
        <w:tc>
          <w:tcPr>
            <w:tcW w:w="8080" w:type="dxa"/>
            <w:vAlign w:val="center"/>
          </w:tcPr>
          <w:p w14:paraId="1755DA1E" w14:textId="77777777" w:rsidR="007D0574" w:rsidRDefault="007D0574" w:rsidP="00FE13CE">
            <w:pPr>
              <w:jc w:val="both"/>
              <w:rPr>
                <w:b/>
                <w:i/>
                <w:lang w:val="en-US"/>
              </w:rPr>
            </w:pPr>
          </w:p>
        </w:tc>
      </w:tr>
      <w:tr w:rsidR="007D0574" w14:paraId="70932A73" w14:textId="77777777" w:rsidTr="00FE13CE">
        <w:trPr>
          <w:trHeight w:val="398"/>
          <w:jc w:val="center"/>
        </w:trPr>
        <w:tc>
          <w:tcPr>
            <w:tcW w:w="2547" w:type="dxa"/>
            <w:shd w:val="clear" w:color="auto" w:fill="auto"/>
            <w:vAlign w:val="center"/>
          </w:tcPr>
          <w:p w14:paraId="77ACDF8B" w14:textId="77777777" w:rsidR="007D0574" w:rsidRDefault="007D0574" w:rsidP="00FE13CE">
            <w:pPr>
              <w:snapToGrid w:val="0"/>
              <w:spacing w:after="0"/>
              <w:rPr>
                <w:bCs/>
                <w:lang w:eastAsia="zh-CN"/>
              </w:rPr>
            </w:pPr>
          </w:p>
        </w:tc>
        <w:tc>
          <w:tcPr>
            <w:tcW w:w="8080" w:type="dxa"/>
            <w:vAlign w:val="center"/>
          </w:tcPr>
          <w:p w14:paraId="3E08BEF9" w14:textId="77777777" w:rsidR="007D0574" w:rsidRPr="00AD2C3F" w:rsidRDefault="007D0574" w:rsidP="00FE13CE">
            <w:pPr>
              <w:jc w:val="both"/>
              <w:rPr>
                <w:i/>
              </w:rPr>
            </w:pPr>
          </w:p>
        </w:tc>
      </w:tr>
      <w:tr w:rsidR="007D0574" w14:paraId="642C1D44" w14:textId="77777777" w:rsidTr="00FE13CE">
        <w:trPr>
          <w:trHeight w:val="398"/>
          <w:jc w:val="center"/>
        </w:trPr>
        <w:tc>
          <w:tcPr>
            <w:tcW w:w="2547" w:type="dxa"/>
            <w:shd w:val="clear" w:color="auto" w:fill="auto"/>
            <w:vAlign w:val="center"/>
          </w:tcPr>
          <w:p w14:paraId="58D06F5E" w14:textId="77777777" w:rsidR="007D0574" w:rsidRDefault="007D0574" w:rsidP="00FE13CE">
            <w:pPr>
              <w:snapToGrid w:val="0"/>
              <w:spacing w:after="0"/>
              <w:rPr>
                <w:lang w:eastAsia="zh-CN"/>
              </w:rPr>
            </w:pPr>
          </w:p>
        </w:tc>
        <w:tc>
          <w:tcPr>
            <w:tcW w:w="8080" w:type="dxa"/>
            <w:vAlign w:val="center"/>
          </w:tcPr>
          <w:p w14:paraId="4F4D5113" w14:textId="77777777" w:rsidR="007D0574" w:rsidRPr="0044038F" w:rsidRDefault="007D0574" w:rsidP="00FE13CE">
            <w:pPr>
              <w:spacing w:before="60" w:after="60" w:line="288" w:lineRule="auto"/>
              <w:jc w:val="both"/>
              <w:rPr>
                <w:rFonts w:eastAsia="Malgun Gothic"/>
                <w:b/>
                <w:sz w:val="22"/>
                <w:szCs w:val="22"/>
              </w:rPr>
            </w:pPr>
          </w:p>
        </w:tc>
      </w:tr>
      <w:tr w:rsidR="007D0574" w14:paraId="6899F39E" w14:textId="77777777" w:rsidTr="00FE13CE">
        <w:trPr>
          <w:trHeight w:val="398"/>
          <w:jc w:val="center"/>
        </w:trPr>
        <w:tc>
          <w:tcPr>
            <w:tcW w:w="2547" w:type="dxa"/>
            <w:shd w:val="clear" w:color="auto" w:fill="auto"/>
            <w:vAlign w:val="center"/>
          </w:tcPr>
          <w:p w14:paraId="0B6BB1F7" w14:textId="77777777" w:rsidR="007D0574" w:rsidRDefault="007D0574" w:rsidP="00FE13CE">
            <w:pPr>
              <w:snapToGrid w:val="0"/>
              <w:spacing w:after="0"/>
              <w:rPr>
                <w:lang w:eastAsia="zh-CN"/>
              </w:rPr>
            </w:pPr>
          </w:p>
        </w:tc>
        <w:tc>
          <w:tcPr>
            <w:tcW w:w="8080" w:type="dxa"/>
            <w:vAlign w:val="center"/>
          </w:tcPr>
          <w:p w14:paraId="3D9718A9" w14:textId="77777777" w:rsidR="007D0574" w:rsidRDefault="007D0574" w:rsidP="00FE13CE">
            <w:pPr>
              <w:ind w:right="-99"/>
            </w:pPr>
          </w:p>
        </w:tc>
      </w:tr>
      <w:tr w:rsidR="007D0574" w14:paraId="55F5BCC7" w14:textId="77777777" w:rsidTr="00FE13CE">
        <w:trPr>
          <w:trHeight w:val="398"/>
          <w:jc w:val="center"/>
        </w:trPr>
        <w:tc>
          <w:tcPr>
            <w:tcW w:w="2547" w:type="dxa"/>
            <w:shd w:val="clear" w:color="auto" w:fill="auto"/>
            <w:vAlign w:val="center"/>
          </w:tcPr>
          <w:p w14:paraId="7523E7A3" w14:textId="77777777" w:rsidR="007D0574" w:rsidRDefault="007D0574" w:rsidP="00FE13CE">
            <w:pPr>
              <w:snapToGrid w:val="0"/>
              <w:spacing w:after="0"/>
              <w:rPr>
                <w:lang w:eastAsia="zh-CN"/>
              </w:rPr>
            </w:pPr>
          </w:p>
        </w:tc>
        <w:tc>
          <w:tcPr>
            <w:tcW w:w="8080" w:type="dxa"/>
            <w:vAlign w:val="center"/>
          </w:tcPr>
          <w:p w14:paraId="7D7A3FFD" w14:textId="77777777" w:rsidR="007D0574" w:rsidRDefault="007D0574" w:rsidP="00FE13CE"/>
        </w:tc>
      </w:tr>
      <w:tr w:rsidR="007D0574" w14:paraId="166A02DB" w14:textId="77777777" w:rsidTr="00FE13CE">
        <w:trPr>
          <w:trHeight w:val="398"/>
          <w:jc w:val="center"/>
        </w:trPr>
        <w:tc>
          <w:tcPr>
            <w:tcW w:w="2547" w:type="dxa"/>
            <w:shd w:val="clear" w:color="auto" w:fill="auto"/>
            <w:vAlign w:val="center"/>
          </w:tcPr>
          <w:p w14:paraId="4F57FF79" w14:textId="77777777" w:rsidR="007D0574" w:rsidRDefault="007D0574" w:rsidP="00FE13CE">
            <w:pPr>
              <w:snapToGrid w:val="0"/>
              <w:spacing w:after="0"/>
              <w:rPr>
                <w:lang w:eastAsia="zh-CN"/>
              </w:rPr>
            </w:pPr>
          </w:p>
        </w:tc>
        <w:tc>
          <w:tcPr>
            <w:tcW w:w="8080" w:type="dxa"/>
            <w:vAlign w:val="center"/>
          </w:tcPr>
          <w:p w14:paraId="7DF0B559" w14:textId="77777777" w:rsidR="007D0574" w:rsidRDefault="007D0574" w:rsidP="00FE13CE">
            <w:pPr>
              <w:spacing w:beforeLines="50" w:before="120" w:after="0"/>
            </w:pPr>
          </w:p>
        </w:tc>
      </w:tr>
      <w:tr w:rsidR="007D0574" w14:paraId="5A8DAB5A" w14:textId="77777777" w:rsidTr="00FE13CE">
        <w:trPr>
          <w:trHeight w:val="398"/>
          <w:jc w:val="center"/>
        </w:trPr>
        <w:tc>
          <w:tcPr>
            <w:tcW w:w="2547" w:type="dxa"/>
            <w:shd w:val="clear" w:color="auto" w:fill="auto"/>
            <w:vAlign w:val="center"/>
          </w:tcPr>
          <w:p w14:paraId="7BFC5835" w14:textId="77777777" w:rsidR="007D0574" w:rsidRDefault="007D0574" w:rsidP="00FE13CE">
            <w:pPr>
              <w:snapToGrid w:val="0"/>
              <w:spacing w:after="0"/>
            </w:pPr>
          </w:p>
        </w:tc>
        <w:tc>
          <w:tcPr>
            <w:tcW w:w="8080" w:type="dxa"/>
            <w:vAlign w:val="center"/>
          </w:tcPr>
          <w:p w14:paraId="1AD0E27E" w14:textId="77777777" w:rsidR="007D0574" w:rsidRDefault="007D0574" w:rsidP="00FE13CE">
            <w:pPr>
              <w:spacing w:beforeLines="50" w:before="120" w:after="0"/>
            </w:pPr>
          </w:p>
        </w:tc>
      </w:tr>
    </w:tbl>
    <w:p w14:paraId="702A598C" w14:textId="77777777" w:rsidR="00526E5B" w:rsidRDefault="00526E5B" w:rsidP="001A47E6">
      <w:pPr>
        <w:tabs>
          <w:tab w:val="left" w:pos="576"/>
        </w:tabs>
        <w:snapToGrid w:val="0"/>
        <w:spacing w:beforeLines="50" w:before="120" w:afterLines="50" w:after="120"/>
        <w:rPr>
          <w:rFonts w:eastAsiaTheme="minorEastAsia"/>
          <w:lang w:eastAsia="zh-CN"/>
        </w:rPr>
      </w:pPr>
    </w:p>
    <w:p w14:paraId="75610AB9" w14:textId="354F3714" w:rsidR="006A15A6" w:rsidRPr="006A15A6" w:rsidRDefault="00B65C4B" w:rsidP="00B65C4B">
      <w:pPr>
        <w:pStyle w:val="3"/>
        <w:rPr>
          <w:lang w:eastAsia="zh-CN"/>
        </w:rPr>
      </w:pPr>
      <w:r>
        <w:rPr>
          <w:lang w:eastAsia="zh-CN"/>
        </w:rPr>
        <w:t>FIRST ROUND</w:t>
      </w:r>
      <w:r w:rsidR="006A15A6" w:rsidRPr="006A15A6">
        <w:rPr>
          <w:lang w:eastAsia="zh-CN"/>
        </w:rPr>
        <w:t xml:space="preserve"> – PRACH Congestion</w:t>
      </w:r>
    </w:p>
    <w:p w14:paraId="2B6D59A6" w14:textId="77777777" w:rsidR="0001125D" w:rsidRDefault="0001125D" w:rsidP="00D60119">
      <w:pPr>
        <w:snapToGrid w:val="0"/>
        <w:spacing w:beforeLines="50" w:before="120" w:afterLines="50" w:after="120"/>
        <w:rPr>
          <w:rFonts w:eastAsiaTheme="minorEastAsia"/>
          <w:lang w:eastAsia="zh-CN"/>
        </w:rPr>
      </w:pPr>
      <w:r>
        <w:rPr>
          <w:rFonts w:eastAsiaTheme="minorEastAsia"/>
          <w:lang w:eastAsia="zh-CN"/>
        </w:rPr>
        <w:t>TBA</w:t>
      </w:r>
    </w:p>
    <w:p w14:paraId="4206B9FC" w14:textId="77777777" w:rsidR="005A596F" w:rsidRDefault="005A596F" w:rsidP="001A47E6">
      <w:pPr>
        <w:tabs>
          <w:tab w:val="left" w:pos="576"/>
        </w:tabs>
        <w:snapToGrid w:val="0"/>
        <w:spacing w:beforeLines="50" w:before="120" w:afterLines="50" w:after="120"/>
        <w:rPr>
          <w:rFonts w:eastAsiaTheme="minorEastAsia"/>
          <w:lang w:eastAsia="zh-CN"/>
        </w:rPr>
      </w:pPr>
    </w:p>
    <w:p w14:paraId="7B97F7E7" w14:textId="3F7C808C" w:rsidR="001A47E6" w:rsidRDefault="008B758B" w:rsidP="001A47E6">
      <w:pPr>
        <w:pStyle w:val="2"/>
        <w:rPr>
          <w:lang w:eastAsia="zh-CN"/>
        </w:rPr>
      </w:pPr>
      <w:r>
        <w:rPr>
          <w:lang w:eastAsia="zh-CN"/>
        </w:rPr>
        <w:t>Long UL transmission on PUSH</w:t>
      </w:r>
      <w:r w:rsidR="00476686">
        <w:rPr>
          <w:lang w:eastAsia="zh-CN"/>
        </w:rPr>
        <w:t xml:space="preserve"> and PRACH</w:t>
      </w:r>
    </w:p>
    <w:p w14:paraId="5A062168" w14:textId="77777777" w:rsidR="004659B8" w:rsidRDefault="004659B8" w:rsidP="008B758B">
      <w:pPr>
        <w:tabs>
          <w:tab w:val="left" w:pos="576"/>
        </w:tabs>
        <w:snapToGrid w:val="0"/>
        <w:spacing w:beforeLines="50" w:before="120" w:afterLines="50" w:after="120"/>
        <w:rPr>
          <w:rFonts w:eastAsiaTheme="minorEastAsia"/>
          <w:lang w:eastAsia="zh-CN"/>
        </w:rPr>
      </w:pPr>
      <w:r>
        <w:rPr>
          <w:rFonts w:eastAsiaTheme="minorEastAsia"/>
          <w:lang w:eastAsia="zh-CN"/>
        </w:rPr>
        <w:t>The following agreements were made in RAN1#104e</w:t>
      </w:r>
    </w:p>
    <w:p w14:paraId="0513B3EA" w14:textId="77777777" w:rsidR="004659B8" w:rsidRPr="003646FC" w:rsidRDefault="004659B8" w:rsidP="004659B8">
      <w:pPr>
        <w:rPr>
          <w:lang w:eastAsia="x-none"/>
        </w:rPr>
      </w:pPr>
      <w:r w:rsidRPr="003646FC">
        <w:rPr>
          <w:highlight w:val="green"/>
          <w:lang w:eastAsia="x-none"/>
        </w:rPr>
        <w:t>Agreement:</w:t>
      </w:r>
    </w:p>
    <w:p w14:paraId="5FE9D23A" w14:textId="77777777" w:rsidR="004659B8" w:rsidRPr="003646FC" w:rsidRDefault="004659B8" w:rsidP="004659B8">
      <w:pPr>
        <w:rPr>
          <w:lang w:eastAsia="x-none"/>
        </w:rPr>
      </w:pPr>
      <w:r w:rsidRPr="003646FC">
        <w:rPr>
          <w:lang w:eastAsia="x-none"/>
        </w:rPr>
        <w:t xml:space="preserve">Study the UE pre-compensation of satellite delay during long UL transmission on (N)PUSCH in NB-IoT and eMTC. </w:t>
      </w:r>
    </w:p>
    <w:p w14:paraId="0CBF4746" w14:textId="77777777" w:rsidR="004659B8" w:rsidRPr="003646FC" w:rsidRDefault="004659B8" w:rsidP="004659B8">
      <w:pPr>
        <w:rPr>
          <w:lang w:eastAsia="x-none"/>
        </w:rPr>
      </w:pPr>
      <w:r w:rsidRPr="003646FC">
        <w:rPr>
          <w:highlight w:val="green"/>
          <w:lang w:eastAsia="x-none"/>
        </w:rPr>
        <w:t>Agreement:</w:t>
      </w:r>
    </w:p>
    <w:p w14:paraId="211E0A25" w14:textId="77777777" w:rsidR="004659B8" w:rsidRDefault="004659B8" w:rsidP="004659B8">
      <w:pPr>
        <w:rPr>
          <w:lang w:eastAsia="x-none"/>
        </w:rPr>
      </w:pPr>
      <w:r w:rsidRPr="003646FC">
        <w:rPr>
          <w:lang w:eastAsia="x-none"/>
        </w:rPr>
        <w:t>Study the UE pre-compensation of satellite Doppler shift during long UL transmission on (N)PUSCH in NB-IoT and eMTC.</w:t>
      </w:r>
    </w:p>
    <w:p w14:paraId="0B2D1724" w14:textId="77777777" w:rsidR="00476686" w:rsidRPr="003646FC" w:rsidRDefault="00476686" w:rsidP="00476686">
      <w:pPr>
        <w:rPr>
          <w:lang w:eastAsia="x-none"/>
        </w:rPr>
      </w:pPr>
      <w:r w:rsidRPr="003646FC">
        <w:rPr>
          <w:highlight w:val="green"/>
          <w:lang w:eastAsia="x-none"/>
        </w:rPr>
        <w:t>Agreement:</w:t>
      </w:r>
    </w:p>
    <w:p w14:paraId="5BDD6AC9" w14:textId="77777777" w:rsidR="00476686" w:rsidRPr="003646FC" w:rsidRDefault="00476686" w:rsidP="00476686">
      <w:pPr>
        <w:rPr>
          <w:lang w:eastAsia="x-none"/>
        </w:rPr>
      </w:pPr>
      <w:r w:rsidRPr="003646FC">
        <w:rPr>
          <w:lang w:eastAsia="x-none"/>
        </w:rPr>
        <w:t>Study the UE pre-compensation of satellite delay and Doppler during long UL transmission on PRACH in NB-IoT and eMTC.</w:t>
      </w:r>
    </w:p>
    <w:p w14:paraId="45EF4A4C" w14:textId="77777777" w:rsidR="00476686" w:rsidRPr="0091379C" w:rsidRDefault="00476686" w:rsidP="004659B8">
      <w:pPr>
        <w:rPr>
          <w:i/>
          <w:highlight w:val="yellow"/>
          <w:lang w:eastAsia="x-none"/>
        </w:rPr>
      </w:pPr>
      <w:r w:rsidRPr="0091379C">
        <w:rPr>
          <w:b/>
          <w:i/>
          <w:highlight w:val="yellow"/>
          <w:u w:val="single"/>
          <w:lang w:eastAsia="x-none"/>
        </w:rPr>
        <w:t>Moderator comment</w:t>
      </w:r>
      <w:r w:rsidRPr="0091379C">
        <w:rPr>
          <w:i/>
          <w:highlight w:val="yellow"/>
          <w:lang w:eastAsia="x-none"/>
        </w:rPr>
        <w:t xml:space="preserve">: </w:t>
      </w:r>
    </w:p>
    <w:p w14:paraId="0E41BE45" w14:textId="7BEC664B" w:rsidR="00476686" w:rsidRDefault="00476686" w:rsidP="00476686">
      <w:pPr>
        <w:ind w:left="284"/>
        <w:rPr>
          <w:i/>
          <w:lang w:eastAsia="x-none"/>
        </w:rPr>
      </w:pPr>
      <w:r w:rsidRPr="0091379C">
        <w:rPr>
          <w:i/>
          <w:highlight w:val="yellow"/>
          <w:lang w:eastAsia="x-none"/>
        </w:rPr>
        <w:t>The issues of UE pre-compensation for long PUSH and long RACH can be considered together since the issues associated with long transmission such as Delay drift rate impact on TA error, Pre-calculation of TA and Doppler for UL transmission, and Delay drift rate impact on phase discontinuity are common.</w:t>
      </w:r>
      <w:r w:rsidRPr="00476686">
        <w:rPr>
          <w:i/>
          <w:lang w:eastAsia="x-none"/>
        </w:rPr>
        <w:t xml:space="preserve">  </w:t>
      </w:r>
    </w:p>
    <w:p w14:paraId="371D4C6C" w14:textId="77777777" w:rsidR="00476686" w:rsidRPr="00476686" w:rsidRDefault="00476686" w:rsidP="00476686">
      <w:pPr>
        <w:rPr>
          <w:lang w:eastAsia="x-none"/>
        </w:rPr>
      </w:pPr>
    </w:p>
    <w:p w14:paraId="5E20E938" w14:textId="10739977" w:rsidR="008661F2" w:rsidRDefault="008661F2" w:rsidP="00B03C99">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 xml:space="preserve">Delay drift rate impact on </w:t>
      </w:r>
      <w:r w:rsidR="00A079B2">
        <w:rPr>
          <w:rFonts w:eastAsiaTheme="minorEastAsia"/>
          <w:u w:val="single"/>
          <w:lang w:eastAsia="zh-CN"/>
        </w:rPr>
        <w:t xml:space="preserve">UE pre-compensation </w:t>
      </w:r>
      <w:r w:rsidRPr="008661F2">
        <w:rPr>
          <w:rFonts w:eastAsiaTheme="minorEastAsia"/>
          <w:u w:val="single"/>
          <w:lang w:eastAsia="zh-CN"/>
        </w:rPr>
        <w:t>TA error</w:t>
      </w:r>
      <w:r>
        <w:rPr>
          <w:rFonts w:eastAsiaTheme="minorEastAsia"/>
          <w:lang w:eastAsia="zh-CN"/>
        </w:rPr>
        <w:t xml:space="preserve">: </w:t>
      </w:r>
    </w:p>
    <w:p w14:paraId="7F14686F" w14:textId="615E8FD1" w:rsidR="00A079B2" w:rsidRDefault="004C6EB7" w:rsidP="00A079B2">
      <w:pPr>
        <w:rPr>
          <w:rFonts w:eastAsiaTheme="minorEastAsia"/>
          <w:lang w:eastAsia="zh-CN"/>
        </w:rPr>
      </w:pPr>
      <w:r>
        <w:rPr>
          <w:rFonts w:eastAsiaTheme="minorEastAsia"/>
          <w:lang w:eastAsia="zh-CN"/>
        </w:rPr>
        <w:t>T</w:t>
      </w:r>
      <w:r w:rsidRPr="004C6EB7">
        <w:rPr>
          <w:rFonts w:eastAsiaTheme="minorEastAsia"/>
          <w:lang w:eastAsia="zh-CN"/>
        </w:rPr>
        <w:t>he maximum TA drift rate including both feeder link and service link is 93 us/s in LEO-600</w:t>
      </w:r>
      <w:r>
        <w:rPr>
          <w:rFonts w:eastAsiaTheme="minorEastAsia"/>
          <w:lang w:eastAsia="zh-CN"/>
        </w:rPr>
        <w:t xml:space="preserve">, or about 25 us/s one way on service link and on feeder link </w:t>
      </w:r>
      <w:r w:rsidR="006040F8">
        <w:rPr>
          <w:rFonts w:eastAsiaTheme="minorEastAsia"/>
          <w:lang w:eastAsia="zh-CN"/>
        </w:rPr>
        <w:t xml:space="preserve">as illustrated in figure below below [15]. </w:t>
      </w:r>
    </w:p>
    <w:p w14:paraId="7AFD7C6B" w14:textId="7E4EA908" w:rsidR="00A079B2" w:rsidRDefault="00A079B2" w:rsidP="00A079B2">
      <w:pPr>
        <w:rPr>
          <w:rFonts w:eastAsiaTheme="minorEastAsia"/>
          <w:lang w:eastAsia="zh-CN"/>
        </w:rPr>
      </w:pPr>
    </w:p>
    <w:p w14:paraId="34524618" w14:textId="32043CB2" w:rsidR="006040F8" w:rsidRDefault="006040F8" w:rsidP="006040F8">
      <w:pPr>
        <w:tabs>
          <w:tab w:val="left" w:pos="576"/>
        </w:tabs>
        <w:snapToGrid w:val="0"/>
        <w:spacing w:beforeLines="50" w:before="120" w:afterLines="50" w:after="120"/>
        <w:jc w:val="center"/>
        <w:rPr>
          <w:rFonts w:eastAsiaTheme="minorEastAsia"/>
          <w:lang w:eastAsia="zh-CN"/>
        </w:rPr>
      </w:pPr>
      <w:r w:rsidRPr="006040F8">
        <w:rPr>
          <w:rFonts w:eastAsiaTheme="minorEastAsia"/>
          <w:noProof/>
          <w:lang w:val="en-US" w:eastAsia="zh-CN"/>
        </w:rPr>
        <mc:AlternateContent>
          <mc:Choice Requires="wps">
            <w:drawing>
              <wp:anchor distT="45720" distB="45720" distL="114300" distR="114300" simplePos="0" relativeHeight="251659264" behindDoc="0" locked="0" layoutInCell="1" allowOverlap="1" wp14:anchorId="67993A13" wp14:editId="2F3146C5">
                <wp:simplePos x="0" y="0"/>
                <wp:positionH relativeFrom="column">
                  <wp:posOffset>1118235</wp:posOffset>
                </wp:positionH>
                <wp:positionV relativeFrom="paragraph">
                  <wp:posOffset>184150</wp:posOffset>
                </wp:positionV>
                <wp:extent cx="3707130" cy="1656715"/>
                <wp:effectExtent l="0" t="0" r="26670" b="1968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7130" cy="1656715"/>
                        </a:xfrm>
                        <a:prstGeom prst="rect">
                          <a:avLst/>
                        </a:prstGeom>
                        <a:solidFill>
                          <a:srgbClr val="FFFFFF"/>
                        </a:solidFill>
                        <a:ln w="9525">
                          <a:solidFill>
                            <a:srgbClr val="000000"/>
                          </a:solidFill>
                          <a:miter lim="800000"/>
                          <a:headEnd/>
                          <a:tailEnd/>
                        </a:ln>
                      </wps:spPr>
                      <wps:txbx>
                        <w:txbxContent>
                          <w:p w14:paraId="57743447" w14:textId="2DC72FD7" w:rsidR="00B8068E" w:rsidRDefault="00B8068E">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993A13" id="_x0000_s1027" type="#_x0000_t202" style="position:absolute;left:0;text-align:left;margin-left:88.05pt;margin-top:14.5pt;width:291.9pt;height:130.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">
                <v:textbox>
                  <w:txbxContent>
                    <w:p w14:paraId="57743447" w14:textId="2DC72FD7" w:rsidR="00B8068E" w:rsidRDefault="00B8068E">
                      <w:r>
                        <w:rPr>
                          <w:noProof/>
                          <w:lang w:val="en-US" w:eastAsia="zh-CN"/>
                        </w:rPr>
                        <w:drawing>
                          <wp:inline distT="0" distB="0" distL="0" distR="0" wp14:anchorId="6DC4F20E" wp14:editId="5364EBF2">
                            <wp:extent cx="3515360" cy="14706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515360" cy="1470660"/>
                                    </a:xfrm>
                                    <a:prstGeom prst="rect">
                                      <a:avLst/>
                                    </a:prstGeom>
                                  </pic:spPr>
                                </pic:pic>
                              </a:graphicData>
                            </a:graphic>
                          </wp:inline>
                        </w:drawing>
                      </w:r>
                    </w:p>
                  </w:txbxContent>
                </v:textbox>
                <w10:wrap type="square"/>
              </v:shape>
            </w:pict>
          </mc:Fallback>
        </mc:AlternateContent>
      </w:r>
    </w:p>
    <w:p w14:paraId="4353E5B2" w14:textId="77777777" w:rsidR="006040F8" w:rsidRDefault="006040F8" w:rsidP="00B03C99">
      <w:pPr>
        <w:tabs>
          <w:tab w:val="left" w:pos="576"/>
        </w:tabs>
        <w:snapToGrid w:val="0"/>
        <w:spacing w:beforeLines="50" w:before="120" w:afterLines="50" w:after="120"/>
        <w:rPr>
          <w:rFonts w:eastAsiaTheme="minorEastAsia"/>
          <w:lang w:eastAsia="zh-CN"/>
        </w:rPr>
      </w:pPr>
    </w:p>
    <w:p w14:paraId="049FB868" w14:textId="77777777" w:rsidR="006040F8" w:rsidRDefault="006040F8" w:rsidP="00B03C99">
      <w:pPr>
        <w:tabs>
          <w:tab w:val="left" w:pos="576"/>
        </w:tabs>
        <w:snapToGrid w:val="0"/>
        <w:spacing w:beforeLines="50" w:before="120" w:afterLines="50" w:after="120"/>
        <w:rPr>
          <w:rFonts w:eastAsiaTheme="minorEastAsia"/>
          <w:lang w:eastAsia="zh-CN"/>
        </w:rPr>
      </w:pPr>
    </w:p>
    <w:p w14:paraId="7E721FFB" w14:textId="77777777" w:rsidR="006040F8" w:rsidRDefault="006040F8" w:rsidP="00B03C99">
      <w:pPr>
        <w:tabs>
          <w:tab w:val="left" w:pos="576"/>
        </w:tabs>
        <w:snapToGrid w:val="0"/>
        <w:spacing w:beforeLines="50" w:before="120" w:afterLines="50" w:after="120"/>
        <w:rPr>
          <w:rFonts w:eastAsiaTheme="minorEastAsia"/>
          <w:lang w:eastAsia="zh-CN"/>
        </w:rPr>
      </w:pPr>
    </w:p>
    <w:p w14:paraId="7B41D4D8" w14:textId="77777777" w:rsidR="006040F8" w:rsidRDefault="006040F8" w:rsidP="00B03C99">
      <w:pPr>
        <w:tabs>
          <w:tab w:val="left" w:pos="576"/>
        </w:tabs>
        <w:snapToGrid w:val="0"/>
        <w:spacing w:beforeLines="50" w:before="120" w:afterLines="50" w:after="120"/>
        <w:rPr>
          <w:rFonts w:eastAsiaTheme="minorEastAsia"/>
          <w:lang w:eastAsia="zh-CN"/>
        </w:rPr>
      </w:pPr>
    </w:p>
    <w:p w14:paraId="278F5BA1" w14:textId="77777777" w:rsidR="006040F8" w:rsidRDefault="006040F8" w:rsidP="00B03C99">
      <w:pPr>
        <w:tabs>
          <w:tab w:val="left" w:pos="576"/>
        </w:tabs>
        <w:snapToGrid w:val="0"/>
        <w:spacing w:beforeLines="50" w:before="120" w:afterLines="50" w:after="120"/>
        <w:rPr>
          <w:rFonts w:eastAsiaTheme="minorEastAsia"/>
          <w:lang w:eastAsia="zh-CN"/>
        </w:rPr>
      </w:pPr>
    </w:p>
    <w:p w14:paraId="5357DB63" w14:textId="77777777" w:rsidR="006040F8" w:rsidRDefault="006040F8" w:rsidP="00B03C99">
      <w:pPr>
        <w:tabs>
          <w:tab w:val="left" w:pos="576"/>
        </w:tabs>
        <w:snapToGrid w:val="0"/>
        <w:spacing w:beforeLines="50" w:before="120" w:afterLines="50" w:after="120"/>
        <w:rPr>
          <w:rFonts w:eastAsiaTheme="minorEastAsia"/>
          <w:lang w:eastAsia="zh-CN"/>
        </w:rPr>
      </w:pPr>
    </w:p>
    <w:p w14:paraId="6C88488B" w14:textId="77777777" w:rsidR="006040F8" w:rsidRDefault="006040F8" w:rsidP="00B03C99">
      <w:pPr>
        <w:tabs>
          <w:tab w:val="left" w:pos="576"/>
        </w:tabs>
        <w:snapToGrid w:val="0"/>
        <w:spacing w:beforeLines="50" w:before="120" w:afterLines="50" w:after="120"/>
        <w:rPr>
          <w:rFonts w:eastAsiaTheme="minorEastAsia"/>
          <w:lang w:eastAsia="zh-CN"/>
        </w:rPr>
      </w:pPr>
    </w:p>
    <w:p w14:paraId="5E33E8EF" w14:textId="77777777" w:rsidR="006040F8" w:rsidRDefault="006040F8" w:rsidP="00F20AA3">
      <w:pPr>
        <w:tabs>
          <w:tab w:val="left" w:pos="576"/>
        </w:tabs>
        <w:snapToGrid w:val="0"/>
        <w:spacing w:beforeLines="50" w:before="120" w:afterLines="50" w:after="120"/>
        <w:rPr>
          <w:rFonts w:eastAsiaTheme="minorEastAsia"/>
          <w:lang w:eastAsia="zh-CN"/>
        </w:rPr>
      </w:pPr>
    </w:p>
    <w:p w14:paraId="281C9FCF" w14:textId="65B2B593" w:rsidR="006040F8" w:rsidRDefault="00A079B2" w:rsidP="004C6EB7">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w:t>
      </w:r>
      <w:r w:rsidR="004C6EB7">
        <w:rPr>
          <w:rFonts w:eastAsiaTheme="minorEastAsia"/>
          <w:lang w:eastAsia="zh-CN"/>
        </w:rPr>
        <w:t>UCG=40 ms is scheduled every 256 ms in case of long UL transmission</w:t>
      </w:r>
      <w:r>
        <w:rPr>
          <w:rFonts w:eastAsiaTheme="minorEastAsia"/>
          <w:lang w:eastAsia="zh-CN"/>
        </w:rPr>
        <w:t xml:space="preserve">. The delay drift rate of 93 us/s can in time continuous transmission over 256 ms can give a maximum time drift of 93 us/s * 256 ms/1000 ms = 23.8 us = 731*Ts. </w:t>
      </w:r>
      <w:r w:rsidR="004C6EB7">
        <w:rPr>
          <w:rFonts w:eastAsiaTheme="minorEastAsia"/>
          <w:lang w:eastAsia="zh-CN"/>
        </w:rPr>
        <w:t>The transmit timing error Te is 80*Ts=2.6 us</w:t>
      </w:r>
      <w:r w:rsidR="00D048AC">
        <w:rPr>
          <w:rFonts w:eastAsiaTheme="minorEastAsia"/>
          <w:lang w:eastAsia="zh-CN"/>
        </w:rPr>
        <w:t xml:space="preserve"> for NB-IoT and Te is 24*Ts=0.78 us for eMTC is </w:t>
      </w:r>
      <w:r w:rsidR="004C6EB7">
        <w:rPr>
          <w:rFonts w:eastAsiaTheme="minorEastAsia"/>
          <w:lang w:eastAsia="zh-CN"/>
        </w:rPr>
        <w:t>. Assuming maximum TA error should be less than</w:t>
      </w:r>
      <w:r w:rsidR="00D048AC">
        <w:rPr>
          <w:rFonts w:eastAsiaTheme="minorEastAsia"/>
          <w:lang w:eastAsia="zh-CN"/>
        </w:rPr>
        <w:t xml:space="preserve"> transmit timing error</w:t>
      </w:r>
      <w:r w:rsidR="004C6EB7">
        <w:rPr>
          <w:rFonts w:eastAsiaTheme="minorEastAsia"/>
          <w:lang w:eastAsia="zh-CN"/>
        </w:rPr>
        <w:t xml:space="preserve"> Te</w:t>
      </w:r>
      <w:r>
        <w:rPr>
          <w:rFonts w:eastAsiaTheme="minorEastAsia"/>
          <w:lang w:eastAsia="zh-CN"/>
        </w:rPr>
        <w:t>, t</w:t>
      </w:r>
      <w:r w:rsidR="004C6EB7">
        <w:rPr>
          <w:rFonts w:eastAsiaTheme="minorEastAsia"/>
          <w:lang w:eastAsia="zh-CN"/>
        </w:rPr>
        <w:t xml:space="preserve">he segment duration should be less than  2.6 us / 93 us/s </w:t>
      </w:r>
      <w:r w:rsidR="00D048AC">
        <w:rPr>
          <w:rFonts w:eastAsiaTheme="minorEastAsia"/>
          <w:lang w:eastAsia="zh-CN"/>
        </w:rPr>
        <w:t xml:space="preserve">* 1000 = </w:t>
      </w:r>
      <w:r w:rsidR="004C6EB7">
        <w:rPr>
          <w:rFonts w:eastAsiaTheme="minorEastAsia"/>
          <w:lang w:eastAsia="zh-CN"/>
        </w:rPr>
        <w:t xml:space="preserve">27.9 ms </w:t>
      </w:r>
      <w:r w:rsidR="00D048AC">
        <w:rPr>
          <w:rFonts w:eastAsiaTheme="minorEastAsia"/>
          <w:lang w:eastAsia="zh-CN"/>
        </w:rPr>
        <w:t>for NB-IoT and 0.7 us / 93 us/s * 1000 = 7.5 ms for eMTC. The maximum TA error is for NB-IoT is</w:t>
      </w:r>
      <w:r w:rsidR="004C6EB7">
        <w:rPr>
          <w:rFonts w:eastAsiaTheme="minorEastAsia"/>
          <w:lang w:eastAsia="zh-CN"/>
        </w:rPr>
        <w:t xml:space="preserve"> illustrated in Figure below [16].  </w:t>
      </w:r>
    </w:p>
    <w:p w14:paraId="3928C287" w14:textId="77777777" w:rsidR="006040F8" w:rsidRDefault="006040F8" w:rsidP="006040F8">
      <w:pPr>
        <w:tabs>
          <w:tab w:val="left" w:pos="576"/>
        </w:tabs>
        <w:snapToGrid w:val="0"/>
        <w:spacing w:beforeLines="50" w:before="120" w:afterLines="50" w:after="120"/>
        <w:jc w:val="center"/>
        <w:rPr>
          <w:rFonts w:eastAsiaTheme="minorEastAsia"/>
          <w:lang w:eastAsia="zh-CN"/>
        </w:rPr>
      </w:pPr>
    </w:p>
    <w:p w14:paraId="087C0925" w14:textId="19778EA2" w:rsidR="006040F8" w:rsidRDefault="006040F8" w:rsidP="006040F8">
      <w:pPr>
        <w:tabs>
          <w:tab w:val="left" w:pos="576"/>
        </w:tabs>
        <w:snapToGrid w:val="0"/>
        <w:spacing w:beforeLines="50" w:before="120" w:afterLines="50" w:after="120"/>
        <w:jc w:val="center"/>
        <w:rPr>
          <w:rFonts w:eastAsiaTheme="minorEastAsia"/>
          <w:lang w:eastAsia="zh-CN"/>
        </w:rPr>
      </w:pPr>
      <w:r>
        <w:rPr>
          <w:noProof/>
          <w:lang w:val="en-US" w:eastAsia="zh-CN"/>
        </w:rPr>
        <w:lastRenderedPageBreak/>
        <w:drawing>
          <wp:inline distT="0" distB="0" distL="114300" distR="114300" wp14:anchorId="1AA7AD8D" wp14:editId="483D06B0">
            <wp:extent cx="2490788" cy="2018297"/>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2496053" cy="2022564"/>
                    </a:xfrm>
                    <a:prstGeom prst="rect">
                      <a:avLst/>
                    </a:prstGeom>
                    <a:noFill/>
                    <a:ln>
                      <a:noFill/>
                    </a:ln>
                  </pic:spPr>
                </pic:pic>
              </a:graphicData>
            </a:graphic>
          </wp:inline>
        </w:drawing>
      </w:r>
    </w:p>
    <w:p w14:paraId="63393AA9" w14:textId="77777777" w:rsidR="004C6EB7" w:rsidRDefault="004C6EB7" w:rsidP="00A079B2">
      <w:pPr>
        <w:tabs>
          <w:tab w:val="left" w:pos="576"/>
        </w:tabs>
        <w:snapToGrid w:val="0"/>
        <w:spacing w:beforeLines="50" w:before="120" w:afterLines="50" w:after="120"/>
        <w:rPr>
          <w:rFonts w:eastAsiaTheme="minorEastAsia"/>
          <w:lang w:eastAsia="zh-CN"/>
        </w:rPr>
      </w:pPr>
    </w:p>
    <w:p w14:paraId="00D98CAC" w14:textId="67BFE1E3" w:rsidR="004C6EB7" w:rsidRPr="004C6EB7" w:rsidRDefault="004C6EB7" w:rsidP="004C6EB7">
      <w:pPr>
        <w:tabs>
          <w:tab w:val="left" w:pos="576"/>
        </w:tabs>
        <w:snapToGrid w:val="0"/>
        <w:spacing w:beforeLines="50" w:before="120" w:afterLines="50" w:after="120"/>
        <w:jc w:val="center"/>
        <w:rPr>
          <w:rFonts w:eastAsiaTheme="minorEastAsia"/>
          <w:b/>
          <w:i/>
          <w:lang w:eastAsia="zh-CN"/>
        </w:rPr>
      </w:pPr>
      <w:r w:rsidRPr="004C6EB7">
        <w:rPr>
          <w:b/>
          <w:i/>
        </w:rPr>
        <w:t>TS 36.133 Table 7.20.2-1: T</w:t>
      </w:r>
      <w:r w:rsidRPr="004C6EB7">
        <w:rPr>
          <w:b/>
          <w:i/>
          <w:vertAlign w:val="subscript"/>
        </w:rPr>
        <w:t>e</w:t>
      </w:r>
      <w:r w:rsidRPr="004C6EB7">
        <w:rPr>
          <w:b/>
          <w:i/>
        </w:rPr>
        <w:t xml:space="preserv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6"/>
        <w:gridCol w:w="3191"/>
      </w:tblGrid>
      <w:tr w:rsidR="004C6EB7" w:rsidRPr="00F0609B" w14:paraId="2DDE01E1"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4D7D240B"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Downlink Bandwidth (MHz)</w:t>
            </w:r>
          </w:p>
        </w:tc>
        <w:tc>
          <w:tcPr>
            <w:tcW w:w="2604" w:type="pct"/>
            <w:tcBorders>
              <w:top w:val="single" w:sz="4" w:space="0" w:color="auto"/>
              <w:left w:val="nil"/>
              <w:bottom w:val="single" w:sz="4" w:space="0" w:color="auto"/>
              <w:right w:val="single" w:sz="4" w:space="0" w:color="auto"/>
            </w:tcBorders>
            <w:hideMark/>
          </w:tcPr>
          <w:p w14:paraId="54DC98C8" w14:textId="77777777" w:rsidR="004C6EB7" w:rsidRPr="00F0609B" w:rsidRDefault="004C6EB7" w:rsidP="00720345">
            <w:pPr>
              <w:pStyle w:val="TAH"/>
              <w:rPr>
                <w:rFonts w:ascii="Times New Roman" w:hAnsi="Times New Roman"/>
                <w:b w:val="0"/>
                <w:sz w:val="20"/>
              </w:rPr>
            </w:pPr>
            <w:r w:rsidRPr="00F0609B">
              <w:rPr>
                <w:rFonts w:ascii="Times New Roman" w:hAnsi="Times New Roman"/>
                <w:b w:val="0"/>
                <w:sz w:val="20"/>
              </w:rPr>
              <w:t>T</w:t>
            </w:r>
            <w:r w:rsidRPr="00F0609B">
              <w:rPr>
                <w:rFonts w:ascii="Times New Roman" w:hAnsi="Times New Roman"/>
                <w:b w:val="0"/>
                <w:sz w:val="20"/>
                <w:vertAlign w:val="subscript"/>
              </w:rPr>
              <w:t>e_</w:t>
            </w:r>
          </w:p>
        </w:tc>
      </w:tr>
      <w:tr w:rsidR="004C6EB7" w:rsidRPr="00F0609B" w14:paraId="531BA0C3" w14:textId="77777777" w:rsidTr="00720345">
        <w:trPr>
          <w:cantSplit/>
          <w:jc w:val="center"/>
        </w:trPr>
        <w:tc>
          <w:tcPr>
            <w:tcW w:w="2396" w:type="pct"/>
            <w:tcBorders>
              <w:top w:val="single" w:sz="4" w:space="0" w:color="auto"/>
              <w:left w:val="single" w:sz="4" w:space="0" w:color="auto"/>
              <w:bottom w:val="single" w:sz="4" w:space="0" w:color="auto"/>
              <w:right w:val="single" w:sz="4" w:space="0" w:color="auto"/>
            </w:tcBorders>
            <w:hideMark/>
          </w:tcPr>
          <w:p w14:paraId="38FAEAAF" w14:textId="77777777" w:rsidR="004C6EB7" w:rsidRPr="00F0609B" w:rsidRDefault="004C6EB7" w:rsidP="00720345">
            <w:pPr>
              <w:pStyle w:val="TAC"/>
              <w:rPr>
                <w:rFonts w:ascii="Times New Roman" w:hAnsi="Times New Roman"/>
                <w:sz w:val="20"/>
              </w:rPr>
            </w:pPr>
            <w:r w:rsidRPr="00F0609B">
              <w:rPr>
                <w:rFonts w:ascii="Times New Roman" w:hAnsi="Times New Roman"/>
                <w:sz w:val="20"/>
              </w:rPr>
              <w:t>0.18</w:t>
            </w:r>
          </w:p>
        </w:tc>
        <w:tc>
          <w:tcPr>
            <w:tcW w:w="2604" w:type="pct"/>
            <w:tcBorders>
              <w:top w:val="single" w:sz="4" w:space="0" w:color="auto"/>
              <w:left w:val="nil"/>
              <w:bottom w:val="single" w:sz="4" w:space="0" w:color="auto"/>
              <w:right w:val="single" w:sz="4" w:space="0" w:color="auto"/>
            </w:tcBorders>
            <w:hideMark/>
          </w:tcPr>
          <w:p w14:paraId="0D09FC2A" w14:textId="77777777" w:rsidR="004C6EB7" w:rsidRPr="00F0609B" w:rsidRDefault="004C6EB7" w:rsidP="00720345">
            <w:pPr>
              <w:pStyle w:val="TAC"/>
              <w:rPr>
                <w:rFonts w:ascii="Times New Roman" w:hAnsi="Times New Roman"/>
                <w:sz w:val="20"/>
                <w:vertAlign w:val="superscript"/>
              </w:rPr>
            </w:pPr>
            <w:r w:rsidRPr="00F0609B">
              <w:rPr>
                <w:rFonts w:ascii="Times New Roman" w:hAnsi="Times New Roman"/>
                <w:sz w:val="20"/>
              </w:rPr>
              <w:t>80*T</w:t>
            </w:r>
            <w:r w:rsidRPr="00F0609B">
              <w:rPr>
                <w:rFonts w:ascii="Times New Roman" w:hAnsi="Times New Roman"/>
                <w:sz w:val="20"/>
                <w:vertAlign w:val="subscript"/>
              </w:rPr>
              <w:t>S</w:t>
            </w:r>
          </w:p>
        </w:tc>
      </w:tr>
      <w:tr w:rsidR="004C6EB7" w:rsidRPr="00F0609B" w14:paraId="3F02E257" w14:textId="77777777" w:rsidTr="00720345">
        <w:trPr>
          <w:cantSplit/>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5F339F2" w14:textId="77777777" w:rsidR="004C6EB7" w:rsidRPr="00F0609B" w:rsidRDefault="004C6EB7" w:rsidP="00720345">
            <w:pPr>
              <w:pStyle w:val="TAN"/>
              <w:rPr>
                <w:rFonts w:ascii="Times New Roman" w:hAnsi="Times New Roman"/>
                <w:sz w:val="20"/>
              </w:rPr>
            </w:pPr>
            <w:r w:rsidRPr="00F0609B">
              <w:rPr>
                <w:rFonts w:ascii="Times New Roman" w:hAnsi="Times New Roman"/>
                <w:sz w:val="20"/>
              </w:rPr>
              <w:t>Note 1:</w:t>
            </w:r>
            <w:r w:rsidRPr="00F0609B">
              <w:rPr>
                <w:rFonts w:ascii="Times New Roman" w:hAnsi="Times New Roman"/>
                <w:sz w:val="20"/>
              </w:rPr>
              <w:tab/>
              <w:t>T</w:t>
            </w:r>
            <w:r w:rsidRPr="00F0609B">
              <w:rPr>
                <w:rFonts w:ascii="Times New Roman" w:hAnsi="Times New Roman"/>
                <w:sz w:val="20"/>
                <w:vertAlign w:val="subscript"/>
              </w:rPr>
              <w:t>S</w:t>
            </w:r>
            <w:r w:rsidRPr="00F0609B">
              <w:rPr>
                <w:rFonts w:ascii="Times New Roman" w:hAnsi="Times New Roman"/>
                <w:sz w:val="20"/>
              </w:rPr>
              <w:t xml:space="preserve"> is the basic timing unit defined in TS 36.211</w:t>
            </w:r>
          </w:p>
        </w:tc>
      </w:tr>
    </w:tbl>
    <w:p w14:paraId="7C184827" w14:textId="77777777" w:rsidR="00A079B2" w:rsidRDefault="00A079B2" w:rsidP="00D048AC">
      <w:pPr>
        <w:tabs>
          <w:tab w:val="left" w:pos="576"/>
        </w:tabs>
        <w:snapToGrid w:val="0"/>
        <w:spacing w:beforeLines="50" w:before="120" w:afterLines="50" w:after="120"/>
        <w:jc w:val="center"/>
        <w:rPr>
          <w:rFonts w:eastAsiaTheme="minorEastAsia"/>
          <w:b/>
          <w:i/>
          <w:lang w:eastAsia="zh-CN"/>
        </w:rPr>
      </w:pPr>
    </w:p>
    <w:p w14:paraId="29704348" w14:textId="0D21D64B" w:rsidR="004C6EB7" w:rsidRPr="00D048AC" w:rsidRDefault="00D048AC" w:rsidP="00D048AC">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36.133 </w:t>
      </w:r>
      <w:r w:rsidRPr="00D048AC">
        <w:rPr>
          <w:rFonts w:eastAsiaTheme="minorEastAsia"/>
          <w:b/>
          <w:i/>
          <w:lang w:eastAsia="zh-CN"/>
        </w:rPr>
        <w:t>Table 7.1.2-1: Te Timing Error Limit</w:t>
      </w:r>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4"/>
        <w:gridCol w:w="3323"/>
      </w:tblGrid>
      <w:tr w:rsidR="00D048AC" w:rsidRPr="00CF461C" w14:paraId="0C1EBFEE" w14:textId="77777777" w:rsidTr="00720345">
        <w:trPr>
          <w:cantSplit/>
          <w:jc w:val="center"/>
        </w:trPr>
        <w:tc>
          <w:tcPr>
            <w:tcW w:w="2288" w:type="pct"/>
          </w:tcPr>
          <w:p w14:paraId="2B570D36" w14:textId="77777777" w:rsidR="00D048AC" w:rsidRPr="00C822EE" w:rsidRDefault="00D048AC" w:rsidP="00720345">
            <w:pPr>
              <w:pStyle w:val="TAH"/>
              <w:rPr>
                <w:rFonts w:cs="Arial"/>
              </w:rPr>
            </w:pPr>
            <w:r w:rsidRPr="00C822EE">
              <w:rPr>
                <w:rFonts w:cs="Arial"/>
              </w:rPr>
              <w:t>Downlink Bandwidth (MHz)</w:t>
            </w:r>
          </w:p>
        </w:tc>
        <w:tc>
          <w:tcPr>
            <w:tcW w:w="2712" w:type="pct"/>
          </w:tcPr>
          <w:p w14:paraId="45A2A849" w14:textId="77777777" w:rsidR="00D048AC" w:rsidRPr="00C822EE" w:rsidRDefault="00D048AC" w:rsidP="00720345">
            <w:pPr>
              <w:pStyle w:val="TAH"/>
              <w:rPr>
                <w:rFonts w:cs="Arial"/>
              </w:rPr>
            </w:pPr>
            <w:r w:rsidRPr="00C822EE">
              <w:rPr>
                <w:rFonts w:cs="Arial"/>
              </w:rPr>
              <w:t>T</w:t>
            </w:r>
            <w:r w:rsidRPr="00C822EE">
              <w:rPr>
                <w:rFonts w:cs="Arial"/>
                <w:vertAlign w:val="subscript"/>
              </w:rPr>
              <w:t>e_</w:t>
            </w:r>
          </w:p>
        </w:tc>
      </w:tr>
      <w:tr w:rsidR="00D048AC" w:rsidRPr="00CF461C" w14:paraId="2D9E2585" w14:textId="77777777" w:rsidTr="00720345">
        <w:trPr>
          <w:cantSplit/>
          <w:jc w:val="center"/>
        </w:trPr>
        <w:tc>
          <w:tcPr>
            <w:tcW w:w="2288" w:type="pct"/>
          </w:tcPr>
          <w:p w14:paraId="12B5C4E9" w14:textId="77777777" w:rsidR="00D048AC" w:rsidRPr="00C822EE" w:rsidRDefault="00D048AC" w:rsidP="00720345">
            <w:pPr>
              <w:pStyle w:val="TAC"/>
              <w:rPr>
                <w:rFonts w:cs="Arial"/>
              </w:rPr>
            </w:pPr>
            <w:r w:rsidRPr="00C822EE">
              <w:rPr>
                <w:rFonts w:cs="Arial"/>
                <w:lang w:eastAsia="zh-CN"/>
              </w:rPr>
              <w:t>1.4</w:t>
            </w:r>
          </w:p>
        </w:tc>
        <w:tc>
          <w:tcPr>
            <w:tcW w:w="2712" w:type="pct"/>
          </w:tcPr>
          <w:p w14:paraId="624FE201" w14:textId="77777777" w:rsidR="00D048AC" w:rsidRPr="00C822EE" w:rsidRDefault="00D048AC" w:rsidP="00720345">
            <w:pPr>
              <w:pStyle w:val="TAC"/>
              <w:rPr>
                <w:rFonts w:cs="Arial"/>
              </w:rPr>
            </w:pPr>
            <w:r w:rsidRPr="00C822EE">
              <w:rPr>
                <w:rFonts w:cs="v4.2.0"/>
              </w:rPr>
              <w:t>24</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399BAD3C" w14:textId="77777777" w:rsidTr="00720345">
        <w:trPr>
          <w:cantSplit/>
          <w:jc w:val="center"/>
        </w:trPr>
        <w:tc>
          <w:tcPr>
            <w:tcW w:w="2288" w:type="pct"/>
          </w:tcPr>
          <w:p w14:paraId="27121B09" w14:textId="77777777" w:rsidR="00D048AC" w:rsidRPr="00C822EE" w:rsidRDefault="00D048AC" w:rsidP="00720345">
            <w:pPr>
              <w:pStyle w:val="TAC"/>
              <w:rPr>
                <w:rFonts w:cs="Arial"/>
                <w:snapToGrid w:val="0"/>
              </w:rPr>
            </w:pPr>
            <w:r w:rsidRPr="00C822EE">
              <w:rPr>
                <w:rFonts w:cs="Arial"/>
              </w:rPr>
              <w:t>≥3</w:t>
            </w:r>
          </w:p>
        </w:tc>
        <w:tc>
          <w:tcPr>
            <w:tcW w:w="2712" w:type="pct"/>
          </w:tcPr>
          <w:p w14:paraId="7CA3F930" w14:textId="77777777" w:rsidR="00D048AC" w:rsidRPr="00C822EE" w:rsidRDefault="00D048AC" w:rsidP="00720345">
            <w:pPr>
              <w:pStyle w:val="TAC"/>
              <w:rPr>
                <w:rFonts w:cs="Arial"/>
                <w:snapToGrid w:val="0"/>
              </w:rPr>
            </w:pPr>
            <w:r w:rsidRPr="00C822EE">
              <w:rPr>
                <w:rFonts w:cs="v4.2.0"/>
              </w:rPr>
              <w:t>12</w:t>
            </w:r>
            <w:r w:rsidRPr="00C822EE">
              <w:rPr>
                <w:rFonts w:ascii="Times New Roman" w:hAnsi="Times New Roman" w:cs="Arial"/>
              </w:rPr>
              <w:t>*</w:t>
            </w:r>
            <w:r w:rsidRPr="00C822EE">
              <w:rPr>
                <w:rFonts w:cs="v4.2.0"/>
              </w:rPr>
              <w:t>T</w:t>
            </w:r>
            <w:r w:rsidRPr="00C822EE">
              <w:rPr>
                <w:rFonts w:cs="v4.2.0"/>
                <w:vertAlign w:val="subscript"/>
              </w:rPr>
              <w:t>S</w:t>
            </w:r>
          </w:p>
        </w:tc>
      </w:tr>
      <w:tr w:rsidR="00D048AC" w:rsidRPr="00CF461C" w14:paraId="6BA4BDE3" w14:textId="77777777" w:rsidTr="00720345">
        <w:trPr>
          <w:cantSplit/>
          <w:jc w:val="center"/>
        </w:trPr>
        <w:tc>
          <w:tcPr>
            <w:tcW w:w="5000" w:type="pct"/>
            <w:gridSpan w:val="2"/>
          </w:tcPr>
          <w:p w14:paraId="2451A7F2" w14:textId="77777777" w:rsidR="00D048AC" w:rsidRPr="00C822EE" w:rsidRDefault="00D048AC" w:rsidP="00720345">
            <w:pPr>
              <w:pStyle w:val="TAN"/>
              <w:rPr>
                <w:rFonts w:cs="Arial"/>
              </w:rPr>
            </w:pPr>
            <w:r w:rsidRPr="00C822EE">
              <w:rPr>
                <w:rFonts w:cs="Arial"/>
              </w:rPr>
              <w:t>Note:</w:t>
            </w:r>
            <w:r w:rsidRPr="00C822EE">
              <w:rPr>
                <w:rFonts w:cs="Arial"/>
              </w:rPr>
              <w:tab/>
            </w:r>
            <w:r w:rsidRPr="00C822EE">
              <w:rPr>
                <w:rFonts w:cs="v4.2.0"/>
              </w:rPr>
              <w:t>T</w:t>
            </w:r>
            <w:r w:rsidRPr="00C822EE">
              <w:rPr>
                <w:rFonts w:cs="v4.2.0"/>
                <w:vertAlign w:val="subscript"/>
              </w:rPr>
              <w:t>S</w:t>
            </w:r>
            <w:r w:rsidRPr="00C822EE">
              <w:rPr>
                <w:rFonts w:cs="Arial"/>
              </w:rPr>
              <w:t xml:space="preserve"> is the basic timing unit defined in TS 36.211</w:t>
            </w:r>
          </w:p>
        </w:tc>
      </w:tr>
    </w:tbl>
    <w:p w14:paraId="15F6779A" w14:textId="77777777" w:rsidR="00D048AC" w:rsidRDefault="00D048AC" w:rsidP="008661F2">
      <w:pPr>
        <w:tabs>
          <w:tab w:val="left" w:pos="576"/>
        </w:tabs>
        <w:snapToGrid w:val="0"/>
        <w:spacing w:beforeLines="50" w:before="120" w:afterLines="50" w:after="120"/>
        <w:rPr>
          <w:rFonts w:eastAsiaTheme="minorEastAsia"/>
          <w:lang w:eastAsia="zh-CN"/>
        </w:rPr>
      </w:pPr>
    </w:p>
    <w:p w14:paraId="36E5765A" w14:textId="77777777" w:rsidR="00A079B2" w:rsidRDefault="00A079B2" w:rsidP="00A079B2">
      <w:pPr>
        <w:rPr>
          <w:lang w:eastAsia="zh-TW"/>
        </w:rPr>
      </w:pPr>
      <w:r>
        <w:rPr>
          <w:rFonts w:eastAsiaTheme="minorEastAsia"/>
          <w:lang w:eastAsia="zh-CN"/>
        </w:rPr>
        <w:t xml:space="preserve">Asia Pacific Telecom observed that in the specifications </w:t>
      </w:r>
      <w:r>
        <w:rPr>
          <w:lang w:eastAsia="zh-TW"/>
        </w:rPr>
        <w:t>UE</w:t>
      </w:r>
      <w:r w:rsidRPr="00523952">
        <w:rPr>
          <w:lang w:eastAsia="zh-TW"/>
        </w:rPr>
        <w:t xml:space="preserve"> is not allowed to </w:t>
      </w:r>
      <w:r>
        <w:rPr>
          <w:lang w:eastAsia="zh-TW"/>
        </w:rPr>
        <w:t>adjust timing advance</w:t>
      </w:r>
      <w:r w:rsidRPr="00523952">
        <w:rPr>
          <w:lang w:eastAsia="zh-TW"/>
        </w:rPr>
        <w:t xml:space="preserve"> in </w:t>
      </w:r>
      <w:r>
        <w:rPr>
          <w:lang w:eastAsia="zh-TW"/>
        </w:rPr>
        <w:t xml:space="preserve">the </w:t>
      </w:r>
      <w:r w:rsidRPr="00523952">
        <w:rPr>
          <w:lang w:eastAsia="zh-TW"/>
        </w:rPr>
        <w:t>duration of repetitions</w:t>
      </w:r>
      <w:r>
        <w:rPr>
          <w:lang w:eastAsia="zh-TW"/>
        </w:rPr>
        <w:t xml:space="preserve"> as specified in </w:t>
      </w:r>
      <w:r w:rsidRPr="00523952">
        <w:rPr>
          <w:lang w:eastAsia="zh-TW"/>
        </w:rPr>
        <w:t>TS 36.133 V16.8.0</w:t>
      </w:r>
      <w:r>
        <w:rPr>
          <w:lang w:eastAsia="zh-TW"/>
        </w:rPr>
        <w:t xml:space="preserve">, Clause </w:t>
      </w:r>
      <w:r w:rsidRPr="00685D82">
        <w:rPr>
          <w:lang w:eastAsia="zh-TW"/>
        </w:rPr>
        <w:t>7.20.2</w:t>
      </w:r>
      <w:r>
        <w:rPr>
          <w:lang w:eastAsia="zh-TW"/>
        </w:rPr>
        <w:t>.</w:t>
      </w:r>
    </w:p>
    <w:p w14:paraId="1BFA2361" w14:textId="77777777" w:rsidR="00A079B2" w:rsidRPr="00523952" w:rsidRDefault="00A079B2" w:rsidP="00A079B2">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rPr>
          <w:lang w:eastAsia="zh-TW"/>
        </w:rPr>
      </w:pPr>
      <w:r w:rsidRPr="00A079B2">
        <w:rPr>
          <w:lang w:eastAsia="zh-TW"/>
        </w:rPr>
        <w:t>[</w:t>
      </w:r>
      <w:r w:rsidRPr="00A079B2">
        <w:rPr>
          <w:b/>
          <w:i/>
          <w:lang w:eastAsia="zh-TW"/>
        </w:rPr>
        <w:t>3GPP TS 36.133 V16.8.0, Section 7.20.2] When a repetition period is configured on the uplink for which R&gt;1, the UE shall not adjust the uplink transmission timing autonomously during an ongoing repetition period other than at initial transmission as defined above.</w:t>
      </w:r>
    </w:p>
    <w:p w14:paraId="31E4F05A" w14:textId="2C13BF05" w:rsidR="00A079B2" w:rsidRDefault="00E40E15" w:rsidP="008661F2">
      <w:pPr>
        <w:tabs>
          <w:tab w:val="left" w:pos="576"/>
        </w:tabs>
        <w:snapToGrid w:val="0"/>
        <w:spacing w:beforeLines="50" w:before="120" w:afterLines="50" w:after="120"/>
        <w:rPr>
          <w:rFonts w:eastAsiaTheme="minorEastAsia"/>
          <w:lang w:eastAsia="zh-CN"/>
        </w:rPr>
      </w:pPr>
      <w:r>
        <w:rPr>
          <w:rFonts w:eastAsiaTheme="minorEastAsia"/>
          <w:lang w:eastAsia="zh-CN"/>
        </w:rPr>
        <w:t xml:space="preserve">Nokia proposed </w:t>
      </w:r>
      <w:r w:rsidRPr="00E40E15">
        <w:rPr>
          <w:rFonts w:eastAsiaTheme="minorEastAsia"/>
          <w:lang w:eastAsia="zh-CN"/>
        </w:rPr>
        <w:t xml:space="preserve">that after the time adjustment in the N time units, the transmission is still covered by the cyclic prefix </w:t>
      </w:r>
      <w:r>
        <w:rPr>
          <w:rFonts w:eastAsiaTheme="minorEastAsia"/>
          <w:lang w:eastAsia="zh-CN"/>
        </w:rPr>
        <w:t>without overlap with</w:t>
      </w:r>
      <w:r w:rsidRPr="00E40E15">
        <w:rPr>
          <w:rFonts w:eastAsiaTheme="minorEastAsia"/>
          <w:lang w:eastAsia="zh-CN"/>
        </w:rPr>
        <w:t xml:space="preserve"> the next symbol when received by eNB</w:t>
      </w:r>
      <w:r>
        <w:rPr>
          <w:rFonts w:eastAsiaTheme="minorEastAsia"/>
          <w:lang w:eastAsia="zh-CN"/>
        </w:rPr>
        <w:t>. T</w:t>
      </w:r>
      <w:r w:rsidRPr="00E40E15">
        <w:rPr>
          <w:rFonts w:eastAsiaTheme="minorEastAsia"/>
          <w:lang w:eastAsia="zh-CN"/>
        </w:rPr>
        <w:t>he segment length and TA adjustment gap based on elevation angle should be studied in normative phase.</w:t>
      </w:r>
    </w:p>
    <w:p w14:paraId="411FD30A" w14:textId="77777777" w:rsidR="00E40E15" w:rsidRDefault="00E40E15" w:rsidP="008661F2">
      <w:pPr>
        <w:tabs>
          <w:tab w:val="left" w:pos="576"/>
        </w:tabs>
        <w:snapToGrid w:val="0"/>
        <w:spacing w:beforeLines="50" w:before="120" w:afterLines="50" w:after="120"/>
        <w:rPr>
          <w:rFonts w:eastAsiaTheme="minorEastAsia"/>
          <w:lang w:eastAsia="zh-CN"/>
        </w:rPr>
      </w:pPr>
    </w:p>
    <w:p w14:paraId="6765551A" w14:textId="34910820" w:rsidR="00A079B2" w:rsidRPr="00A079B2" w:rsidRDefault="00A079B2" w:rsidP="00A079B2">
      <w:pPr>
        <w:tabs>
          <w:tab w:val="left" w:pos="576"/>
        </w:tabs>
        <w:snapToGrid w:val="0"/>
        <w:spacing w:beforeLines="50" w:before="120" w:afterLines="50" w:after="120"/>
        <w:rPr>
          <w:rFonts w:eastAsiaTheme="minorEastAsia"/>
          <w:lang w:eastAsia="zh-CN"/>
        </w:rPr>
      </w:pPr>
      <w:r w:rsidRPr="00A079B2">
        <w:rPr>
          <w:rFonts w:eastAsiaTheme="minorEastAsia"/>
          <w:lang w:eastAsia="zh-CN"/>
        </w:rPr>
        <w:t>The moderator understanding is that segmented UE pre-compensation is needed</w:t>
      </w:r>
      <w:r w:rsidR="00E40E15">
        <w:rPr>
          <w:rFonts w:eastAsiaTheme="minorEastAsia"/>
          <w:lang w:eastAsia="zh-CN"/>
        </w:rPr>
        <w:t xml:space="preserve"> to avoid breaking the transmit timing error Te</w:t>
      </w:r>
      <w:r w:rsidRPr="00A079B2">
        <w:rPr>
          <w:rFonts w:eastAsiaTheme="minorEastAsia"/>
          <w:lang w:eastAsia="zh-CN"/>
        </w:rPr>
        <w:t>.</w:t>
      </w:r>
      <w:r w:rsidR="00E40E15">
        <w:rPr>
          <w:rFonts w:eastAsiaTheme="minorEastAsia"/>
          <w:lang w:eastAsia="zh-CN"/>
        </w:rPr>
        <w:t xml:space="preserve"> This requirement ensures the UL transmission is consistent with the cyclic prefix.</w:t>
      </w:r>
      <w:r w:rsidRPr="00A079B2">
        <w:rPr>
          <w:rFonts w:eastAsiaTheme="minorEastAsia"/>
          <w:lang w:eastAsia="zh-CN"/>
        </w:rPr>
        <w:t xml:space="preserve"> We now further summarise discussions on how the segmented UE pre-compensation can be applied: </w:t>
      </w:r>
    </w:p>
    <w:p w14:paraId="6F2829D8"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Pre-calculation of TA and Doppler for UL transmission</w:t>
      </w:r>
    </w:p>
    <w:p w14:paraId="373324FD" w14:textId="17E1DA05"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Delay drift rate impact on phase discontinuity </w:t>
      </w:r>
    </w:p>
    <w:p w14:paraId="083A148D" w14:textId="4150FC2D"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Segmented UE pre-compensation via more frequent new UL gaps</w:t>
      </w:r>
    </w:p>
    <w:p w14:paraId="616E6111" w14:textId="02A4A12B"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Segmented UE pre-compensation via UE implementation with sampling rate adjustment </w:t>
      </w:r>
      <w:r w:rsidR="00DA1132">
        <w:rPr>
          <w:rFonts w:eastAsiaTheme="minorEastAsia"/>
          <w:lang w:eastAsia="zh-CN"/>
        </w:rPr>
        <w:t xml:space="preserve">in device </w:t>
      </w:r>
      <w:r w:rsidRPr="00A079B2">
        <w:rPr>
          <w:rFonts w:eastAsiaTheme="minorEastAsia"/>
          <w:lang w:eastAsia="zh-CN"/>
        </w:rPr>
        <w:t>(and no new UL gaps)</w:t>
      </w:r>
    </w:p>
    <w:p w14:paraId="3F74015B" w14:textId="77777777" w:rsidR="00A079B2" w:rsidRDefault="00A079B2" w:rsidP="008661F2">
      <w:pPr>
        <w:tabs>
          <w:tab w:val="left" w:pos="576"/>
        </w:tabs>
        <w:snapToGrid w:val="0"/>
        <w:spacing w:beforeLines="50" w:before="120" w:afterLines="50" w:after="120"/>
        <w:rPr>
          <w:rFonts w:eastAsiaTheme="minorEastAsia"/>
          <w:lang w:eastAsia="zh-CN"/>
        </w:rPr>
      </w:pPr>
    </w:p>
    <w:p w14:paraId="5A70D342" w14:textId="26D3A853" w:rsidR="00F93BEF" w:rsidRDefault="00F93BEF" w:rsidP="008661F2">
      <w:pPr>
        <w:tabs>
          <w:tab w:val="left" w:pos="576"/>
        </w:tabs>
        <w:snapToGrid w:val="0"/>
        <w:spacing w:beforeLines="50" w:before="120" w:afterLines="50" w:after="120"/>
        <w:rPr>
          <w:rFonts w:eastAsiaTheme="minorEastAsia"/>
          <w:lang w:eastAsia="zh-CN"/>
        </w:rPr>
      </w:pPr>
      <w:r w:rsidRPr="00F93BEF">
        <w:rPr>
          <w:rFonts w:eastAsiaTheme="minorEastAsia"/>
          <w:u w:val="single"/>
          <w:lang w:eastAsia="zh-CN"/>
        </w:rPr>
        <w:t>Pre-calculation of TA and Doppler for UL transmission</w:t>
      </w:r>
      <w:r>
        <w:rPr>
          <w:rFonts w:eastAsiaTheme="minorEastAsia"/>
          <w:lang w:eastAsia="zh-CN"/>
        </w:rPr>
        <w:t>:</w:t>
      </w:r>
    </w:p>
    <w:p w14:paraId="372FD937" w14:textId="0D639D99"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Ericsson, MediaTek</w:t>
      </w:r>
      <w:r w:rsidR="00E62968">
        <w:rPr>
          <w:rFonts w:eastAsiaTheme="minorEastAsia"/>
          <w:lang w:eastAsia="zh-CN"/>
        </w:rPr>
        <w:t>, Samsung</w:t>
      </w:r>
      <w:r>
        <w:rPr>
          <w:rFonts w:eastAsiaTheme="minorEastAsia"/>
          <w:lang w:eastAsia="zh-CN"/>
        </w:rPr>
        <w:t xml:space="preserve"> proposed </w:t>
      </w:r>
      <w:r w:rsidRPr="00F93BEF">
        <w:rPr>
          <w:rFonts w:eastAsiaTheme="minorEastAsia"/>
          <w:lang w:eastAsia="zh-CN"/>
        </w:rPr>
        <w:t>UE pre-calculate the timing and frequency pre-compensation values for each anticipated pre-compensation occasion prior to the start of the UL transmission</w:t>
      </w:r>
      <w:r>
        <w:rPr>
          <w:rFonts w:eastAsiaTheme="minorEastAsia"/>
          <w:lang w:eastAsia="zh-CN"/>
        </w:rPr>
        <w:t xml:space="preserve"> as illustrated below.</w:t>
      </w:r>
    </w:p>
    <w:p w14:paraId="419BDBF5" w14:textId="720C081B"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 xml:space="preserve">Xiaomi proposed </w:t>
      </w:r>
      <w:r w:rsidRPr="00F93BEF">
        <w:rPr>
          <w:rFonts w:eastAsiaTheme="minorEastAsia"/>
          <w:lang w:eastAsia="zh-CN"/>
        </w:rPr>
        <w:t>UE-specific TA calculation based on the timing drift rate for UE pre-compensation during long UL transmission should be supported</w:t>
      </w:r>
    </w:p>
    <w:p w14:paraId="4F15831D" w14:textId="3C2AB0EF" w:rsidR="00F93BEF" w:rsidRDefault="00F93BEF" w:rsidP="00F93BEF">
      <w:pPr>
        <w:tabs>
          <w:tab w:val="left" w:pos="576"/>
        </w:tabs>
        <w:snapToGrid w:val="0"/>
        <w:spacing w:beforeLines="50" w:before="120" w:afterLines="50" w:after="120"/>
        <w:jc w:val="center"/>
        <w:rPr>
          <w:rFonts w:eastAsiaTheme="minorEastAsia"/>
          <w:lang w:eastAsia="zh-CN"/>
        </w:rPr>
      </w:pPr>
      <w:r w:rsidRPr="00F93BEF">
        <w:rPr>
          <w:rFonts w:eastAsiaTheme="minorEastAsia"/>
          <w:noProof/>
          <w:lang w:val="en-US" w:eastAsia="zh-CN"/>
        </w:rPr>
        <w:lastRenderedPageBreak/>
        <mc:AlternateContent>
          <mc:Choice Requires="wps">
            <w:drawing>
              <wp:anchor distT="45720" distB="45720" distL="114300" distR="114300" simplePos="0" relativeHeight="251661312" behindDoc="0" locked="0" layoutInCell="1" allowOverlap="1" wp14:anchorId="4CD2A60D" wp14:editId="088434AB">
                <wp:simplePos x="0" y="0"/>
                <wp:positionH relativeFrom="column">
                  <wp:posOffset>1222375</wp:posOffset>
                </wp:positionH>
                <wp:positionV relativeFrom="paragraph">
                  <wp:posOffset>180340</wp:posOffset>
                </wp:positionV>
                <wp:extent cx="3521710" cy="1398270"/>
                <wp:effectExtent l="0" t="0" r="21590" b="1143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1710" cy="1398270"/>
                        </a:xfrm>
                        <a:prstGeom prst="rect">
                          <a:avLst/>
                        </a:prstGeom>
                        <a:solidFill>
                          <a:srgbClr val="FFFFFF"/>
                        </a:solidFill>
                        <a:ln w="9525">
                          <a:solidFill>
                            <a:srgbClr val="000000"/>
                          </a:solidFill>
                          <a:miter lim="800000"/>
                          <a:headEnd/>
                          <a:tailEnd/>
                        </a:ln>
                      </wps:spPr>
                      <wps:txbx>
                        <w:txbxContent>
                          <w:p w14:paraId="7EEF44AE" w14:textId="6EE68C90" w:rsidR="00B8068E" w:rsidRDefault="00B8068E">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A60D" id="_x0000_s1028" type="#_x0000_t202" style="position:absolute;left:0;text-align:left;margin-left:96.25pt;margin-top:14.2pt;width:277.3pt;height:110.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">
                <v:textbox>
                  <w:txbxContent>
                    <w:p w14:paraId="7EEF44AE" w14:textId="6EE68C90" w:rsidR="00B8068E" w:rsidRDefault="00B8068E">
                      <w:r w:rsidRPr="00527088">
                        <w:rPr>
                          <w:noProof/>
                          <w:lang w:val="en-US" w:eastAsia="zh-CN"/>
                        </w:rPr>
                        <w:drawing>
                          <wp:inline distT="0" distB="0" distL="0" distR="0" wp14:anchorId="5554AF91" wp14:editId="2CE02006">
                            <wp:extent cx="3465830" cy="12797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5830" cy="1279764"/>
                                    </a:xfrm>
                                    <a:prstGeom prst="rect">
                                      <a:avLst/>
                                    </a:prstGeom>
                                    <a:noFill/>
                                    <a:ln>
                                      <a:noFill/>
                                    </a:ln>
                                  </pic:spPr>
                                </pic:pic>
                              </a:graphicData>
                            </a:graphic>
                          </wp:inline>
                        </w:drawing>
                      </w:r>
                    </w:p>
                  </w:txbxContent>
                </v:textbox>
                <w10:wrap type="square"/>
              </v:shape>
            </w:pict>
          </mc:Fallback>
        </mc:AlternateContent>
      </w:r>
    </w:p>
    <w:p w14:paraId="107641DD" w14:textId="77777777" w:rsidR="00F93BEF" w:rsidRDefault="00F93BEF" w:rsidP="008661F2">
      <w:pPr>
        <w:tabs>
          <w:tab w:val="left" w:pos="576"/>
        </w:tabs>
        <w:snapToGrid w:val="0"/>
        <w:spacing w:beforeLines="50" w:before="120" w:afterLines="50" w:after="120"/>
        <w:rPr>
          <w:rFonts w:eastAsiaTheme="minorEastAsia"/>
          <w:lang w:eastAsia="zh-CN"/>
        </w:rPr>
      </w:pPr>
    </w:p>
    <w:p w14:paraId="23C9647F" w14:textId="77777777" w:rsidR="00F93BEF" w:rsidRDefault="00F93BEF" w:rsidP="008661F2">
      <w:pPr>
        <w:tabs>
          <w:tab w:val="left" w:pos="576"/>
        </w:tabs>
        <w:snapToGrid w:val="0"/>
        <w:spacing w:beforeLines="50" w:before="120" w:afterLines="50" w:after="120"/>
        <w:rPr>
          <w:rFonts w:eastAsiaTheme="minorEastAsia"/>
          <w:lang w:eastAsia="zh-CN"/>
        </w:rPr>
      </w:pPr>
    </w:p>
    <w:p w14:paraId="0021323C" w14:textId="77777777" w:rsidR="00F93BEF" w:rsidRDefault="00F93BEF" w:rsidP="008661F2">
      <w:pPr>
        <w:tabs>
          <w:tab w:val="left" w:pos="576"/>
        </w:tabs>
        <w:snapToGrid w:val="0"/>
        <w:spacing w:beforeLines="50" w:before="120" w:afterLines="50" w:after="120"/>
        <w:rPr>
          <w:rFonts w:eastAsiaTheme="minorEastAsia"/>
          <w:lang w:eastAsia="zh-CN"/>
        </w:rPr>
      </w:pPr>
    </w:p>
    <w:p w14:paraId="1490CFF6" w14:textId="77777777" w:rsidR="00F93BEF" w:rsidRDefault="00F93BEF" w:rsidP="008661F2">
      <w:pPr>
        <w:tabs>
          <w:tab w:val="left" w:pos="576"/>
        </w:tabs>
        <w:snapToGrid w:val="0"/>
        <w:spacing w:beforeLines="50" w:before="120" w:afterLines="50" w:after="120"/>
        <w:rPr>
          <w:rFonts w:eastAsiaTheme="minorEastAsia"/>
          <w:lang w:eastAsia="zh-CN"/>
        </w:rPr>
      </w:pPr>
    </w:p>
    <w:p w14:paraId="1286D1A2" w14:textId="77777777" w:rsidR="00F93BEF" w:rsidRDefault="00F93BEF" w:rsidP="008661F2">
      <w:pPr>
        <w:tabs>
          <w:tab w:val="left" w:pos="576"/>
        </w:tabs>
        <w:snapToGrid w:val="0"/>
        <w:spacing w:beforeLines="50" w:before="120" w:afterLines="50" w:after="120"/>
        <w:rPr>
          <w:rFonts w:eastAsiaTheme="minorEastAsia"/>
          <w:lang w:eastAsia="zh-CN"/>
        </w:rPr>
      </w:pPr>
    </w:p>
    <w:p w14:paraId="5924FDB6" w14:textId="77777777" w:rsidR="00F93BEF" w:rsidRDefault="00F93BEF" w:rsidP="008661F2">
      <w:pPr>
        <w:tabs>
          <w:tab w:val="left" w:pos="576"/>
        </w:tabs>
        <w:snapToGrid w:val="0"/>
        <w:spacing w:beforeLines="50" w:before="120" w:afterLines="50" w:after="120"/>
        <w:rPr>
          <w:rFonts w:eastAsiaTheme="minorEastAsia"/>
          <w:lang w:eastAsia="zh-CN"/>
        </w:rPr>
      </w:pPr>
    </w:p>
    <w:p w14:paraId="7B26148C" w14:textId="77777777" w:rsidR="00F93BEF" w:rsidRDefault="00F93BEF" w:rsidP="008661F2">
      <w:pPr>
        <w:tabs>
          <w:tab w:val="left" w:pos="576"/>
        </w:tabs>
        <w:snapToGrid w:val="0"/>
        <w:spacing w:beforeLines="50" w:before="120" w:afterLines="50" w:after="120"/>
        <w:rPr>
          <w:rFonts w:eastAsiaTheme="minorEastAsia"/>
          <w:lang w:eastAsia="zh-CN"/>
        </w:rPr>
      </w:pPr>
    </w:p>
    <w:p w14:paraId="379A4DF4" w14:textId="77777777" w:rsidR="00476686" w:rsidRDefault="00476686" w:rsidP="008661F2">
      <w:pPr>
        <w:tabs>
          <w:tab w:val="left" w:pos="576"/>
        </w:tabs>
        <w:snapToGrid w:val="0"/>
        <w:spacing w:beforeLines="50" w:before="120" w:afterLines="50" w:after="120"/>
        <w:rPr>
          <w:rFonts w:eastAsiaTheme="minorEastAsia"/>
          <w:u w:val="single"/>
          <w:lang w:eastAsia="zh-CN"/>
        </w:rPr>
      </w:pPr>
    </w:p>
    <w:p w14:paraId="5C9DEC3C" w14:textId="77777777"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u w:val="single"/>
          <w:lang w:eastAsia="zh-CN"/>
        </w:rPr>
        <w:t>Delay drift rate impact on phase discontinuity</w:t>
      </w:r>
      <w:r>
        <w:rPr>
          <w:rFonts w:eastAsiaTheme="minorEastAsia"/>
          <w:lang w:eastAsia="zh-CN"/>
        </w:rPr>
        <w:t>:</w:t>
      </w:r>
    </w:p>
    <w:p w14:paraId="70FBF8E9" w14:textId="20429C1F" w:rsidR="008661F2" w:rsidRPr="007E43A6" w:rsidRDefault="008661F2" w:rsidP="007E43A6">
      <w:r>
        <w:t xml:space="preserve">SONY provided some analysis for this potential issue of phase discontinuity. For single subcarrier NB-IoT, TS36.211 [3] section 10.1.5 defines the waveform in a way that ensures phase continuity between transmitted symbols and slots. The phase continuity between symbols reduces the PAPR of the waveform. </w:t>
      </w:r>
      <w:r w:rsidRPr="008661F2">
        <w:rPr>
          <w:rFonts w:eastAsiaTheme="minorEastAsia" w:hint="eastAsia"/>
          <w:lang w:eastAsia="zh-CN"/>
        </w:rPr>
        <w:t xml:space="preserve">Given that the timing can drift by up to </w:t>
      </w:r>
      <w:r w:rsidRPr="008661F2">
        <w:rPr>
          <w:rFonts w:eastAsiaTheme="minorEastAsia" w:hint="eastAsia"/>
          <w:lang w:eastAsia="zh-CN"/>
        </w:rPr>
        <w:t>±</w:t>
      </w:r>
      <w:r w:rsidRPr="008661F2">
        <w:rPr>
          <w:rFonts w:eastAsiaTheme="minorEastAsia" w:hint="eastAsia"/>
          <w:lang w:eastAsia="zh-CN"/>
        </w:rPr>
        <w:t xml:space="preserve"> 50</w:t>
      </w:r>
      <w:r w:rsidR="00F93BEF">
        <w:rPr>
          <w:rFonts w:eastAsiaTheme="minorEastAsia" w:hint="eastAsia"/>
          <w:lang w:eastAsia="zh-CN"/>
        </w:rPr>
        <w:t xml:space="preserve"> s/</w:t>
      </w:r>
      <w:r w:rsidRPr="008661F2">
        <w:rPr>
          <w:rFonts w:eastAsiaTheme="minorEastAsia" w:hint="eastAsia"/>
          <w:lang w:eastAsia="zh-CN"/>
        </w:rPr>
        <w:t>sec, in one 1ms slot the timing can drift by 50ns. A 50ns timing drift for the 12th subcarrier in NB-IoT (located at 180kHz) can lead to a phase discontinuity of 3 degrees. After 8ms, the phase discontinuit</w:t>
      </w:r>
      <w:r w:rsidRPr="008661F2">
        <w:rPr>
          <w:rFonts w:eastAsiaTheme="minorEastAsia"/>
          <w:lang w:eastAsia="zh-CN"/>
        </w:rPr>
        <w:t>y increases to 26 degrees.</w:t>
      </w:r>
    </w:p>
    <w:p w14:paraId="1124E8B7" w14:textId="70AC47C3" w:rsidR="008661F2" w:rsidRDefault="008661F2"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The moderator understanding is that the phase discontinuity at subframe / slot boundary </w:t>
      </w:r>
      <w:r w:rsidR="00F93BEF">
        <w:rPr>
          <w:rFonts w:eastAsiaTheme="minorEastAsia"/>
          <w:lang w:eastAsia="zh-CN"/>
        </w:rPr>
        <w:t xml:space="preserve">is due to the application of TA compensation at the subframe boundary, where the UL transmission is punctured to advance the transmission timing. The phase discontinuity </w:t>
      </w:r>
      <w:r>
        <w:rPr>
          <w:rFonts w:eastAsiaTheme="minorEastAsia"/>
          <w:lang w:eastAsia="zh-CN"/>
        </w:rPr>
        <w:t xml:space="preserve">can be expressed as </w:t>
      </w:r>
    </w:p>
    <w:p w14:paraId="317CA4A5" w14:textId="2DEF62C0" w:rsidR="008661F2" w:rsidRPr="008661F2" w:rsidRDefault="008661F2" w:rsidP="008661F2">
      <w:pPr>
        <w:tabs>
          <w:tab w:val="left" w:pos="576"/>
        </w:tabs>
        <w:snapToGrid w:val="0"/>
        <w:spacing w:beforeLines="50" w:before="120" w:afterLines="50" w:after="120"/>
        <w:ind w:left="284"/>
        <w:rPr>
          <w:rFonts w:eastAsiaTheme="minorEastAsia"/>
          <w:b/>
          <w:lang w:eastAsia="zh-CN"/>
        </w:rPr>
      </w:pPr>
      <w:r w:rsidRPr="008661F2">
        <w:rPr>
          <w:rFonts w:eastAsiaTheme="minorEastAsia"/>
          <w:b/>
          <w:lang w:eastAsia="zh-CN"/>
        </w:rPr>
        <w:t>Phase discontinuity [degree] = delay drift per subframe * sampling frequency * 360 degree</w:t>
      </w:r>
    </w:p>
    <w:p w14:paraId="2DF8BBA3" w14:textId="62C729E2" w:rsidR="008661F2" w:rsidRDefault="008661F2" w:rsidP="008661F2">
      <w:pPr>
        <w:tabs>
          <w:tab w:val="left" w:pos="576"/>
        </w:tabs>
        <w:snapToGrid w:val="0"/>
        <w:spacing w:beforeLines="50" w:before="120" w:afterLines="50" w:after="120"/>
        <w:rPr>
          <w:rFonts w:eastAsiaTheme="minorEastAsia"/>
          <w:lang w:eastAsia="zh-CN"/>
        </w:rPr>
      </w:pPr>
      <w:r w:rsidRPr="008661F2">
        <w:rPr>
          <w:rFonts w:eastAsiaTheme="minorEastAsia"/>
          <w:lang w:eastAsia="zh-CN"/>
        </w:rPr>
        <w:t>Assuming total delay drift is 100 us/s , then in 1 ms subframe the delay drift is 0.1 us/ms</w:t>
      </w:r>
      <w:r>
        <w:rPr>
          <w:rFonts w:eastAsiaTheme="minorEastAsia"/>
          <w:lang w:eastAsia="zh-CN"/>
        </w:rPr>
        <w:t xml:space="preserve">. Then, </w:t>
      </w:r>
      <w:r w:rsidR="0091379C">
        <w:rPr>
          <w:rFonts w:eastAsiaTheme="minorEastAsia"/>
          <w:lang w:eastAsia="zh-CN"/>
        </w:rPr>
        <w:t xml:space="preserve">for PUSCH </w:t>
      </w:r>
      <w:r>
        <w:rPr>
          <w:rFonts w:eastAsiaTheme="minorEastAsia"/>
          <w:lang w:eastAsia="zh-CN"/>
        </w:rPr>
        <w:t>we get</w:t>
      </w:r>
    </w:p>
    <w:p w14:paraId="6FC624A7" w14:textId="43EDDE33" w:rsidR="008661F2" w:rsidRPr="008661F2" w:rsidRDefault="008661F2" w:rsidP="008661F2">
      <w:pPr>
        <w:pStyle w:val="afe"/>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SCS=15 kHz</w:t>
      </w:r>
      <w:r w:rsidR="007E43A6">
        <w:rPr>
          <w:rFonts w:eastAsiaTheme="minorEastAsia"/>
          <w:lang w:eastAsia="zh-CN"/>
        </w:rPr>
        <w:t xml:space="preserve"> (2*0.5</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w:t>
      </w:r>
      <w:r w:rsidRPr="008661F2">
        <w:rPr>
          <w:rFonts w:eastAsiaTheme="minorEastAsia"/>
          <w:lang w:eastAsia="zh-CN"/>
        </w:rPr>
        <w:t>:</w:t>
      </w:r>
      <w:r>
        <w:rPr>
          <w:rFonts w:eastAsiaTheme="minorEastAsia"/>
          <w:lang w:eastAsia="zh-CN"/>
        </w:rPr>
        <w:t xml:space="preserve"> phase discontinuity= </w:t>
      </w:r>
      <w:r w:rsidRPr="008661F2">
        <w:rPr>
          <w:rFonts w:eastAsiaTheme="minorEastAsia"/>
          <w:lang w:eastAsia="zh-CN"/>
        </w:rPr>
        <w:t xml:space="preserve"> 0.1 us/s * 180 kHz/2 * 360 degrees =  3.36 degree</w:t>
      </w:r>
      <w:r>
        <w:rPr>
          <w:rFonts w:eastAsiaTheme="minorEastAsia"/>
          <w:lang w:eastAsia="zh-CN"/>
        </w:rPr>
        <w:t xml:space="preserve"> </w:t>
      </w:r>
    </w:p>
    <w:p w14:paraId="7FB040BB" w14:textId="48EF6ED0" w:rsidR="008661F2" w:rsidRPr="008661F2" w:rsidRDefault="008661F2" w:rsidP="008661F2">
      <w:pPr>
        <w:pStyle w:val="afe"/>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NB-IoT SCS=3.75 kHz</w:t>
      </w:r>
      <w:r w:rsidR="007E43A6">
        <w:rPr>
          <w:rFonts w:eastAsiaTheme="minorEastAsia"/>
          <w:lang w:eastAsia="zh-CN"/>
        </w:rPr>
        <w:t xml:space="preserve"> (16*2</w:t>
      </w:r>
      <w:r>
        <w:rPr>
          <w:rFonts w:eastAsiaTheme="minorEastAsia"/>
          <w:lang w:eastAsia="zh-CN"/>
        </w:rPr>
        <w:t xml:space="preserve"> ms</w:t>
      </w:r>
      <w:r w:rsidR="007E43A6">
        <w:rPr>
          <w:rFonts w:eastAsiaTheme="minorEastAsia"/>
          <w:lang w:eastAsia="zh-CN"/>
        </w:rPr>
        <w:t xml:space="preserve"> slot</w:t>
      </w:r>
      <w:r>
        <w:rPr>
          <w:rFonts w:eastAsiaTheme="minorEastAsia"/>
          <w:lang w:eastAsia="zh-CN"/>
        </w:rPr>
        <w:t>): phase discontinuity =</w:t>
      </w:r>
      <w:r w:rsidRPr="008661F2">
        <w:rPr>
          <w:rFonts w:eastAsiaTheme="minorEastAsia"/>
          <w:lang w:eastAsia="zh-CN"/>
        </w:rPr>
        <w:t xml:space="preserve"> </w:t>
      </w:r>
      <w:r w:rsidR="007E43A6">
        <w:rPr>
          <w:rFonts w:eastAsiaTheme="minorEastAsia"/>
          <w:lang w:eastAsia="zh-CN"/>
        </w:rPr>
        <w:t xml:space="preserve">16*2 * </w:t>
      </w:r>
      <w:r w:rsidR="007E43A6" w:rsidRPr="008661F2">
        <w:rPr>
          <w:rFonts w:eastAsiaTheme="minorEastAsia"/>
          <w:lang w:eastAsia="zh-CN"/>
        </w:rPr>
        <w:t xml:space="preserve">0.1 us/s * 180 kHz/2 * 360 degrees </w:t>
      </w:r>
      <w:r w:rsidRPr="008661F2">
        <w:rPr>
          <w:rFonts w:eastAsiaTheme="minorEastAsia"/>
          <w:lang w:eastAsia="zh-CN"/>
        </w:rPr>
        <w:t xml:space="preserve">= </w:t>
      </w:r>
      <w:r w:rsidR="007E43A6">
        <w:rPr>
          <w:rFonts w:eastAsiaTheme="minorEastAsia"/>
          <w:lang w:eastAsia="zh-CN"/>
        </w:rPr>
        <w:t>103.68</w:t>
      </w:r>
      <w:r w:rsidRPr="008661F2">
        <w:rPr>
          <w:rFonts w:eastAsiaTheme="minorEastAsia"/>
          <w:lang w:eastAsia="zh-CN"/>
        </w:rPr>
        <w:t xml:space="preserve"> degree</w:t>
      </w:r>
    </w:p>
    <w:p w14:paraId="017D6E1F" w14:textId="437272DD" w:rsidR="008661F2" w:rsidRPr="008661F2" w:rsidRDefault="008661F2" w:rsidP="008661F2">
      <w:pPr>
        <w:pStyle w:val="afe"/>
        <w:numPr>
          <w:ilvl w:val="0"/>
          <w:numId w:val="26"/>
        </w:numPr>
        <w:tabs>
          <w:tab w:val="left" w:pos="576"/>
        </w:tabs>
        <w:snapToGrid w:val="0"/>
        <w:spacing w:beforeLines="50" w:before="120" w:afterLines="50" w:after="120"/>
        <w:rPr>
          <w:rFonts w:eastAsiaTheme="minorEastAsia"/>
          <w:lang w:eastAsia="zh-CN"/>
        </w:rPr>
      </w:pPr>
      <w:r w:rsidRPr="008661F2">
        <w:rPr>
          <w:rFonts w:eastAsiaTheme="minorEastAsia"/>
          <w:lang w:eastAsia="zh-CN"/>
        </w:rPr>
        <w:t xml:space="preserve">eMTC: </w:t>
      </w:r>
      <w:r>
        <w:rPr>
          <w:rFonts w:eastAsiaTheme="minorEastAsia"/>
          <w:lang w:eastAsia="zh-CN"/>
        </w:rPr>
        <w:t xml:space="preserve"> phase discontinuity</w:t>
      </w:r>
      <w:r w:rsidRPr="008661F2">
        <w:rPr>
          <w:rFonts w:eastAsiaTheme="minorEastAsia"/>
          <w:lang w:eastAsia="zh-CN"/>
        </w:rPr>
        <w:t xml:space="preserve"> </w:t>
      </w:r>
      <w:r>
        <w:rPr>
          <w:rFonts w:eastAsiaTheme="minorEastAsia"/>
          <w:lang w:eastAsia="zh-CN"/>
        </w:rPr>
        <w:t xml:space="preserve">= </w:t>
      </w:r>
      <w:r w:rsidRPr="008661F2">
        <w:rPr>
          <w:rFonts w:eastAsiaTheme="minorEastAsia"/>
          <w:lang w:eastAsia="zh-CN"/>
        </w:rPr>
        <w:t>0.1 us * 1.4 MHz/2 * 360 degrees = 25.2 degrees</w:t>
      </w:r>
    </w:p>
    <w:p w14:paraId="05A9BC90" w14:textId="77777777" w:rsidR="00795E9A" w:rsidRDefault="00795E9A" w:rsidP="006040F8">
      <w:pPr>
        <w:tabs>
          <w:tab w:val="left" w:pos="576"/>
        </w:tabs>
        <w:snapToGrid w:val="0"/>
        <w:spacing w:beforeLines="50" w:before="120" w:afterLines="50" w:after="120"/>
        <w:rPr>
          <w:rFonts w:eastAsiaTheme="minorEastAsia"/>
          <w:lang w:eastAsia="zh-CN"/>
        </w:rPr>
      </w:pPr>
    </w:p>
    <w:p w14:paraId="4B88E7E0" w14:textId="41085ED6" w:rsidR="007E43A6" w:rsidRPr="00A079B2" w:rsidRDefault="00A079B2" w:rsidP="006040F8">
      <w:pPr>
        <w:tabs>
          <w:tab w:val="left" w:pos="576"/>
        </w:tabs>
        <w:snapToGrid w:val="0"/>
        <w:spacing w:beforeLines="50" w:before="120" w:afterLines="50" w:after="120"/>
        <w:rPr>
          <w:rFonts w:eastAsiaTheme="minorEastAsia"/>
          <w:lang w:eastAsia="zh-CN"/>
        </w:rPr>
      </w:pPr>
      <w:r w:rsidRPr="00A079B2">
        <w:rPr>
          <w:rFonts w:eastAsiaTheme="minorEastAsia"/>
          <w:lang w:eastAsia="zh-CN"/>
        </w:rPr>
        <w:t>It is the moderator understanding that a</w:t>
      </w:r>
      <w:r w:rsidR="008661F2" w:rsidRPr="00A079B2">
        <w:rPr>
          <w:rFonts w:eastAsiaTheme="minorEastAsia"/>
          <w:lang w:eastAsia="zh-CN"/>
        </w:rPr>
        <w:t xml:space="preserve">ssuming TA correction is applied every </w:t>
      </w:r>
      <w:r w:rsidR="007E43A6" w:rsidRPr="00A079B2">
        <w:rPr>
          <w:rFonts w:eastAsiaTheme="minorEastAsia"/>
          <w:lang w:eastAsia="zh-CN"/>
        </w:rPr>
        <w:t xml:space="preserve">1ms or several ms, the phase discontinuity at subframe boundary when repetition is used will be too large for NB-IoT SCS = 3.75 kHz and eMTC. A solution </w:t>
      </w:r>
      <w:r>
        <w:rPr>
          <w:rFonts w:eastAsiaTheme="minorEastAsia"/>
          <w:lang w:eastAsia="zh-CN"/>
        </w:rPr>
        <w:t>seems</w:t>
      </w:r>
      <w:r w:rsidR="007E43A6" w:rsidRPr="00A079B2">
        <w:rPr>
          <w:rFonts w:eastAsiaTheme="minorEastAsia"/>
          <w:lang w:eastAsia="zh-CN"/>
        </w:rPr>
        <w:t xml:space="preserve"> needed.</w:t>
      </w:r>
    </w:p>
    <w:p w14:paraId="4F6901F5" w14:textId="1735C0AB" w:rsidR="007E43A6" w:rsidRPr="007E43A6" w:rsidRDefault="007E43A6" w:rsidP="007E43A6">
      <w:pPr>
        <w:pStyle w:val="TH"/>
        <w:rPr>
          <w:rFonts w:ascii="Times New Roman" w:hAnsi="Times New Roman"/>
          <w:i/>
        </w:rPr>
      </w:pPr>
      <w:r w:rsidRPr="007E43A6">
        <w:rPr>
          <w:rFonts w:ascii="Times New Roman" w:hAnsi="Times New Roman"/>
          <w:i/>
        </w:rPr>
        <w:t>S 36.211 Table 10.1.2.1-1: NB-IoT parameters.</w:t>
      </w:r>
    </w:p>
    <w:tbl>
      <w:tblPr>
        <w:tblW w:w="0" w:type="auto"/>
        <w:jc w:val="center"/>
        <w:tblLayout w:type="fixed"/>
        <w:tblLook w:val="01E0" w:firstRow="1" w:lastRow="1" w:firstColumn="1" w:lastColumn="1" w:noHBand="0" w:noVBand="0"/>
      </w:tblPr>
      <w:tblGrid>
        <w:gridCol w:w="1569"/>
        <w:gridCol w:w="1569"/>
        <w:gridCol w:w="1569"/>
      </w:tblGrid>
      <w:tr w:rsidR="007E43A6" w:rsidRPr="005E0144" w14:paraId="30933FA4"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shd w:val="clear" w:color="auto" w:fill="E0E0E0"/>
          </w:tcPr>
          <w:p w14:paraId="0A7CE18F" w14:textId="77777777" w:rsidR="007E43A6" w:rsidRPr="005E0144" w:rsidRDefault="007E43A6" w:rsidP="00FE13CE">
            <w:pPr>
              <w:pStyle w:val="TAH"/>
            </w:pPr>
            <w:r w:rsidRPr="005E0144">
              <w:t>Subcarrier spacing</w: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73E5DE59" w14:textId="77777777" w:rsidR="007E43A6" w:rsidRPr="005E0144" w:rsidRDefault="009C5A92" w:rsidP="00FE13CE">
            <w:pPr>
              <w:pStyle w:val="TAH"/>
            </w:pPr>
            <w:r w:rsidRPr="005E0144">
              <w:rPr>
                <w:noProof/>
                <w:position w:val="-10"/>
              </w:rPr>
              <w:object w:dxaOrig="440" w:dyaOrig="340" w14:anchorId="29DA611A">
                <v:shape id="_x0000_i1026" type="#_x0000_t75" alt="" style="width:22.05pt;height:17.2pt;mso-width-percent:0;mso-height-percent:0;mso-width-percent:0;mso-height-percent:0" o:ole="">
                  <v:imagedata r:id="rId21" o:title=""/>
                </v:shape>
                <o:OLEObject Type="Embed" ProgID="Equation.3" ShapeID="_x0000_i1026" DrawAspect="Content" ObjectID="_1683033315" r:id="rId22"/>
              </w:object>
            </w:r>
          </w:p>
        </w:tc>
        <w:tc>
          <w:tcPr>
            <w:tcW w:w="1569" w:type="dxa"/>
            <w:tcBorders>
              <w:top w:val="single" w:sz="4" w:space="0" w:color="auto"/>
              <w:left w:val="single" w:sz="4" w:space="0" w:color="auto"/>
              <w:bottom w:val="single" w:sz="4" w:space="0" w:color="auto"/>
              <w:right w:val="single" w:sz="4" w:space="0" w:color="auto"/>
            </w:tcBorders>
            <w:shd w:val="clear" w:color="auto" w:fill="E0E0E0"/>
            <w:vAlign w:val="center"/>
          </w:tcPr>
          <w:p w14:paraId="548FED66" w14:textId="77777777" w:rsidR="007E43A6" w:rsidRPr="005E0144" w:rsidRDefault="009C5A92" w:rsidP="00FE13CE">
            <w:pPr>
              <w:pStyle w:val="TAH"/>
            </w:pPr>
            <w:r w:rsidRPr="005E0144">
              <w:rPr>
                <w:noProof/>
                <w:position w:val="-10"/>
              </w:rPr>
              <w:object w:dxaOrig="380" w:dyaOrig="300" w14:anchorId="4C97511F">
                <v:shape id="_x0000_i1027" type="#_x0000_t75" alt="" style="width:19.35pt;height:15.05pt;mso-width-percent:0;mso-height-percent:0;mso-width-percent:0;mso-height-percent:0" o:ole="">
                  <v:imagedata r:id="rId23" o:title=""/>
                </v:shape>
                <o:OLEObject Type="Embed" ProgID="Equation.3" ShapeID="_x0000_i1027" DrawAspect="Content" ObjectID="_1683033316" r:id="rId24"/>
              </w:object>
            </w:r>
          </w:p>
        </w:tc>
      </w:tr>
      <w:tr w:rsidR="007E43A6" w:rsidRPr="005E0144" w14:paraId="382B681B"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1BFD4B66" w14:textId="77777777" w:rsidR="007E43A6" w:rsidRPr="005E0144" w:rsidRDefault="009C5A92" w:rsidP="00FE13CE">
            <w:pPr>
              <w:pStyle w:val="TAC"/>
            </w:pPr>
            <w:r w:rsidRPr="005E0144">
              <w:rPr>
                <w:noProof/>
                <w:position w:val="-10"/>
              </w:rPr>
              <w:object w:dxaOrig="1219" w:dyaOrig="300" w14:anchorId="67EDF62C">
                <v:shape id="_x0000_i1028" type="#_x0000_t75" alt="" style="width:56.4pt;height:13.45pt;mso-width-percent:0;mso-height-percent:0;mso-width-percent:0;mso-height-percent:0" o:ole="">
                  <v:imagedata r:id="rId25" o:title=""/>
                </v:shape>
                <o:OLEObject Type="Embed" ProgID="Equation.3" ShapeID="_x0000_i1028" DrawAspect="Content" ObjectID="_1683033317" r:id="rId26"/>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5F425335" w14:textId="77777777" w:rsidR="007E43A6" w:rsidRPr="005E0144" w:rsidRDefault="009C5A92" w:rsidP="00FE13CE">
            <w:pPr>
              <w:pStyle w:val="TAC"/>
            </w:pPr>
            <w:r w:rsidRPr="005E0144">
              <w:rPr>
                <w:noProof/>
                <w:position w:val="-6"/>
              </w:rPr>
              <w:object w:dxaOrig="279" w:dyaOrig="240" w14:anchorId="54DDA9BC">
                <v:shape id="_x0000_i1029" type="#_x0000_t75" alt="" style="width:12.35pt;height:11.3pt;mso-width-percent:0;mso-height-percent:0;mso-width-percent:0;mso-height-percent:0" o:ole="">
                  <v:imagedata r:id="rId27" o:title=""/>
                </v:shape>
                <o:OLEObject Type="Embed" ProgID="Equation.3" ShapeID="_x0000_i1029" DrawAspect="Content" ObjectID="_1683033318" r:id="rId28"/>
              </w:object>
            </w:r>
          </w:p>
        </w:tc>
        <w:tc>
          <w:tcPr>
            <w:tcW w:w="1569" w:type="dxa"/>
            <w:tcBorders>
              <w:top w:val="single" w:sz="4" w:space="0" w:color="auto"/>
              <w:left w:val="single" w:sz="4" w:space="0" w:color="auto"/>
              <w:bottom w:val="single" w:sz="4" w:space="0" w:color="auto"/>
              <w:right w:val="single" w:sz="4" w:space="0" w:color="auto"/>
            </w:tcBorders>
            <w:vAlign w:val="center"/>
          </w:tcPr>
          <w:p w14:paraId="0E7EF937" w14:textId="77777777" w:rsidR="007E43A6" w:rsidRPr="005E0144" w:rsidRDefault="009C5A92" w:rsidP="00FE13CE">
            <w:pPr>
              <w:pStyle w:val="TAC"/>
            </w:pPr>
            <w:r w:rsidRPr="005E0144">
              <w:rPr>
                <w:noProof/>
                <w:position w:val="-10"/>
              </w:rPr>
              <w:object w:dxaOrig="820" w:dyaOrig="300" w14:anchorId="5ABFD389">
                <v:shape id="_x0000_i1030" type="#_x0000_t75" alt="" style="width:38.15pt;height:13.45pt;mso-width-percent:0;mso-height-percent:0;mso-width-percent:0;mso-height-percent:0" o:ole="">
                  <v:imagedata r:id="rId29" o:title=""/>
                </v:shape>
                <o:OLEObject Type="Embed" ProgID="Equation.3" ShapeID="_x0000_i1030" DrawAspect="Content" ObjectID="_1683033319" r:id="rId30"/>
              </w:object>
            </w:r>
          </w:p>
        </w:tc>
      </w:tr>
      <w:tr w:rsidR="007E43A6" w:rsidRPr="005E0144" w14:paraId="04F16936" w14:textId="77777777" w:rsidTr="00FE13CE">
        <w:trPr>
          <w:cantSplit/>
          <w:jc w:val="center"/>
        </w:trPr>
        <w:tc>
          <w:tcPr>
            <w:tcW w:w="1569" w:type="dxa"/>
            <w:tcBorders>
              <w:top w:val="single" w:sz="4" w:space="0" w:color="auto"/>
              <w:left w:val="single" w:sz="4" w:space="0" w:color="auto"/>
              <w:bottom w:val="single" w:sz="4" w:space="0" w:color="auto"/>
              <w:right w:val="single" w:sz="4" w:space="0" w:color="auto"/>
            </w:tcBorders>
            <w:vAlign w:val="center"/>
          </w:tcPr>
          <w:p w14:paraId="7445A554" w14:textId="77777777" w:rsidR="007E43A6" w:rsidRPr="005E0144" w:rsidRDefault="009C5A92" w:rsidP="00FE13CE">
            <w:pPr>
              <w:pStyle w:val="TAC"/>
            </w:pPr>
            <w:r w:rsidRPr="005E0144">
              <w:rPr>
                <w:noProof/>
                <w:position w:val="-10"/>
              </w:rPr>
              <w:object w:dxaOrig="1060" w:dyaOrig="300" w14:anchorId="7CD93A34">
                <v:shape id="_x0000_i1031" type="#_x0000_t75" alt="" style="width:52.65pt;height:15.05pt;mso-width-percent:0;mso-height-percent:0;mso-width-percent:0;mso-height-percent:0" o:ole="">
                  <v:imagedata r:id="rId31" o:title=""/>
                </v:shape>
                <o:OLEObject Type="Embed" ProgID="Equation.3" ShapeID="_x0000_i1031" DrawAspect="Content" ObjectID="_1683033320" r:id="rId32"/>
              </w:object>
            </w:r>
          </w:p>
        </w:tc>
        <w:tc>
          <w:tcPr>
            <w:tcW w:w="1569" w:type="dxa"/>
            <w:tcBorders>
              <w:top w:val="single" w:sz="4" w:space="0" w:color="auto"/>
              <w:left w:val="single" w:sz="4" w:space="0" w:color="auto"/>
              <w:bottom w:val="single" w:sz="4" w:space="0" w:color="auto"/>
              <w:right w:val="single" w:sz="4" w:space="0" w:color="auto"/>
            </w:tcBorders>
            <w:shd w:val="clear" w:color="auto" w:fill="auto"/>
            <w:vAlign w:val="center"/>
          </w:tcPr>
          <w:p w14:paraId="2EE47955" w14:textId="77777777" w:rsidR="007E43A6" w:rsidRPr="005E0144" w:rsidRDefault="009C5A92" w:rsidP="00FE13CE">
            <w:pPr>
              <w:pStyle w:val="TAC"/>
            </w:pPr>
            <w:r w:rsidRPr="005E0144">
              <w:rPr>
                <w:noProof/>
                <w:position w:val="-4"/>
              </w:rPr>
              <w:object w:dxaOrig="260" w:dyaOrig="220" w14:anchorId="0EC84974">
                <v:shape id="_x0000_i1032" type="#_x0000_t75" alt="" style="width:11.8pt;height:11.3pt;mso-width-percent:0;mso-height-percent:0;mso-width-percent:0;mso-height-percent:0" o:ole="">
                  <v:imagedata r:id="rId33" o:title=""/>
                </v:shape>
                <o:OLEObject Type="Embed" ProgID="Equation.3" ShapeID="_x0000_i1032" DrawAspect="Content" ObjectID="_1683033321" r:id="rId34"/>
              </w:object>
            </w:r>
          </w:p>
        </w:tc>
        <w:tc>
          <w:tcPr>
            <w:tcW w:w="1569" w:type="dxa"/>
            <w:tcBorders>
              <w:top w:val="single" w:sz="4" w:space="0" w:color="auto"/>
              <w:left w:val="single" w:sz="4" w:space="0" w:color="auto"/>
              <w:bottom w:val="single" w:sz="4" w:space="0" w:color="auto"/>
              <w:right w:val="single" w:sz="4" w:space="0" w:color="auto"/>
            </w:tcBorders>
            <w:vAlign w:val="center"/>
          </w:tcPr>
          <w:p w14:paraId="0E0F886D" w14:textId="77777777" w:rsidR="007E43A6" w:rsidRPr="005E0144" w:rsidRDefault="009C5A92" w:rsidP="00FE13CE">
            <w:pPr>
              <w:pStyle w:val="TAC"/>
            </w:pPr>
            <w:r w:rsidRPr="005E0144">
              <w:rPr>
                <w:noProof/>
                <w:position w:val="-10"/>
              </w:rPr>
              <w:object w:dxaOrig="800" w:dyaOrig="300" w14:anchorId="04168091">
                <v:shape id="_x0000_i1033" type="#_x0000_t75" alt="" style="width:37.05pt;height:13.45pt;mso-width-percent:0;mso-height-percent:0;mso-width-percent:0;mso-height-percent:0" o:ole="">
                  <v:imagedata r:id="rId35" o:title=""/>
                </v:shape>
                <o:OLEObject Type="Embed" ProgID="Equation.3" ShapeID="_x0000_i1033" DrawAspect="Content" ObjectID="_1683033322" r:id="rId36"/>
              </w:object>
            </w:r>
          </w:p>
        </w:tc>
      </w:tr>
    </w:tbl>
    <w:p w14:paraId="3AD884C3" w14:textId="77777777" w:rsidR="007E43A6" w:rsidRDefault="007E43A6" w:rsidP="006040F8">
      <w:pPr>
        <w:tabs>
          <w:tab w:val="left" w:pos="576"/>
        </w:tabs>
        <w:snapToGrid w:val="0"/>
        <w:spacing w:beforeLines="50" w:before="120" w:afterLines="50" w:after="120"/>
        <w:rPr>
          <w:rFonts w:eastAsiaTheme="minorEastAsia"/>
          <w:lang w:eastAsia="zh-CN"/>
        </w:rPr>
      </w:pPr>
    </w:p>
    <w:p w14:paraId="16B2591A" w14:textId="77777777" w:rsidR="007E43A6" w:rsidRPr="007E43A6" w:rsidRDefault="007E43A6" w:rsidP="007E43A6">
      <w:pPr>
        <w:pStyle w:val="TH"/>
        <w:rPr>
          <w:rFonts w:ascii="Times New Roman" w:hAnsi="Times New Roman"/>
          <w:i/>
        </w:rPr>
      </w:pPr>
      <w:r w:rsidRPr="007E43A6">
        <w:rPr>
          <w:rFonts w:ascii="Times New Roman" w:hAnsi="Times New Roman"/>
          <w:i/>
        </w:rPr>
        <w:t xml:space="preserve">Table 10.1.2.3-1: Supported combinations of </w:t>
      </w:r>
      <w:r w:rsidR="009C5A92" w:rsidRPr="007E43A6">
        <w:rPr>
          <w:rFonts w:ascii="Times New Roman" w:hAnsi="Times New Roman"/>
          <w:i/>
          <w:noProof/>
          <w:position w:val="-10"/>
        </w:rPr>
        <w:object w:dxaOrig="460" w:dyaOrig="340" w14:anchorId="3D17194F">
          <v:shape id="_x0000_i1034" type="#_x0000_t75" alt="" style="width:22.55pt;height:17.2pt;mso-width-percent:0;mso-height-percent:0;mso-width-percent:0;mso-height-percent:0" o:ole="">
            <v:imagedata r:id="rId37" o:title=""/>
          </v:shape>
          <o:OLEObject Type="Embed" ProgID="Equation.3" ShapeID="_x0000_i1034" DrawAspect="Content" ObjectID="_1683033323" r:id="rId38"/>
        </w:object>
      </w:r>
      <w:r w:rsidRPr="007E43A6">
        <w:rPr>
          <w:rFonts w:ascii="Times New Roman" w:hAnsi="Times New Roman"/>
          <w:i/>
        </w:rPr>
        <w:t xml:space="preserve">, </w:t>
      </w:r>
      <w:r w:rsidR="009C5A92" w:rsidRPr="007E43A6">
        <w:rPr>
          <w:rFonts w:ascii="Times New Roman" w:hAnsi="Times New Roman"/>
          <w:i/>
          <w:noProof/>
          <w:position w:val="-10"/>
        </w:rPr>
        <w:object w:dxaOrig="499" w:dyaOrig="340" w14:anchorId="1A9E0320">
          <v:shape id="_x0000_i1035" type="#_x0000_t75" alt="" style="width:25.8pt;height:17.2pt;mso-width-percent:0;mso-height-percent:0;mso-width-percent:0;mso-height-percent:0" o:ole="">
            <v:imagedata r:id="rId39" o:title=""/>
          </v:shape>
          <o:OLEObject Type="Embed" ProgID="Equation.3" ShapeID="_x0000_i1035" DrawAspect="Content" ObjectID="_1683033324" r:id="rId40"/>
        </w:object>
      </w:r>
      <w:r w:rsidRPr="007E43A6">
        <w:rPr>
          <w:rFonts w:ascii="Times New Roman" w:hAnsi="Times New Roman"/>
          <w:b w:val="0"/>
          <w:i/>
        </w:rPr>
        <w:t xml:space="preserve">, and </w:t>
      </w:r>
      <w:r w:rsidR="009C5A92" w:rsidRPr="007E43A6">
        <w:rPr>
          <w:rFonts w:ascii="Times New Roman" w:hAnsi="Times New Roman"/>
          <w:i/>
          <w:noProof/>
          <w:position w:val="-14"/>
        </w:rPr>
        <w:object w:dxaOrig="540" w:dyaOrig="380" w14:anchorId="2985C3E6">
          <v:shape id="_x0000_i1036" type="#_x0000_t75" alt="" style="width:27.4pt;height:19.35pt;mso-width-percent:0;mso-height-percent:0;mso-width-percent:0;mso-height-percent:0" o:ole="">
            <v:imagedata r:id="rId41" o:title=""/>
          </v:shape>
          <o:OLEObject Type="Embed" ProgID="Equation.3" ShapeID="_x0000_i1036" DrawAspect="Content" ObjectID="_1683033325" r:id="rId42"/>
        </w:object>
      </w:r>
      <w:r w:rsidRPr="007E43A6">
        <w:rPr>
          <w:rFonts w:ascii="Times New Roman" w:hAnsi="Times New Roman"/>
          <w:i/>
        </w:rPr>
        <w:t xml:space="preserve"> for frame structure type 1.</w:t>
      </w:r>
    </w:p>
    <w:tbl>
      <w:tblPr>
        <w:tblW w:w="0" w:type="auto"/>
        <w:jc w:val="center"/>
        <w:tblLayout w:type="fixed"/>
        <w:tblLook w:val="01E0" w:firstRow="1" w:lastRow="1" w:firstColumn="1" w:lastColumn="1" w:noHBand="0" w:noVBand="0"/>
      </w:tblPr>
      <w:tblGrid>
        <w:gridCol w:w="2073"/>
        <w:gridCol w:w="1401"/>
        <w:gridCol w:w="1401"/>
        <w:gridCol w:w="1401"/>
        <w:gridCol w:w="1377"/>
      </w:tblGrid>
      <w:tr w:rsidR="007E43A6" w:rsidRPr="005E0144" w14:paraId="7996BA12" w14:textId="77777777" w:rsidTr="00FE13CE">
        <w:trPr>
          <w:cantSplit/>
          <w:jc w:val="center"/>
        </w:trPr>
        <w:tc>
          <w:tcPr>
            <w:tcW w:w="2073" w:type="dxa"/>
            <w:tcBorders>
              <w:top w:val="single" w:sz="4" w:space="0" w:color="auto"/>
              <w:left w:val="single" w:sz="4" w:space="0" w:color="auto"/>
              <w:bottom w:val="single" w:sz="4" w:space="0" w:color="auto"/>
              <w:right w:val="single" w:sz="4" w:space="0" w:color="auto"/>
            </w:tcBorders>
            <w:shd w:val="clear" w:color="auto" w:fill="E0E0E0"/>
            <w:vAlign w:val="center"/>
          </w:tcPr>
          <w:p w14:paraId="5310EA40" w14:textId="77777777" w:rsidR="007E43A6" w:rsidRPr="005E0144" w:rsidRDefault="007E43A6" w:rsidP="00FE13CE">
            <w:pPr>
              <w:pStyle w:val="TAH"/>
            </w:pPr>
            <w:r w:rsidRPr="005E0144">
              <w:t>NPUSCH format</w: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4AF76EBE" w14:textId="77777777" w:rsidR="007E43A6" w:rsidRPr="005E0144" w:rsidRDefault="00B8068E" w:rsidP="00FE13CE">
            <w:pPr>
              <w:pStyle w:val="TAH"/>
            </w:pPr>
            <w:r>
              <w:rPr>
                <w:noProof/>
              </w:rPr>
              <w:pict w14:anchorId="572A9E0C">
                <v:shape id="_x0000_i1037" type="#_x0000_t75" alt="" style="width:13.45pt;height:13.45pt;mso-width-percent:0;mso-height-percent:0;mso-width-percent:0;mso-height-percent:0">
                  <v:imagedata r:id="rId43" o:title=""/>
                </v:shape>
              </w:pi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11605288" w14:textId="77777777" w:rsidR="007E43A6" w:rsidRPr="005E0144" w:rsidRDefault="009C5A92" w:rsidP="00FE13CE">
            <w:pPr>
              <w:pStyle w:val="TAH"/>
            </w:pPr>
            <w:r w:rsidRPr="005E0144">
              <w:rPr>
                <w:noProof/>
                <w:position w:val="-10"/>
              </w:rPr>
              <w:object w:dxaOrig="460" w:dyaOrig="340" w14:anchorId="1B89AC19">
                <v:shape id="_x0000_i1038" type="#_x0000_t75" alt="" style="width:22.55pt;height:17.2pt;mso-width-percent:0;mso-height-percent:0;mso-width-percent:0;mso-height-percent:0" o:ole="">
                  <v:imagedata r:id="rId44" o:title=""/>
                </v:shape>
                <o:OLEObject Type="Embed" ProgID="Equation.3" ShapeID="_x0000_i1038" DrawAspect="Content" ObjectID="_1683033326" r:id="rId45"/>
              </w:object>
            </w:r>
          </w:p>
        </w:tc>
        <w:tc>
          <w:tcPr>
            <w:tcW w:w="1401" w:type="dxa"/>
            <w:tcBorders>
              <w:top w:val="single" w:sz="4" w:space="0" w:color="auto"/>
              <w:left w:val="single" w:sz="4" w:space="0" w:color="auto"/>
              <w:bottom w:val="single" w:sz="4" w:space="0" w:color="auto"/>
              <w:right w:val="single" w:sz="4" w:space="0" w:color="auto"/>
            </w:tcBorders>
            <w:shd w:val="clear" w:color="auto" w:fill="E0E0E0"/>
            <w:vAlign w:val="center"/>
          </w:tcPr>
          <w:p w14:paraId="374AE746" w14:textId="77777777" w:rsidR="007E43A6" w:rsidRPr="005E0144" w:rsidRDefault="009C5A92" w:rsidP="00FE13CE">
            <w:pPr>
              <w:pStyle w:val="TAH"/>
            </w:pPr>
            <w:r w:rsidRPr="005E0144">
              <w:rPr>
                <w:noProof/>
                <w:position w:val="-10"/>
              </w:rPr>
              <w:object w:dxaOrig="499" w:dyaOrig="340" w14:anchorId="21FFE07D">
                <v:shape id="_x0000_i1039" type="#_x0000_t75" alt="" style="width:25.8pt;height:17.2pt;mso-width-percent:0;mso-height-percent:0;mso-width-percent:0;mso-height-percent:0" o:ole="">
                  <v:imagedata r:id="rId46" o:title=""/>
                </v:shape>
                <o:OLEObject Type="Embed" ProgID="Equation.3" ShapeID="_x0000_i1039" DrawAspect="Content" ObjectID="_1683033327" r:id="rId47"/>
              </w:object>
            </w:r>
          </w:p>
        </w:tc>
        <w:tc>
          <w:tcPr>
            <w:tcW w:w="1377" w:type="dxa"/>
            <w:tcBorders>
              <w:top w:val="single" w:sz="4" w:space="0" w:color="auto"/>
              <w:left w:val="single" w:sz="4" w:space="0" w:color="auto"/>
              <w:bottom w:val="single" w:sz="4" w:space="0" w:color="auto"/>
              <w:right w:val="single" w:sz="4" w:space="0" w:color="auto"/>
            </w:tcBorders>
            <w:shd w:val="clear" w:color="auto" w:fill="E0E0E0"/>
            <w:vAlign w:val="center"/>
          </w:tcPr>
          <w:p w14:paraId="4F97474A" w14:textId="77777777" w:rsidR="007E43A6" w:rsidRPr="005E0144" w:rsidRDefault="009C5A92" w:rsidP="00FE13CE">
            <w:pPr>
              <w:pStyle w:val="TAH"/>
            </w:pPr>
            <w:r w:rsidRPr="005E0144">
              <w:rPr>
                <w:noProof/>
                <w:position w:val="-14"/>
              </w:rPr>
              <w:object w:dxaOrig="540" w:dyaOrig="380" w14:anchorId="1A6D675A">
                <v:shape id="_x0000_i1040" type="#_x0000_t75" alt="" style="width:27.4pt;height:19.35pt;mso-width-percent:0;mso-height-percent:0;mso-width-percent:0;mso-height-percent:0" o:ole="">
                  <v:imagedata r:id="rId48" o:title=""/>
                </v:shape>
                <o:OLEObject Type="Embed" ProgID="Equation.3" ShapeID="_x0000_i1040" DrawAspect="Content" ObjectID="_1683033328" r:id="rId49"/>
              </w:object>
            </w:r>
          </w:p>
        </w:tc>
      </w:tr>
      <w:tr w:rsidR="007E43A6" w:rsidRPr="005E0144" w14:paraId="636629E9"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66D3CBA"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47BF6C88"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5B389C1"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3B87D9E" w14:textId="77777777" w:rsidR="007E43A6" w:rsidRPr="005E0144" w:rsidRDefault="007E43A6" w:rsidP="00FE13CE">
            <w:pPr>
              <w:pStyle w:val="TAC"/>
            </w:pPr>
            <w:r w:rsidRPr="005E0144">
              <w:t>16</w:t>
            </w:r>
          </w:p>
        </w:tc>
        <w:tc>
          <w:tcPr>
            <w:tcW w:w="1377" w:type="dxa"/>
            <w:vMerge w:val="restart"/>
            <w:tcBorders>
              <w:top w:val="single" w:sz="4" w:space="0" w:color="auto"/>
              <w:left w:val="single" w:sz="4" w:space="0" w:color="auto"/>
              <w:right w:val="single" w:sz="4" w:space="0" w:color="auto"/>
            </w:tcBorders>
            <w:vAlign w:val="center"/>
          </w:tcPr>
          <w:p w14:paraId="77B7DB54" w14:textId="77777777" w:rsidR="007E43A6" w:rsidRPr="005E0144" w:rsidRDefault="007E43A6" w:rsidP="00FE13CE">
            <w:pPr>
              <w:pStyle w:val="TAC"/>
            </w:pPr>
            <w:r w:rsidRPr="005E0144">
              <w:t>7</w:t>
            </w:r>
          </w:p>
        </w:tc>
      </w:tr>
      <w:tr w:rsidR="007E43A6" w:rsidRPr="005E0144" w14:paraId="4CFA82C5" w14:textId="77777777" w:rsidTr="00FE13CE">
        <w:trPr>
          <w:cantSplit/>
          <w:jc w:val="center"/>
        </w:trPr>
        <w:tc>
          <w:tcPr>
            <w:tcW w:w="2073" w:type="dxa"/>
            <w:vMerge/>
            <w:tcBorders>
              <w:left w:val="single" w:sz="4" w:space="0" w:color="auto"/>
              <w:right w:val="single" w:sz="4" w:space="0" w:color="auto"/>
            </w:tcBorders>
            <w:vAlign w:val="center"/>
          </w:tcPr>
          <w:p w14:paraId="6162CE59" w14:textId="77777777" w:rsidR="007E43A6" w:rsidRPr="005E0144" w:rsidRDefault="007E43A6" w:rsidP="00FE13CE">
            <w:pPr>
              <w:pStyle w:val="TAC"/>
              <w:jc w:val="left"/>
            </w:pPr>
          </w:p>
        </w:tc>
        <w:tc>
          <w:tcPr>
            <w:tcW w:w="1401" w:type="dxa"/>
            <w:vMerge w:val="restart"/>
            <w:tcBorders>
              <w:top w:val="single" w:sz="4" w:space="0" w:color="auto"/>
              <w:left w:val="single" w:sz="4" w:space="0" w:color="auto"/>
              <w:right w:val="single" w:sz="4" w:space="0" w:color="auto"/>
            </w:tcBorders>
            <w:vAlign w:val="center"/>
          </w:tcPr>
          <w:p w14:paraId="26930C18"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7243AD70"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9618EC9" w14:textId="77777777" w:rsidR="007E43A6" w:rsidRPr="005E0144" w:rsidRDefault="007E43A6" w:rsidP="00FE13CE">
            <w:pPr>
              <w:pStyle w:val="TAC"/>
            </w:pPr>
            <w:r w:rsidRPr="005E0144">
              <w:t>16</w:t>
            </w:r>
          </w:p>
        </w:tc>
        <w:tc>
          <w:tcPr>
            <w:tcW w:w="1377" w:type="dxa"/>
            <w:vMerge/>
            <w:tcBorders>
              <w:left w:val="single" w:sz="4" w:space="0" w:color="auto"/>
              <w:right w:val="single" w:sz="4" w:space="0" w:color="auto"/>
            </w:tcBorders>
          </w:tcPr>
          <w:p w14:paraId="1EAF7A7B" w14:textId="77777777" w:rsidR="007E43A6" w:rsidRPr="005E0144" w:rsidRDefault="007E43A6" w:rsidP="00FE13CE">
            <w:pPr>
              <w:pStyle w:val="TAC"/>
            </w:pPr>
          </w:p>
        </w:tc>
      </w:tr>
      <w:tr w:rsidR="007E43A6" w:rsidRPr="005E0144" w14:paraId="74C50E5E" w14:textId="77777777" w:rsidTr="00FE13CE">
        <w:trPr>
          <w:cantSplit/>
          <w:jc w:val="center"/>
        </w:trPr>
        <w:tc>
          <w:tcPr>
            <w:tcW w:w="2073" w:type="dxa"/>
            <w:vMerge/>
            <w:tcBorders>
              <w:left w:val="single" w:sz="4" w:space="0" w:color="auto"/>
              <w:right w:val="single" w:sz="4" w:space="0" w:color="auto"/>
            </w:tcBorders>
          </w:tcPr>
          <w:p w14:paraId="4177A159"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2575AEBF"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EBD9FF1" w14:textId="77777777" w:rsidR="007E43A6" w:rsidRPr="005E0144" w:rsidRDefault="007E43A6" w:rsidP="00FE13CE">
            <w:pPr>
              <w:pStyle w:val="TAC"/>
            </w:pPr>
            <w:r w:rsidRPr="005E0144">
              <w:t>3</w:t>
            </w:r>
          </w:p>
        </w:tc>
        <w:tc>
          <w:tcPr>
            <w:tcW w:w="1401" w:type="dxa"/>
            <w:tcBorders>
              <w:top w:val="single" w:sz="4" w:space="0" w:color="auto"/>
              <w:left w:val="single" w:sz="4" w:space="0" w:color="auto"/>
              <w:bottom w:val="single" w:sz="4" w:space="0" w:color="auto"/>
              <w:right w:val="single" w:sz="4" w:space="0" w:color="auto"/>
            </w:tcBorders>
            <w:vAlign w:val="center"/>
          </w:tcPr>
          <w:p w14:paraId="3BADB020" w14:textId="77777777" w:rsidR="007E43A6" w:rsidRPr="005E0144" w:rsidRDefault="007E43A6" w:rsidP="00FE13CE">
            <w:pPr>
              <w:pStyle w:val="TAC"/>
            </w:pPr>
            <w:r w:rsidRPr="005E0144">
              <w:t>8</w:t>
            </w:r>
          </w:p>
        </w:tc>
        <w:tc>
          <w:tcPr>
            <w:tcW w:w="1377" w:type="dxa"/>
            <w:vMerge/>
            <w:tcBorders>
              <w:left w:val="single" w:sz="4" w:space="0" w:color="auto"/>
              <w:right w:val="single" w:sz="4" w:space="0" w:color="auto"/>
            </w:tcBorders>
          </w:tcPr>
          <w:p w14:paraId="114A91B9" w14:textId="77777777" w:rsidR="007E43A6" w:rsidRPr="005E0144" w:rsidRDefault="007E43A6" w:rsidP="00FE13CE">
            <w:pPr>
              <w:pStyle w:val="TAC"/>
            </w:pPr>
          </w:p>
        </w:tc>
      </w:tr>
      <w:tr w:rsidR="007E43A6" w:rsidRPr="005E0144" w14:paraId="713F3A61" w14:textId="77777777" w:rsidTr="00FE13CE">
        <w:trPr>
          <w:cantSplit/>
          <w:jc w:val="center"/>
        </w:trPr>
        <w:tc>
          <w:tcPr>
            <w:tcW w:w="2073" w:type="dxa"/>
            <w:vMerge/>
            <w:tcBorders>
              <w:left w:val="single" w:sz="4" w:space="0" w:color="auto"/>
              <w:right w:val="single" w:sz="4" w:space="0" w:color="auto"/>
            </w:tcBorders>
          </w:tcPr>
          <w:p w14:paraId="46C513C6" w14:textId="77777777" w:rsidR="007E43A6" w:rsidRPr="005E0144" w:rsidRDefault="007E43A6" w:rsidP="00FE13CE">
            <w:pPr>
              <w:pStyle w:val="TAC"/>
              <w:jc w:val="left"/>
            </w:pPr>
          </w:p>
        </w:tc>
        <w:tc>
          <w:tcPr>
            <w:tcW w:w="1401" w:type="dxa"/>
            <w:vMerge/>
            <w:tcBorders>
              <w:left w:val="single" w:sz="4" w:space="0" w:color="auto"/>
              <w:right w:val="single" w:sz="4" w:space="0" w:color="auto"/>
            </w:tcBorders>
            <w:vAlign w:val="center"/>
          </w:tcPr>
          <w:p w14:paraId="119474DD"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07540546" w14:textId="77777777" w:rsidR="007E43A6" w:rsidRPr="005E0144" w:rsidRDefault="007E43A6" w:rsidP="00FE13CE">
            <w:pPr>
              <w:pStyle w:val="TAC"/>
            </w:pPr>
            <w:r w:rsidRPr="005E0144">
              <w:t>6</w:t>
            </w:r>
          </w:p>
        </w:tc>
        <w:tc>
          <w:tcPr>
            <w:tcW w:w="1401" w:type="dxa"/>
            <w:tcBorders>
              <w:top w:val="single" w:sz="4" w:space="0" w:color="auto"/>
              <w:left w:val="single" w:sz="4" w:space="0" w:color="auto"/>
              <w:bottom w:val="single" w:sz="4" w:space="0" w:color="auto"/>
              <w:right w:val="single" w:sz="4" w:space="0" w:color="auto"/>
            </w:tcBorders>
            <w:vAlign w:val="center"/>
          </w:tcPr>
          <w:p w14:paraId="3D5B10BE"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699E1958" w14:textId="77777777" w:rsidR="007E43A6" w:rsidRPr="005E0144" w:rsidRDefault="007E43A6" w:rsidP="00FE13CE">
            <w:pPr>
              <w:pStyle w:val="TAC"/>
            </w:pPr>
          </w:p>
        </w:tc>
      </w:tr>
      <w:tr w:rsidR="007E43A6" w:rsidRPr="005E0144" w14:paraId="74A62209" w14:textId="77777777" w:rsidTr="00FE13CE">
        <w:trPr>
          <w:cantSplit/>
          <w:jc w:val="center"/>
        </w:trPr>
        <w:tc>
          <w:tcPr>
            <w:tcW w:w="2073" w:type="dxa"/>
            <w:vMerge/>
            <w:tcBorders>
              <w:left w:val="single" w:sz="4" w:space="0" w:color="auto"/>
              <w:bottom w:val="single" w:sz="4" w:space="0" w:color="auto"/>
              <w:right w:val="single" w:sz="4" w:space="0" w:color="auto"/>
            </w:tcBorders>
          </w:tcPr>
          <w:p w14:paraId="21AF8D48" w14:textId="77777777" w:rsidR="007E43A6" w:rsidRPr="005E0144" w:rsidRDefault="007E43A6" w:rsidP="00FE13CE">
            <w:pPr>
              <w:pStyle w:val="TAC"/>
              <w:jc w:val="left"/>
            </w:pPr>
          </w:p>
        </w:tc>
        <w:tc>
          <w:tcPr>
            <w:tcW w:w="1401" w:type="dxa"/>
            <w:vMerge/>
            <w:tcBorders>
              <w:left w:val="single" w:sz="4" w:space="0" w:color="auto"/>
              <w:bottom w:val="single" w:sz="4" w:space="0" w:color="auto"/>
              <w:right w:val="single" w:sz="4" w:space="0" w:color="auto"/>
            </w:tcBorders>
            <w:vAlign w:val="center"/>
          </w:tcPr>
          <w:p w14:paraId="66CBC850"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32D09801" w14:textId="77777777" w:rsidR="007E43A6" w:rsidRPr="005E0144" w:rsidRDefault="007E43A6" w:rsidP="00FE13CE">
            <w:pPr>
              <w:pStyle w:val="TAC"/>
            </w:pPr>
            <w:r w:rsidRPr="005E0144">
              <w:t>12</w:t>
            </w:r>
          </w:p>
        </w:tc>
        <w:tc>
          <w:tcPr>
            <w:tcW w:w="1401" w:type="dxa"/>
            <w:tcBorders>
              <w:top w:val="single" w:sz="4" w:space="0" w:color="auto"/>
              <w:left w:val="single" w:sz="4" w:space="0" w:color="auto"/>
              <w:bottom w:val="single" w:sz="4" w:space="0" w:color="auto"/>
              <w:right w:val="single" w:sz="4" w:space="0" w:color="auto"/>
            </w:tcBorders>
            <w:vAlign w:val="center"/>
          </w:tcPr>
          <w:p w14:paraId="07642A45" w14:textId="77777777" w:rsidR="007E43A6" w:rsidRPr="005E0144" w:rsidRDefault="007E43A6" w:rsidP="00FE13CE">
            <w:pPr>
              <w:pStyle w:val="TAC"/>
            </w:pPr>
            <w:r w:rsidRPr="005E0144">
              <w:t>2</w:t>
            </w:r>
          </w:p>
        </w:tc>
        <w:tc>
          <w:tcPr>
            <w:tcW w:w="1377" w:type="dxa"/>
            <w:vMerge/>
            <w:tcBorders>
              <w:left w:val="single" w:sz="4" w:space="0" w:color="auto"/>
              <w:right w:val="single" w:sz="4" w:space="0" w:color="auto"/>
            </w:tcBorders>
          </w:tcPr>
          <w:p w14:paraId="28B64C9E" w14:textId="77777777" w:rsidR="007E43A6" w:rsidRPr="005E0144" w:rsidRDefault="007E43A6" w:rsidP="00FE13CE">
            <w:pPr>
              <w:pStyle w:val="TAC"/>
            </w:pPr>
          </w:p>
        </w:tc>
      </w:tr>
      <w:tr w:rsidR="007E43A6" w:rsidRPr="005E0144" w14:paraId="5354B578" w14:textId="77777777" w:rsidTr="00FE13CE">
        <w:trPr>
          <w:cantSplit/>
          <w:jc w:val="center"/>
        </w:trPr>
        <w:tc>
          <w:tcPr>
            <w:tcW w:w="2073" w:type="dxa"/>
            <w:vMerge w:val="restart"/>
            <w:tcBorders>
              <w:top w:val="single" w:sz="4" w:space="0" w:color="auto"/>
              <w:left w:val="single" w:sz="4" w:space="0" w:color="auto"/>
              <w:right w:val="single" w:sz="4" w:space="0" w:color="auto"/>
            </w:tcBorders>
            <w:vAlign w:val="center"/>
          </w:tcPr>
          <w:p w14:paraId="2474AEE7" w14:textId="77777777" w:rsidR="007E43A6" w:rsidRPr="005E0144" w:rsidRDefault="007E43A6" w:rsidP="00FE13CE">
            <w:pPr>
              <w:pStyle w:val="TAC"/>
              <w:rPr>
                <w:lang w:val="en-US"/>
              </w:rPr>
            </w:pPr>
            <w:r w:rsidRPr="005E0144">
              <w:rPr>
                <w:lang w:val="en-US"/>
              </w:rPr>
              <w:t>2</w:t>
            </w:r>
          </w:p>
        </w:tc>
        <w:tc>
          <w:tcPr>
            <w:tcW w:w="1401" w:type="dxa"/>
            <w:tcBorders>
              <w:top w:val="single" w:sz="4" w:space="0" w:color="auto"/>
              <w:left w:val="single" w:sz="4" w:space="0" w:color="auto"/>
              <w:bottom w:val="single" w:sz="4" w:space="0" w:color="auto"/>
              <w:right w:val="single" w:sz="4" w:space="0" w:color="auto"/>
            </w:tcBorders>
            <w:vAlign w:val="center"/>
          </w:tcPr>
          <w:p w14:paraId="2B66A2AB" w14:textId="77777777" w:rsidR="007E43A6" w:rsidRPr="005E0144" w:rsidRDefault="007E43A6" w:rsidP="00FE13CE">
            <w:pPr>
              <w:pStyle w:val="TAC"/>
            </w:pPr>
            <w:r w:rsidRPr="005E0144">
              <w:t>3.75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1B7B504B"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64C3FC60" w14:textId="77777777" w:rsidR="007E43A6" w:rsidRPr="005E0144" w:rsidRDefault="007E43A6" w:rsidP="00FE13CE">
            <w:pPr>
              <w:pStyle w:val="TAC"/>
            </w:pPr>
            <w:r w:rsidRPr="005E0144">
              <w:t>4</w:t>
            </w:r>
          </w:p>
        </w:tc>
        <w:tc>
          <w:tcPr>
            <w:tcW w:w="1377" w:type="dxa"/>
            <w:vMerge/>
            <w:tcBorders>
              <w:left w:val="single" w:sz="4" w:space="0" w:color="auto"/>
              <w:right w:val="single" w:sz="4" w:space="0" w:color="auto"/>
            </w:tcBorders>
          </w:tcPr>
          <w:p w14:paraId="4DB5D261" w14:textId="77777777" w:rsidR="007E43A6" w:rsidRPr="005E0144" w:rsidRDefault="007E43A6" w:rsidP="00FE13CE">
            <w:pPr>
              <w:pStyle w:val="TAC"/>
            </w:pPr>
          </w:p>
        </w:tc>
      </w:tr>
      <w:tr w:rsidR="007E43A6" w:rsidRPr="005E0144" w14:paraId="537C90B3" w14:textId="77777777" w:rsidTr="00FE13CE">
        <w:trPr>
          <w:cantSplit/>
          <w:jc w:val="center"/>
        </w:trPr>
        <w:tc>
          <w:tcPr>
            <w:tcW w:w="2073" w:type="dxa"/>
            <w:vMerge/>
            <w:tcBorders>
              <w:left w:val="single" w:sz="4" w:space="0" w:color="auto"/>
              <w:bottom w:val="single" w:sz="4" w:space="0" w:color="auto"/>
              <w:right w:val="single" w:sz="4" w:space="0" w:color="auto"/>
            </w:tcBorders>
          </w:tcPr>
          <w:p w14:paraId="73C29B73" w14:textId="77777777" w:rsidR="007E43A6" w:rsidRPr="005E0144" w:rsidRDefault="007E43A6" w:rsidP="00FE13CE">
            <w:pPr>
              <w:pStyle w:val="TAC"/>
            </w:pPr>
          </w:p>
        </w:tc>
        <w:tc>
          <w:tcPr>
            <w:tcW w:w="1401" w:type="dxa"/>
            <w:tcBorders>
              <w:top w:val="single" w:sz="4" w:space="0" w:color="auto"/>
              <w:left w:val="single" w:sz="4" w:space="0" w:color="auto"/>
              <w:bottom w:val="single" w:sz="4" w:space="0" w:color="auto"/>
              <w:right w:val="single" w:sz="4" w:space="0" w:color="auto"/>
            </w:tcBorders>
            <w:vAlign w:val="center"/>
          </w:tcPr>
          <w:p w14:paraId="0BD28956" w14:textId="77777777" w:rsidR="007E43A6" w:rsidRPr="005E0144" w:rsidRDefault="007E43A6" w:rsidP="00FE13CE">
            <w:pPr>
              <w:pStyle w:val="TAC"/>
            </w:pPr>
            <w:r w:rsidRPr="005E0144">
              <w:t>15 kHz</w:t>
            </w:r>
          </w:p>
        </w:tc>
        <w:tc>
          <w:tcPr>
            <w:tcW w:w="1401" w:type="dxa"/>
            <w:tcBorders>
              <w:top w:val="single" w:sz="4" w:space="0" w:color="auto"/>
              <w:left w:val="single" w:sz="4" w:space="0" w:color="auto"/>
              <w:bottom w:val="single" w:sz="4" w:space="0" w:color="auto"/>
              <w:right w:val="single" w:sz="4" w:space="0" w:color="auto"/>
            </w:tcBorders>
            <w:shd w:val="clear" w:color="auto" w:fill="auto"/>
            <w:vAlign w:val="center"/>
          </w:tcPr>
          <w:p w14:paraId="26EB53C7" w14:textId="77777777" w:rsidR="007E43A6" w:rsidRPr="005E0144" w:rsidRDefault="007E43A6" w:rsidP="00FE13CE">
            <w:pPr>
              <w:pStyle w:val="TAC"/>
            </w:pPr>
            <w:r w:rsidRPr="005E0144">
              <w:t>1</w:t>
            </w:r>
          </w:p>
        </w:tc>
        <w:tc>
          <w:tcPr>
            <w:tcW w:w="1401" w:type="dxa"/>
            <w:tcBorders>
              <w:top w:val="single" w:sz="4" w:space="0" w:color="auto"/>
              <w:left w:val="single" w:sz="4" w:space="0" w:color="auto"/>
              <w:bottom w:val="single" w:sz="4" w:space="0" w:color="auto"/>
              <w:right w:val="single" w:sz="4" w:space="0" w:color="auto"/>
            </w:tcBorders>
            <w:vAlign w:val="center"/>
          </w:tcPr>
          <w:p w14:paraId="2CF9C13A" w14:textId="77777777" w:rsidR="007E43A6" w:rsidRPr="005E0144" w:rsidRDefault="007E43A6" w:rsidP="00FE13CE">
            <w:pPr>
              <w:pStyle w:val="TAC"/>
            </w:pPr>
            <w:r w:rsidRPr="005E0144">
              <w:t>4</w:t>
            </w:r>
          </w:p>
        </w:tc>
        <w:tc>
          <w:tcPr>
            <w:tcW w:w="1377" w:type="dxa"/>
            <w:vMerge/>
            <w:tcBorders>
              <w:left w:val="single" w:sz="4" w:space="0" w:color="auto"/>
              <w:bottom w:val="single" w:sz="4" w:space="0" w:color="auto"/>
              <w:right w:val="single" w:sz="4" w:space="0" w:color="auto"/>
            </w:tcBorders>
          </w:tcPr>
          <w:p w14:paraId="04768FF0" w14:textId="77777777" w:rsidR="007E43A6" w:rsidRPr="005E0144" w:rsidRDefault="007E43A6" w:rsidP="00FE13CE">
            <w:pPr>
              <w:pStyle w:val="TAC"/>
            </w:pPr>
          </w:p>
        </w:tc>
      </w:tr>
    </w:tbl>
    <w:p w14:paraId="58013876" w14:textId="77777777" w:rsidR="007E43A6" w:rsidRDefault="007E43A6" w:rsidP="006040F8">
      <w:pPr>
        <w:tabs>
          <w:tab w:val="left" w:pos="576"/>
        </w:tabs>
        <w:snapToGrid w:val="0"/>
        <w:spacing w:beforeLines="50" w:before="120" w:afterLines="50" w:after="120"/>
        <w:rPr>
          <w:rFonts w:eastAsiaTheme="minorEastAsia"/>
          <w:lang w:eastAsia="zh-CN"/>
        </w:rPr>
      </w:pPr>
    </w:p>
    <w:p w14:paraId="01176D16" w14:textId="77777777" w:rsidR="007E3DE5" w:rsidRDefault="007E3DE5" w:rsidP="007E3DE5">
      <w:pPr>
        <w:tabs>
          <w:tab w:val="left" w:pos="576"/>
        </w:tabs>
        <w:snapToGrid w:val="0"/>
        <w:spacing w:beforeLines="50" w:before="120" w:afterLines="50" w:after="120"/>
        <w:rPr>
          <w:rFonts w:eastAsiaTheme="minorEastAsia"/>
          <w:lang w:eastAsia="zh-CN"/>
        </w:rPr>
      </w:pPr>
      <w:r>
        <w:rPr>
          <w:rFonts w:eastAsiaTheme="minorEastAsia"/>
          <w:lang w:eastAsia="zh-CN"/>
        </w:rPr>
        <w:t>A similar analysis for PRACH can be provided. ZTE mentioned w</w:t>
      </w:r>
      <w:r w:rsidRPr="00795E9A">
        <w:rPr>
          <w:rFonts w:eastAsiaTheme="minorEastAsia"/>
          <w:lang w:eastAsia="zh-CN"/>
        </w:rPr>
        <w:t xml:space="preserve">hile for PRACH, since slot is no longer the basic unit for transmission, the time length of RA symbol group can be the time unit for pre-compensation. For FDD NB-IoT, the </w:t>
      </w:r>
      <w:r w:rsidRPr="00795E9A">
        <w:rPr>
          <w:rFonts w:eastAsiaTheme="minorEastAsia"/>
          <w:lang w:eastAsia="zh-CN"/>
        </w:rPr>
        <w:lastRenderedPageBreak/>
        <w:t>time length of RA symbol group is 1.4 ms for preamble format 0, 1.6 ms for preamble format 1, and 3.2 ms for preamble format 2. That is, the pre-compensation can be done per 19 RA symbol groups for preamble format 0, 17 for format 1, and 8 for format 2.</w:t>
      </w:r>
    </w:p>
    <w:p w14:paraId="4879BB68" w14:textId="77777777" w:rsidR="007E3DE5" w:rsidRDefault="007E3DE5" w:rsidP="006040F8">
      <w:pPr>
        <w:tabs>
          <w:tab w:val="left" w:pos="576"/>
        </w:tabs>
        <w:snapToGrid w:val="0"/>
        <w:spacing w:beforeLines="50" w:before="120" w:afterLines="50" w:after="120"/>
        <w:rPr>
          <w:rFonts w:eastAsiaTheme="minorEastAsia"/>
          <w:lang w:eastAsia="zh-CN"/>
        </w:rPr>
      </w:pPr>
    </w:p>
    <w:p w14:paraId="77F66505" w14:textId="79F8D0C7"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Figure 10.1.6.1-1: Random access symbol group</w:t>
      </w:r>
    </w:p>
    <w:p w14:paraId="66E671CD" w14:textId="2F9AF337" w:rsidR="00F40EFE" w:rsidRDefault="009C5A92" w:rsidP="00F40EFE">
      <w:pPr>
        <w:tabs>
          <w:tab w:val="left" w:pos="576"/>
        </w:tabs>
        <w:snapToGrid w:val="0"/>
        <w:spacing w:beforeLines="50" w:before="120" w:afterLines="50" w:after="120"/>
        <w:ind w:left="2840"/>
        <w:rPr>
          <w:rFonts w:eastAsiaTheme="minorEastAsia"/>
          <w:lang w:eastAsia="zh-CN"/>
        </w:rPr>
      </w:pPr>
      <w:r w:rsidRPr="005E0144">
        <w:rPr>
          <w:noProof/>
        </w:rPr>
        <w:object w:dxaOrig="5175" w:dyaOrig="2356" w14:anchorId="7B1AF83C">
          <v:shape id="_x0000_i1041" type="#_x0000_t75" alt="" style="width:174.1pt;height:78.45pt;mso-width-percent:0;mso-height-percent:0;mso-width-percent:0;mso-height-percent:0" o:ole="">
            <v:imagedata r:id="rId50" o:title=""/>
          </v:shape>
          <o:OLEObject Type="Embed" ProgID="Visio.Drawing.11" ShapeID="_x0000_i1041" DrawAspect="Content" ObjectID="_1683033329" r:id="rId51"/>
        </w:object>
      </w:r>
    </w:p>
    <w:p w14:paraId="11370A3B" w14:textId="77777777" w:rsidR="007E3DE5" w:rsidRDefault="007E3DE5" w:rsidP="00F40EFE">
      <w:pPr>
        <w:tabs>
          <w:tab w:val="left" w:pos="576"/>
        </w:tabs>
        <w:snapToGrid w:val="0"/>
        <w:spacing w:beforeLines="50" w:before="120" w:afterLines="50" w:after="120"/>
        <w:jc w:val="center"/>
        <w:rPr>
          <w:rFonts w:eastAsiaTheme="minorEastAsia"/>
          <w:b/>
          <w:i/>
          <w:lang w:eastAsia="zh-CN"/>
        </w:rPr>
      </w:pPr>
    </w:p>
    <w:p w14:paraId="33A5026B" w14:textId="206258D3" w:rsidR="00F40EFE" w:rsidRPr="00F40EFE" w:rsidRDefault="00F40EFE" w:rsidP="00F40EFE">
      <w:pPr>
        <w:tabs>
          <w:tab w:val="left" w:pos="576"/>
        </w:tabs>
        <w:snapToGrid w:val="0"/>
        <w:spacing w:beforeLines="50" w:before="120" w:afterLines="50" w:after="120"/>
        <w:jc w:val="center"/>
        <w:rPr>
          <w:rFonts w:eastAsiaTheme="minorEastAsia"/>
          <w:b/>
          <w:i/>
          <w:lang w:eastAsia="zh-CN"/>
        </w:rPr>
      </w:pPr>
      <w:r>
        <w:rPr>
          <w:rFonts w:eastAsiaTheme="minorEastAsia"/>
          <w:b/>
          <w:i/>
          <w:lang w:eastAsia="zh-CN"/>
        </w:rPr>
        <w:t xml:space="preserve">TS 36.211, </w:t>
      </w:r>
      <w:r w:rsidRPr="00F40EFE">
        <w:rPr>
          <w:rFonts w:eastAsiaTheme="minorEastAsia"/>
          <w:b/>
          <w:i/>
          <w:lang w:eastAsia="zh-CN"/>
        </w:rPr>
        <w:t>Table 10.1.6.1-1: Random access preamble parameters for frame structure type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1"/>
        <w:gridCol w:w="357"/>
        <w:gridCol w:w="326"/>
        <w:gridCol w:w="346"/>
        <w:gridCol w:w="960"/>
        <w:gridCol w:w="1064"/>
      </w:tblGrid>
      <w:tr w:rsidR="00F40EFE" w:rsidRPr="000971BC" w14:paraId="35726C37" w14:textId="77777777" w:rsidTr="00FE13CE">
        <w:trPr>
          <w:cantSplit/>
          <w:jc w:val="center"/>
        </w:trPr>
        <w:tc>
          <w:tcPr>
            <w:tcW w:w="0" w:type="auto"/>
            <w:shd w:val="clear" w:color="auto" w:fill="E0E0E0"/>
            <w:vAlign w:val="center"/>
          </w:tcPr>
          <w:p w14:paraId="71186862" w14:textId="77777777" w:rsidR="00F40EFE" w:rsidRPr="00F40EFE" w:rsidRDefault="00F40EFE" w:rsidP="00FE13CE">
            <w:pPr>
              <w:pStyle w:val="TAH"/>
              <w:rPr>
                <w:rFonts w:ascii="Times New Roman" w:hAnsi="Times New Roman"/>
              </w:rPr>
            </w:pPr>
            <w:r w:rsidRPr="00F40EFE">
              <w:rPr>
                <w:rFonts w:ascii="Times New Roman" w:hAnsi="Times New Roman"/>
              </w:rPr>
              <w:t>Preamble format</w:t>
            </w:r>
          </w:p>
        </w:tc>
        <w:tc>
          <w:tcPr>
            <w:tcW w:w="0" w:type="auto"/>
            <w:shd w:val="clear" w:color="auto" w:fill="E0E0E0"/>
          </w:tcPr>
          <w:p w14:paraId="50696F69" w14:textId="18C72C6D" w:rsidR="00F40EFE" w:rsidRPr="00F40EFE" w:rsidRDefault="003B71E2" w:rsidP="00FE13CE">
            <w:pPr>
              <w:pStyle w:val="TAH"/>
              <w:rPr>
                <w:rFonts w:ascii="Times New Roman" w:hAnsi="Times New Roman"/>
              </w:rPr>
            </w:pPr>
            <w:r>
              <w:rPr>
                <w:rFonts w:ascii="Times New Roman" w:hAnsi="Times New Roman"/>
                <w:position w:val="-6"/>
              </w:rPr>
              <w:t>G</w:t>
            </w:r>
          </w:p>
        </w:tc>
        <w:tc>
          <w:tcPr>
            <w:tcW w:w="0" w:type="auto"/>
            <w:shd w:val="clear" w:color="auto" w:fill="E0E0E0"/>
          </w:tcPr>
          <w:p w14:paraId="77E3FA10" w14:textId="4E87AAF9" w:rsidR="00F40EFE" w:rsidRPr="00F40EFE" w:rsidRDefault="003B71E2" w:rsidP="00FE13CE">
            <w:pPr>
              <w:pStyle w:val="TAH"/>
              <w:rPr>
                <w:rFonts w:ascii="Times New Roman" w:hAnsi="Times New Roman"/>
              </w:rPr>
            </w:pPr>
            <w:r>
              <w:rPr>
                <w:rFonts w:ascii="Times New Roman" w:hAnsi="Times New Roman"/>
                <w:position w:val="-6"/>
              </w:rPr>
              <w:t>P</w:t>
            </w:r>
          </w:p>
        </w:tc>
        <w:tc>
          <w:tcPr>
            <w:tcW w:w="0" w:type="auto"/>
            <w:shd w:val="clear" w:color="auto" w:fill="E0E0E0"/>
          </w:tcPr>
          <w:p w14:paraId="7FFD3FBB" w14:textId="19F482E0" w:rsidR="00F40EFE" w:rsidRPr="00F40EFE" w:rsidRDefault="003B71E2" w:rsidP="00FE13CE">
            <w:pPr>
              <w:pStyle w:val="TAH"/>
              <w:rPr>
                <w:rFonts w:ascii="Times New Roman" w:hAnsi="Times New Roman"/>
              </w:rPr>
            </w:pPr>
            <w:r>
              <w:rPr>
                <w:rFonts w:ascii="Times New Roman" w:hAnsi="Times New Roman"/>
                <w:position w:val="-6"/>
              </w:rPr>
              <w:t>N</w:t>
            </w:r>
          </w:p>
        </w:tc>
        <w:tc>
          <w:tcPr>
            <w:tcW w:w="0" w:type="auto"/>
            <w:shd w:val="clear" w:color="auto" w:fill="E0E0E0"/>
            <w:vAlign w:val="center"/>
          </w:tcPr>
          <w:p w14:paraId="3182D5F5" w14:textId="77777777" w:rsidR="00F40EFE" w:rsidRPr="00F40EFE" w:rsidRDefault="00B8068E" w:rsidP="00FE13CE">
            <w:pPr>
              <w:pStyle w:val="TAH"/>
              <w:rPr>
                <w:rFonts w:ascii="Times New Roman" w:hAnsi="Times New Roman"/>
              </w:rPr>
            </w:pPr>
            <w:r>
              <w:rPr>
                <w:rFonts w:ascii="Times New Roman" w:hAnsi="Times New Roman"/>
                <w:noProof/>
                <w:position w:val="-10"/>
              </w:rPr>
              <w:pict w14:anchorId="10CA82EF">
                <v:shape id="_x0000_i1042" type="#_x0000_t75" alt="" style="width:13.95pt;height:13.95pt;mso-width-percent:0;mso-height-percent:0;mso-width-percent:0;mso-height-percent:0">
                  <v:imagedata r:id="rId52" o:title=""/>
                </v:shape>
              </w:pict>
            </w:r>
          </w:p>
        </w:tc>
        <w:tc>
          <w:tcPr>
            <w:tcW w:w="0" w:type="auto"/>
            <w:shd w:val="clear" w:color="auto" w:fill="E0E0E0"/>
            <w:vAlign w:val="center"/>
          </w:tcPr>
          <w:p w14:paraId="0356D693" w14:textId="77777777" w:rsidR="00F40EFE" w:rsidRPr="00F40EFE" w:rsidRDefault="00B8068E" w:rsidP="00FE13CE">
            <w:pPr>
              <w:pStyle w:val="TAH"/>
              <w:rPr>
                <w:rFonts w:ascii="Times New Roman" w:hAnsi="Times New Roman"/>
              </w:rPr>
            </w:pPr>
            <w:r>
              <w:rPr>
                <w:rFonts w:ascii="Times New Roman" w:hAnsi="Times New Roman"/>
                <w:noProof/>
                <w:position w:val="-12"/>
              </w:rPr>
              <w:pict w14:anchorId="784E4C2C">
                <v:shape id="_x0000_i1043" type="#_x0000_t75" alt="" style="width:21.5pt;height:13.95pt;mso-width-percent:0;mso-height-percent:0;mso-width-percent:0;mso-height-percent:0">
                  <v:imagedata r:id="rId53" o:title=""/>
                </v:shape>
              </w:pict>
            </w:r>
          </w:p>
        </w:tc>
      </w:tr>
      <w:tr w:rsidR="00F40EFE" w:rsidRPr="000971BC" w14:paraId="704C8D2E" w14:textId="77777777" w:rsidTr="00FE13CE">
        <w:trPr>
          <w:cantSplit/>
          <w:jc w:val="center"/>
        </w:trPr>
        <w:tc>
          <w:tcPr>
            <w:tcW w:w="0" w:type="auto"/>
            <w:shd w:val="clear" w:color="auto" w:fill="auto"/>
            <w:vAlign w:val="center"/>
          </w:tcPr>
          <w:p w14:paraId="01AE5745" w14:textId="77777777" w:rsidR="00F40EFE" w:rsidRPr="00F40EFE" w:rsidRDefault="00F40EFE" w:rsidP="00FE13CE">
            <w:pPr>
              <w:pStyle w:val="TAC"/>
              <w:rPr>
                <w:rFonts w:ascii="Times New Roman" w:hAnsi="Times New Roman"/>
              </w:rPr>
            </w:pPr>
            <w:r w:rsidRPr="00F40EFE">
              <w:rPr>
                <w:rFonts w:ascii="Times New Roman" w:hAnsi="Times New Roman"/>
              </w:rPr>
              <w:t>0</w:t>
            </w:r>
          </w:p>
        </w:tc>
        <w:tc>
          <w:tcPr>
            <w:tcW w:w="0" w:type="auto"/>
            <w:vAlign w:val="center"/>
          </w:tcPr>
          <w:p w14:paraId="1856AB04"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4FEB6DBB"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15DD6F09"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6AF96669" w14:textId="77777777" w:rsidR="00F40EFE" w:rsidRPr="00F40EFE" w:rsidRDefault="00B8068E" w:rsidP="00FE13CE">
            <w:pPr>
              <w:pStyle w:val="TAC"/>
              <w:rPr>
                <w:rFonts w:ascii="Times New Roman" w:hAnsi="Times New Roman"/>
              </w:rPr>
            </w:pPr>
            <w:r>
              <w:rPr>
                <w:rFonts w:ascii="Times New Roman" w:hAnsi="Times New Roman"/>
                <w:noProof/>
                <w:position w:val="-10"/>
              </w:rPr>
              <w:pict w14:anchorId="4963B62C">
                <v:shape id="_x0000_i1044" type="#_x0000_t75" alt="" style="width:29.55pt;height:13.95pt;mso-width-percent:0;mso-height-percent:0;mso-width-percent:0;mso-height-percent:0">
                  <v:imagedata r:id="rId54" o:title=""/>
                </v:shape>
              </w:pict>
            </w:r>
          </w:p>
        </w:tc>
        <w:tc>
          <w:tcPr>
            <w:tcW w:w="0" w:type="auto"/>
            <w:shd w:val="clear" w:color="auto" w:fill="auto"/>
            <w:vAlign w:val="center"/>
          </w:tcPr>
          <w:p w14:paraId="7CDAC88C" w14:textId="77777777" w:rsidR="00F40EFE" w:rsidRPr="00F40EFE" w:rsidRDefault="00B8068E" w:rsidP="00FE13CE">
            <w:pPr>
              <w:pStyle w:val="TAC"/>
              <w:rPr>
                <w:rFonts w:ascii="Times New Roman" w:hAnsi="Times New Roman"/>
              </w:rPr>
            </w:pPr>
            <w:r>
              <w:rPr>
                <w:rFonts w:ascii="Times New Roman" w:hAnsi="Times New Roman"/>
                <w:noProof/>
                <w:position w:val="-10"/>
              </w:rPr>
              <w:pict w14:anchorId="33B8D730">
                <v:shape id="_x0000_i1045" type="#_x0000_t75" alt="" style="width:42.45pt;height:13.95pt;mso-width-percent:0;mso-height-percent:0;mso-width-percent:0;mso-height-percent:0">
                  <v:imagedata r:id="rId55" o:title=""/>
                </v:shape>
              </w:pict>
            </w:r>
          </w:p>
        </w:tc>
      </w:tr>
      <w:tr w:rsidR="00F40EFE" w:rsidRPr="000971BC" w14:paraId="7425434E" w14:textId="77777777" w:rsidTr="00FE13CE">
        <w:trPr>
          <w:cantSplit/>
          <w:trHeight w:val="264"/>
          <w:jc w:val="center"/>
        </w:trPr>
        <w:tc>
          <w:tcPr>
            <w:tcW w:w="0" w:type="auto"/>
            <w:shd w:val="clear" w:color="auto" w:fill="auto"/>
            <w:vAlign w:val="center"/>
          </w:tcPr>
          <w:p w14:paraId="43D11453" w14:textId="77777777" w:rsidR="00F40EFE" w:rsidRPr="00F40EFE" w:rsidRDefault="00F40EFE" w:rsidP="00FE13CE">
            <w:pPr>
              <w:pStyle w:val="TAC"/>
              <w:rPr>
                <w:rFonts w:ascii="Times New Roman" w:hAnsi="Times New Roman"/>
              </w:rPr>
            </w:pPr>
            <w:r w:rsidRPr="00F40EFE">
              <w:rPr>
                <w:rFonts w:ascii="Times New Roman" w:hAnsi="Times New Roman"/>
              </w:rPr>
              <w:t>1</w:t>
            </w:r>
          </w:p>
        </w:tc>
        <w:tc>
          <w:tcPr>
            <w:tcW w:w="0" w:type="auto"/>
            <w:vAlign w:val="center"/>
          </w:tcPr>
          <w:p w14:paraId="47057C4F"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387EB978" w14:textId="77777777" w:rsidR="00F40EFE" w:rsidRPr="00F40EFE" w:rsidRDefault="00F40EFE" w:rsidP="00FE13CE">
            <w:pPr>
              <w:pStyle w:val="TAC"/>
              <w:rPr>
                <w:rFonts w:ascii="Times New Roman" w:hAnsi="Times New Roman"/>
              </w:rPr>
            </w:pPr>
            <w:r w:rsidRPr="00F40EFE">
              <w:rPr>
                <w:rFonts w:ascii="Times New Roman" w:hAnsi="Times New Roman"/>
              </w:rPr>
              <w:t>4</w:t>
            </w:r>
          </w:p>
        </w:tc>
        <w:tc>
          <w:tcPr>
            <w:tcW w:w="0" w:type="auto"/>
            <w:vAlign w:val="center"/>
          </w:tcPr>
          <w:p w14:paraId="709DF11B" w14:textId="77777777" w:rsidR="00F40EFE" w:rsidRPr="00F40EFE" w:rsidRDefault="00F40EFE" w:rsidP="00FE13CE">
            <w:pPr>
              <w:pStyle w:val="TAC"/>
              <w:rPr>
                <w:rFonts w:ascii="Times New Roman" w:hAnsi="Times New Roman"/>
              </w:rPr>
            </w:pPr>
            <w:r w:rsidRPr="00F40EFE">
              <w:rPr>
                <w:rFonts w:ascii="Times New Roman" w:hAnsi="Times New Roman"/>
              </w:rPr>
              <w:t>5</w:t>
            </w:r>
          </w:p>
        </w:tc>
        <w:tc>
          <w:tcPr>
            <w:tcW w:w="0" w:type="auto"/>
            <w:shd w:val="clear" w:color="auto" w:fill="auto"/>
            <w:vAlign w:val="center"/>
          </w:tcPr>
          <w:p w14:paraId="763781B5" w14:textId="77777777" w:rsidR="00F40EFE" w:rsidRPr="00F40EFE" w:rsidRDefault="00B8068E" w:rsidP="00FE13CE">
            <w:pPr>
              <w:pStyle w:val="TAC"/>
              <w:rPr>
                <w:rFonts w:ascii="Times New Roman" w:hAnsi="Times New Roman"/>
              </w:rPr>
            </w:pPr>
            <w:r>
              <w:rPr>
                <w:rFonts w:ascii="Times New Roman" w:hAnsi="Times New Roman"/>
                <w:noProof/>
                <w:position w:val="-10"/>
              </w:rPr>
              <w:pict w14:anchorId="363850EA">
                <v:shape id="_x0000_i1046" type="#_x0000_t75" alt="" style="width:29.55pt;height:13.95pt;mso-width-percent:0;mso-height-percent:0;mso-width-percent:0;mso-height-percent:0">
                  <v:imagedata r:id="rId56" o:title=""/>
                </v:shape>
              </w:pict>
            </w:r>
          </w:p>
        </w:tc>
        <w:tc>
          <w:tcPr>
            <w:tcW w:w="0" w:type="auto"/>
            <w:shd w:val="clear" w:color="auto" w:fill="auto"/>
            <w:vAlign w:val="center"/>
          </w:tcPr>
          <w:p w14:paraId="4A77E1FB" w14:textId="77777777" w:rsidR="00F40EFE" w:rsidRPr="00F40EFE" w:rsidRDefault="00B8068E" w:rsidP="00FE13CE">
            <w:pPr>
              <w:pStyle w:val="TAC"/>
              <w:rPr>
                <w:rFonts w:ascii="Times New Roman" w:hAnsi="Times New Roman"/>
              </w:rPr>
            </w:pPr>
            <w:r>
              <w:rPr>
                <w:rFonts w:ascii="Times New Roman" w:hAnsi="Times New Roman"/>
                <w:noProof/>
                <w:position w:val="-10"/>
              </w:rPr>
              <w:pict w14:anchorId="63830B67">
                <v:shape id="_x0000_i1047" type="#_x0000_t75" alt="" style="width:42.45pt;height:13.95pt;mso-width-percent:0;mso-height-percent:0;mso-width-percent:0;mso-height-percent:0">
                  <v:imagedata r:id="rId57" o:title=""/>
                </v:shape>
              </w:pict>
            </w:r>
          </w:p>
        </w:tc>
      </w:tr>
      <w:tr w:rsidR="00F40EFE" w:rsidRPr="000971BC" w14:paraId="249C07EB" w14:textId="77777777" w:rsidTr="00FE13CE">
        <w:trPr>
          <w:cantSplit/>
          <w:trHeight w:val="264"/>
          <w:jc w:val="center"/>
        </w:trPr>
        <w:tc>
          <w:tcPr>
            <w:tcW w:w="0" w:type="auto"/>
            <w:shd w:val="clear" w:color="auto" w:fill="auto"/>
            <w:vAlign w:val="center"/>
          </w:tcPr>
          <w:p w14:paraId="54940178" w14:textId="77777777" w:rsidR="00F40EFE" w:rsidRPr="00F40EFE" w:rsidRDefault="00F40EFE" w:rsidP="00FE13CE">
            <w:pPr>
              <w:pStyle w:val="TAC"/>
              <w:rPr>
                <w:rFonts w:ascii="Times New Roman" w:hAnsi="Times New Roman"/>
              </w:rPr>
            </w:pPr>
            <w:r w:rsidRPr="00F40EFE">
              <w:rPr>
                <w:rFonts w:ascii="Times New Roman" w:hAnsi="Times New Roman"/>
              </w:rPr>
              <w:t>2</w:t>
            </w:r>
          </w:p>
        </w:tc>
        <w:tc>
          <w:tcPr>
            <w:tcW w:w="0" w:type="auto"/>
            <w:vAlign w:val="center"/>
          </w:tcPr>
          <w:p w14:paraId="4D09356E"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755398D2" w14:textId="77777777" w:rsidR="00F40EFE" w:rsidRPr="00F40EFE" w:rsidRDefault="00F40EFE" w:rsidP="00FE13CE">
            <w:pPr>
              <w:pStyle w:val="TAC"/>
              <w:rPr>
                <w:rFonts w:ascii="Times New Roman" w:hAnsi="Times New Roman"/>
              </w:rPr>
            </w:pPr>
            <w:r w:rsidRPr="00F40EFE">
              <w:rPr>
                <w:rFonts w:ascii="Times New Roman" w:hAnsi="Times New Roman"/>
              </w:rPr>
              <w:t>6</w:t>
            </w:r>
          </w:p>
        </w:tc>
        <w:tc>
          <w:tcPr>
            <w:tcW w:w="0" w:type="auto"/>
            <w:vAlign w:val="center"/>
          </w:tcPr>
          <w:p w14:paraId="231AA4A8" w14:textId="77777777" w:rsidR="00F40EFE" w:rsidRPr="00F40EFE" w:rsidRDefault="00F40EFE" w:rsidP="00FE13CE">
            <w:pPr>
              <w:pStyle w:val="TAC"/>
              <w:rPr>
                <w:rFonts w:ascii="Times New Roman" w:hAnsi="Times New Roman"/>
              </w:rPr>
            </w:pPr>
            <w:r w:rsidRPr="00F40EFE">
              <w:rPr>
                <w:rFonts w:ascii="Times New Roman" w:hAnsi="Times New Roman"/>
              </w:rPr>
              <w:t>3</w:t>
            </w:r>
          </w:p>
        </w:tc>
        <w:tc>
          <w:tcPr>
            <w:tcW w:w="0" w:type="auto"/>
            <w:shd w:val="clear" w:color="auto" w:fill="auto"/>
            <w:vAlign w:val="center"/>
          </w:tcPr>
          <w:p w14:paraId="502B77F4" w14:textId="77777777" w:rsidR="00F40EFE" w:rsidRPr="00F40EFE" w:rsidRDefault="00B8068E" w:rsidP="00FE13CE">
            <w:pPr>
              <w:pStyle w:val="TAC"/>
              <w:rPr>
                <w:rFonts w:ascii="Times New Roman" w:hAnsi="Times New Roman"/>
              </w:rPr>
            </w:pPr>
            <w:r>
              <w:rPr>
                <w:rFonts w:ascii="Times New Roman" w:hAnsi="Times New Roman"/>
                <w:noProof/>
                <w:position w:val="-10"/>
              </w:rPr>
              <w:pict w14:anchorId="374F8C20">
                <v:shape id="_x0000_i1048" type="#_x0000_t75" alt="" style="width:37.05pt;height:13.95pt;mso-width-percent:0;mso-height-percent:0;mso-width-percent:0;mso-height-percent:0">
                  <v:imagedata r:id="rId58" o:title=""/>
                </v:shape>
              </w:pict>
            </w:r>
          </w:p>
        </w:tc>
        <w:tc>
          <w:tcPr>
            <w:tcW w:w="0" w:type="auto"/>
            <w:shd w:val="clear" w:color="auto" w:fill="auto"/>
            <w:vAlign w:val="center"/>
          </w:tcPr>
          <w:p w14:paraId="2EA5AAF3" w14:textId="35FA1B90" w:rsidR="00F40EFE" w:rsidRPr="00F40EFE" w:rsidRDefault="00F40EFE" w:rsidP="00FE13CE">
            <w:pPr>
              <w:pStyle w:val="TAC"/>
              <w:rPr>
                <w:rFonts w:ascii="Times New Roman" w:hAnsi="Times New Roman"/>
              </w:rPr>
            </w:pPr>
            <w:r w:rsidRPr="00F40EFE">
              <w:rPr>
                <w:rFonts w:ascii="Times New Roman" w:hAnsi="Times New Roman"/>
              </w:rPr>
              <w:t>3</w:t>
            </w:r>
            <m:oMath>
              <m:r>
                <w:ins w:id="3" w:author="MCC: CR0448" w:date="2018-06-24T22:25:00Z">
                  <w:rPr>
                    <w:rFonts w:ascii="Cambria Math" w:hAnsi="Cambria Math"/>
                  </w:rPr>
                  <m:t>∙24576</m:t>
                </w:ins>
              </m:r>
              <m:sSub>
                <m:sSubPr>
                  <m:ctrlPr>
                    <w:ins w:id="4" w:author="MCC: CR0448" w:date="2018-06-24T22:25:00Z">
                      <w:rPr>
                        <w:rFonts w:ascii="Cambria Math" w:hAnsi="Cambria Math"/>
                        <w:i/>
                      </w:rPr>
                    </w:ins>
                  </m:ctrlPr>
                </m:sSubPr>
                <m:e>
                  <m:r>
                    <w:ins w:id="5" w:author="MCC: CR0448" w:date="2018-06-24T22:25:00Z">
                      <w:rPr>
                        <w:rFonts w:ascii="Cambria Math" w:hAnsi="Cambria Math"/>
                      </w:rPr>
                      <m:t>T</m:t>
                    </w:ins>
                  </m:r>
                </m:e>
                <m:sub>
                  <m:r>
                    <w:ins w:id="6" w:author="MCC: CR0448" w:date="2018-06-24T22:25:00Z">
                      <m:rPr>
                        <m:nor/>
                      </m:rPr>
                      <w:rPr>
                        <w:rFonts w:ascii="Times New Roman" w:hAnsi="Times New Roman"/>
                      </w:rPr>
                      <m:t>s</m:t>
                    </w:ins>
                  </m:r>
                </m:sub>
              </m:sSub>
            </m:oMath>
          </w:p>
        </w:tc>
      </w:tr>
    </w:tbl>
    <w:p w14:paraId="5C5A92BE" w14:textId="77777777" w:rsidR="00F40EFE" w:rsidRDefault="00F40EFE" w:rsidP="006040F8">
      <w:pPr>
        <w:tabs>
          <w:tab w:val="left" w:pos="576"/>
        </w:tabs>
        <w:snapToGrid w:val="0"/>
        <w:spacing w:beforeLines="50" w:before="120" w:afterLines="50" w:after="120"/>
        <w:rPr>
          <w:rFonts w:eastAsiaTheme="minorEastAsia"/>
          <w:lang w:eastAsia="zh-CN"/>
        </w:rPr>
      </w:pPr>
    </w:p>
    <w:p w14:paraId="0B1CC014" w14:textId="707A55CD" w:rsidR="008661F2" w:rsidRPr="007E43A6" w:rsidRDefault="008661F2" w:rsidP="006040F8">
      <w:pPr>
        <w:tabs>
          <w:tab w:val="left" w:pos="576"/>
        </w:tabs>
        <w:snapToGrid w:val="0"/>
        <w:spacing w:beforeLines="50" w:before="120" w:afterLines="50" w:after="120"/>
        <w:rPr>
          <w:rFonts w:eastAsiaTheme="minorEastAsia"/>
          <w:u w:val="single"/>
          <w:lang w:eastAsia="zh-CN"/>
        </w:rPr>
      </w:pPr>
      <w:r w:rsidRPr="008661F2">
        <w:rPr>
          <w:rFonts w:eastAsiaTheme="minorEastAsia"/>
          <w:u w:val="single"/>
          <w:lang w:eastAsia="zh-CN"/>
        </w:rPr>
        <w:t>Segmented UE pre-compensation</w:t>
      </w:r>
      <w:r w:rsidR="007B72B2">
        <w:rPr>
          <w:rFonts w:eastAsiaTheme="minorEastAsia"/>
          <w:u w:val="single"/>
          <w:lang w:eastAsia="zh-CN"/>
        </w:rPr>
        <w:t xml:space="preserve"> via more frequent new UL gaps</w:t>
      </w:r>
      <w:r>
        <w:rPr>
          <w:rFonts w:eastAsiaTheme="minorEastAsia"/>
          <w:lang w:eastAsia="zh-CN"/>
        </w:rPr>
        <w:t>:</w:t>
      </w:r>
    </w:p>
    <w:p w14:paraId="4E9237AB" w14:textId="77777777" w:rsidR="00A079B2" w:rsidRDefault="006040F8" w:rsidP="006040F8">
      <w:pPr>
        <w:tabs>
          <w:tab w:val="left" w:pos="576"/>
        </w:tabs>
        <w:snapToGrid w:val="0"/>
        <w:spacing w:beforeLines="50" w:before="120" w:afterLines="50" w:after="120"/>
        <w:rPr>
          <w:rFonts w:eastAsiaTheme="minorEastAsia"/>
          <w:lang w:eastAsia="zh-CN"/>
        </w:rPr>
      </w:pPr>
      <w:r>
        <w:rPr>
          <w:rFonts w:eastAsiaTheme="minorEastAsia"/>
          <w:lang w:eastAsia="zh-CN"/>
        </w:rPr>
        <w:t xml:space="preserve">ZTE proposed segmented UE pre-compensation with a length of segment of 8 slots </w:t>
      </w:r>
      <w:r w:rsidRPr="006040F8">
        <w:rPr>
          <w:rFonts w:eastAsiaTheme="minorEastAsia"/>
          <w:lang w:eastAsia="zh-CN"/>
        </w:rPr>
        <w:t>for 3.75 kHz SCS and 32 slots for 15 kHz SCS</w:t>
      </w:r>
      <w:r>
        <w:rPr>
          <w:rFonts w:eastAsiaTheme="minorEastAsia"/>
          <w:lang w:eastAsia="zh-CN"/>
        </w:rPr>
        <w:t xml:space="preserve">. </w:t>
      </w:r>
      <w:r w:rsidRPr="006040F8">
        <w:rPr>
          <w:rFonts w:eastAsiaTheme="minorEastAsia"/>
          <w:lang w:eastAsia="zh-CN"/>
        </w:rPr>
        <w:t>For NPRACH pre-compensation, the length of segment can be considered as 16 random access symbol groups for preamble format 0 and 1 and 8 random access symbol groups for preamble format 2</w:t>
      </w:r>
      <w:r>
        <w:rPr>
          <w:rFonts w:eastAsiaTheme="minorEastAsia"/>
          <w:lang w:eastAsia="zh-CN"/>
        </w:rPr>
        <w:t xml:space="preserve">. </w:t>
      </w:r>
      <w:r w:rsidRPr="006040F8">
        <w:rPr>
          <w:rFonts w:eastAsiaTheme="minorEastAsia"/>
          <w:lang w:eastAsia="zh-CN"/>
        </w:rPr>
        <w:t>An applicable timing range, e.g., N in terms number of time units, can be indicated to UE to apply each TA value within the UL transmission</w:t>
      </w:r>
      <w:r>
        <w:rPr>
          <w:rFonts w:eastAsiaTheme="minorEastAsia"/>
          <w:lang w:eastAsia="zh-CN"/>
        </w:rPr>
        <w:t xml:space="preserve"> where </w:t>
      </w:r>
      <w:r>
        <w:rPr>
          <w:rFonts w:eastAsia="宋体"/>
        </w:rPr>
        <w:t>N is 8 or 16 slot for PUSCH.</w:t>
      </w:r>
      <w:r>
        <w:rPr>
          <w:rFonts w:eastAsiaTheme="minorEastAsia"/>
          <w:lang w:eastAsia="zh-CN"/>
        </w:rPr>
        <w:t xml:space="preserve"> The</w:t>
      </w:r>
      <w:r w:rsidRPr="006040F8">
        <w:rPr>
          <w:rFonts w:eastAsiaTheme="minorEastAsia"/>
          <w:lang w:eastAsia="zh-CN"/>
        </w:rPr>
        <w:t xml:space="preserve"> frequency error in connected mode should be smaller than 0.1 ppm. Since the maximum Doppler </w:t>
      </w:r>
      <w:r>
        <w:rPr>
          <w:rFonts w:eastAsiaTheme="minorEastAsia"/>
          <w:lang w:eastAsia="zh-CN"/>
        </w:rPr>
        <w:t>shift variation is 0.27 ppm/s [TS 38.821</w:t>
      </w:r>
      <w:r w:rsidRPr="006040F8">
        <w:rPr>
          <w:rFonts w:eastAsiaTheme="minorEastAsia"/>
          <w:lang w:eastAsia="zh-CN"/>
        </w:rPr>
        <w:t xml:space="preserve">], the length of each segment is at most 0.1/0.27*1000 = 370 ms, which is longer than that for TA pre-compensation. </w:t>
      </w:r>
    </w:p>
    <w:p w14:paraId="6818E424" w14:textId="07151161" w:rsidR="006040F8" w:rsidRDefault="00A079B2" w:rsidP="006040F8">
      <w:pPr>
        <w:tabs>
          <w:tab w:val="left" w:pos="576"/>
        </w:tabs>
        <w:snapToGrid w:val="0"/>
        <w:spacing w:beforeLines="50" w:before="120" w:afterLines="50" w:after="120"/>
        <w:rPr>
          <w:rFonts w:eastAsiaTheme="minorEastAsia"/>
          <w:lang w:eastAsia="zh-CN"/>
        </w:rPr>
      </w:pPr>
      <w:r>
        <w:rPr>
          <w:rFonts w:eastAsiaTheme="minorEastAsia"/>
          <w:lang w:eastAsia="zh-CN"/>
        </w:rPr>
        <w:t>ZTE observed that f</w:t>
      </w:r>
      <w:r w:rsidR="006040F8" w:rsidRPr="006040F8">
        <w:rPr>
          <w:rFonts w:eastAsiaTheme="minorEastAsia"/>
          <w:lang w:eastAsia="zh-CN"/>
        </w:rPr>
        <w:t xml:space="preserve">or simplicity of implementation, the segment length for Doppler </w:t>
      </w:r>
      <w:r>
        <w:rPr>
          <w:rFonts w:eastAsiaTheme="minorEastAsia"/>
          <w:lang w:eastAsia="zh-CN"/>
        </w:rPr>
        <w:t xml:space="preserve">shift </w:t>
      </w:r>
      <w:r w:rsidR="006040F8" w:rsidRPr="006040F8">
        <w:rPr>
          <w:rFonts w:eastAsiaTheme="minorEastAsia"/>
          <w:lang w:eastAsia="zh-CN"/>
        </w:rPr>
        <w:t>pre-compensation can be set same as for TA pre-compensation.</w:t>
      </w:r>
      <w:r w:rsidR="006040F8">
        <w:rPr>
          <w:rFonts w:eastAsiaTheme="minorEastAsia"/>
          <w:lang w:eastAsia="zh-CN"/>
        </w:rPr>
        <w:t xml:space="preserve"> </w:t>
      </w:r>
      <w:r w:rsidR="006040F8" w:rsidRPr="006040F8">
        <w:rPr>
          <w:rFonts w:eastAsiaTheme="minorEastAsia"/>
          <w:lang w:eastAsia="zh-CN"/>
        </w:rPr>
        <w:t>When TA report is enabled, TA value of first or last segment of transmission delivering the TA report should be considered.</w:t>
      </w:r>
    </w:p>
    <w:p w14:paraId="1B47D780" w14:textId="77777777" w:rsidR="006040F8" w:rsidRDefault="006040F8" w:rsidP="00F20AA3">
      <w:pPr>
        <w:tabs>
          <w:tab w:val="left" w:pos="576"/>
        </w:tabs>
        <w:snapToGrid w:val="0"/>
        <w:spacing w:beforeLines="50" w:before="120" w:afterLines="50" w:after="120"/>
        <w:rPr>
          <w:rFonts w:eastAsiaTheme="minorEastAsia"/>
          <w:lang w:eastAsia="zh-CN"/>
        </w:rPr>
      </w:pPr>
    </w:p>
    <w:p w14:paraId="2E230226" w14:textId="10163713" w:rsidR="006040F8" w:rsidRDefault="006040F8" w:rsidP="00F20AA3">
      <w:pPr>
        <w:tabs>
          <w:tab w:val="left" w:pos="576"/>
        </w:tabs>
        <w:snapToGrid w:val="0"/>
        <w:spacing w:beforeLines="50" w:before="120" w:afterLines="50" w:after="120"/>
        <w:rPr>
          <w:rFonts w:eastAsiaTheme="minorEastAsia"/>
          <w:lang w:eastAsia="zh-CN"/>
        </w:rPr>
      </w:pPr>
      <w:r>
        <w:rPr>
          <w:noProof/>
          <w:lang w:val="en-US" w:eastAsia="zh-CN"/>
        </w:rPr>
        <w:drawing>
          <wp:inline distT="0" distB="0" distL="114300" distR="114300" wp14:anchorId="3F4B85C4" wp14:editId="4F5798B1">
            <wp:extent cx="5776595" cy="1388110"/>
            <wp:effectExtent l="0" t="0" r="14605" b="2540"/>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pic:cNvPicPr>
                  </pic:nvPicPr>
                  <pic:blipFill>
                    <a:blip r:embed="rId59"/>
                    <a:stretch>
                      <a:fillRect/>
                    </a:stretch>
                  </pic:blipFill>
                  <pic:spPr>
                    <a:xfrm>
                      <a:off x="0" y="0"/>
                      <a:ext cx="5776595" cy="1388110"/>
                    </a:xfrm>
                    <a:prstGeom prst="rect">
                      <a:avLst/>
                    </a:prstGeom>
                    <a:noFill/>
                    <a:ln>
                      <a:noFill/>
                    </a:ln>
                  </pic:spPr>
                </pic:pic>
              </a:graphicData>
            </a:graphic>
          </wp:inline>
        </w:drawing>
      </w:r>
    </w:p>
    <w:p w14:paraId="10522FDC" w14:textId="4ABFFE13" w:rsidR="006040F8"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Segmented UE pre-compensation with m</w:t>
      </w:r>
      <w:r w:rsidRPr="00F93BEF">
        <w:rPr>
          <w:rFonts w:eastAsiaTheme="minorEastAsia"/>
          <w:lang w:eastAsia="zh-CN"/>
        </w:rPr>
        <w:t xml:space="preserve">ore UL gaps inserted according to the maximum allowed time-continuous transmission for IoT over NTN </w:t>
      </w:r>
      <w:r>
        <w:rPr>
          <w:rFonts w:eastAsiaTheme="minorEastAsia"/>
          <w:lang w:eastAsia="zh-CN"/>
        </w:rPr>
        <w:t>is supported by Huawei, Vivo (configurable UL gaps), Spreadtrum, CATT, OPPO</w:t>
      </w:r>
    </w:p>
    <w:p w14:paraId="4282EEDA" w14:textId="2C29A986"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Ericsson observed t</w:t>
      </w:r>
      <w:r w:rsidRPr="00F93BEF">
        <w:rPr>
          <w:rFonts w:eastAsiaTheme="minorEastAsia"/>
          <w:lang w:eastAsia="zh-CN"/>
        </w:rPr>
        <w:t>he need and purpose of a new UL compensation gap should first be justified. For example, it is not clear if it is needed for re-acquiring satellite ephemeris, or getting a GNSS position fix, or calculating pre-compensation values, or adjusting transmit timing and frequency</w:t>
      </w:r>
      <w:r>
        <w:rPr>
          <w:rFonts w:eastAsiaTheme="minorEastAsia"/>
          <w:lang w:eastAsia="zh-CN"/>
        </w:rPr>
        <w:t xml:space="preserve">. </w:t>
      </w:r>
      <w:r w:rsidRPr="00F93BEF">
        <w:rPr>
          <w:rFonts w:eastAsiaTheme="minorEastAsia"/>
          <w:lang w:eastAsia="zh-CN"/>
        </w:rPr>
        <w:t>The value of N can be determined based on the maximum transmit timing error that needs to be tolerated for eMTC and NB-IoT</w:t>
      </w:r>
      <w:r>
        <w:rPr>
          <w:rFonts w:eastAsiaTheme="minorEastAsia"/>
          <w:lang w:eastAsia="zh-CN"/>
        </w:rPr>
        <w:t>.</w:t>
      </w:r>
    </w:p>
    <w:p w14:paraId="4F4E31B0" w14:textId="5B7F39D8" w:rsidR="00F93BEF" w:rsidRDefault="00F93BEF" w:rsidP="00F20AA3">
      <w:pPr>
        <w:tabs>
          <w:tab w:val="left" w:pos="576"/>
        </w:tabs>
        <w:snapToGrid w:val="0"/>
        <w:spacing w:beforeLines="50" w:before="120" w:afterLines="50" w:after="120"/>
        <w:rPr>
          <w:rFonts w:eastAsiaTheme="minorEastAsia"/>
          <w:lang w:eastAsia="zh-CN"/>
        </w:rPr>
      </w:pPr>
      <w:r>
        <w:rPr>
          <w:rFonts w:eastAsiaTheme="minorEastAsia"/>
          <w:lang w:eastAsia="zh-CN"/>
        </w:rPr>
        <w:t xml:space="preserve">Lenovo proposed </w:t>
      </w:r>
      <w:r w:rsidRPr="00F93BEF">
        <w:rPr>
          <w:rFonts w:eastAsiaTheme="minorEastAsia"/>
          <w:lang w:eastAsia="zh-CN"/>
        </w:rPr>
        <w:t>UE pre-compensation done per N time units with inserting transmission gap or puncturing uplink transmission should be considered in UL transmission in IoT on NTN.</w:t>
      </w:r>
    </w:p>
    <w:p w14:paraId="501F73E9" w14:textId="77777777" w:rsidR="00F93BEF" w:rsidRDefault="00F93BEF" w:rsidP="00F20AA3">
      <w:pPr>
        <w:tabs>
          <w:tab w:val="left" w:pos="576"/>
        </w:tabs>
        <w:snapToGrid w:val="0"/>
        <w:spacing w:beforeLines="50" w:before="120" w:afterLines="50" w:after="120"/>
        <w:rPr>
          <w:rFonts w:eastAsiaTheme="minorEastAsia"/>
          <w:u w:val="single"/>
          <w:lang w:eastAsia="zh-CN"/>
        </w:rPr>
      </w:pPr>
    </w:p>
    <w:p w14:paraId="0708FD5B" w14:textId="102E5CE4" w:rsidR="007E43A6" w:rsidRDefault="007B72B2" w:rsidP="00F20AA3">
      <w:pPr>
        <w:tabs>
          <w:tab w:val="left" w:pos="576"/>
        </w:tabs>
        <w:snapToGrid w:val="0"/>
        <w:spacing w:beforeLines="50" w:before="120" w:afterLines="50" w:after="120"/>
        <w:rPr>
          <w:rFonts w:eastAsiaTheme="minorEastAsia"/>
          <w:lang w:eastAsia="zh-CN"/>
        </w:rPr>
      </w:pPr>
      <w:r>
        <w:rPr>
          <w:rFonts w:eastAsiaTheme="minorEastAsia"/>
          <w:u w:val="single"/>
          <w:lang w:eastAsia="zh-CN"/>
        </w:rPr>
        <w:t xml:space="preserve">Segmented UE pre-compensation via </w:t>
      </w:r>
      <w:r w:rsidR="007E43A6" w:rsidRPr="007E43A6">
        <w:rPr>
          <w:rFonts w:eastAsiaTheme="minorEastAsia"/>
          <w:u w:val="single"/>
          <w:lang w:eastAsia="zh-CN"/>
        </w:rPr>
        <w:t>UE implementation</w:t>
      </w:r>
      <w:r>
        <w:rPr>
          <w:rFonts w:eastAsiaTheme="minorEastAsia"/>
          <w:u w:val="single"/>
          <w:lang w:eastAsia="zh-CN"/>
        </w:rPr>
        <w:t xml:space="preserve"> with sampling rate adjustment </w:t>
      </w:r>
      <w:r w:rsidR="00DA1132">
        <w:rPr>
          <w:rFonts w:eastAsiaTheme="minorEastAsia"/>
          <w:u w:val="single"/>
          <w:lang w:eastAsia="zh-CN"/>
        </w:rPr>
        <w:t xml:space="preserve">in device </w:t>
      </w:r>
      <w:r>
        <w:rPr>
          <w:rFonts w:eastAsiaTheme="minorEastAsia"/>
          <w:u w:val="single"/>
          <w:lang w:eastAsia="zh-CN"/>
        </w:rPr>
        <w:t>(and no new UL gaps)</w:t>
      </w:r>
      <w:r w:rsidR="007E43A6">
        <w:rPr>
          <w:rFonts w:eastAsiaTheme="minorEastAsia"/>
          <w:lang w:eastAsia="zh-CN"/>
        </w:rPr>
        <w:t xml:space="preserve">: </w:t>
      </w:r>
    </w:p>
    <w:p w14:paraId="50DF242D" w14:textId="55409F97"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lastRenderedPageBreak/>
        <w:t xml:space="preserve">Mediatek proposed to apply the UE pre-compensation with N=1 subframe (SCS=15 kHz) </w:t>
      </w:r>
      <w:r w:rsidRPr="007E43A6">
        <w:rPr>
          <w:rFonts w:eastAsiaTheme="minorEastAsia"/>
          <w:lang w:eastAsia="zh-CN"/>
        </w:rPr>
        <w:t>for adjustment of TA and Doppler shift correction, which can be supported in a typical NB-IoT device implementation.</w:t>
      </w:r>
    </w:p>
    <w:p w14:paraId="05D51731" w14:textId="77777777"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Apple proposed i</w:t>
      </w:r>
      <w:r w:rsidRPr="00F93BEF">
        <w:rPr>
          <w:rFonts w:eastAsiaTheme="minorEastAsia"/>
          <w:lang w:eastAsia="zh-CN"/>
        </w:rPr>
        <w:t xml:space="preserve">n long PRACH or long PUSCH transmissions, UE applies the same time and frequency pre-compensation every N time units, where N is indicated by network.  </w:t>
      </w:r>
    </w:p>
    <w:p w14:paraId="11188E6D" w14:textId="58380C41" w:rsidR="00F93BEF" w:rsidRDefault="00F93BEF" w:rsidP="00F93BEF">
      <w:pPr>
        <w:tabs>
          <w:tab w:val="left" w:pos="576"/>
        </w:tabs>
        <w:snapToGrid w:val="0"/>
        <w:spacing w:beforeLines="50" w:before="120" w:afterLines="50" w:after="120"/>
        <w:rPr>
          <w:rFonts w:eastAsiaTheme="minorEastAsia"/>
          <w:lang w:eastAsia="zh-CN"/>
        </w:rPr>
      </w:pPr>
      <w:r>
        <w:rPr>
          <w:rFonts w:eastAsiaTheme="minorEastAsia"/>
          <w:lang w:eastAsia="zh-CN"/>
        </w:rPr>
        <w:t>Asia Pacific Telecom proposed t</w:t>
      </w:r>
      <w:r w:rsidRPr="00F93BEF">
        <w:rPr>
          <w:rFonts w:eastAsiaTheme="minorEastAsia"/>
          <w:lang w:eastAsia="zh-CN"/>
        </w:rPr>
        <w:t>he value of N shall be N = 1, and the unit shall be a subframe shall be considered to minimize the spec impact by reusing the current UE behavior for a transmission overlap due to TA adjustment.</w:t>
      </w:r>
      <w:r>
        <w:rPr>
          <w:rFonts w:eastAsiaTheme="minorEastAsia"/>
          <w:lang w:eastAsia="zh-CN"/>
        </w:rPr>
        <w:t xml:space="preserve"> </w:t>
      </w:r>
      <w:r w:rsidRPr="00F93BEF">
        <w:rPr>
          <w:rFonts w:eastAsiaTheme="minorEastAsia"/>
          <w:lang w:eastAsia="zh-CN"/>
        </w:rPr>
        <w:t>Wait for RAN4 progress in NR over NTN for whether timing adjustment during repetition (R&gt;1) for long NPUSCH transmission shall be allowed.</w:t>
      </w:r>
    </w:p>
    <w:p w14:paraId="45AD56BA" w14:textId="03C0F431"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One implementation method to avoid phase discontinuity is via s</w:t>
      </w:r>
      <w:r w:rsidRPr="007E43A6">
        <w:rPr>
          <w:rFonts w:eastAsiaTheme="minorEastAsia"/>
          <w:lang w:eastAsia="zh-CN"/>
        </w:rPr>
        <w:t>ampling frequency adjust</w:t>
      </w:r>
      <w:r>
        <w:rPr>
          <w:rFonts w:eastAsiaTheme="minorEastAsia"/>
          <w:lang w:eastAsia="zh-CN"/>
        </w:rPr>
        <w:t>ment</w:t>
      </w:r>
      <w:r w:rsidRPr="007E43A6">
        <w:rPr>
          <w:rFonts w:eastAsiaTheme="minorEastAsia"/>
          <w:lang w:eastAsia="zh-CN"/>
        </w:rPr>
        <w:t xml:space="preserve"> to compensate the delay drift, instead of a TA being applied</w:t>
      </w:r>
      <w:r>
        <w:rPr>
          <w:rFonts w:eastAsiaTheme="minorEastAsia"/>
          <w:lang w:eastAsia="zh-CN"/>
        </w:rPr>
        <w:t xml:space="preserve">. </w:t>
      </w:r>
      <w:r w:rsidR="00F93BEF">
        <w:rPr>
          <w:rFonts w:eastAsiaTheme="minorEastAsia"/>
          <w:lang w:eastAsia="zh-CN"/>
        </w:rPr>
        <w:t>T</w:t>
      </w:r>
      <w:r w:rsidR="00F93BEF" w:rsidRPr="00F93BEF">
        <w:rPr>
          <w:rFonts w:eastAsiaTheme="minorEastAsia"/>
          <w:lang w:eastAsia="zh-CN"/>
        </w:rPr>
        <w:t xml:space="preserve">he phase discontinuity at subframe / slot boundary is </w:t>
      </w:r>
      <w:r w:rsidR="00F93BEF">
        <w:rPr>
          <w:rFonts w:eastAsiaTheme="minorEastAsia"/>
          <w:lang w:eastAsia="zh-CN"/>
        </w:rPr>
        <w:t xml:space="preserve">avoided, since </w:t>
      </w:r>
      <w:r w:rsidR="00F93BEF" w:rsidRPr="00F93BEF">
        <w:rPr>
          <w:rFonts w:eastAsiaTheme="minorEastAsia"/>
          <w:lang w:eastAsia="zh-CN"/>
        </w:rPr>
        <w:t>the application of TA compensation at the subframe boundary</w:t>
      </w:r>
      <w:r w:rsidR="00F93BEF">
        <w:rPr>
          <w:rFonts w:eastAsiaTheme="minorEastAsia"/>
          <w:lang w:eastAsia="zh-CN"/>
        </w:rPr>
        <w:t xml:space="preserve"> is not done via puncturing of </w:t>
      </w:r>
      <w:r w:rsidR="00F93BEF" w:rsidRPr="00F93BEF">
        <w:rPr>
          <w:rFonts w:eastAsiaTheme="minorEastAsia"/>
          <w:lang w:eastAsia="zh-CN"/>
        </w:rPr>
        <w:t>the UL transmission to advance the transmission timing.</w:t>
      </w:r>
      <w:r w:rsidR="00F93BEF">
        <w:rPr>
          <w:rFonts w:eastAsiaTheme="minorEastAsia"/>
          <w:lang w:eastAsia="zh-CN"/>
        </w:rPr>
        <w:t xml:space="preserve"> Instead, the sampling rate is adjusted at the subframe boundary. </w:t>
      </w:r>
      <w:r>
        <w:rPr>
          <w:rFonts w:eastAsiaTheme="minorEastAsia"/>
          <w:lang w:eastAsia="zh-CN"/>
        </w:rPr>
        <w:t>Take an example</w:t>
      </w:r>
      <w:r w:rsidR="00F93BEF">
        <w:rPr>
          <w:rFonts w:eastAsiaTheme="minorEastAsia"/>
          <w:lang w:eastAsia="zh-CN"/>
        </w:rPr>
        <w:t xml:space="preserve"> to illustrate the sampling frequency adjustment method for UE pre-compensation</w:t>
      </w:r>
      <w:r>
        <w:rPr>
          <w:rFonts w:eastAsiaTheme="minorEastAsia"/>
          <w:lang w:eastAsia="zh-CN"/>
        </w:rPr>
        <w:t>:</w:t>
      </w:r>
    </w:p>
    <w:p w14:paraId="41A0627D" w14:textId="5E1C2FFC" w:rsidR="007E43A6" w:rsidRP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Assume </w:t>
      </w:r>
      <w:r w:rsidRPr="007E43A6">
        <w:rPr>
          <w:rFonts w:eastAsiaTheme="minorEastAsia"/>
          <w:lang w:eastAsia="zh-CN"/>
        </w:rPr>
        <w:t xml:space="preserve">the </w:t>
      </w:r>
      <w:r>
        <w:rPr>
          <w:rFonts w:eastAsiaTheme="minorEastAsia"/>
          <w:lang w:eastAsia="zh-CN"/>
        </w:rPr>
        <w:t xml:space="preserve">delay </w:t>
      </w:r>
      <w:r w:rsidRPr="007E43A6">
        <w:rPr>
          <w:rFonts w:eastAsiaTheme="minorEastAsia"/>
          <w:lang w:eastAsia="zh-CN"/>
        </w:rPr>
        <w:t>drift is -46ppm, the sampling rate will be +46ppm</w:t>
      </w:r>
      <w:r>
        <w:rPr>
          <w:rFonts w:eastAsiaTheme="minorEastAsia"/>
          <w:lang w:eastAsia="zh-CN"/>
        </w:rPr>
        <w:t xml:space="preserve">. </w:t>
      </w:r>
      <w:r w:rsidRPr="007E43A6">
        <w:rPr>
          <w:rFonts w:eastAsiaTheme="minorEastAsia"/>
          <w:lang w:eastAsia="zh-CN"/>
        </w:rPr>
        <w:t>In specification:</w:t>
      </w:r>
      <w:r>
        <w:rPr>
          <w:rFonts w:eastAsiaTheme="minorEastAsia"/>
          <w:lang w:eastAsia="zh-CN"/>
        </w:rPr>
        <w:t xml:space="preserve"> </w:t>
      </w:r>
      <w:r w:rsidRPr="007E43A6">
        <w:rPr>
          <w:rFonts w:eastAsiaTheme="minorEastAsia"/>
          <w:lang w:eastAsia="zh-CN"/>
        </w:rPr>
        <w:t xml:space="preserve">One slot = 15360*Ts </w:t>
      </w:r>
      <w:r>
        <w:rPr>
          <w:rFonts w:eastAsiaTheme="minorEastAsia"/>
          <w:lang w:eastAsia="zh-CN"/>
        </w:rPr>
        <w:t xml:space="preserve">, where </w:t>
      </w:r>
      <w:r w:rsidRPr="007E43A6">
        <w:rPr>
          <w:rFonts w:eastAsiaTheme="minorEastAsia"/>
          <w:lang w:eastAsia="zh-CN"/>
        </w:rPr>
        <w:t>Ts=0.5 ms / 15360 =~ 32.55208 ns</w:t>
      </w:r>
      <w:r>
        <w:rPr>
          <w:rFonts w:eastAsiaTheme="minorEastAsia"/>
          <w:lang w:eastAsia="zh-CN"/>
        </w:rPr>
        <w:t xml:space="preserve">.  We denote </w:t>
      </w:r>
      <w:r w:rsidRPr="007E43A6">
        <w:rPr>
          <w:rFonts w:eastAsiaTheme="minorEastAsia"/>
          <w:lang w:eastAsia="zh-CN"/>
        </w:rPr>
        <w:t xml:space="preserve">Ts’ </w:t>
      </w:r>
      <w:r>
        <w:rPr>
          <w:rFonts w:eastAsiaTheme="minorEastAsia"/>
          <w:lang w:eastAsia="zh-CN"/>
        </w:rPr>
        <w:t>a</w:t>
      </w:r>
      <w:r w:rsidRPr="007E43A6">
        <w:rPr>
          <w:rFonts w:eastAsiaTheme="minorEastAsia"/>
          <w:lang w:eastAsia="zh-CN"/>
        </w:rPr>
        <w:t xml:space="preserve">s the sample duration </w:t>
      </w:r>
      <w:r>
        <w:rPr>
          <w:rFonts w:eastAsiaTheme="minorEastAsia"/>
          <w:lang w:eastAsia="zh-CN"/>
        </w:rPr>
        <w:t>g</w:t>
      </w:r>
      <w:r w:rsidRPr="007E43A6">
        <w:rPr>
          <w:rFonts w:eastAsiaTheme="minorEastAsia"/>
          <w:lang w:eastAsia="zh-CN"/>
        </w:rPr>
        <w:t>enerated by the UE</w:t>
      </w:r>
      <w:r>
        <w:rPr>
          <w:rFonts w:eastAsiaTheme="minorEastAsia"/>
          <w:lang w:eastAsia="zh-CN"/>
        </w:rPr>
        <w:t xml:space="preserve">. Assuming the device </w:t>
      </w:r>
      <w:r w:rsidRPr="007E43A6">
        <w:rPr>
          <w:rFonts w:eastAsiaTheme="minorEastAsia"/>
          <w:lang w:eastAsia="zh-CN"/>
        </w:rPr>
        <w:t>change</w:t>
      </w:r>
      <w:r>
        <w:rPr>
          <w:rFonts w:eastAsiaTheme="minorEastAsia"/>
          <w:lang w:eastAsia="zh-CN"/>
        </w:rPr>
        <w:t>s</w:t>
      </w:r>
      <w:r w:rsidRPr="007E43A6">
        <w:rPr>
          <w:rFonts w:eastAsiaTheme="minorEastAsia"/>
          <w:lang w:eastAsia="zh-CN"/>
        </w:rPr>
        <w:t xml:space="preserve"> the Ts value for NB-IoT implementation, then the number of Ts per OFDM symbol / slot / subframe also change. </w:t>
      </w:r>
    </w:p>
    <w:p w14:paraId="40EF3CE3" w14:textId="77777777" w:rsidR="007E43A6" w:rsidRPr="007E43A6" w:rsidRDefault="007E43A6" w:rsidP="007E43A6">
      <w:pPr>
        <w:pStyle w:val="afe"/>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one subframe, 46 ppm * 1 ms = 0.046 us  then Ts’ = (1000000 + 46)/(15360*2)=32.55358 ns</w:t>
      </w:r>
    </w:p>
    <w:p w14:paraId="34FFA463" w14:textId="77777777" w:rsidR="007E43A6" w:rsidRPr="007E43A6" w:rsidRDefault="007E43A6" w:rsidP="007E43A6">
      <w:pPr>
        <w:pStyle w:val="afe"/>
        <w:numPr>
          <w:ilvl w:val="0"/>
          <w:numId w:val="66"/>
        </w:numPr>
        <w:tabs>
          <w:tab w:val="left" w:pos="576"/>
        </w:tabs>
        <w:snapToGrid w:val="0"/>
        <w:spacing w:beforeLines="50" w:before="120" w:afterLines="50" w:after="120"/>
        <w:rPr>
          <w:rFonts w:eastAsiaTheme="minorEastAsia"/>
          <w:lang w:eastAsia="zh-CN"/>
        </w:rPr>
      </w:pPr>
      <w:r w:rsidRPr="007E43A6">
        <w:rPr>
          <w:rFonts w:eastAsiaTheme="minorEastAsia"/>
          <w:lang w:eastAsia="zh-CN"/>
        </w:rPr>
        <w:t>In 256 subframes, 46 ppm * 256 = 11.776 us then Ts’ = 256*(1000000 + 46)/ (15360*2*256)=32.55358 ns</w:t>
      </w:r>
    </w:p>
    <w:p w14:paraId="41C42CC1" w14:textId="548C7637" w:rsidR="007E43A6" w:rsidRPr="007E43A6" w:rsidRDefault="00FE13CE" w:rsidP="007E43A6">
      <w:pPr>
        <w:tabs>
          <w:tab w:val="left" w:pos="576"/>
        </w:tabs>
        <w:snapToGrid w:val="0"/>
        <w:spacing w:beforeLines="50" w:before="120" w:afterLines="50" w:after="120"/>
        <w:rPr>
          <w:rFonts w:eastAsiaTheme="minorEastAsia"/>
          <w:lang w:eastAsia="zh-CN"/>
        </w:rPr>
      </w:pPr>
      <w:r>
        <w:rPr>
          <w:rFonts w:eastAsiaTheme="minorEastAsia"/>
          <w:lang w:eastAsia="zh-CN"/>
        </w:rPr>
        <w:t xml:space="preserve">A slot </w:t>
      </w:r>
      <w:r w:rsidR="007E43A6" w:rsidRPr="007E43A6">
        <w:rPr>
          <w:rFonts w:eastAsiaTheme="minorEastAsia"/>
          <w:lang w:eastAsia="zh-CN"/>
        </w:rPr>
        <w:t>in UE implementation is then not 15360.Ts = 0.5 ms as in the spec, but it is now = 15360 * Ts’ = 0.500023 ms</w:t>
      </w:r>
    </w:p>
    <w:p w14:paraId="77B14439" w14:textId="66C232F5" w:rsidR="007E43A6" w:rsidRP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After transmission over the service + feeder links due to compression by negative delay drift, the received signal will be of duration 15360*Ts=0.5 ms</w:t>
      </w:r>
    </w:p>
    <w:p w14:paraId="7CBCE315" w14:textId="77777777" w:rsidR="007E43A6" w:rsidRDefault="007E43A6" w:rsidP="007E43A6">
      <w:pPr>
        <w:tabs>
          <w:tab w:val="left" w:pos="576"/>
        </w:tabs>
        <w:snapToGrid w:val="0"/>
        <w:spacing w:beforeLines="50" w:before="120" w:afterLines="50" w:after="120"/>
        <w:rPr>
          <w:rFonts w:eastAsiaTheme="minorEastAsia"/>
          <w:lang w:eastAsia="zh-CN"/>
        </w:rPr>
      </w:pPr>
      <w:r w:rsidRPr="007E43A6">
        <w:rPr>
          <w:rFonts w:eastAsiaTheme="minorEastAsia"/>
          <w:lang w:eastAsia="zh-CN"/>
        </w:rPr>
        <w:t xml:space="preserve">If this is left to UE implementation, </w:t>
      </w:r>
      <w:r>
        <w:rPr>
          <w:rFonts w:eastAsiaTheme="minorEastAsia"/>
          <w:lang w:eastAsia="zh-CN"/>
        </w:rPr>
        <w:t xml:space="preserve">with sampling rate adjustment method </w:t>
      </w:r>
      <w:r w:rsidRPr="007E43A6">
        <w:rPr>
          <w:rFonts w:eastAsiaTheme="minorEastAsia"/>
          <w:lang w:eastAsia="zh-CN"/>
        </w:rPr>
        <w:t>there is no change in specifications.</w:t>
      </w:r>
      <w:r>
        <w:rPr>
          <w:rFonts w:eastAsiaTheme="minorEastAsia"/>
          <w:lang w:eastAsia="zh-CN"/>
        </w:rPr>
        <w:t xml:space="preserve"> Since this is implementation method, there is no need to change the specifications beyond mentioning that the TA adjustment can be applied for each repetition. </w:t>
      </w:r>
    </w:p>
    <w:p w14:paraId="39E8B1A0" w14:textId="443D7D88" w:rsidR="007E43A6" w:rsidRDefault="007E43A6" w:rsidP="007E43A6">
      <w:pPr>
        <w:tabs>
          <w:tab w:val="left" w:pos="576"/>
        </w:tabs>
        <w:snapToGrid w:val="0"/>
        <w:spacing w:beforeLines="50" w:before="120" w:afterLines="50" w:after="120"/>
        <w:rPr>
          <w:rFonts w:eastAsiaTheme="minorEastAsia"/>
          <w:lang w:eastAsia="zh-CN"/>
        </w:rPr>
      </w:pPr>
      <w:r>
        <w:rPr>
          <w:rFonts w:eastAsiaTheme="minorEastAsia"/>
          <w:lang w:eastAsia="zh-CN"/>
        </w:rPr>
        <w:t>The implementation method with s</w:t>
      </w:r>
      <w:r w:rsidRPr="007E43A6">
        <w:rPr>
          <w:rFonts w:eastAsiaTheme="minorEastAsia"/>
          <w:lang w:eastAsia="zh-CN"/>
        </w:rPr>
        <w:t xml:space="preserve">ampling frequency </w:t>
      </w:r>
      <w:r>
        <w:rPr>
          <w:rFonts w:eastAsiaTheme="minorEastAsia"/>
          <w:lang w:eastAsia="zh-CN"/>
        </w:rPr>
        <w:t>adjustment</w:t>
      </w:r>
      <w:r w:rsidRPr="007E43A6">
        <w:rPr>
          <w:rFonts w:eastAsiaTheme="minorEastAsia"/>
          <w:lang w:eastAsia="zh-CN"/>
        </w:rPr>
        <w:t xml:space="preserve"> to compensate the delay drift </w:t>
      </w:r>
      <w:r>
        <w:rPr>
          <w:rFonts w:eastAsiaTheme="minorEastAsia"/>
          <w:lang w:eastAsia="zh-CN"/>
        </w:rPr>
        <w:t xml:space="preserve">removes the need for </w:t>
      </w:r>
      <w:r w:rsidR="00A079B2">
        <w:rPr>
          <w:rFonts w:eastAsiaTheme="minorEastAsia"/>
          <w:lang w:eastAsia="zh-CN"/>
        </w:rPr>
        <w:t xml:space="preserve">new UL gaps in </w:t>
      </w:r>
      <w:r>
        <w:rPr>
          <w:rFonts w:eastAsiaTheme="minorEastAsia"/>
          <w:lang w:eastAsia="zh-CN"/>
        </w:rPr>
        <w:t>segmented UE pre-compensation.</w:t>
      </w:r>
    </w:p>
    <w:p w14:paraId="0C55E252" w14:textId="4A5FEAE9" w:rsidR="007E43A6" w:rsidRDefault="00A079B2" w:rsidP="007E43A6">
      <w:pPr>
        <w:tabs>
          <w:tab w:val="left" w:pos="576"/>
        </w:tabs>
        <w:snapToGrid w:val="0"/>
        <w:spacing w:beforeLines="50" w:before="120" w:afterLines="50" w:after="120"/>
        <w:rPr>
          <w:rFonts w:eastAsiaTheme="minorEastAsia"/>
          <w:lang w:eastAsia="zh-CN"/>
        </w:rPr>
      </w:pPr>
      <w:r w:rsidRPr="00A079B2">
        <w:rPr>
          <w:rFonts w:eastAsiaTheme="minorEastAsia"/>
          <w:lang w:eastAsia="zh-CN"/>
        </w:rPr>
        <w:t xml:space="preserve">The implementation method with sampling frequency adjustment </w:t>
      </w:r>
      <w:r>
        <w:rPr>
          <w:rFonts w:eastAsiaTheme="minorEastAsia"/>
          <w:lang w:eastAsia="zh-CN"/>
        </w:rPr>
        <w:t xml:space="preserve">can also be used </w:t>
      </w:r>
      <w:r w:rsidRPr="00A079B2">
        <w:rPr>
          <w:rFonts w:eastAsiaTheme="minorEastAsia"/>
          <w:lang w:eastAsia="zh-CN"/>
        </w:rPr>
        <w:t>to compensate</w:t>
      </w:r>
      <w:r>
        <w:rPr>
          <w:rFonts w:eastAsiaTheme="minorEastAsia"/>
          <w:lang w:eastAsia="zh-CN"/>
        </w:rPr>
        <w:t xml:space="preserve"> the Doppler shift.</w:t>
      </w:r>
    </w:p>
    <w:p w14:paraId="4FC22B4C" w14:textId="77777777" w:rsidR="00A079B2" w:rsidRDefault="00A079B2" w:rsidP="007E43A6">
      <w:pPr>
        <w:tabs>
          <w:tab w:val="left" w:pos="576"/>
        </w:tabs>
        <w:snapToGrid w:val="0"/>
        <w:spacing w:beforeLines="50" w:before="120" w:afterLines="50" w:after="120"/>
        <w:rPr>
          <w:rFonts w:eastAsiaTheme="minorEastAsia"/>
          <w:lang w:eastAsia="zh-CN"/>
        </w:rPr>
      </w:pPr>
    </w:p>
    <w:p w14:paraId="67BD91BD" w14:textId="77777777" w:rsidR="00A079B2" w:rsidRP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b/>
          <w:i/>
          <w:highlight w:val="yellow"/>
          <w:lang w:eastAsia="zh-CN"/>
        </w:rPr>
        <w:t>Moderator view</w:t>
      </w:r>
      <w:r w:rsidRPr="007E3DE5">
        <w:rPr>
          <w:rFonts w:eastAsiaTheme="minorEastAsia"/>
          <w:i/>
          <w:highlight w:val="yellow"/>
          <w:lang w:eastAsia="zh-CN"/>
        </w:rPr>
        <w:t xml:space="preserve">: </w:t>
      </w:r>
      <w:r>
        <w:rPr>
          <w:rFonts w:eastAsiaTheme="minorEastAsia"/>
          <w:i/>
          <w:highlight w:val="yellow"/>
          <w:lang w:eastAsia="zh-CN"/>
        </w:rPr>
        <w:t xml:space="preserve">Based on analysis </w:t>
      </w:r>
      <w:r w:rsidRPr="00A079B2">
        <w:rPr>
          <w:rFonts w:eastAsiaTheme="minorEastAsia"/>
          <w:i/>
          <w:highlight w:val="yellow"/>
          <w:lang w:eastAsia="zh-CN"/>
        </w:rPr>
        <w:t xml:space="preserve">of </w:t>
      </w:r>
      <w:r>
        <w:rPr>
          <w:rFonts w:eastAsiaTheme="minorEastAsia"/>
          <w:i/>
          <w:highlight w:val="yellow"/>
          <w:lang w:eastAsia="zh-CN"/>
        </w:rPr>
        <w:t>d</w:t>
      </w:r>
      <w:r w:rsidRPr="00A079B2">
        <w:rPr>
          <w:rFonts w:eastAsiaTheme="minorEastAsia"/>
          <w:i/>
          <w:highlight w:val="yellow"/>
          <w:lang w:eastAsia="zh-CN"/>
        </w:rPr>
        <w:t>elay drift rate impact on UE pre-compensation TA error above</w:t>
      </w:r>
      <w:r>
        <w:rPr>
          <w:rFonts w:eastAsiaTheme="minorEastAsia"/>
          <w:i/>
          <w:highlight w:val="yellow"/>
          <w:lang w:eastAsia="zh-CN"/>
        </w:rPr>
        <w:t xml:space="preserve">, segmented UE pre-compensation is needed. This means the UE should apply the pre-compensation of TA autonomously during an ongoing repetititon period. This would require a specification change in case repetitions with R&gt;1 is used in UL transmission, where  </w:t>
      </w:r>
      <w:r w:rsidRPr="00A079B2">
        <w:rPr>
          <w:rFonts w:eastAsiaTheme="minorEastAsia"/>
          <w:i/>
          <w:highlight w:val="yellow"/>
          <w:lang w:eastAsia="zh-CN"/>
        </w:rPr>
        <w:t xml:space="preserve">UE shall not adjust the uplink transmission timing autonomously during an ongoing repetition period </w:t>
      </w:r>
      <w:r>
        <w:rPr>
          <w:rFonts w:eastAsiaTheme="minorEastAsia"/>
          <w:i/>
          <w:highlight w:val="yellow"/>
          <w:lang w:eastAsia="zh-CN"/>
        </w:rPr>
        <w:t>. The segment length for UE pre-compensation is in the order of 27.9 ms for NB-IoT and 7.5 ms for eMTC. These segment length values to apply TA compensation in NB-IoT and eMTC are consistent with the specified transmit timing error Te of 80*Ts for NB-IoT and 24*Ts for eMT</w:t>
      </w:r>
      <w:r w:rsidRPr="00A079B2">
        <w:rPr>
          <w:rFonts w:eastAsiaTheme="minorEastAsia"/>
          <w:i/>
          <w:highlight w:val="yellow"/>
          <w:lang w:eastAsia="zh-CN"/>
        </w:rPr>
        <w:t xml:space="preserve">C. The moderator understanding is that it is needed to further discuss the following aspects on how the segmented UE pre-compensation can be applied: </w:t>
      </w:r>
    </w:p>
    <w:p w14:paraId="6E8CF3A6"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Pre-calculation of TA and Doppler for UL transmission</w:t>
      </w:r>
    </w:p>
    <w:p w14:paraId="306C080A"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 xml:space="preserve">Delay drift rate impact on phase discontinuity </w:t>
      </w:r>
    </w:p>
    <w:p w14:paraId="3B7D2E4A"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more frequent new UL gaps</w:t>
      </w:r>
    </w:p>
    <w:p w14:paraId="4C65B1BC" w14:textId="77777777" w:rsidR="00A079B2" w:rsidRPr="00A079B2" w:rsidRDefault="00A079B2" w:rsidP="00A079B2">
      <w:pPr>
        <w:pStyle w:val="afe"/>
        <w:numPr>
          <w:ilvl w:val="0"/>
          <w:numId w:val="26"/>
        </w:numPr>
        <w:tabs>
          <w:tab w:val="left" w:pos="576"/>
        </w:tabs>
        <w:snapToGrid w:val="0"/>
        <w:spacing w:beforeLines="50" w:before="120" w:afterLines="50" w:after="120"/>
        <w:rPr>
          <w:rFonts w:eastAsiaTheme="minorEastAsia"/>
          <w:i/>
          <w:highlight w:val="yellow"/>
          <w:lang w:eastAsia="zh-CN"/>
        </w:rPr>
      </w:pPr>
      <w:r w:rsidRPr="00A079B2">
        <w:rPr>
          <w:rFonts w:eastAsiaTheme="minorEastAsia"/>
          <w:i/>
          <w:highlight w:val="yellow"/>
          <w:lang w:eastAsia="zh-CN"/>
        </w:rPr>
        <w:t>Segmented UE pre-compensation via UE implementation with sampling rate adjustment (and no new UL gaps)</w:t>
      </w:r>
    </w:p>
    <w:p w14:paraId="101098AB" w14:textId="77777777" w:rsidR="00A079B2" w:rsidRDefault="00A079B2" w:rsidP="007E43A6">
      <w:pPr>
        <w:tabs>
          <w:tab w:val="left" w:pos="576"/>
        </w:tabs>
        <w:snapToGrid w:val="0"/>
        <w:spacing w:beforeLines="50" w:before="120" w:afterLines="50" w:after="120"/>
        <w:rPr>
          <w:rFonts w:eastAsiaTheme="minorEastAsia"/>
          <w:lang w:eastAsia="zh-CN"/>
        </w:rPr>
      </w:pPr>
    </w:p>
    <w:p w14:paraId="563DFFB9" w14:textId="77777777" w:rsidR="00A079B2" w:rsidRDefault="00A079B2" w:rsidP="00A079B2">
      <w:pPr>
        <w:tabs>
          <w:tab w:val="left" w:pos="576"/>
        </w:tabs>
        <w:snapToGrid w:val="0"/>
        <w:spacing w:beforeLines="50" w:before="120" w:afterLines="50" w:after="120"/>
        <w:rPr>
          <w:rFonts w:eastAsiaTheme="minorEastAsia"/>
          <w:i/>
          <w:highlight w:val="yellow"/>
          <w:lang w:eastAsia="zh-CN"/>
        </w:rPr>
      </w:pPr>
      <w:r w:rsidRPr="007E3DE5">
        <w:rPr>
          <w:rFonts w:eastAsiaTheme="minorEastAsia"/>
          <w:i/>
          <w:highlight w:val="yellow"/>
          <w:lang w:eastAsia="zh-CN"/>
        </w:rPr>
        <w:t xml:space="preserve">Assuming TA correction is applied every 1ms or several ms, the phase discontinuity at subframe boundary when repetition is used will be too large for NB-IoT SCS = 3.75 kHz and eMTC. </w:t>
      </w:r>
    </w:p>
    <w:p w14:paraId="4240A9C4" w14:textId="0ACA4701" w:rsidR="00A079B2" w:rsidRDefault="00A079B2" w:rsidP="00A079B2">
      <w:pPr>
        <w:tabs>
          <w:tab w:val="left" w:pos="576"/>
        </w:tabs>
        <w:snapToGrid w:val="0"/>
        <w:spacing w:beforeLines="50" w:before="120" w:afterLines="50" w:after="120"/>
        <w:rPr>
          <w:rFonts w:eastAsiaTheme="minorEastAsia"/>
          <w:i/>
          <w:highlight w:val="yellow"/>
          <w:lang w:eastAsia="zh-CN"/>
        </w:rPr>
      </w:pPr>
      <w:r>
        <w:rPr>
          <w:rFonts w:eastAsiaTheme="minorEastAsia"/>
          <w:i/>
          <w:highlight w:val="yellow"/>
          <w:lang w:eastAsia="zh-CN"/>
        </w:rPr>
        <w:t>The segment duration for UE pre-compensation in long UL transmission is upper bounded by the impact of the delay drift and needs to be small to avoid issue with phase discontinuity depending on NB-IoT (i.e SCS=15 kHz or 3.75 kHz) or eMTC transmission parameters and specified UL transmission timing error Te (80*Ts for NB-IOT and 24*Ts for eMTC).</w:t>
      </w:r>
    </w:p>
    <w:p w14:paraId="3130D70E" w14:textId="77777777" w:rsidR="00A079B2" w:rsidRDefault="00A079B2" w:rsidP="007E43A6">
      <w:pPr>
        <w:tabs>
          <w:tab w:val="left" w:pos="576"/>
        </w:tabs>
        <w:snapToGrid w:val="0"/>
        <w:spacing w:beforeLines="50" w:before="120" w:afterLines="50" w:after="120"/>
        <w:rPr>
          <w:rFonts w:eastAsiaTheme="minorEastAsia"/>
          <w:lang w:eastAsia="zh-CN"/>
        </w:rPr>
      </w:pPr>
    </w:p>
    <w:p w14:paraId="775B4A38" w14:textId="5FC4E3A7" w:rsidR="006B6F28" w:rsidRPr="003F6B31" w:rsidRDefault="002D4DAD" w:rsidP="006B6F28">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2.3</w:t>
      </w:r>
      <w:r w:rsidR="006B6F28">
        <w:rPr>
          <w:rFonts w:eastAsiaTheme="minorEastAsia"/>
          <w:b/>
          <w:i/>
          <w:highlight w:val="yellow"/>
          <w:lang w:eastAsia="zh-CN"/>
        </w:rPr>
        <w:t>:</w:t>
      </w:r>
    </w:p>
    <w:p w14:paraId="7C5DF21A" w14:textId="451E5CA9" w:rsidR="006B6F28" w:rsidRPr="006B6F28" w:rsidRDefault="006B6F28" w:rsidP="006B6F28">
      <w:pPr>
        <w:rPr>
          <w:rFonts w:eastAsiaTheme="minorEastAsia"/>
          <w:b/>
          <w:i/>
          <w:lang w:eastAsia="zh-CN"/>
        </w:rPr>
      </w:pPr>
      <w:r w:rsidRPr="006B6F28">
        <w:rPr>
          <w:rFonts w:eastAsiaTheme="minorEastAsia"/>
          <w:b/>
          <w:i/>
          <w:lang w:eastAsia="zh-CN"/>
        </w:rPr>
        <w:lastRenderedPageBreak/>
        <w:t xml:space="preserve">Companies are encouraged to comment on </w:t>
      </w:r>
      <w:r w:rsidR="007E3DE5">
        <w:rPr>
          <w:rFonts w:eastAsiaTheme="minorEastAsia"/>
          <w:b/>
          <w:i/>
          <w:lang w:eastAsia="zh-CN"/>
        </w:rPr>
        <w:t xml:space="preserve">needs and </w:t>
      </w:r>
      <w:r w:rsidR="00741B64">
        <w:rPr>
          <w:rFonts w:eastAsiaTheme="minorEastAsia"/>
          <w:b/>
          <w:i/>
          <w:lang w:eastAsia="zh-CN"/>
        </w:rPr>
        <w:t xml:space="preserve">ways </w:t>
      </w:r>
      <w:r w:rsidR="00741B64" w:rsidRPr="00741B64">
        <w:rPr>
          <w:rFonts w:eastAsiaTheme="minorEastAsia"/>
          <w:b/>
          <w:i/>
          <w:lang w:eastAsia="zh-CN"/>
        </w:rPr>
        <w:t xml:space="preserve">UE </w:t>
      </w:r>
      <w:r w:rsidR="00741B64">
        <w:rPr>
          <w:rFonts w:eastAsiaTheme="minorEastAsia"/>
          <w:b/>
          <w:i/>
          <w:lang w:eastAsia="zh-CN"/>
        </w:rPr>
        <w:t xml:space="preserve">can </w:t>
      </w:r>
      <w:r w:rsidR="00741B64" w:rsidRPr="00741B64">
        <w:rPr>
          <w:rFonts w:eastAsiaTheme="minorEastAsia"/>
          <w:b/>
          <w:i/>
          <w:lang w:eastAsia="zh-CN"/>
        </w:rPr>
        <w:t>appl</w:t>
      </w:r>
      <w:r w:rsidR="00741B64">
        <w:rPr>
          <w:rFonts w:eastAsiaTheme="minorEastAsia"/>
          <w:b/>
          <w:i/>
          <w:lang w:eastAsia="zh-CN"/>
        </w:rPr>
        <w:t>y</w:t>
      </w:r>
      <w:r w:rsidR="00741B64" w:rsidRPr="00741B64">
        <w:rPr>
          <w:rFonts w:eastAsiaTheme="minorEastAsia"/>
          <w:b/>
          <w:i/>
          <w:lang w:eastAsia="zh-CN"/>
        </w:rPr>
        <w:t xml:space="preserve"> the </w:t>
      </w:r>
      <w:r w:rsidR="007E3DE5">
        <w:rPr>
          <w:rFonts w:eastAsiaTheme="minorEastAsia"/>
          <w:b/>
          <w:i/>
          <w:lang w:eastAsia="zh-CN"/>
        </w:rPr>
        <w:t xml:space="preserve">segmented UE </w:t>
      </w:r>
      <w:r w:rsidR="00741B64" w:rsidRPr="00741B64">
        <w:rPr>
          <w:rFonts w:eastAsiaTheme="minorEastAsia"/>
          <w:b/>
          <w:i/>
          <w:lang w:eastAsia="zh-CN"/>
        </w:rPr>
        <w:t xml:space="preserve">pre-compensation </w:t>
      </w:r>
      <w:r w:rsidR="006B579D">
        <w:rPr>
          <w:rFonts w:eastAsiaTheme="minorEastAsia"/>
          <w:b/>
          <w:i/>
          <w:lang w:eastAsia="zh-CN"/>
        </w:rPr>
        <w:t xml:space="preserve">of delay and Doppler shift </w:t>
      </w:r>
      <w:r w:rsidR="00741B64" w:rsidRPr="00741B64">
        <w:rPr>
          <w:rFonts w:eastAsiaTheme="minorEastAsia"/>
          <w:b/>
          <w:i/>
          <w:lang w:eastAsia="zh-CN"/>
        </w:rPr>
        <w:t>during long PUSCH transmission</w:t>
      </w:r>
      <w:r w:rsidR="00FE13CE">
        <w:rPr>
          <w:rFonts w:eastAsiaTheme="minorEastAsia"/>
          <w:b/>
          <w:i/>
          <w:lang w:eastAsia="zh-CN"/>
        </w:rPr>
        <w:t xml:space="preserve"> and long PRACH transmission</w:t>
      </w:r>
      <w:r w:rsidRPr="006B6F28">
        <w:rPr>
          <w:rFonts w:eastAsiaTheme="minorEastAsia"/>
          <w:b/>
          <w:i/>
          <w:lang w:eastAsia="zh-CN"/>
        </w:rPr>
        <w:t>:</w:t>
      </w:r>
    </w:p>
    <w:p w14:paraId="5CC3D71E" w14:textId="69B70118" w:rsidR="00A079B2" w:rsidRDefault="00A079B2" w:rsidP="00A079B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Q1: </w:t>
      </w:r>
      <w:r w:rsidRPr="00A079B2">
        <w:rPr>
          <w:rFonts w:eastAsiaTheme="minorEastAsia"/>
          <w:b/>
          <w:i/>
          <w:lang w:eastAsia="zh-CN"/>
        </w:rPr>
        <w:t xml:space="preserve">Is segmented UE pre-compensation needed to avoid </w:t>
      </w:r>
      <w:r>
        <w:rPr>
          <w:rFonts w:eastAsiaTheme="minorEastAsia"/>
          <w:b/>
          <w:i/>
          <w:lang w:eastAsia="zh-CN"/>
        </w:rPr>
        <w:t xml:space="preserve">breaking the specified transmit timing error Te for NB-IoT and eMTC NTN due to </w:t>
      </w:r>
      <w:r w:rsidRPr="00A079B2">
        <w:rPr>
          <w:rFonts w:eastAsiaTheme="minorEastAsia"/>
          <w:b/>
          <w:i/>
          <w:lang w:eastAsia="zh-CN"/>
        </w:rPr>
        <w:t xml:space="preserve">delay drift rate </w:t>
      </w:r>
      <w:r>
        <w:rPr>
          <w:rFonts w:eastAsiaTheme="minorEastAsia"/>
          <w:b/>
          <w:i/>
          <w:lang w:eastAsia="zh-CN"/>
        </w:rPr>
        <w:t xml:space="preserve">during an </w:t>
      </w:r>
      <w:r w:rsidRPr="00A079B2">
        <w:rPr>
          <w:rFonts w:eastAsiaTheme="minorEastAsia"/>
          <w:b/>
          <w:i/>
          <w:lang w:eastAsia="zh-CN"/>
        </w:rPr>
        <w:t>on</w:t>
      </w:r>
      <w:r>
        <w:rPr>
          <w:rFonts w:eastAsiaTheme="minorEastAsia"/>
          <w:b/>
          <w:i/>
          <w:lang w:eastAsia="zh-CN"/>
        </w:rPr>
        <w:t>-going UL transmission</w:t>
      </w:r>
      <w:r w:rsidRPr="00A079B2">
        <w:rPr>
          <w:rFonts w:eastAsiaTheme="minorEastAsia"/>
          <w:b/>
          <w:i/>
          <w:lang w:eastAsia="zh-CN"/>
        </w:rPr>
        <w:t>?</w:t>
      </w:r>
    </w:p>
    <w:p w14:paraId="3ED2F755" w14:textId="6A81239E" w:rsidR="00A079B2" w:rsidRDefault="00A079B2" w:rsidP="00A079B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 xml:space="preserve">Q2: Does segmented UE pre-compensation </w:t>
      </w:r>
      <w:r w:rsidRPr="00A079B2">
        <w:rPr>
          <w:rFonts w:eastAsiaTheme="minorEastAsia"/>
          <w:b/>
          <w:i/>
          <w:lang w:eastAsia="zh-CN"/>
        </w:rPr>
        <w:t>require</w:t>
      </w:r>
      <w:r>
        <w:rPr>
          <w:rFonts w:eastAsiaTheme="minorEastAsia"/>
          <w:b/>
          <w:i/>
          <w:lang w:eastAsia="zh-CN"/>
        </w:rPr>
        <w:t>s</w:t>
      </w:r>
      <w:r w:rsidRPr="00A079B2">
        <w:rPr>
          <w:rFonts w:eastAsiaTheme="minorEastAsia"/>
          <w:b/>
          <w:i/>
          <w:lang w:eastAsia="zh-CN"/>
        </w:rPr>
        <w:t xml:space="preserve"> a specification change in case </w:t>
      </w:r>
      <w:r>
        <w:rPr>
          <w:rFonts w:eastAsiaTheme="minorEastAsia"/>
          <w:b/>
          <w:i/>
          <w:lang w:eastAsia="zh-CN"/>
        </w:rPr>
        <w:t xml:space="preserve">on UL transmission </w:t>
      </w:r>
      <w:r w:rsidRPr="00A079B2">
        <w:rPr>
          <w:rFonts w:eastAsiaTheme="minorEastAsia"/>
          <w:b/>
          <w:i/>
          <w:lang w:eastAsia="zh-CN"/>
        </w:rPr>
        <w:t>repetitions with R&gt;1</w:t>
      </w:r>
      <w:r>
        <w:rPr>
          <w:rFonts w:eastAsiaTheme="minorEastAsia"/>
          <w:b/>
          <w:i/>
          <w:lang w:eastAsia="zh-CN"/>
        </w:rPr>
        <w:t xml:space="preserve">, since current specifications state that </w:t>
      </w:r>
      <w:r w:rsidRPr="00A079B2">
        <w:rPr>
          <w:rFonts w:eastAsiaTheme="minorEastAsia"/>
          <w:b/>
          <w:i/>
          <w:lang w:eastAsia="zh-CN"/>
        </w:rPr>
        <w:t xml:space="preserve">UE shall </w:t>
      </w:r>
      <w:r>
        <w:rPr>
          <w:rFonts w:eastAsiaTheme="minorEastAsia"/>
          <w:b/>
          <w:i/>
          <w:lang w:eastAsia="zh-CN"/>
        </w:rPr>
        <w:t xml:space="preserve">not </w:t>
      </w:r>
      <w:r w:rsidRPr="00A079B2">
        <w:rPr>
          <w:rFonts w:eastAsiaTheme="minorEastAsia"/>
          <w:b/>
          <w:i/>
          <w:lang w:eastAsia="zh-CN"/>
        </w:rPr>
        <w:t>adjust the uplink transmission timing autonomously duri</w:t>
      </w:r>
      <w:r w:rsidR="007E066A">
        <w:rPr>
          <w:rFonts w:eastAsiaTheme="minorEastAsia"/>
          <w:b/>
          <w:i/>
          <w:lang w:eastAsia="zh-CN"/>
        </w:rPr>
        <w:t>ng an ongoing repetition period</w:t>
      </w:r>
      <w:r w:rsidRPr="00A079B2">
        <w:rPr>
          <w:rFonts w:eastAsiaTheme="minorEastAsia"/>
          <w:b/>
          <w:i/>
          <w:lang w:eastAsia="zh-CN"/>
        </w:rPr>
        <w:t>.</w:t>
      </w:r>
      <w:r w:rsidR="00050147">
        <w:rPr>
          <w:rFonts w:eastAsiaTheme="minorEastAsia"/>
          <w:b/>
          <w:i/>
          <w:lang w:eastAsia="zh-CN"/>
        </w:rPr>
        <w:t>Ye</w:t>
      </w:r>
    </w:p>
    <w:p w14:paraId="31C5AA55" w14:textId="5E740802" w:rsidR="00FE13CE" w:rsidRDefault="00A079B2" w:rsidP="0038401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Q3</w:t>
      </w:r>
      <w:r w:rsidR="00064FA6">
        <w:rPr>
          <w:rFonts w:eastAsiaTheme="minorEastAsia"/>
          <w:b/>
          <w:i/>
          <w:lang w:eastAsia="zh-CN"/>
        </w:rPr>
        <w:t xml:space="preserve">: </w:t>
      </w:r>
      <w:r w:rsidR="007B72B2">
        <w:rPr>
          <w:rFonts w:eastAsiaTheme="minorEastAsia"/>
          <w:b/>
          <w:i/>
          <w:lang w:eastAsia="zh-CN"/>
        </w:rPr>
        <w:t>Is</w:t>
      </w:r>
      <w:r w:rsidR="00064FA6">
        <w:rPr>
          <w:rFonts w:eastAsiaTheme="minorEastAsia"/>
          <w:b/>
          <w:i/>
          <w:lang w:eastAsia="zh-CN"/>
        </w:rPr>
        <w:t xml:space="preserve"> </w:t>
      </w:r>
      <w:r w:rsidR="00FE13CE">
        <w:rPr>
          <w:rFonts w:eastAsiaTheme="minorEastAsia"/>
          <w:b/>
          <w:i/>
          <w:lang w:eastAsia="zh-CN"/>
        </w:rPr>
        <w:t xml:space="preserve">segmented </w:t>
      </w:r>
      <w:r w:rsidR="00064FA6">
        <w:rPr>
          <w:rFonts w:eastAsiaTheme="minorEastAsia"/>
          <w:b/>
          <w:i/>
          <w:lang w:eastAsia="zh-CN"/>
        </w:rPr>
        <w:t xml:space="preserve">UE pre-compensation </w:t>
      </w:r>
      <w:r w:rsidR="007B72B2">
        <w:rPr>
          <w:rFonts w:eastAsiaTheme="minorEastAsia"/>
          <w:b/>
          <w:i/>
          <w:lang w:eastAsia="zh-CN"/>
        </w:rPr>
        <w:t>with</w:t>
      </w:r>
      <w:r w:rsidR="00FE13CE">
        <w:rPr>
          <w:rFonts w:eastAsiaTheme="minorEastAsia"/>
          <w:b/>
          <w:i/>
          <w:lang w:eastAsia="zh-CN"/>
        </w:rPr>
        <w:t xml:space="preserve"> </w:t>
      </w:r>
      <w:r w:rsidR="007E066A">
        <w:rPr>
          <w:rFonts w:eastAsiaTheme="minorEastAsia"/>
          <w:b/>
          <w:i/>
          <w:lang w:eastAsia="zh-CN"/>
        </w:rPr>
        <w:t xml:space="preserve">small segment duration </w:t>
      </w:r>
      <w:r w:rsidR="007E066A" w:rsidRPr="00FB63D1">
        <w:rPr>
          <w:rFonts w:eastAsiaTheme="minorEastAsia"/>
          <w:b/>
          <w:i/>
          <w:color w:val="FF0000"/>
          <w:lang w:eastAsia="zh-CN"/>
        </w:rPr>
        <w:t xml:space="preserve">and </w:t>
      </w:r>
      <w:r w:rsidR="00FE13CE" w:rsidRPr="00FB63D1">
        <w:rPr>
          <w:rFonts w:eastAsiaTheme="minorEastAsia"/>
          <w:b/>
          <w:i/>
          <w:color w:val="FF0000"/>
          <w:lang w:eastAsia="zh-CN"/>
        </w:rPr>
        <w:t xml:space="preserve">more frequent </w:t>
      </w:r>
      <w:r w:rsidR="007B72B2" w:rsidRPr="00FB63D1">
        <w:rPr>
          <w:rFonts w:eastAsiaTheme="minorEastAsia"/>
          <w:b/>
          <w:i/>
          <w:color w:val="FF0000"/>
          <w:lang w:eastAsia="zh-CN"/>
        </w:rPr>
        <w:t xml:space="preserve">new </w:t>
      </w:r>
      <w:r w:rsidR="00FE13CE" w:rsidRPr="00FB63D1">
        <w:rPr>
          <w:rFonts w:eastAsiaTheme="minorEastAsia"/>
          <w:b/>
          <w:i/>
          <w:color w:val="FF0000"/>
          <w:lang w:eastAsia="zh-CN"/>
        </w:rPr>
        <w:t xml:space="preserve">UL gaps </w:t>
      </w:r>
      <w:r w:rsidR="007B72B2">
        <w:rPr>
          <w:rFonts w:eastAsiaTheme="minorEastAsia"/>
          <w:b/>
          <w:i/>
          <w:lang w:eastAsia="zh-CN"/>
        </w:rPr>
        <w:t xml:space="preserve">needed </w:t>
      </w:r>
      <w:r w:rsidR="00FE13CE">
        <w:rPr>
          <w:rFonts w:eastAsiaTheme="minorEastAsia"/>
          <w:b/>
          <w:i/>
          <w:lang w:eastAsia="zh-CN"/>
        </w:rPr>
        <w:t>to avoid phase discontinuity issue</w:t>
      </w:r>
      <w:r w:rsidR="007E066A">
        <w:rPr>
          <w:rFonts w:eastAsiaTheme="minorEastAsia"/>
          <w:b/>
          <w:i/>
          <w:lang w:eastAsia="zh-CN"/>
        </w:rPr>
        <w:t xml:space="preserve"> and delay drift rate issue</w:t>
      </w:r>
      <w:r w:rsidR="00FE13CE">
        <w:rPr>
          <w:rFonts w:eastAsiaTheme="minorEastAsia"/>
          <w:b/>
          <w:i/>
          <w:lang w:eastAsia="zh-CN"/>
        </w:rPr>
        <w:t>?</w:t>
      </w:r>
    </w:p>
    <w:p w14:paraId="65F56278" w14:textId="19F556B5" w:rsidR="00FE13CE" w:rsidRDefault="00741B64" w:rsidP="0038401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w:t>
      </w:r>
      <w:r w:rsidR="00A079B2">
        <w:rPr>
          <w:rFonts w:eastAsiaTheme="minorEastAsia"/>
          <w:b/>
          <w:i/>
          <w:lang w:eastAsia="zh-CN"/>
        </w:rPr>
        <w:t>4</w:t>
      </w:r>
      <w:r w:rsidR="00164209">
        <w:rPr>
          <w:rFonts w:eastAsiaTheme="minorEastAsia"/>
          <w:b/>
          <w:i/>
          <w:lang w:eastAsia="zh-CN"/>
        </w:rPr>
        <w:t xml:space="preserve">: </w:t>
      </w:r>
      <w:r w:rsidR="007E066A">
        <w:rPr>
          <w:rFonts w:eastAsiaTheme="minorEastAsia"/>
          <w:b/>
          <w:i/>
          <w:lang w:eastAsia="zh-CN"/>
        </w:rPr>
        <w:t>Can</w:t>
      </w:r>
      <w:r w:rsidR="007B72B2">
        <w:rPr>
          <w:rFonts w:eastAsiaTheme="minorEastAsia"/>
          <w:b/>
          <w:i/>
          <w:lang w:eastAsia="zh-CN"/>
        </w:rPr>
        <w:t xml:space="preserve"> segmented </w:t>
      </w:r>
      <w:r w:rsidR="00FE13CE">
        <w:rPr>
          <w:rFonts w:eastAsiaTheme="minorEastAsia"/>
          <w:b/>
          <w:i/>
          <w:lang w:eastAsia="zh-CN"/>
        </w:rPr>
        <w:t xml:space="preserve">UE </w:t>
      </w:r>
      <w:r w:rsidR="007B72B2">
        <w:rPr>
          <w:rFonts w:eastAsiaTheme="minorEastAsia"/>
          <w:b/>
          <w:i/>
          <w:lang w:eastAsia="zh-CN"/>
        </w:rPr>
        <w:t xml:space="preserve">pre-compensation with </w:t>
      </w:r>
      <w:r w:rsidR="00FE13CE">
        <w:rPr>
          <w:rFonts w:eastAsiaTheme="minorEastAsia"/>
          <w:b/>
          <w:i/>
          <w:lang w:eastAsia="zh-CN"/>
        </w:rPr>
        <w:t>implementation method with sampling frequency adjustment</w:t>
      </w:r>
      <w:r w:rsidR="007B72B2">
        <w:rPr>
          <w:rFonts w:eastAsiaTheme="minorEastAsia"/>
          <w:b/>
          <w:i/>
          <w:lang w:eastAsia="zh-CN"/>
        </w:rPr>
        <w:t xml:space="preserve"> </w:t>
      </w:r>
      <w:r w:rsidR="00DA1132">
        <w:rPr>
          <w:rFonts w:eastAsiaTheme="minorEastAsia"/>
          <w:b/>
          <w:i/>
          <w:lang w:eastAsia="zh-CN"/>
        </w:rPr>
        <w:t xml:space="preserve">in device </w:t>
      </w:r>
      <w:r w:rsidR="007E066A">
        <w:rPr>
          <w:rFonts w:eastAsiaTheme="minorEastAsia"/>
          <w:b/>
          <w:i/>
          <w:lang w:eastAsia="zh-CN"/>
        </w:rPr>
        <w:t xml:space="preserve">be used </w:t>
      </w:r>
      <w:r w:rsidR="00FB63D1">
        <w:rPr>
          <w:rFonts w:eastAsiaTheme="minorEastAsia"/>
          <w:b/>
          <w:i/>
          <w:lang w:eastAsia="zh-CN"/>
        </w:rPr>
        <w:t xml:space="preserve">with small segment duration </w:t>
      </w:r>
      <w:r w:rsidR="007E066A" w:rsidRPr="00FB63D1">
        <w:rPr>
          <w:rFonts w:eastAsiaTheme="minorEastAsia"/>
          <w:b/>
          <w:i/>
          <w:color w:val="FF0000"/>
          <w:lang w:eastAsia="zh-CN"/>
        </w:rPr>
        <w:t>without new UL gaps</w:t>
      </w:r>
      <w:r w:rsidR="007B72B2" w:rsidRPr="00FB63D1">
        <w:rPr>
          <w:rFonts w:eastAsiaTheme="minorEastAsia"/>
          <w:b/>
          <w:i/>
          <w:color w:val="FF0000"/>
          <w:lang w:eastAsia="zh-CN"/>
        </w:rPr>
        <w:t xml:space="preserve"> </w:t>
      </w:r>
      <w:r w:rsidR="007B72B2">
        <w:rPr>
          <w:rFonts w:eastAsiaTheme="minorEastAsia"/>
          <w:b/>
          <w:i/>
          <w:lang w:eastAsia="zh-CN"/>
        </w:rPr>
        <w:t xml:space="preserve">to </w:t>
      </w:r>
      <w:r w:rsidR="00FE13CE">
        <w:rPr>
          <w:rFonts w:eastAsiaTheme="minorEastAsia"/>
          <w:b/>
          <w:i/>
          <w:lang w:eastAsia="zh-CN"/>
        </w:rPr>
        <w:t>avoid phase discontinuity issue</w:t>
      </w:r>
      <w:r w:rsidR="007E066A">
        <w:rPr>
          <w:rFonts w:eastAsiaTheme="minorEastAsia"/>
          <w:b/>
          <w:i/>
          <w:lang w:eastAsia="zh-CN"/>
        </w:rPr>
        <w:t xml:space="preserve"> and delay drift rate issue</w:t>
      </w:r>
      <w:r w:rsidR="00FE13CE">
        <w:rPr>
          <w:rFonts w:eastAsiaTheme="minorEastAsia"/>
          <w:b/>
          <w:i/>
          <w:lang w:eastAsia="zh-CN"/>
        </w:rPr>
        <w:t>?</w:t>
      </w:r>
      <w:r w:rsidR="007B72B2">
        <w:rPr>
          <w:rFonts w:eastAsiaTheme="minorEastAsia"/>
          <w:b/>
          <w:i/>
          <w:lang w:eastAsia="zh-CN"/>
        </w:rPr>
        <w:t xml:space="preserve"> </w:t>
      </w:r>
    </w:p>
    <w:p w14:paraId="71EE3F61" w14:textId="6F3797DE" w:rsidR="00FE2A6A" w:rsidRPr="007B72B2" w:rsidRDefault="00A079B2" w:rsidP="007B72B2">
      <w:pPr>
        <w:pStyle w:val="afe"/>
        <w:numPr>
          <w:ilvl w:val="0"/>
          <w:numId w:val="26"/>
        </w:numPr>
        <w:tabs>
          <w:tab w:val="left" w:pos="576"/>
        </w:tabs>
        <w:snapToGrid w:val="0"/>
        <w:spacing w:beforeLines="50" w:before="120" w:afterLines="50" w:after="120"/>
        <w:rPr>
          <w:rFonts w:eastAsiaTheme="minorEastAsia"/>
          <w:b/>
          <w:i/>
          <w:lang w:eastAsia="zh-CN"/>
        </w:rPr>
      </w:pPr>
      <w:r>
        <w:rPr>
          <w:rFonts w:eastAsiaTheme="minorEastAsia"/>
          <w:b/>
          <w:i/>
          <w:lang w:eastAsia="zh-CN"/>
        </w:rPr>
        <w:t>Q5</w:t>
      </w:r>
      <w:r w:rsidR="007B72B2">
        <w:rPr>
          <w:rFonts w:eastAsiaTheme="minorEastAsia"/>
          <w:b/>
          <w:i/>
          <w:lang w:eastAsia="zh-CN"/>
        </w:rPr>
        <w:t xml:space="preserve">: </w:t>
      </w:r>
      <w:r w:rsidR="00BE5282">
        <w:rPr>
          <w:rFonts w:eastAsiaTheme="minorEastAsia"/>
          <w:b/>
          <w:i/>
          <w:lang w:eastAsia="zh-CN"/>
        </w:rPr>
        <w:t>Based on the above, what is the v</w:t>
      </w:r>
      <w:r w:rsidR="007B72B2">
        <w:rPr>
          <w:rFonts w:eastAsiaTheme="minorEastAsia"/>
          <w:b/>
          <w:i/>
          <w:lang w:eastAsia="zh-CN"/>
        </w:rPr>
        <w:t>alue of N and what is the time unit for the segmented UE pre-compensation</w:t>
      </w:r>
      <w:r w:rsidR="007E3DE5">
        <w:rPr>
          <w:rFonts w:eastAsiaTheme="minorEastAsia"/>
          <w:b/>
          <w:i/>
          <w:lang w:eastAsia="zh-CN"/>
        </w:rPr>
        <w:t>?</w:t>
      </w:r>
    </w:p>
    <w:p w14:paraId="332EFF40" w14:textId="738090D9" w:rsidR="000C191C" w:rsidRDefault="000C191C" w:rsidP="008B758B">
      <w:pPr>
        <w:tabs>
          <w:tab w:val="left" w:pos="576"/>
        </w:tabs>
        <w:snapToGrid w:val="0"/>
        <w:spacing w:beforeLines="50" w:before="120" w:afterLines="50" w:after="12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1AB0684B" w14:textId="77777777" w:rsidTr="00FE13CE">
        <w:trPr>
          <w:trHeight w:val="398"/>
          <w:jc w:val="center"/>
        </w:trPr>
        <w:tc>
          <w:tcPr>
            <w:tcW w:w="2547" w:type="dxa"/>
            <w:shd w:val="clear" w:color="auto" w:fill="FFC000"/>
            <w:vAlign w:val="center"/>
          </w:tcPr>
          <w:p w14:paraId="2A565248" w14:textId="77777777" w:rsidR="007D0574" w:rsidRDefault="007D0574" w:rsidP="00FE13CE">
            <w:pPr>
              <w:snapToGrid w:val="0"/>
              <w:spacing w:after="0"/>
              <w:jc w:val="center"/>
            </w:pPr>
            <w:r>
              <w:t>Companies</w:t>
            </w:r>
          </w:p>
        </w:tc>
        <w:tc>
          <w:tcPr>
            <w:tcW w:w="8080" w:type="dxa"/>
            <w:shd w:val="clear" w:color="auto" w:fill="FFC000"/>
            <w:vAlign w:val="center"/>
          </w:tcPr>
          <w:p w14:paraId="4C9F69F3" w14:textId="77777777" w:rsidR="007D0574" w:rsidRDefault="007D0574" w:rsidP="00FE13CE">
            <w:pPr>
              <w:snapToGrid w:val="0"/>
              <w:spacing w:after="0"/>
              <w:jc w:val="center"/>
            </w:pPr>
            <w:r>
              <w:t>Comments</w:t>
            </w:r>
          </w:p>
        </w:tc>
      </w:tr>
      <w:tr w:rsidR="007D0574" w14:paraId="1531471C" w14:textId="77777777" w:rsidTr="00FE13CE">
        <w:trPr>
          <w:trHeight w:val="398"/>
          <w:jc w:val="center"/>
        </w:trPr>
        <w:tc>
          <w:tcPr>
            <w:tcW w:w="2547" w:type="dxa"/>
            <w:shd w:val="clear" w:color="auto" w:fill="auto"/>
            <w:vAlign w:val="center"/>
          </w:tcPr>
          <w:p w14:paraId="7C9DD6FD" w14:textId="67D8F1DA" w:rsidR="007D0574" w:rsidRDefault="00734782" w:rsidP="00FE13CE">
            <w:pPr>
              <w:snapToGrid w:val="0"/>
              <w:spacing w:after="0"/>
              <w:rPr>
                <w:lang w:eastAsia="zh-CN"/>
              </w:rPr>
            </w:pPr>
            <w:r>
              <w:rPr>
                <w:lang w:eastAsia="zh-CN"/>
              </w:rPr>
              <w:t>APT</w:t>
            </w:r>
          </w:p>
        </w:tc>
        <w:tc>
          <w:tcPr>
            <w:tcW w:w="8080" w:type="dxa"/>
            <w:vAlign w:val="center"/>
          </w:tcPr>
          <w:p w14:paraId="1785B3C1" w14:textId="71B0B24A" w:rsidR="00734782" w:rsidRDefault="00734782" w:rsidP="00734782">
            <w:pPr>
              <w:pStyle w:val="Eqn"/>
              <w:rPr>
                <w:rFonts w:eastAsiaTheme="minorEastAsia"/>
                <w:lang w:eastAsia="zh-CN"/>
              </w:rPr>
            </w:pPr>
            <w:r>
              <w:rPr>
                <w:rFonts w:eastAsiaTheme="minorEastAsia"/>
                <w:lang w:eastAsia="zh-CN"/>
              </w:rPr>
              <w:t>It might be better to use the OFDM-CP limit, e.g., 4.7us rather than using Te to calculate the UL timing requirement, e.g., 27.9ms. This is because 1) Te is to trigger the g</w:t>
            </w:r>
            <w:r w:rsidRPr="00734782">
              <w:rPr>
                <w:rFonts w:eastAsiaTheme="minorEastAsia"/>
                <w:lang w:eastAsia="zh-CN"/>
              </w:rPr>
              <w:t>radual timing adjustment</w:t>
            </w:r>
            <w:r>
              <w:rPr>
                <w:rFonts w:eastAsiaTheme="minorEastAsia"/>
                <w:lang w:eastAsia="zh-CN"/>
              </w:rPr>
              <w:t xml:space="preserve"> that</w:t>
            </w:r>
            <w:r>
              <w:t xml:space="preserve"> </w:t>
            </w:r>
            <w:r w:rsidRPr="00734782">
              <w:rPr>
                <w:rFonts w:eastAsiaTheme="minorEastAsia"/>
                <w:lang w:eastAsia="zh-CN"/>
              </w:rPr>
              <w:t>UE</w:t>
            </w:r>
            <w:r>
              <w:rPr>
                <w:rFonts w:eastAsiaTheme="minorEastAsia"/>
                <w:lang w:eastAsia="zh-CN"/>
              </w:rPr>
              <w:t xml:space="preserve"> is required to </w:t>
            </w:r>
            <w:r w:rsidRPr="00734782">
              <w:rPr>
                <w:rFonts w:eastAsiaTheme="minorEastAsia"/>
                <w:lang w:eastAsia="zh-CN"/>
              </w:rPr>
              <w:t>adjust its timing</w:t>
            </w:r>
            <w:r>
              <w:rPr>
                <w:rFonts w:eastAsiaTheme="minorEastAsia"/>
                <w:lang w:eastAsia="zh-CN"/>
              </w:rPr>
              <w:t xml:space="preserve">, see </w:t>
            </w:r>
            <w:r w:rsidRPr="00734782">
              <w:rPr>
                <w:rFonts w:eastAsiaTheme="minorEastAsia"/>
                <w:lang w:eastAsia="zh-CN"/>
              </w:rPr>
              <w:t>TS 38.133 V15.10.0</w:t>
            </w:r>
            <w:r>
              <w:rPr>
                <w:rFonts w:eastAsiaTheme="minorEastAsia"/>
                <w:lang w:eastAsia="zh-CN"/>
              </w:rPr>
              <w:t xml:space="preserve">, Clause 7.1.2.1; and 2) RAN4 may have a new Te to support the combination of open and closed TA loop.  </w:t>
            </w:r>
          </w:p>
          <w:p w14:paraId="4D1BB243" w14:textId="22B4BF24" w:rsidR="00734782" w:rsidRDefault="00734782" w:rsidP="00734782">
            <w:pPr>
              <w:pStyle w:val="Eqn"/>
              <w:rPr>
                <w:rFonts w:eastAsiaTheme="minorEastAsia"/>
                <w:lang w:eastAsia="zh-CN"/>
              </w:rPr>
            </w:pPr>
            <w:r>
              <w:rPr>
                <w:rFonts w:eastAsiaTheme="minorEastAsia"/>
                <w:lang w:eastAsia="zh-CN"/>
              </w:rPr>
              <w:t>Q1: No, it is needed to avoid breaking the OFDM-CP limit</w:t>
            </w:r>
          </w:p>
          <w:p w14:paraId="22FC2CD5" w14:textId="1D376880" w:rsidR="00734782" w:rsidRDefault="00734782" w:rsidP="00734782">
            <w:pPr>
              <w:pStyle w:val="Eqn"/>
              <w:rPr>
                <w:rFonts w:eastAsiaTheme="minorEastAsia"/>
                <w:lang w:eastAsia="zh-CN"/>
              </w:rPr>
            </w:pPr>
            <w:r>
              <w:rPr>
                <w:rFonts w:eastAsiaTheme="minorEastAsia"/>
                <w:lang w:eastAsia="zh-CN"/>
              </w:rPr>
              <w:t>Q2: Yes, if no new UL gaps.</w:t>
            </w:r>
          </w:p>
          <w:p w14:paraId="28013706" w14:textId="2E992B68" w:rsidR="00734782" w:rsidRDefault="00734782" w:rsidP="00734782">
            <w:pPr>
              <w:pStyle w:val="Eqn"/>
              <w:rPr>
                <w:rFonts w:eastAsiaTheme="minorEastAsia"/>
                <w:lang w:eastAsia="zh-CN"/>
              </w:rPr>
            </w:pPr>
            <w:r>
              <w:rPr>
                <w:rFonts w:eastAsiaTheme="minorEastAsia"/>
                <w:lang w:eastAsia="zh-CN"/>
              </w:rPr>
              <w:t>Q3: Yes, it prevents breaking RAN4 specs and prevents repetition overlap</w:t>
            </w:r>
          </w:p>
          <w:p w14:paraId="2E108778" w14:textId="77777777" w:rsidR="00734782" w:rsidRDefault="00734782" w:rsidP="00734782">
            <w:pPr>
              <w:pStyle w:val="Eqn"/>
              <w:rPr>
                <w:rFonts w:eastAsiaTheme="minorEastAsia"/>
                <w:lang w:eastAsia="zh-CN"/>
              </w:rPr>
            </w:pPr>
            <w:r>
              <w:rPr>
                <w:rFonts w:eastAsiaTheme="minorEastAsia"/>
                <w:lang w:eastAsia="zh-CN"/>
              </w:rPr>
              <w:t>Q4: Yes, but it must break RAN4 specs and handle repletion overlap</w:t>
            </w:r>
          </w:p>
          <w:p w14:paraId="4E4DAEA1" w14:textId="50047C26" w:rsidR="00734782" w:rsidRPr="00734782" w:rsidRDefault="00734782" w:rsidP="00734782">
            <w:pPr>
              <w:pStyle w:val="Eqn"/>
              <w:rPr>
                <w:rFonts w:eastAsiaTheme="minorEastAsia"/>
                <w:lang w:eastAsia="zh-CN"/>
              </w:rPr>
            </w:pPr>
            <w:r>
              <w:rPr>
                <w:rFonts w:eastAsiaTheme="minorEastAsia"/>
                <w:lang w:eastAsia="zh-CN"/>
              </w:rPr>
              <w:t xml:space="preserve">Q5: N = 1 subframe. This will break RAN4 specs, but it can reuse the current UE behavior for overlapping. See TS 36.213, </w:t>
            </w:r>
            <w:r w:rsidRPr="00734782">
              <w:rPr>
                <w:rFonts w:eastAsiaTheme="minorEastAsia"/>
                <w:lang w:eastAsia="zh-CN"/>
              </w:rPr>
              <w:t>Clause 4.2.3.</w:t>
            </w:r>
            <w:r>
              <w:rPr>
                <w:rFonts w:eastAsiaTheme="minorEastAsia"/>
                <w:lang w:eastAsia="zh-CN"/>
              </w:rPr>
              <w:t xml:space="preserve"> </w:t>
            </w:r>
          </w:p>
        </w:tc>
      </w:tr>
      <w:tr w:rsidR="007D0574" w14:paraId="5DC00AE1" w14:textId="77777777" w:rsidTr="00FE13CE">
        <w:trPr>
          <w:trHeight w:val="398"/>
          <w:jc w:val="center"/>
        </w:trPr>
        <w:tc>
          <w:tcPr>
            <w:tcW w:w="2547" w:type="dxa"/>
            <w:shd w:val="clear" w:color="auto" w:fill="auto"/>
            <w:vAlign w:val="center"/>
          </w:tcPr>
          <w:p w14:paraId="1E81B0E0" w14:textId="5E227C9A" w:rsidR="007D0574" w:rsidRPr="00B27B92" w:rsidRDefault="00B27B92"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8F5E382" w14:textId="77777777" w:rsidR="007D0574" w:rsidRDefault="00B27B92" w:rsidP="00FE13CE">
            <w:pPr>
              <w:spacing w:before="120"/>
              <w:rPr>
                <w:rFonts w:eastAsiaTheme="minorEastAsia"/>
                <w:lang w:eastAsia="zh-CN"/>
              </w:rPr>
            </w:pPr>
            <w:r>
              <w:rPr>
                <w:rFonts w:eastAsiaTheme="minorEastAsia"/>
                <w:lang w:eastAsia="zh-CN"/>
              </w:rPr>
              <w:t>It has already agreed to consider the enhancement on pre-compensation for long UL transmission, and the main bullet should be updated as below to encourage companies to focus on the detailed design:</w:t>
            </w:r>
          </w:p>
          <w:p w14:paraId="6C25C492" w14:textId="77777777" w:rsidR="00B27B92" w:rsidRPr="006B6F28" w:rsidRDefault="00B27B92" w:rsidP="00B27B92">
            <w:pPr>
              <w:rPr>
                <w:rFonts w:eastAsiaTheme="minorEastAsia"/>
                <w:b/>
                <w:i/>
                <w:lang w:eastAsia="zh-CN"/>
              </w:rPr>
            </w:pPr>
            <w:r w:rsidRPr="006B6F28">
              <w:rPr>
                <w:rFonts w:eastAsiaTheme="minorEastAsia"/>
                <w:b/>
                <w:i/>
                <w:lang w:eastAsia="zh-CN"/>
              </w:rPr>
              <w:t xml:space="preserve">Companies are encouraged to comment on </w:t>
            </w:r>
            <w:r w:rsidRPr="00B27B92">
              <w:rPr>
                <w:rFonts w:eastAsiaTheme="minorEastAsia"/>
                <w:b/>
                <w:i/>
                <w:strike/>
                <w:color w:val="FF0000"/>
                <w:lang w:eastAsia="zh-CN"/>
              </w:rPr>
              <w:t xml:space="preserve">needs and </w:t>
            </w:r>
            <w:r>
              <w:rPr>
                <w:rFonts w:eastAsiaTheme="minorEastAsia"/>
                <w:b/>
                <w:i/>
                <w:lang w:eastAsia="zh-CN"/>
              </w:rPr>
              <w:t xml:space="preserve">ways </w:t>
            </w:r>
            <w:r w:rsidRPr="00741B64">
              <w:rPr>
                <w:rFonts w:eastAsiaTheme="minorEastAsia"/>
                <w:b/>
                <w:i/>
                <w:lang w:eastAsia="zh-CN"/>
              </w:rPr>
              <w:t xml:space="preserve">UE </w:t>
            </w:r>
            <w:r>
              <w:rPr>
                <w:rFonts w:eastAsiaTheme="minorEastAsia"/>
                <w:b/>
                <w:i/>
                <w:lang w:eastAsia="zh-CN"/>
              </w:rPr>
              <w:t xml:space="preserve">can </w:t>
            </w:r>
            <w:r w:rsidRPr="00741B64">
              <w:rPr>
                <w:rFonts w:eastAsiaTheme="minorEastAsia"/>
                <w:b/>
                <w:i/>
                <w:lang w:eastAsia="zh-CN"/>
              </w:rPr>
              <w:t>appl</w:t>
            </w:r>
            <w:r>
              <w:rPr>
                <w:rFonts w:eastAsiaTheme="minorEastAsia"/>
                <w:b/>
                <w:i/>
                <w:lang w:eastAsia="zh-CN"/>
              </w:rPr>
              <w:t>y</w:t>
            </w:r>
            <w:r w:rsidRPr="00741B64">
              <w:rPr>
                <w:rFonts w:eastAsiaTheme="minorEastAsia"/>
                <w:b/>
                <w:i/>
                <w:lang w:eastAsia="zh-CN"/>
              </w:rPr>
              <w:t xml:space="preserve"> the </w:t>
            </w:r>
            <w:r>
              <w:rPr>
                <w:rFonts w:eastAsiaTheme="minorEastAsia"/>
                <w:b/>
                <w:i/>
                <w:lang w:eastAsia="zh-CN"/>
              </w:rPr>
              <w:t xml:space="preserve">segmented UE </w:t>
            </w:r>
            <w:r w:rsidRPr="00741B64">
              <w:rPr>
                <w:rFonts w:eastAsiaTheme="minorEastAsia"/>
                <w:b/>
                <w:i/>
                <w:lang w:eastAsia="zh-CN"/>
              </w:rPr>
              <w:t xml:space="preserve">pre-compensation </w:t>
            </w:r>
            <w:r>
              <w:rPr>
                <w:rFonts w:eastAsiaTheme="minorEastAsia"/>
                <w:b/>
                <w:i/>
                <w:lang w:eastAsia="zh-CN"/>
              </w:rPr>
              <w:t xml:space="preserve">of delay and Doppler shift </w:t>
            </w:r>
            <w:r w:rsidRPr="00741B64">
              <w:rPr>
                <w:rFonts w:eastAsiaTheme="minorEastAsia"/>
                <w:b/>
                <w:i/>
                <w:lang w:eastAsia="zh-CN"/>
              </w:rPr>
              <w:t>during long PUSCH transmission</w:t>
            </w:r>
            <w:r>
              <w:rPr>
                <w:rFonts w:eastAsiaTheme="minorEastAsia"/>
                <w:b/>
                <w:i/>
                <w:lang w:eastAsia="zh-CN"/>
              </w:rPr>
              <w:t xml:space="preserve"> and long PRACH transmission</w:t>
            </w:r>
            <w:r w:rsidRPr="006B6F28">
              <w:rPr>
                <w:rFonts w:eastAsiaTheme="minorEastAsia"/>
                <w:b/>
                <w:i/>
                <w:lang w:eastAsia="zh-CN"/>
              </w:rPr>
              <w:t>:</w:t>
            </w:r>
          </w:p>
          <w:p w14:paraId="00F3E79A" w14:textId="77777777" w:rsidR="00B27B92" w:rsidRDefault="00B27B92" w:rsidP="00FE13CE">
            <w:pPr>
              <w:spacing w:before="120"/>
              <w:rPr>
                <w:rFonts w:eastAsiaTheme="minorEastAsia"/>
                <w:lang w:eastAsia="zh-CN"/>
              </w:rPr>
            </w:pPr>
            <w:r>
              <w:rPr>
                <w:rFonts w:eastAsiaTheme="minorEastAsia"/>
                <w:lang w:eastAsia="zh-CN"/>
              </w:rPr>
              <w:t>Then, for each questions, views are shared as below:</w:t>
            </w:r>
          </w:p>
          <w:p w14:paraId="50B2C5E3" w14:textId="44A841D7" w:rsidR="00B27B92" w:rsidRDefault="00D748E4" w:rsidP="00FE13CE">
            <w:pPr>
              <w:spacing w:before="120"/>
              <w:rPr>
                <w:rFonts w:eastAsiaTheme="minorEastAsia"/>
                <w:lang w:eastAsia="zh-CN"/>
              </w:rPr>
            </w:pPr>
            <w:r>
              <w:rPr>
                <w:rFonts w:eastAsiaTheme="minorEastAsia"/>
                <w:lang w:eastAsia="zh-CN"/>
              </w:rPr>
              <w:t>Q1:</w:t>
            </w:r>
            <w:r w:rsidR="00DC492D">
              <w:rPr>
                <w:rFonts w:eastAsiaTheme="minorEastAsia"/>
                <w:lang w:eastAsia="zh-CN"/>
              </w:rPr>
              <w:t xml:space="preserve"> It’s up to the requirement on the accuracy. In our views, it’s preferred to keep the existing limited as Te </w:t>
            </w:r>
            <w:r w:rsidR="00F16AA9">
              <w:rPr>
                <w:rFonts w:eastAsiaTheme="minorEastAsia"/>
                <w:lang w:eastAsia="zh-CN"/>
              </w:rPr>
              <w:t xml:space="preserve">or half of </w:t>
            </w:r>
            <w:r w:rsidR="00572240">
              <w:rPr>
                <w:rFonts w:eastAsiaTheme="minorEastAsia"/>
                <w:lang w:eastAsia="zh-CN"/>
              </w:rPr>
              <w:t>CP as</w:t>
            </w:r>
            <w:r w:rsidR="00F16AA9">
              <w:rPr>
                <w:rFonts w:eastAsiaTheme="minorEastAsia"/>
                <w:lang w:eastAsia="zh-CN"/>
              </w:rPr>
              <w:t xml:space="preserve"> </w:t>
            </w:r>
            <w:r w:rsidR="00DC492D">
              <w:rPr>
                <w:rFonts w:eastAsiaTheme="minorEastAsia"/>
                <w:lang w:eastAsia="zh-CN"/>
              </w:rPr>
              <w:t>the upper bound to determine the value and time unit for segmented pre-compensation.</w:t>
            </w:r>
          </w:p>
          <w:p w14:paraId="2B2FB2AA" w14:textId="77777777" w:rsidR="00DC492D" w:rsidRDefault="00DC492D" w:rsidP="00FE13CE">
            <w:pPr>
              <w:spacing w:before="120"/>
              <w:rPr>
                <w:rFonts w:eastAsiaTheme="minorEastAsia"/>
                <w:lang w:eastAsia="zh-CN"/>
              </w:rPr>
            </w:pPr>
            <w:r>
              <w:rPr>
                <w:rFonts w:eastAsiaTheme="minorEastAsia"/>
                <w:lang w:eastAsia="zh-CN"/>
              </w:rPr>
              <w:t>Q2:</w:t>
            </w:r>
            <w:r w:rsidR="00050147">
              <w:rPr>
                <w:rFonts w:eastAsiaTheme="minorEastAsia"/>
                <w:lang w:eastAsia="zh-CN"/>
              </w:rPr>
              <w:t xml:space="preserve"> Yes, it’s needed to define the new UE’s behaviour to allow the pre-compensation on TA and Doppler.</w:t>
            </w:r>
          </w:p>
          <w:p w14:paraId="07F22E5A" w14:textId="77777777" w:rsidR="0030391C" w:rsidRDefault="0030391C" w:rsidP="007347C7">
            <w:pPr>
              <w:spacing w:before="120"/>
              <w:rPr>
                <w:rFonts w:eastAsiaTheme="minorEastAsia"/>
                <w:lang w:eastAsia="zh-CN"/>
              </w:rPr>
            </w:pPr>
            <w:r>
              <w:rPr>
                <w:rFonts w:eastAsiaTheme="minorEastAsia"/>
                <w:lang w:eastAsia="zh-CN"/>
              </w:rPr>
              <w:t xml:space="preserve">Q3: </w:t>
            </w:r>
            <w:r w:rsidR="007347C7">
              <w:rPr>
                <w:rFonts w:eastAsiaTheme="minorEastAsia"/>
                <w:lang w:eastAsia="zh-CN"/>
              </w:rPr>
              <w:t>Yes.</w:t>
            </w:r>
          </w:p>
          <w:p w14:paraId="7CE3F513" w14:textId="77777777" w:rsidR="007347C7" w:rsidRDefault="007347C7" w:rsidP="007347C7">
            <w:pPr>
              <w:spacing w:before="120"/>
              <w:rPr>
                <w:rFonts w:eastAsiaTheme="minorEastAsia"/>
                <w:lang w:eastAsia="zh-CN"/>
              </w:rPr>
            </w:pPr>
            <w:r>
              <w:rPr>
                <w:rFonts w:eastAsiaTheme="minorEastAsia"/>
                <w:lang w:eastAsia="zh-CN"/>
              </w:rPr>
              <w:t>Q4: No,</w:t>
            </w:r>
            <w:r w:rsidR="00572240">
              <w:rPr>
                <w:rFonts w:eastAsiaTheme="minorEastAsia"/>
                <w:lang w:eastAsia="zh-CN"/>
              </w:rPr>
              <w:t xml:space="preserve"> for the TA adjustment, additional gap to avoid the overlapping may be needed.</w:t>
            </w:r>
          </w:p>
          <w:p w14:paraId="706B4196" w14:textId="0E90756C" w:rsidR="00572240" w:rsidRPr="00B27B92" w:rsidRDefault="00572240" w:rsidP="007347C7">
            <w:pPr>
              <w:spacing w:before="120"/>
              <w:rPr>
                <w:rFonts w:eastAsiaTheme="minorEastAsia"/>
                <w:lang w:eastAsia="zh-CN"/>
              </w:rPr>
            </w:pPr>
            <w:r>
              <w:rPr>
                <w:rFonts w:eastAsiaTheme="minorEastAsia"/>
                <w:lang w:eastAsia="zh-CN"/>
              </w:rPr>
              <w:t xml:space="preserve">Q5: </w:t>
            </w:r>
            <w:r w:rsidR="009D2D72">
              <w:rPr>
                <w:rFonts w:eastAsiaTheme="minorEastAsia"/>
                <w:lang w:eastAsia="zh-CN"/>
              </w:rPr>
              <w:t xml:space="preserve">The time unit can be subframe or slot for PUSCH and symbol group for PRACH. According to our evaluation, there is no need to restrict the value as N=1, </w:t>
            </w:r>
            <w:r w:rsidR="00AE2A73">
              <w:rPr>
                <w:rFonts w:eastAsiaTheme="minorEastAsia"/>
                <w:lang w:eastAsia="zh-CN"/>
              </w:rPr>
              <w:t xml:space="preserve"> and </w:t>
            </w:r>
            <w:r w:rsidR="00AE2A73" w:rsidRPr="00AE2A73">
              <w:rPr>
                <w:rFonts w:eastAsiaTheme="minorEastAsia"/>
                <w:lang w:eastAsia="zh-CN"/>
              </w:rPr>
              <w:t>8 slots for 3.75 kHz SCS and 32 slots for 15 kHz SCS can be considered as example to mitigate the complexity for UE’s implementation and achieve the same understanding on TA adjustment between UE and eNB.</w:t>
            </w:r>
          </w:p>
        </w:tc>
      </w:tr>
      <w:tr w:rsidR="00F72FE2" w14:paraId="692D2F67" w14:textId="77777777" w:rsidTr="00FE13CE">
        <w:trPr>
          <w:trHeight w:val="398"/>
          <w:jc w:val="center"/>
        </w:trPr>
        <w:tc>
          <w:tcPr>
            <w:tcW w:w="2547" w:type="dxa"/>
            <w:shd w:val="clear" w:color="auto" w:fill="auto"/>
            <w:vAlign w:val="center"/>
          </w:tcPr>
          <w:p w14:paraId="2B6E4F74" w14:textId="7F3B4B51" w:rsidR="00F72FE2" w:rsidRDefault="00F72FE2" w:rsidP="00F72FE2">
            <w:pPr>
              <w:snapToGrid w:val="0"/>
              <w:spacing w:after="0"/>
              <w:rPr>
                <w:lang w:eastAsia="zh-CN"/>
              </w:rPr>
            </w:pPr>
            <w:r>
              <w:rPr>
                <w:lang w:eastAsia="zh-CN"/>
              </w:rPr>
              <w:lastRenderedPageBreak/>
              <w:t>Apple</w:t>
            </w:r>
          </w:p>
        </w:tc>
        <w:tc>
          <w:tcPr>
            <w:tcW w:w="8080" w:type="dxa"/>
            <w:vAlign w:val="center"/>
          </w:tcPr>
          <w:p w14:paraId="572BF961" w14:textId="6875DA1C" w:rsidR="00F72FE2" w:rsidRDefault="00F72FE2" w:rsidP="00F72FE2">
            <w:pPr>
              <w:pStyle w:val="Eqn"/>
              <w:rPr>
                <w:sz w:val="20"/>
                <w:szCs w:val="20"/>
              </w:rPr>
            </w:pPr>
            <w:r>
              <w:rPr>
                <w:sz w:val="20"/>
                <w:szCs w:val="20"/>
              </w:rPr>
              <w:t xml:space="preserve">Q1: The transmit timing error Te is designed partly to allow the device </w:t>
            </w:r>
            <w:r w:rsidR="001F436C" w:rsidRPr="001F436C">
              <w:rPr>
                <w:sz w:val="20"/>
                <w:szCs w:val="20"/>
              </w:rPr>
              <w:t>oscillator</w:t>
            </w:r>
            <w:r w:rsidR="001F436C">
              <w:rPr>
                <w:sz w:val="20"/>
                <w:szCs w:val="20"/>
              </w:rPr>
              <w:t xml:space="preserve"> error</w:t>
            </w:r>
            <w:r>
              <w:rPr>
                <w:sz w:val="20"/>
                <w:szCs w:val="20"/>
              </w:rPr>
              <w:t>. In other words, not the whole Te should be used for compensating the delay and Doppler shift in NTN.</w:t>
            </w:r>
          </w:p>
          <w:p w14:paraId="4D0AF2D4" w14:textId="77777777" w:rsidR="00F72FE2" w:rsidRDefault="00F72FE2" w:rsidP="00F72FE2">
            <w:pPr>
              <w:pStyle w:val="Eqn"/>
              <w:rPr>
                <w:sz w:val="20"/>
                <w:szCs w:val="20"/>
              </w:rPr>
            </w:pPr>
            <w:r>
              <w:rPr>
                <w:sz w:val="20"/>
                <w:szCs w:val="20"/>
              </w:rPr>
              <w:t>Q2: Yes</w:t>
            </w:r>
          </w:p>
          <w:p w14:paraId="38127AC5" w14:textId="77777777" w:rsidR="00F72FE2" w:rsidRDefault="00F72FE2" w:rsidP="00F72FE2">
            <w:pPr>
              <w:pStyle w:val="Eqn"/>
              <w:rPr>
                <w:sz w:val="20"/>
                <w:szCs w:val="20"/>
              </w:rPr>
            </w:pPr>
            <w:r>
              <w:rPr>
                <w:sz w:val="20"/>
                <w:szCs w:val="20"/>
              </w:rPr>
              <w:t>Q3: Yes</w:t>
            </w:r>
          </w:p>
          <w:p w14:paraId="41EAD654" w14:textId="37FCA38B" w:rsidR="00F72FE2" w:rsidRDefault="00F72FE2" w:rsidP="00F72FE2">
            <w:pPr>
              <w:spacing w:before="120"/>
            </w:pPr>
            <w:r>
              <w:t xml:space="preserve">Q5: We think the value of N could be indicated by network.  </w:t>
            </w:r>
          </w:p>
        </w:tc>
      </w:tr>
      <w:tr w:rsidR="00F72FE2" w14:paraId="57739E37" w14:textId="77777777" w:rsidTr="00FE13CE">
        <w:trPr>
          <w:trHeight w:val="398"/>
          <w:jc w:val="center"/>
        </w:trPr>
        <w:tc>
          <w:tcPr>
            <w:tcW w:w="2547" w:type="dxa"/>
            <w:shd w:val="clear" w:color="auto" w:fill="auto"/>
            <w:vAlign w:val="center"/>
          </w:tcPr>
          <w:p w14:paraId="058068EC" w14:textId="2262EE5D" w:rsidR="00F72FE2" w:rsidRPr="00DF416D" w:rsidRDefault="00DF416D" w:rsidP="00F72FE2">
            <w:pPr>
              <w:snapToGrid w:val="0"/>
              <w:spacing w:after="0"/>
              <w:rPr>
                <w:rFonts w:eastAsiaTheme="minorEastAsia" w:hint="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2A7D936E" w14:textId="5A75C351" w:rsidR="00576E6D" w:rsidRDefault="00856DD5" w:rsidP="00576E6D">
            <w:pPr>
              <w:pStyle w:val="Eqn"/>
              <w:rPr>
                <w:rFonts w:eastAsiaTheme="minorEastAsia"/>
                <w:lang w:eastAsia="zh-CN"/>
              </w:rPr>
            </w:pPr>
            <w:r>
              <w:t>Q</w:t>
            </w:r>
            <w:r>
              <w:rPr>
                <w:rFonts w:hint="eastAsia"/>
              </w:rPr>
              <w:t>1</w:t>
            </w:r>
            <w:r>
              <w:t xml:space="preserve">: </w:t>
            </w:r>
            <w:r w:rsidR="00576E6D">
              <w:rPr>
                <w:rFonts w:eastAsiaTheme="minorEastAsia"/>
                <w:lang w:eastAsia="zh-CN"/>
              </w:rPr>
              <w:t xml:space="preserve">No, it is needed to avoid breaking </w:t>
            </w:r>
            <w:r w:rsidR="00576E6D">
              <w:rPr>
                <w:rFonts w:eastAsiaTheme="minorEastAsia"/>
                <w:lang w:eastAsia="zh-CN"/>
              </w:rPr>
              <w:t xml:space="preserve">half of </w:t>
            </w:r>
            <w:r w:rsidR="00576E6D">
              <w:rPr>
                <w:rFonts w:eastAsiaTheme="minorEastAsia"/>
                <w:lang w:eastAsia="zh-CN"/>
              </w:rPr>
              <w:t>CP</w:t>
            </w:r>
          </w:p>
          <w:p w14:paraId="72D2ECD7" w14:textId="6A4632A3" w:rsidR="00576E6D" w:rsidRDefault="00576E6D" w:rsidP="00576E6D">
            <w:pPr>
              <w:pStyle w:val="Eqn"/>
              <w:rPr>
                <w:rFonts w:eastAsiaTheme="minorEastAsia"/>
                <w:lang w:eastAsia="zh-CN"/>
              </w:rPr>
            </w:pPr>
            <w:r>
              <w:rPr>
                <w:rFonts w:eastAsiaTheme="minorEastAsia"/>
                <w:lang w:eastAsia="zh-CN"/>
              </w:rPr>
              <w:t>Q2: yes</w:t>
            </w:r>
          </w:p>
          <w:p w14:paraId="221187C2" w14:textId="15AA6B4F" w:rsidR="00576E6D" w:rsidRDefault="00576E6D" w:rsidP="00576E6D">
            <w:pPr>
              <w:pStyle w:val="Eqn"/>
              <w:rPr>
                <w:rFonts w:eastAsiaTheme="minorEastAsia"/>
                <w:lang w:eastAsia="zh-CN"/>
              </w:rPr>
            </w:pPr>
            <w:r>
              <w:rPr>
                <w:rFonts w:eastAsiaTheme="minorEastAsia"/>
                <w:lang w:eastAsia="zh-CN"/>
              </w:rPr>
              <w:t xml:space="preserve">Q3: </w:t>
            </w:r>
            <w:r w:rsidR="00D21363">
              <w:rPr>
                <w:rFonts w:eastAsiaTheme="minorEastAsia"/>
                <w:lang w:eastAsia="zh-CN"/>
              </w:rPr>
              <w:t>not sure, this issue can be FFS.</w:t>
            </w:r>
          </w:p>
          <w:p w14:paraId="3F805DF1" w14:textId="7827571E" w:rsidR="00D21363" w:rsidRDefault="00D21363" w:rsidP="00D21363">
            <w:pPr>
              <w:pStyle w:val="Eqn"/>
              <w:rPr>
                <w:rFonts w:eastAsiaTheme="minorEastAsia"/>
                <w:lang w:eastAsia="zh-CN"/>
              </w:rPr>
            </w:pPr>
            <w:r>
              <w:rPr>
                <w:rFonts w:eastAsiaTheme="minorEastAsia"/>
                <w:lang w:eastAsia="zh-CN"/>
              </w:rPr>
              <w:t>Q4</w:t>
            </w:r>
            <w:r>
              <w:rPr>
                <w:rFonts w:eastAsiaTheme="minorEastAsia"/>
                <w:lang w:eastAsia="zh-CN"/>
              </w:rPr>
              <w:t>: not sure, this issue can be FFS.</w:t>
            </w:r>
          </w:p>
          <w:p w14:paraId="2A45EBCB" w14:textId="14146078" w:rsidR="00F72FE2" w:rsidRPr="00D21363" w:rsidRDefault="00D21363" w:rsidP="00D21363">
            <w:pPr>
              <w:pStyle w:val="Eqn"/>
              <w:rPr>
                <w:rFonts w:eastAsiaTheme="minorEastAsia"/>
                <w:lang w:eastAsia="zh-CN"/>
              </w:rPr>
            </w:pPr>
            <w:r>
              <w:rPr>
                <w:rFonts w:eastAsiaTheme="minorEastAsia"/>
                <w:lang w:eastAsia="zh-CN"/>
              </w:rPr>
              <w:t xml:space="preserve">Q5: We prefer </w:t>
            </w:r>
            <w:r>
              <w:t xml:space="preserve">the value of N </w:t>
            </w:r>
            <w:r>
              <w:t xml:space="preserve">is </w:t>
            </w:r>
            <w:r>
              <w:t xml:space="preserve">indicated by network.  </w:t>
            </w:r>
          </w:p>
        </w:tc>
      </w:tr>
      <w:tr w:rsidR="00F72FE2" w14:paraId="7B50014B" w14:textId="77777777" w:rsidTr="00FE13CE">
        <w:trPr>
          <w:trHeight w:val="398"/>
          <w:jc w:val="center"/>
        </w:trPr>
        <w:tc>
          <w:tcPr>
            <w:tcW w:w="2547" w:type="dxa"/>
            <w:shd w:val="clear" w:color="auto" w:fill="auto"/>
            <w:vAlign w:val="center"/>
          </w:tcPr>
          <w:p w14:paraId="09898B29" w14:textId="77777777" w:rsidR="00F72FE2" w:rsidRDefault="00F72FE2" w:rsidP="00F72FE2">
            <w:pPr>
              <w:snapToGrid w:val="0"/>
              <w:spacing w:after="0"/>
              <w:rPr>
                <w:lang w:eastAsia="zh-CN"/>
              </w:rPr>
            </w:pPr>
          </w:p>
        </w:tc>
        <w:tc>
          <w:tcPr>
            <w:tcW w:w="8080" w:type="dxa"/>
            <w:vAlign w:val="center"/>
          </w:tcPr>
          <w:p w14:paraId="7CAC5BF0" w14:textId="77777777" w:rsidR="00F72FE2" w:rsidRDefault="00F72FE2" w:rsidP="00F72FE2">
            <w:pPr>
              <w:spacing w:beforeLines="50" w:before="120" w:afterLines="50" w:after="120"/>
            </w:pPr>
          </w:p>
        </w:tc>
      </w:tr>
      <w:tr w:rsidR="00F72FE2" w14:paraId="462B7787" w14:textId="77777777" w:rsidTr="00FE13CE">
        <w:trPr>
          <w:trHeight w:val="398"/>
          <w:jc w:val="center"/>
        </w:trPr>
        <w:tc>
          <w:tcPr>
            <w:tcW w:w="2547" w:type="dxa"/>
            <w:shd w:val="clear" w:color="auto" w:fill="auto"/>
            <w:vAlign w:val="center"/>
          </w:tcPr>
          <w:p w14:paraId="474E84DE" w14:textId="77777777" w:rsidR="00F72FE2" w:rsidRDefault="00F72FE2" w:rsidP="00F72FE2">
            <w:pPr>
              <w:snapToGrid w:val="0"/>
              <w:spacing w:after="0"/>
              <w:rPr>
                <w:lang w:eastAsia="zh-CN"/>
              </w:rPr>
            </w:pPr>
          </w:p>
        </w:tc>
        <w:tc>
          <w:tcPr>
            <w:tcW w:w="8080" w:type="dxa"/>
            <w:vAlign w:val="center"/>
          </w:tcPr>
          <w:p w14:paraId="2A4C24C6" w14:textId="77777777" w:rsidR="00F72FE2" w:rsidRPr="00934673" w:rsidRDefault="00F72FE2" w:rsidP="00F72FE2">
            <w:pPr>
              <w:rPr>
                <w:i/>
                <w:lang w:val="en-US" w:eastAsia="zh-CN"/>
              </w:rPr>
            </w:pPr>
          </w:p>
        </w:tc>
      </w:tr>
      <w:tr w:rsidR="00F72FE2" w14:paraId="5B4CF7C8" w14:textId="77777777" w:rsidTr="00FE13CE">
        <w:trPr>
          <w:trHeight w:val="398"/>
          <w:jc w:val="center"/>
        </w:trPr>
        <w:tc>
          <w:tcPr>
            <w:tcW w:w="2547" w:type="dxa"/>
            <w:shd w:val="clear" w:color="auto" w:fill="auto"/>
            <w:vAlign w:val="center"/>
          </w:tcPr>
          <w:p w14:paraId="0C954758" w14:textId="77777777" w:rsidR="00F72FE2" w:rsidRDefault="00F72FE2" w:rsidP="00F72FE2">
            <w:pPr>
              <w:snapToGrid w:val="0"/>
              <w:spacing w:after="0"/>
              <w:rPr>
                <w:lang w:eastAsia="zh-CN"/>
              </w:rPr>
            </w:pPr>
          </w:p>
        </w:tc>
        <w:tc>
          <w:tcPr>
            <w:tcW w:w="8080" w:type="dxa"/>
            <w:vAlign w:val="center"/>
          </w:tcPr>
          <w:p w14:paraId="55DEB184" w14:textId="77777777" w:rsidR="00F72FE2" w:rsidRDefault="00F72FE2" w:rsidP="00F72FE2">
            <w:pPr>
              <w:pStyle w:val="ab"/>
              <w:rPr>
                <w:i/>
              </w:rPr>
            </w:pPr>
          </w:p>
        </w:tc>
      </w:tr>
      <w:tr w:rsidR="00F72FE2" w14:paraId="1A5315E6" w14:textId="77777777" w:rsidTr="00FE13CE">
        <w:trPr>
          <w:trHeight w:val="398"/>
          <w:jc w:val="center"/>
        </w:trPr>
        <w:tc>
          <w:tcPr>
            <w:tcW w:w="2547" w:type="dxa"/>
            <w:shd w:val="clear" w:color="auto" w:fill="auto"/>
            <w:vAlign w:val="center"/>
          </w:tcPr>
          <w:p w14:paraId="32CAA3E6" w14:textId="77777777" w:rsidR="00F72FE2" w:rsidRDefault="00F72FE2" w:rsidP="00F72FE2">
            <w:pPr>
              <w:snapToGrid w:val="0"/>
              <w:spacing w:after="0"/>
              <w:rPr>
                <w:lang w:eastAsia="zh-CN"/>
              </w:rPr>
            </w:pPr>
          </w:p>
        </w:tc>
        <w:tc>
          <w:tcPr>
            <w:tcW w:w="8080" w:type="dxa"/>
            <w:vAlign w:val="center"/>
          </w:tcPr>
          <w:p w14:paraId="22FE8C24" w14:textId="77777777" w:rsidR="00F72FE2" w:rsidRPr="00267C65" w:rsidRDefault="00F72FE2" w:rsidP="00F72FE2">
            <w:pPr>
              <w:spacing w:beforeLines="50" w:before="120" w:afterLines="50" w:after="120"/>
            </w:pPr>
          </w:p>
        </w:tc>
      </w:tr>
      <w:tr w:rsidR="00F72FE2" w14:paraId="1D8C5C9C" w14:textId="77777777" w:rsidTr="00FE13CE">
        <w:trPr>
          <w:trHeight w:val="398"/>
          <w:jc w:val="center"/>
        </w:trPr>
        <w:tc>
          <w:tcPr>
            <w:tcW w:w="2547" w:type="dxa"/>
            <w:shd w:val="clear" w:color="auto" w:fill="auto"/>
            <w:vAlign w:val="center"/>
          </w:tcPr>
          <w:p w14:paraId="007BE3B6" w14:textId="77777777" w:rsidR="00F72FE2" w:rsidRDefault="00F72FE2" w:rsidP="00F72FE2">
            <w:pPr>
              <w:snapToGrid w:val="0"/>
              <w:spacing w:after="0"/>
              <w:rPr>
                <w:lang w:eastAsia="zh-CN"/>
              </w:rPr>
            </w:pPr>
          </w:p>
        </w:tc>
        <w:tc>
          <w:tcPr>
            <w:tcW w:w="8080" w:type="dxa"/>
            <w:vAlign w:val="center"/>
          </w:tcPr>
          <w:p w14:paraId="2BDB77B6" w14:textId="77777777" w:rsidR="00F72FE2" w:rsidRPr="00D73F4B" w:rsidRDefault="00F72FE2" w:rsidP="00F72FE2">
            <w:pPr>
              <w:rPr>
                <w:bCs/>
                <w:i/>
              </w:rPr>
            </w:pPr>
          </w:p>
        </w:tc>
      </w:tr>
      <w:tr w:rsidR="00F72FE2" w14:paraId="6CB0CD0F" w14:textId="77777777" w:rsidTr="00FE13CE">
        <w:trPr>
          <w:trHeight w:val="412"/>
          <w:jc w:val="center"/>
        </w:trPr>
        <w:tc>
          <w:tcPr>
            <w:tcW w:w="2547" w:type="dxa"/>
            <w:shd w:val="clear" w:color="auto" w:fill="auto"/>
            <w:vAlign w:val="center"/>
          </w:tcPr>
          <w:p w14:paraId="2CC98355" w14:textId="77777777" w:rsidR="00F72FE2" w:rsidRDefault="00F72FE2" w:rsidP="00F72FE2">
            <w:pPr>
              <w:snapToGrid w:val="0"/>
              <w:spacing w:after="0"/>
              <w:rPr>
                <w:lang w:eastAsia="zh-CN"/>
              </w:rPr>
            </w:pPr>
          </w:p>
        </w:tc>
        <w:tc>
          <w:tcPr>
            <w:tcW w:w="8080" w:type="dxa"/>
            <w:vAlign w:val="center"/>
          </w:tcPr>
          <w:p w14:paraId="49C02DFB" w14:textId="77777777" w:rsidR="00F72FE2" w:rsidRDefault="00F72FE2" w:rsidP="00F72FE2">
            <w:pPr>
              <w:jc w:val="both"/>
              <w:rPr>
                <w:b/>
                <w:i/>
                <w:lang w:val="en-US"/>
              </w:rPr>
            </w:pPr>
          </w:p>
        </w:tc>
      </w:tr>
      <w:tr w:rsidR="00F72FE2" w14:paraId="5BAE66C3" w14:textId="77777777" w:rsidTr="00FE13CE">
        <w:trPr>
          <w:trHeight w:val="398"/>
          <w:jc w:val="center"/>
        </w:trPr>
        <w:tc>
          <w:tcPr>
            <w:tcW w:w="2547" w:type="dxa"/>
            <w:shd w:val="clear" w:color="auto" w:fill="auto"/>
            <w:vAlign w:val="center"/>
          </w:tcPr>
          <w:p w14:paraId="55B7BCEC" w14:textId="77777777" w:rsidR="00F72FE2" w:rsidRDefault="00F72FE2" w:rsidP="00F72FE2">
            <w:pPr>
              <w:snapToGrid w:val="0"/>
              <w:spacing w:after="0"/>
              <w:rPr>
                <w:lang w:eastAsia="zh-CN"/>
              </w:rPr>
            </w:pPr>
          </w:p>
        </w:tc>
        <w:tc>
          <w:tcPr>
            <w:tcW w:w="8080" w:type="dxa"/>
            <w:vAlign w:val="center"/>
          </w:tcPr>
          <w:p w14:paraId="04D788F9" w14:textId="77777777" w:rsidR="00F72FE2" w:rsidRPr="00414429" w:rsidRDefault="00F72FE2" w:rsidP="00F72FE2">
            <w:pPr>
              <w:spacing w:before="240" w:after="240"/>
              <w:jc w:val="both"/>
              <w:rPr>
                <w:i/>
              </w:rPr>
            </w:pPr>
          </w:p>
        </w:tc>
      </w:tr>
      <w:tr w:rsidR="00F72FE2" w14:paraId="2B537147" w14:textId="77777777" w:rsidTr="00FE13CE">
        <w:trPr>
          <w:trHeight w:val="398"/>
          <w:jc w:val="center"/>
        </w:trPr>
        <w:tc>
          <w:tcPr>
            <w:tcW w:w="2547" w:type="dxa"/>
            <w:shd w:val="clear" w:color="auto" w:fill="auto"/>
            <w:vAlign w:val="center"/>
          </w:tcPr>
          <w:p w14:paraId="4CA92A6B" w14:textId="77777777" w:rsidR="00F72FE2" w:rsidRDefault="00F72FE2" w:rsidP="00F72FE2">
            <w:pPr>
              <w:snapToGrid w:val="0"/>
              <w:spacing w:after="0"/>
              <w:rPr>
                <w:lang w:eastAsia="zh-CN"/>
              </w:rPr>
            </w:pPr>
          </w:p>
        </w:tc>
        <w:tc>
          <w:tcPr>
            <w:tcW w:w="8080" w:type="dxa"/>
            <w:vAlign w:val="center"/>
          </w:tcPr>
          <w:p w14:paraId="10CD3413" w14:textId="77777777" w:rsidR="00F72FE2" w:rsidRDefault="00F72FE2" w:rsidP="00F72FE2">
            <w:pPr>
              <w:snapToGrid w:val="0"/>
              <w:rPr>
                <w:lang w:eastAsia="ko-KR"/>
              </w:rPr>
            </w:pPr>
          </w:p>
        </w:tc>
      </w:tr>
      <w:tr w:rsidR="00F72FE2" w14:paraId="3220F7EE" w14:textId="77777777" w:rsidTr="00FE13CE">
        <w:trPr>
          <w:trHeight w:val="398"/>
          <w:jc w:val="center"/>
        </w:trPr>
        <w:tc>
          <w:tcPr>
            <w:tcW w:w="2547" w:type="dxa"/>
            <w:shd w:val="clear" w:color="auto" w:fill="auto"/>
            <w:vAlign w:val="center"/>
          </w:tcPr>
          <w:p w14:paraId="3B2D895C" w14:textId="77777777" w:rsidR="00F72FE2" w:rsidRDefault="00F72FE2" w:rsidP="00F72FE2">
            <w:pPr>
              <w:snapToGrid w:val="0"/>
              <w:spacing w:after="0"/>
              <w:rPr>
                <w:lang w:eastAsia="zh-CN"/>
              </w:rPr>
            </w:pPr>
          </w:p>
        </w:tc>
        <w:tc>
          <w:tcPr>
            <w:tcW w:w="8080" w:type="dxa"/>
            <w:vAlign w:val="center"/>
          </w:tcPr>
          <w:p w14:paraId="5CFB5CB8" w14:textId="77777777" w:rsidR="00F72FE2" w:rsidRDefault="00F72FE2" w:rsidP="00F72FE2">
            <w:pPr>
              <w:overflowPunct w:val="0"/>
              <w:autoSpaceDE w:val="0"/>
              <w:autoSpaceDN w:val="0"/>
              <w:adjustRightInd w:val="0"/>
              <w:contextualSpacing/>
              <w:textAlignment w:val="baseline"/>
            </w:pPr>
          </w:p>
        </w:tc>
      </w:tr>
      <w:tr w:rsidR="00F72FE2" w14:paraId="25A5D393" w14:textId="77777777" w:rsidTr="00FE13CE">
        <w:trPr>
          <w:trHeight w:val="398"/>
          <w:jc w:val="center"/>
        </w:trPr>
        <w:tc>
          <w:tcPr>
            <w:tcW w:w="2547" w:type="dxa"/>
            <w:shd w:val="clear" w:color="auto" w:fill="auto"/>
            <w:vAlign w:val="center"/>
          </w:tcPr>
          <w:p w14:paraId="35D42D51" w14:textId="77777777" w:rsidR="00F72FE2" w:rsidRDefault="00F72FE2" w:rsidP="00F72FE2">
            <w:pPr>
              <w:snapToGrid w:val="0"/>
              <w:spacing w:after="0"/>
              <w:rPr>
                <w:bCs/>
                <w:lang w:eastAsia="zh-CN"/>
              </w:rPr>
            </w:pPr>
          </w:p>
        </w:tc>
        <w:tc>
          <w:tcPr>
            <w:tcW w:w="8080" w:type="dxa"/>
            <w:vAlign w:val="center"/>
          </w:tcPr>
          <w:p w14:paraId="27DB5DAF" w14:textId="77777777" w:rsidR="00F72FE2" w:rsidRPr="00AD2C3F" w:rsidRDefault="00F72FE2" w:rsidP="00F72FE2">
            <w:pPr>
              <w:jc w:val="both"/>
              <w:rPr>
                <w:i/>
              </w:rPr>
            </w:pPr>
          </w:p>
        </w:tc>
      </w:tr>
      <w:tr w:rsidR="00F72FE2" w14:paraId="44CE61BE" w14:textId="77777777" w:rsidTr="00FE13CE">
        <w:trPr>
          <w:trHeight w:val="398"/>
          <w:jc w:val="center"/>
        </w:trPr>
        <w:tc>
          <w:tcPr>
            <w:tcW w:w="2547" w:type="dxa"/>
            <w:shd w:val="clear" w:color="auto" w:fill="auto"/>
            <w:vAlign w:val="center"/>
          </w:tcPr>
          <w:p w14:paraId="65B26F70" w14:textId="77777777" w:rsidR="00F72FE2" w:rsidRDefault="00F72FE2" w:rsidP="00F72FE2">
            <w:pPr>
              <w:snapToGrid w:val="0"/>
              <w:spacing w:after="0"/>
              <w:rPr>
                <w:lang w:eastAsia="zh-CN"/>
              </w:rPr>
            </w:pPr>
          </w:p>
        </w:tc>
        <w:tc>
          <w:tcPr>
            <w:tcW w:w="8080" w:type="dxa"/>
            <w:vAlign w:val="center"/>
          </w:tcPr>
          <w:p w14:paraId="096A0F01" w14:textId="77777777" w:rsidR="00F72FE2" w:rsidRPr="0044038F" w:rsidRDefault="00F72FE2" w:rsidP="00F72FE2">
            <w:pPr>
              <w:spacing w:before="60" w:after="60" w:line="288" w:lineRule="auto"/>
              <w:jc w:val="both"/>
              <w:rPr>
                <w:rFonts w:eastAsia="Malgun Gothic"/>
                <w:b/>
                <w:sz w:val="22"/>
                <w:szCs w:val="22"/>
              </w:rPr>
            </w:pPr>
          </w:p>
        </w:tc>
      </w:tr>
      <w:tr w:rsidR="00F72FE2" w14:paraId="5B9D1C5F" w14:textId="77777777" w:rsidTr="00FE13CE">
        <w:trPr>
          <w:trHeight w:val="398"/>
          <w:jc w:val="center"/>
        </w:trPr>
        <w:tc>
          <w:tcPr>
            <w:tcW w:w="2547" w:type="dxa"/>
            <w:shd w:val="clear" w:color="auto" w:fill="auto"/>
            <w:vAlign w:val="center"/>
          </w:tcPr>
          <w:p w14:paraId="3C88A1B2" w14:textId="77777777" w:rsidR="00F72FE2" w:rsidRDefault="00F72FE2" w:rsidP="00F72FE2">
            <w:pPr>
              <w:snapToGrid w:val="0"/>
              <w:spacing w:after="0"/>
              <w:rPr>
                <w:lang w:eastAsia="zh-CN"/>
              </w:rPr>
            </w:pPr>
          </w:p>
        </w:tc>
        <w:tc>
          <w:tcPr>
            <w:tcW w:w="8080" w:type="dxa"/>
            <w:vAlign w:val="center"/>
          </w:tcPr>
          <w:p w14:paraId="60B0042D" w14:textId="77777777" w:rsidR="00F72FE2" w:rsidRDefault="00F72FE2" w:rsidP="00F72FE2">
            <w:pPr>
              <w:ind w:right="-99"/>
            </w:pPr>
          </w:p>
        </w:tc>
      </w:tr>
      <w:tr w:rsidR="00F72FE2" w14:paraId="65B7A455" w14:textId="77777777" w:rsidTr="00FE13CE">
        <w:trPr>
          <w:trHeight w:val="398"/>
          <w:jc w:val="center"/>
        </w:trPr>
        <w:tc>
          <w:tcPr>
            <w:tcW w:w="2547" w:type="dxa"/>
            <w:shd w:val="clear" w:color="auto" w:fill="auto"/>
            <w:vAlign w:val="center"/>
          </w:tcPr>
          <w:p w14:paraId="3556432D" w14:textId="77777777" w:rsidR="00F72FE2" w:rsidRDefault="00F72FE2" w:rsidP="00F72FE2">
            <w:pPr>
              <w:snapToGrid w:val="0"/>
              <w:spacing w:after="0"/>
              <w:rPr>
                <w:lang w:eastAsia="zh-CN"/>
              </w:rPr>
            </w:pPr>
          </w:p>
        </w:tc>
        <w:tc>
          <w:tcPr>
            <w:tcW w:w="8080" w:type="dxa"/>
            <w:vAlign w:val="center"/>
          </w:tcPr>
          <w:p w14:paraId="495BE6F2" w14:textId="77777777" w:rsidR="00F72FE2" w:rsidRDefault="00F72FE2" w:rsidP="00F72FE2"/>
        </w:tc>
      </w:tr>
      <w:tr w:rsidR="00F72FE2" w14:paraId="26825A4C" w14:textId="77777777" w:rsidTr="00FE13CE">
        <w:trPr>
          <w:trHeight w:val="398"/>
          <w:jc w:val="center"/>
        </w:trPr>
        <w:tc>
          <w:tcPr>
            <w:tcW w:w="2547" w:type="dxa"/>
            <w:shd w:val="clear" w:color="auto" w:fill="auto"/>
            <w:vAlign w:val="center"/>
          </w:tcPr>
          <w:p w14:paraId="51284996" w14:textId="77777777" w:rsidR="00F72FE2" w:rsidRDefault="00F72FE2" w:rsidP="00F72FE2">
            <w:pPr>
              <w:snapToGrid w:val="0"/>
              <w:spacing w:after="0"/>
              <w:rPr>
                <w:lang w:eastAsia="zh-CN"/>
              </w:rPr>
            </w:pPr>
          </w:p>
        </w:tc>
        <w:tc>
          <w:tcPr>
            <w:tcW w:w="8080" w:type="dxa"/>
            <w:vAlign w:val="center"/>
          </w:tcPr>
          <w:p w14:paraId="119BF13D" w14:textId="77777777" w:rsidR="00F72FE2" w:rsidRDefault="00F72FE2" w:rsidP="00F72FE2">
            <w:pPr>
              <w:spacing w:beforeLines="50" w:before="120" w:after="0"/>
            </w:pPr>
          </w:p>
        </w:tc>
      </w:tr>
      <w:tr w:rsidR="00F72FE2" w14:paraId="448E4EE0" w14:textId="77777777" w:rsidTr="00FE13CE">
        <w:trPr>
          <w:trHeight w:val="398"/>
          <w:jc w:val="center"/>
        </w:trPr>
        <w:tc>
          <w:tcPr>
            <w:tcW w:w="2547" w:type="dxa"/>
            <w:shd w:val="clear" w:color="auto" w:fill="auto"/>
            <w:vAlign w:val="center"/>
          </w:tcPr>
          <w:p w14:paraId="71CEE4BB" w14:textId="77777777" w:rsidR="00F72FE2" w:rsidRDefault="00F72FE2" w:rsidP="00F72FE2">
            <w:pPr>
              <w:snapToGrid w:val="0"/>
              <w:spacing w:after="0"/>
            </w:pPr>
          </w:p>
        </w:tc>
        <w:tc>
          <w:tcPr>
            <w:tcW w:w="8080" w:type="dxa"/>
            <w:vAlign w:val="center"/>
          </w:tcPr>
          <w:p w14:paraId="2929D2F2" w14:textId="77777777" w:rsidR="00F72FE2" w:rsidRDefault="00F72FE2" w:rsidP="00F72FE2">
            <w:pPr>
              <w:spacing w:beforeLines="50" w:before="120" w:after="0"/>
            </w:pPr>
          </w:p>
        </w:tc>
      </w:tr>
    </w:tbl>
    <w:p w14:paraId="092D1BA9" w14:textId="77777777" w:rsidR="005B0C56" w:rsidRDefault="005B0C56" w:rsidP="001A47E6">
      <w:pPr>
        <w:tabs>
          <w:tab w:val="left" w:pos="576"/>
        </w:tabs>
        <w:snapToGrid w:val="0"/>
        <w:spacing w:beforeLines="50" w:before="120" w:afterLines="50" w:after="120"/>
        <w:rPr>
          <w:rFonts w:eastAsiaTheme="minorEastAsia"/>
          <w:lang w:eastAsia="zh-CN"/>
        </w:rPr>
      </w:pPr>
    </w:p>
    <w:p w14:paraId="2367AF27" w14:textId="6F0665D3" w:rsidR="00526E5B" w:rsidRDefault="00526E5B" w:rsidP="001A47E6">
      <w:pPr>
        <w:tabs>
          <w:tab w:val="left" w:pos="576"/>
        </w:tabs>
        <w:snapToGrid w:val="0"/>
        <w:spacing w:beforeLines="50" w:before="120" w:afterLines="50" w:after="120"/>
        <w:rPr>
          <w:rFonts w:eastAsiaTheme="minorEastAsia"/>
          <w:lang w:eastAsia="zh-CN"/>
        </w:rPr>
      </w:pPr>
    </w:p>
    <w:p w14:paraId="77192436" w14:textId="5FA788BA" w:rsidR="00A05AE9" w:rsidRPr="00F57AA3" w:rsidRDefault="00B65C4B" w:rsidP="00B65C4B">
      <w:pPr>
        <w:pStyle w:val="3"/>
        <w:rPr>
          <w:lang w:eastAsia="zh-CN"/>
        </w:rPr>
      </w:pPr>
      <w:r>
        <w:rPr>
          <w:lang w:eastAsia="zh-CN"/>
        </w:rPr>
        <w:t>FIRST ROUND</w:t>
      </w:r>
      <w:r w:rsidR="00F57AA3" w:rsidRPr="00F57AA3">
        <w:rPr>
          <w:lang w:eastAsia="zh-CN"/>
        </w:rPr>
        <w:t xml:space="preserve"> – Long UL transmission on PUSH</w:t>
      </w:r>
      <w:r w:rsidR="002D4DAD">
        <w:rPr>
          <w:lang w:eastAsia="zh-CN"/>
        </w:rPr>
        <w:t xml:space="preserve"> and PRACH</w:t>
      </w:r>
    </w:p>
    <w:p w14:paraId="1F5E5C74" w14:textId="77777777" w:rsidR="002D4DAD" w:rsidRDefault="002D4DAD" w:rsidP="00AB2741">
      <w:pPr>
        <w:snapToGrid w:val="0"/>
        <w:spacing w:beforeLines="50" w:before="120" w:afterLines="50" w:after="120"/>
        <w:rPr>
          <w:rFonts w:eastAsiaTheme="minorEastAsia"/>
          <w:lang w:eastAsia="zh-CN"/>
        </w:rPr>
      </w:pPr>
      <w:r>
        <w:rPr>
          <w:rFonts w:eastAsiaTheme="minorEastAsia"/>
          <w:lang w:eastAsia="zh-CN"/>
        </w:rPr>
        <w:t>TBA</w:t>
      </w:r>
    </w:p>
    <w:p w14:paraId="0D9EA6E9" w14:textId="77777777" w:rsidR="0091379C" w:rsidRDefault="0091379C" w:rsidP="00234BBE">
      <w:pPr>
        <w:tabs>
          <w:tab w:val="left" w:pos="576"/>
        </w:tabs>
        <w:snapToGrid w:val="0"/>
        <w:spacing w:beforeLines="50" w:before="120" w:afterLines="50" w:after="120"/>
        <w:rPr>
          <w:rFonts w:eastAsiaTheme="minorEastAsia"/>
          <w:lang w:eastAsia="zh-CN"/>
        </w:rPr>
      </w:pPr>
    </w:p>
    <w:p w14:paraId="025EC6CD" w14:textId="77777777" w:rsidR="00D11087" w:rsidRDefault="00D11087" w:rsidP="001A47E6">
      <w:pPr>
        <w:tabs>
          <w:tab w:val="left" w:pos="576"/>
        </w:tabs>
        <w:snapToGrid w:val="0"/>
        <w:spacing w:beforeLines="50" w:before="120" w:afterLines="50" w:after="120"/>
        <w:rPr>
          <w:rFonts w:eastAsiaTheme="minorEastAsia"/>
          <w:lang w:eastAsia="zh-CN"/>
        </w:rPr>
      </w:pPr>
    </w:p>
    <w:p w14:paraId="2D0D8A2D" w14:textId="3EEB75F8" w:rsidR="001A47E6" w:rsidRDefault="001A47E6" w:rsidP="001A47E6">
      <w:pPr>
        <w:pStyle w:val="2"/>
        <w:rPr>
          <w:lang w:eastAsia="zh-CN"/>
        </w:rPr>
      </w:pPr>
      <w:r w:rsidRPr="001A47E6">
        <w:rPr>
          <w:lang w:eastAsia="zh-CN"/>
        </w:rPr>
        <w:t>DL Synchronization</w:t>
      </w:r>
    </w:p>
    <w:p w14:paraId="2E3795AA" w14:textId="1A10E64E" w:rsidR="00942DCD" w:rsidRDefault="00942DCD" w:rsidP="004659B8">
      <w:pPr>
        <w:rPr>
          <w:color w:val="000000"/>
        </w:rPr>
      </w:pPr>
      <w:r>
        <w:rPr>
          <w:color w:val="000000"/>
        </w:rPr>
        <w:t xml:space="preserve">In RAN1#104bis-e, it was discussed that the </w:t>
      </w:r>
      <w:r w:rsidRPr="00942DCD">
        <w:rPr>
          <w:color w:val="000000"/>
        </w:rPr>
        <w:t xml:space="preserve">UE </w:t>
      </w:r>
      <w:r>
        <w:rPr>
          <w:color w:val="000000"/>
        </w:rPr>
        <w:t>can</w:t>
      </w:r>
      <w:r w:rsidRPr="00942DCD">
        <w:rPr>
          <w:color w:val="000000"/>
        </w:rPr>
        <w:t xml:space="preserve"> initial frequency error </w:t>
      </w:r>
      <w:r>
        <w:rPr>
          <w:color w:val="000000"/>
        </w:rPr>
        <w:t xml:space="preserve">well exceeding </w:t>
      </w:r>
      <w:r w:rsidRPr="00942DCD">
        <w:rPr>
          <w:color w:val="000000"/>
        </w:rPr>
        <w:t xml:space="preserve">50KHz </w:t>
      </w:r>
      <w:r>
        <w:rPr>
          <w:color w:val="000000"/>
        </w:rPr>
        <w:t>due to crystal error in device</w:t>
      </w:r>
      <w:r w:rsidRPr="00942DCD">
        <w:rPr>
          <w:color w:val="000000"/>
        </w:rPr>
        <w:t xml:space="preserve">, </w:t>
      </w:r>
      <w:r>
        <w:rPr>
          <w:color w:val="000000"/>
        </w:rPr>
        <w:t xml:space="preserve">satellite-based </w:t>
      </w:r>
      <w:r w:rsidRPr="00942DCD">
        <w:rPr>
          <w:color w:val="000000"/>
        </w:rPr>
        <w:t xml:space="preserve">Doppler shift in S band </w:t>
      </w:r>
      <w:r>
        <w:rPr>
          <w:color w:val="000000"/>
        </w:rPr>
        <w:t>and the following agreement was made:</w:t>
      </w:r>
    </w:p>
    <w:p w14:paraId="75DC6BCD" w14:textId="77777777" w:rsidR="00942DCD" w:rsidRDefault="00942DCD" w:rsidP="00942DCD">
      <w:pPr>
        <w:rPr>
          <w:lang w:eastAsia="x-none"/>
        </w:rPr>
      </w:pPr>
      <w:r w:rsidRPr="00A070B1">
        <w:rPr>
          <w:highlight w:val="green"/>
          <w:lang w:eastAsia="x-none"/>
        </w:rPr>
        <w:t>Agreement:</w:t>
      </w:r>
    </w:p>
    <w:p w14:paraId="24209BDF" w14:textId="77777777" w:rsidR="00942DCD" w:rsidRDefault="00942DCD" w:rsidP="00942DCD">
      <w:pPr>
        <w:rPr>
          <w:lang w:eastAsia="x-none"/>
        </w:rPr>
      </w:pPr>
      <w:r>
        <w:rPr>
          <w:lang w:eastAsia="x-none"/>
        </w:rPr>
        <w:lastRenderedPageBreak/>
        <w:t>For DL synchronization in the Rel-17 timeframe, the following should be considered</w:t>
      </w:r>
    </w:p>
    <w:p w14:paraId="1208925B"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6DE36674"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22C8366B" w14:textId="77777777" w:rsidR="00942DCD" w:rsidRDefault="00942DCD" w:rsidP="004659B8">
      <w:pPr>
        <w:rPr>
          <w:color w:val="000000"/>
        </w:rPr>
      </w:pPr>
    </w:p>
    <w:p w14:paraId="47DE4F39" w14:textId="170E6E21" w:rsidR="00942DCD" w:rsidRDefault="00942DCD" w:rsidP="00942DCD">
      <w:pPr>
        <w:rPr>
          <w:color w:val="000000"/>
        </w:rPr>
      </w:pPr>
      <w:r>
        <w:rPr>
          <w:color w:val="000000"/>
        </w:rPr>
        <w:t xml:space="preserve">Huawei proposed to </w:t>
      </w:r>
      <w:r w:rsidRPr="00942DCD">
        <w:rPr>
          <w:color w:val="000000"/>
        </w:rPr>
        <w:t>indicat</w:t>
      </w:r>
      <w:r>
        <w:rPr>
          <w:color w:val="000000"/>
        </w:rPr>
        <w:t>e</w:t>
      </w:r>
      <w:r w:rsidRPr="00942DCD">
        <w:rPr>
          <w:color w:val="000000"/>
        </w:rPr>
        <w:t xml:space="preserve"> </w:t>
      </w:r>
      <w:r>
        <w:rPr>
          <w:color w:val="000000"/>
        </w:rPr>
        <w:t xml:space="preserve">only the </w:t>
      </w:r>
      <w:r w:rsidRPr="00942DCD">
        <w:rPr>
          <w:color w:val="000000"/>
        </w:rPr>
        <w:t>DL frequency pre-compensation is normalized to</w:t>
      </w:r>
      <w:r>
        <w:rPr>
          <w:color w:val="000000"/>
        </w:rPr>
        <w:t xml:space="preserve"> a predefine subcarrier spacing to </w:t>
      </w:r>
      <w:r w:rsidRPr="00942DCD">
        <w:rPr>
          <w:color w:val="000000"/>
        </w:rPr>
        <w:t xml:space="preserve">reduce the signaling overhead and </w:t>
      </w:r>
      <w:r>
        <w:rPr>
          <w:color w:val="000000"/>
        </w:rPr>
        <w:t xml:space="preserve">mentioned it is </w:t>
      </w:r>
      <w:r w:rsidRPr="00942DCD">
        <w:rPr>
          <w:color w:val="000000"/>
        </w:rPr>
        <w:t>sufficient for UL frequency alignment.</w:t>
      </w:r>
    </w:p>
    <w:p w14:paraId="1FA39C37" w14:textId="7AAA6A38" w:rsidR="00942DCD" w:rsidRDefault="00942DCD" w:rsidP="00942DCD">
      <w:pPr>
        <w:rPr>
          <w:color w:val="000000"/>
        </w:rPr>
      </w:pPr>
      <w:r>
        <w:rPr>
          <w:color w:val="000000"/>
        </w:rPr>
        <w:t>CATT, ZTE, Xiaomi proposed i</w:t>
      </w:r>
      <w:r w:rsidRPr="00942DCD">
        <w:rPr>
          <w:color w:val="000000"/>
        </w:rPr>
        <w:t>ncreasing channel raster in IoT NTN is necessary</w:t>
      </w:r>
    </w:p>
    <w:p w14:paraId="2083C62B" w14:textId="29D22089" w:rsidR="00942DCD" w:rsidRDefault="00942DCD" w:rsidP="00942DCD">
      <w:pPr>
        <w:rPr>
          <w:color w:val="000000"/>
        </w:rPr>
      </w:pPr>
      <w:r>
        <w:rPr>
          <w:color w:val="000000"/>
        </w:rPr>
        <w:t xml:space="preserve">Ericsson and Asia Pacific Telecom observed </w:t>
      </w:r>
      <w:r w:rsidRPr="00942DCD">
        <w:rPr>
          <w:color w:val="000000"/>
        </w:rPr>
        <w:t>RAN4 input is needed before inc</w:t>
      </w:r>
      <w:r>
        <w:rPr>
          <w:color w:val="000000"/>
        </w:rPr>
        <w:t>reasing the channel raster size. Ericsson observed m</w:t>
      </w:r>
      <w:r w:rsidRPr="00942DCD">
        <w:rPr>
          <w:color w:val="000000"/>
        </w:rPr>
        <w:t>ultiple hypotheses testing may be needed if ARFCN-indication-in-MIB is used.</w:t>
      </w:r>
      <w:r>
        <w:rPr>
          <w:color w:val="000000"/>
        </w:rPr>
        <w:t xml:space="preserve"> </w:t>
      </w:r>
      <w:r w:rsidRPr="00942DCD">
        <w:rPr>
          <w:color w:val="000000"/>
        </w:rPr>
        <w:t xml:space="preserve">RAN1 should investigate DL synchronization performance for </w:t>
      </w:r>
      <w:r>
        <w:rPr>
          <w:color w:val="000000"/>
        </w:rPr>
        <w:t xml:space="preserve">NB-IoT and eMTC NTN and </w:t>
      </w:r>
      <w:r w:rsidRPr="00942DCD">
        <w:rPr>
          <w:color w:val="000000"/>
        </w:rPr>
        <w:t>compare the pros and cons of increasing the channel raster step size and introducing ARFCN-indication-in-MIB.</w:t>
      </w:r>
    </w:p>
    <w:p w14:paraId="59D25BF5" w14:textId="25F25279" w:rsidR="00942DCD" w:rsidRDefault="00942DCD" w:rsidP="00942DCD">
      <w:pPr>
        <w:rPr>
          <w:lang w:eastAsia="x-none"/>
        </w:rPr>
      </w:pPr>
      <w:r>
        <w:rPr>
          <w:color w:val="000000"/>
        </w:rPr>
        <w:t xml:space="preserve">The moderator view is that the agreement is sufficient to include options for enhancements of </w:t>
      </w:r>
      <w:r>
        <w:rPr>
          <w:lang w:eastAsia="x-none"/>
        </w:rPr>
        <w:t>DL synchronization in the Rel-17 timeframe and that RAN4 input would be needed at least for the new channel raster.</w:t>
      </w:r>
    </w:p>
    <w:p w14:paraId="761EA7C8" w14:textId="77777777" w:rsidR="00942DCD" w:rsidRDefault="00942DCD" w:rsidP="00942DCD">
      <w:pPr>
        <w:numPr>
          <w:ilvl w:val="0"/>
          <w:numId w:val="60"/>
        </w:numPr>
        <w:spacing w:after="0"/>
        <w:rPr>
          <w:lang w:eastAsia="x-none"/>
        </w:rPr>
      </w:pPr>
      <w:r>
        <w:rPr>
          <w:lang w:eastAsia="x-none"/>
        </w:rPr>
        <w:t xml:space="preserve">New Channel raster with a step size increased to be greater than 100 kHz </w:t>
      </w:r>
    </w:p>
    <w:p w14:paraId="1117A56F" w14:textId="77777777" w:rsidR="00942DCD" w:rsidRPr="00A070B1" w:rsidRDefault="00942DCD" w:rsidP="00942DCD">
      <w:pPr>
        <w:numPr>
          <w:ilvl w:val="0"/>
          <w:numId w:val="60"/>
        </w:numPr>
        <w:spacing w:after="0"/>
        <w:rPr>
          <w:lang w:eastAsia="x-none"/>
        </w:rPr>
      </w:pPr>
      <w:r w:rsidRPr="00A070B1">
        <w:rPr>
          <w:lang w:eastAsia="x-none"/>
        </w:rPr>
        <w:t>(part of) ARFCN-indication-in-MIB</w:t>
      </w:r>
    </w:p>
    <w:p w14:paraId="688186D3" w14:textId="7B360A36" w:rsidR="00F315A8" w:rsidRDefault="00942DCD" w:rsidP="00942DCD">
      <w:pPr>
        <w:rPr>
          <w:color w:val="000000"/>
        </w:rPr>
      </w:pPr>
      <w:r>
        <w:rPr>
          <w:color w:val="000000"/>
        </w:rPr>
        <w:t xml:space="preserve">The company contributions have not advanced the analysis for either option </w:t>
      </w:r>
      <w:r w:rsidR="00F315A8">
        <w:rPr>
          <w:color w:val="000000"/>
        </w:rPr>
        <w:t xml:space="preserve">and there isn’t sufficient consensus </w:t>
      </w:r>
      <w:r>
        <w:rPr>
          <w:color w:val="000000"/>
        </w:rPr>
        <w:t xml:space="preserve">to down scope options. </w:t>
      </w:r>
    </w:p>
    <w:p w14:paraId="75577ED4" w14:textId="77777777" w:rsidR="00F315A8" w:rsidRPr="00F315A8" w:rsidRDefault="00F315A8" w:rsidP="00942DCD">
      <w:pPr>
        <w:rPr>
          <w:color w:val="000000"/>
          <w:u w:val="single"/>
        </w:rPr>
      </w:pPr>
      <w:r w:rsidRPr="00F315A8">
        <w:rPr>
          <w:color w:val="000000"/>
          <w:u w:val="single"/>
        </w:rPr>
        <w:t>Moderator conclusion:</w:t>
      </w:r>
    </w:p>
    <w:p w14:paraId="1B13DFD5" w14:textId="38A9762A" w:rsidR="00F315A8" w:rsidRDefault="00F315A8" w:rsidP="00942DCD">
      <w:pPr>
        <w:rPr>
          <w:color w:val="000000"/>
        </w:rPr>
      </w:pPr>
      <w:r>
        <w:rPr>
          <w:color w:val="000000"/>
        </w:rPr>
        <w:t>The RAN1#104bis-e on DL synchronization is sufficient and can be captured in Section 8.1 RAN1 recommendations in TR 36.763.</w:t>
      </w:r>
    </w:p>
    <w:p w14:paraId="3DAF888F" w14:textId="77777777" w:rsidR="00F3075F" w:rsidRDefault="00F3075F">
      <w:pPr>
        <w:spacing w:after="0"/>
        <w:rPr>
          <w:rFonts w:eastAsia="MS Gothic"/>
          <w:kern w:val="28"/>
          <w:lang w:val="en-US" w:eastAsia="ja-JP"/>
        </w:rPr>
      </w:pPr>
    </w:p>
    <w:p w14:paraId="7983BBEC" w14:textId="741E011A" w:rsidR="00735A2B" w:rsidRPr="00735A2B" w:rsidRDefault="00735A2B" w:rsidP="00735A2B">
      <w:pPr>
        <w:pStyle w:val="2"/>
        <w:rPr>
          <w:lang w:val="en-US" w:eastAsia="ja-JP"/>
        </w:rPr>
      </w:pPr>
      <w:r w:rsidRPr="00735A2B">
        <w:rPr>
          <w:lang w:val="en-US" w:eastAsia="ja-JP"/>
        </w:rPr>
        <w:t>Validity of satellite ephemeris</w:t>
      </w:r>
    </w:p>
    <w:p w14:paraId="63FBD6D2" w14:textId="4A4FC0DF" w:rsidR="00735A2B" w:rsidRDefault="00735A2B">
      <w:pPr>
        <w:spacing w:after="0"/>
        <w:rPr>
          <w:rFonts w:eastAsia="MS Gothic"/>
          <w:kern w:val="28"/>
          <w:lang w:val="en-US" w:eastAsia="ja-JP"/>
        </w:rPr>
      </w:pPr>
      <w:r w:rsidRPr="00735A2B">
        <w:rPr>
          <w:rFonts w:eastAsia="MS Gothic"/>
          <w:kern w:val="28"/>
          <w:lang w:val="en-US" w:eastAsia="ja-JP"/>
        </w:rPr>
        <w:t>The UE could acquire, store in its memory, and apply the satellite-assisted information for the ephemeris broadcast on NTN SIB. The stored ephemeris could be refreshed every time the UE acquires the NTN SIB, i.e. the UE considers the stored ephemeris as invalid, as soon as it acquires the NTN SIB, and overrides it with the ephemeris.</w:t>
      </w:r>
      <w:r>
        <w:rPr>
          <w:rFonts w:eastAsia="MS Gothic"/>
          <w:kern w:val="28"/>
          <w:lang w:val="en-US" w:eastAsia="ja-JP"/>
        </w:rPr>
        <w:t xml:space="preserve"> </w:t>
      </w:r>
      <w:r w:rsidRPr="00735A2B">
        <w:rPr>
          <w:rFonts w:eastAsia="MS Gothic"/>
          <w:kern w:val="28"/>
          <w:lang w:val="en-US" w:eastAsia="ja-JP"/>
        </w:rPr>
        <w:t>Prediction over 60 seconds without having acquired new ephemeris data for UE specific TA calculation and Doppler shift calculation has an accuracy within 0.076 us and 4.8 Hz respectively</w:t>
      </w:r>
      <w:r>
        <w:rPr>
          <w:rFonts w:eastAsia="MS Gothic"/>
          <w:kern w:val="28"/>
          <w:lang w:val="en-US" w:eastAsia="ja-JP"/>
        </w:rPr>
        <w:t xml:space="preserve"> as illustrated in Figure below [MediaTek R1-2104565]</w:t>
      </w:r>
      <w:r w:rsidRPr="00735A2B">
        <w:rPr>
          <w:rFonts w:eastAsia="MS Gothic"/>
          <w:kern w:val="28"/>
          <w:lang w:val="en-US" w:eastAsia="ja-JP"/>
        </w:rPr>
        <w:t>. Longer prediction time can be considered without significant impact on UL synchronization accuracy</w:t>
      </w:r>
      <w:r>
        <w:rPr>
          <w:rFonts w:eastAsia="MS Gothic"/>
          <w:kern w:val="28"/>
          <w:lang w:val="en-US" w:eastAsia="ja-JP"/>
        </w:rPr>
        <w:t xml:space="preserve"> [8]</w:t>
      </w:r>
      <w:r w:rsidRPr="00735A2B">
        <w:rPr>
          <w:rFonts w:eastAsia="MS Gothic"/>
          <w:kern w:val="28"/>
          <w:lang w:val="en-US" w:eastAsia="ja-JP"/>
        </w:rPr>
        <w:t>.</w:t>
      </w:r>
    </w:p>
    <w:p w14:paraId="2F881AFD"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380256B"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r w:rsidRPr="00DA163D">
        <w:rPr>
          <w:rFonts w:ascii="Times New Roman" w:eastAsia="+mn-ea" w:hAnsi="Times New Roman" w:cs="Times New Roman"/>
          <w:noProof/>
          <w:color w:val="000000"/>
          <w:kern w:val="24"/>
          <w:sz w:val="20"/>
          <w:szCs w:val="20"/>
          <w:lang w:val="en-US" w:eastAsia="zh-CN"/>
        </w:rPr>
        <mc:AlternateContent>
          <mc:Choice Requires="wps">
            <w:drawing>
              <wp:anchor distT="45720" distB="45720" distL="114300" distR="114300" simplePos="0" relativeHeight="251665408" behindDoc="0" locked="0" layoutInCell="1" allowOverlap="1" wp14:anchorId="294C79B8" wp14:editId="75E65564">
                <wp:simplePos x="0" y="0"/>
                <wp:positionH relativeFrom="column">
                  <wp:posOffset>1127125</wp:posOffset>
                </wp:positionH>
                <wp:positionV relativeFrom="paragraph">
                  <wp:posOffset>15875</wp:posOffset>
                </wp:positionV>
                <wp:extent cx="3888740" cy="1644650"/>
                <wp:effectExtent l="0" t="0" r="1651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8740" cy="1644650"/>
                        </a:xfrm>
                        <a:prstGeom prst="rect">
                          <a:avLst/>
                        </a:prstGeom>
                        <a:solidFill>
                          <a:srgbClr val="FFFFFF"/>
                        </a:solidFill>
                        <a:ln w="9525">
                          <a:solidFill>
                            <a:srgbClr val="000000"/>
                          </a:solidFill>
                          <a:miter lim="800000"/>
                          <a:headEnd/>
                          <a:tailEnd/>
                        </a:ln>
                      </wps:spPr>
                      <wps:txbx>
                        <w:txbxContent>
                          <w:p w14:paraId="34D875EA" w14:textId="77777777" w:rsidR="00B8068E" w:rsidRDefault="00B8068E"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79B8" id="_x0000_s1029" type="#_x0000_t202" style="position:absolute;margin-left:88.75pt;margin-top:1.25pt;width:306.2pt;height:12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">
                <v:textbox>
                  <w:txbxContent>
                    <w:p w14:paraId="34D875EA" w14:textId="77777777" w:rsidR="00B8068E" w:rsidRDefault="00B8068E" w:rsidP="00735A2B">
                      <w:r w:rsidRPr="00DA163D">
                        <w:rPr>
                          <w:noProof/>
                          <w:lang w:val="en-US" w:eastAsia="zh-CN"/>
                        </w:rPr>
                        <w:drawing>
                          <wp:inline distT="0" distB="0" distL="0" distR="0" wp14:anchorId="2D19B2DD" wp14:editId="4DEF8A26">
                            <wp:extent cx="3696970" cy="155671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696970" cy="1556712"/>
                                    </a:xfrm>
                                    <a:prstGeom prst="rect">
                                      <a:avLst/>
                                    </a:prstGeom>
                                    <a:noFill/>
                                    <a:ln>
                                      <a:noFill/>
                                    </a:ln>
                                  </pic:spPr>
                                </pic:pic>
                              </a:graphicData>
                            </a:graphic>
                          </wp:inline>
                        </w:drawing>
                      </w:r>
                    </w:p>
                  </w:txbxContent>
                </v:textbox>
                <w10:wrap type="square"/>
              </v:shape>
            </w:pict>
          </mc:Fallback>
        </mc:AlternateContent>
      </w:r>
    </w:p>
    <w:p w14:paraId="3628349E"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F775476"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FEFFC25"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4A90A02"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3F1BE27"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C18A653"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8B194E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0FAAE240"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29B673CA"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5784CB3F"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1C7618F0" w14:textId="5A3593F2" w:rsidR="00735A2B" w:rsidRPr="00DA163D" w:rsidRDefault="00735A2B" w:rsidP="00735A2B">
      <w:pPr>
        <w:pStyle w:val="Doc-text2"/>
        <w:spacing w:after="0"/>
        <w:ind w:left="0" w:firstLine="0"/>
        <w:jc w:val="center"/>
        <w:rPr>
          <w:rFonts w:ascii="Times New Roman" w:eastAsia="+mn-ea" w:hAnsi="Times New Roman" w:cs="Times New Roman"/>
          <w:i/>
          <w:color w:val="000000"/>
          <w:kern w:val="24"/>
          <w:sz w:val="20"/>
          <w:szCs w:val="20"/>
          <w:lang w:val="en-GB"/>
        </w:rPr>
      </w:pPr>
      <w:r w:rsidRPr="00DA163D">
        <w:rPr>
          <w:rFonts w:ascii="Times New Roman" w:eastAsia="+mn-ea" w:hAnsi="Times New Roman" w:cs="Times New Roman"/>
          <w:i/>
          <w:color w:val="000000"/>
          <w:kern w:val="24"/>
          <w:sz w:val="20"/>
          <w:szCs w:val="20"/>
          <w:lang w:val="en-GB"/>
        </w:rPr>
        <w:t>UE pre-compensation on TA and Doppler shift over service link</w:t>
      </w:r>
    </w:p>
    <w:p w14:paraId="79A77BFC" w14:textId="77777777" w:rsidR="00735A2B" w:rsidRDefault="00735A2B" w:rsidP="00735A2B">
      <w:pPr>
        <w:pStyle w:val="Doc-text2"/>
        <w:spacing w:after="0"/>
        <w:ind w:left="0" w:firstLine="0"/>
        <w:rPr>
          <w:rFonts w:ascii="Times New Roman" w:eastAsia="+mn-ea" w:hAnsi="Times New Roman" w:cs="Times New Roman"/>
          <w:color w:val="000000"/>
          <w:kern w:val="24"/>
          <w:sz w:val="20"/>
          <w:szCs w:val="20"/>
          <w:lang w:val="en-GB"/>
        </w:rPr>
      </w:pPr>
    </w:p>
    <w:p w14:paraId="3E1D3DA1" w14:textId="4F6D2FAC" w:rsidR="00735A2B" w:rsidRDefault="00735A2B">
      <w:pPr>
        <w:spacing w:after="0"/>
        <w:rPr>
          <w:rFonts w:eastAsia="MS Gothic"/>
          <w:kern w:val="28"/>
          <w:lang w:val="en-US" w:eastAsia="ja-JP"/>
        </w:rPr>
      </w:pPr>
      <w:r>
        <w:rPr>
          <w:rFonts w:eastAsia="MS Gothic"/>
          <w:kern w:val="28"/>
          <w:lang w:val="en-US" w:eastAsia="ja-JP"/>
        </w:rPr>
        <w:t xml:space="preserve">MediaTek proposed </w:t>
      </w:r>
      <w:r w:rsidRPr="00735A2B">
        <w:rPr>
          <w:rFonts w:eastAsia="MS Gothic"/>
          <w:kern w:val="28"/>
          <w:lang w:val="en-US" w:eastAsia="ja-JP"/>
        </w:rPr>
        <w:t>NTN UE time alignment timer for re-acquisition of the satellite ephemeris on NTN SIB is configured by the network.</w:t>
      </w:r>
    </w:p>
    <w:p w14:paraId="02D214A5" w14:textId="77777777" w:rsidR="00735A2B" w:rsidRDefault="00735A2B">
      <w:pPr>
        <w:spacing w:after="0"/>
        <w:rPr>
          <w:rFonts w:eastAsia="MS Gothic"/>
          <w:kern w:val="28"/>
          <w:lang w:val="en-US" w:eastAsia="ja-JP"/>
        </w:rPr>
      </w:pPr>
    </w:p>
    <w:p w14:paraId="506EB889" w14:textId="3A142BF8" w:rsidR="00735A2B" w:rsidRDefault="00735A2B" w:rsidP="00735A2B">
      <w:pPr>
        <w:spacing w:after="0"/>
        <w:rPr>
          <w:rFonts w:eastAsia="MS Gothic"/>
          <w:kern w:val="28"/>
          <w:lang w:val="en-US" w:eastAsia="ja-JP"/>
        </w:rPr>
      </w:pPr>
      <w:r>
        <w:rPr>
          <w:rFonts w:eastAsia="MS Gothic"/>
          <w:kern w:val="28"/>
          <w:lang w:val="en-US" w:eastAsia="ja-JP"/>
        </w:rPr>
        <w:t>Qualcomm proposed to d</w:t>
      </w:r>
      <w:r w:rsidRPr="00735A2B">
        <w:rPr>
          <w:rFonts w:eastAsia="MS Gothic"/>
          <w:kern w:val="28"/>
          <w:lang w:val="en-US" w:eastAsia="ja-JP"/>
        </w:rPr>
        <w:t>efine synchronization validity during which the ephemeris and/or GNSS information is (are) accurate</w:t>
      </w:r>
      <w:r>
        <w:rPr>
          <w:rFonts w:eastAsia="MS Gothic"/>
          <w:kern w:val="28"/>
          <w:lang w:val="en-US" w:eastAsia="ja-JP"/>
        </w:rPr>
        <w:t xml:space="preserve"> </w:t>
      </w:r>
      <w:r w:rsidRPr="00735A2B">
        <w:rPr>
          <w:rFonts w:eastAsia="MS Gothic"/>
          <w:kern w:val="28"/>
          <w:lang w:val="en-US" w:eastAsia="ja-JP"/>
        </w:rPr>
        <w:t>based on timer(s) that are (re-)set autonomously by the UE after acquiring necessary location information.</w:t>
      </w:r>
      <w:r>
        <w:rPr>
          <w:rFonts w:eastAsia="MS Gothic"/>
          <w:kern w:val="28"/>
          <w:lang w:val="en-US" w:eastAsia="ja-JP"/>
        </w:rPr>
        <w:t xml:space="preserve"> </w:t>
      </w:r>
      <w:r w:rsidRPr="00735A2B">
        <w:rPr>
          <w:rFonts w:eastAsia="MS Gothic"/>
          <w:kern w:val="28"/>
          <w:lang w:val="en-US" w:eastAsia="ja-JP"/>
        </w:rPr>
        <w:t>Such (re-)setting events may be indicated to the network to facilitate efficient scheduling.</w:t>
      </w:r>
      <w:r>
        <w:rPr>
          <w:rFonts w:eastAsia="MS Gothic"/>
          <w:kern w:val="28"/>
          <w:lang w:val="en-US" w:eastAsia="ja-JP"/>
        </w:rPr>
        <w:t xml:space="preserve"> A</w:t>
      </w:r>
      <w:r w:rsidRPr="00735A2B">
        <w:rPr>
          <w:rFonts w:eastAsia="MS Gothic"/>
          <w:kern w:val="28"/>
          <w:lang w:val="en-US" w:eastAsia="ja-JP"/>
        </w:rPr>
        <w:t xml:space="preserve"> mechanism that triggers RLF when the GNSS and/or ephemeris informat</w:t>
      </w:r>
      <w:r>
        <w:rPr>
          <w:rFonts w:eastAsia="MS Gothic"/>
          <w:kern w:val="28"/>
          <w:lang w:val="en-US" w:eastAsia="ja-JP"/>
        </w:rPr>
        <w:t>ion at the UE is (are) outdated can be introduced.</w:t>
      </w:r>
    </w:p>
    <w:p w14:paraId="6CFADF03" w14:textId="77777777" w:rsidR="00E62968" w:rsidRDefault="00E62968" w:rsidP="00735A2B">
      <w:pPr>
        <w:spacing w:after="0"/>
        <w:rPr>
          <w:rFonts w:eastAsia="MS Gothic"/>
          <w:kern w:val="28"/>
          <w:lang w:val="en-US" w:eastAsia="ja-JP"/>
        </w:rPr>
      </w:pPr>
    </w:p>
    <w:p w14:paraId="4B77736A" w14:textId="69CBD3C1" w:rsidR="00E62968" w:rsidRDefault="00E62968" w:rsidP="00735A2B">
      <w:pPr>
        <w:spacing w:after="0"/>
        <w:rPr>
          <w:rFonts w:eastAsia="MS Gothic"/>
          <w:kern w:val="28"/>
          <w:lang w:val="en-US" w:eastAsia="ja-JP"/>
        </w:rPr>
      </w:pPr>
      <w:r>
        <w:rPr>
          <w:rFonts w:eastAsia="MS Gothic"/>
          <w:kern w:val="28"/>
          <w:lang w:val="en-US" w:eastAsia="ja-JP"/>
        </w:rPr>
        <w:lastRenderedPageBreak/>
        <w:t>Nokia proposed n</w:t>
      </w:r>
      <w:r w:rsidRPr="00E62968">
        <w:rPr>
          <w:rFonts w:eastAsia="MS Gothic"/>
          <w:kern w:val="28"/>
          <w:lang w:val="en-US" w:eastAsia="ja-JP"/>
        </w:rPr>
        <w:t>etwork should know the validity of GNSS and ephemeris and have aligned understanding with UE.</w:t>
      </w:r>
    </w:p>
    <w:p w14:paraId="6B9EDEDE" w14:textId="118DECA7" w:rsidR="00E62968" w:rsidRPr="00E62968" w:rsidRDefault="00E62968" w:rsidP="00735A2B">
      <w:pPr>
        <w:spacing w:after="0"/>
        <w:rPr>
          <w:rFonts w:eastAsia="MS Gothic"/>
          <w:i/>
          <w:kern w:val="28"/>
          <w:lang w:val="en-US" w:eastAsia="ja-JP"/>
        </w:rPr>
      </w:pPr>
      <w:r w:rsidRPr="00E62968">
        <w:rPr>
          <w:rFonts w:eastAsia="MS Gothic"/>
          <w:b/>
          <w:i/>
          <w:kern w:val="28"/>
          <w:highlight w:val="yellow"/>
          <w:lang w:val="en-US" w:eastAsia="ja-JP"/>
        </w:rPr>
        <w:t>Moderator view</w:t>
      </w:r>
      <w:r w:rsidRPr="00E62968">
        <w:rPr>
          <w:rFonts w:eastAsia="MS Gothic"/>
          <w:i/>
          <w:kern w:val="28"/>
          <w:highlight w:val="yellow"/>
          <w:lang w:val="en-US" w:eastAsia="ja-JP"/>
        </w:rPr>
        <w:t xml:space="preserve">: based on the above for validity of satellite ephemeris, the </w:t>
      </w:r>
      <w:r>
        <w:rPr>
          <w:rFonts w:eastAsia="MS Gothic"/>
          <w:i/>
          <w:kern w:val="28"/>
          <w:highlight w:val="yellow"/>
          <w:lang w:val="en-US" w:eastAsia="ja-JP"/>
        </w:rPr>
        <w:t xml:space="preserve">behavior of idle UE or connected UE </w:t>
      </w:r>
      <w:r w:rsidRPr="00E62968">
        <w:rPr>
          <w:rFonts w:eastAsia="MS Gothic"/>
          <w:i/>
          <w:kern w:val="28"/>
          <w:highlight w:val="yellow"/>
          <w:lang w:val="en-US" w:eastAsia="ja-JP"/>
        </w:rPr>
        <w:t>for satellite ephemeris acquisition can be specified via validity timer. This issue to discuss is whether the timer is set autonomously by the UE or set by the network. This would ensure that the network should know the validity of ephemeris and have aligned understanding with UE. The aspects of validity related to GNSS was addressed in Section 2.1.</w:t>
      </w:r>
    </w:p>
    <w:p w14:paraId="440FC671" w14:textId="77777777" w:rsidR="00E62968" w:rsidRDefault="00E62968" w:rsidP="00735A2B">
      <w:pPr>
        <w:spacing w:after="0"/>
        <w:rPr>
          <w:rFonts w:eastAsia="MS Gothic"/>
          <w:kern w:val="28"/>
          <w:lang w:val="en-US" w:eastAsia="ja-JP"/>
        </w:rPr>
      </w:pPr>
    </w:p>
    <w:p w14:paraId="32E7A315" w14:textId="48D8E681" w:rsidR="00735A2B" w:rsidRDefault="00E62968" w:rsidP="00735A2B">
      <w:pPr>
        <w:spacing w:after="0"/>
        <w:rPr>
          <w:rFonts w:eastAsia="MS Gothic"/>
          <w:kern w:val="28"/>
          <w:lang w:val="en-US" w:eastAsia="ja-JP"/>
        </w:rPr>
      </w:pPr>
      <w:r>
        <w:rPr>
          <w:rFonts w:eastAsia="MS Gothic"/>
          <w:kern w:val="28"/>
          <w:lang w:val="en-US" w:eastAsia="ja-JP"/>
        </w:rPr>
        <w:t xml:space="preserve"> </w:t>
      </w:r>
    </w:p>
    <w:p w14:paraId="2C70930D" w14:textId="6961B397" w:rsidR="00E62968" w:rsidRDefault="00E62968" w:rsidP="00E62968">
      <w:pPr>
        <w:snapToGrid w:val="0"/>
        <w:spacing w:beforeLines="50" w:before="120" w:afterLines="50" w:after="120"/>
        <w:rPr>
          <w:rFonts w:eastAsiaTheme="minorEastAsia"/>
          <w:b/>
          <w:lang w:eastAsia="zh-CN"/>
        </w:rPr>
      </w:pPr>
      <w:r>
        <w:rPr>
          <w:rFonts w:eastAsiaTheme="minorEastAsia"/>
          <w:b/>
          <w:i/>
          <w:highlight w:val="yellow"/>
          <w:lang w:eastAsia="zh-CN"/>
        </w:rPr>
        <w:t>Initial proposal – Section 2.5:</w:t>
      </w:r>
    </w:p>
    <w:p w14:paraId="75C61BA8" w14:textId="511328FC" w:rsidR="00E62968" w:rsidRPr="00E40E15" w:rsidRDefault="00E62968" w:rsidP="00E62968">
      <w:pPr>
        <w:rPr>
          <w:rFonts w:eastAsiaTheme="minorEastAsia"/>
          <w:b/>
          <w:i/>
          <w:lang w:eastAsia="zh-CN"/>
        </w:rPr>
      </w:pPr>
      <w:r w:rsidRPr="00E40E15">
        <w:rPr>
          <w:rFonts w:eastAsiaTheme="minorEastAsia"/>
          <w:b/>
          <w:i/>
          <w:lang w:eastAsia="zh-CN"/>
        </w:rPr>
        <w:t xml:space="preserve">Companies are encouraged to further discuss and comment on </w:t>
      </w:r>
      <w:r>
        <w:rPr>
          <w:rFonts w:eastAsiaTheme="minorEastAsia"/>
          <w:b/>
          <w:i/>
          <w:lang w:eastAsia="zh-CN"/>
        </w:rPr>
        <w:t>validity of satellite ephemeris in idle UE or connected UE</w:t>
      </w:r>
    </w:p>
    <w:p w14:paraId="15535D9F" w14:textId="77777777" w:rsidR="00E62968" w:rsidRDefault="00E62968" w:rsidP="00E62968">
      <w:pPr>
        <w:pStyle w:val="afe"/>
        <w:numPr>
          <w:ilvl w:val="0"/>
          <w:numId w:val="26"/>
        </w:numPr>
        <w:rPr>
          <w:rFonts w:eastAsiaTheme="minorEastAsia"/>
          <w:b/>
          <w:i/>
          <w:lang w:eastAsia="zh-CN"/>
        </w:rPr>
      </w:pPr>
      <w:r>
        <w:rPr>
          <w:rFonts w:eastAsiaTheme="minorEastAsia"/>
          <w:b/>
          <w:i/>
          <w:lang w:eastAsia="zh-CN"/>
        </w:rPr>
        <w:t>Q1: Can a validity timer for satellite ephemeris acquired on SIB be used in the device?</w:t>
      </w:r>
    </w:p>
    <w:p w14:paraId="3234FC9A" w14:textId="77777777" w:rsidR="00E62968" w:rsidRDefault="00E62968" w:rsidP="00E62968">
      <w:pPr>
        <w:pStyle w:val="afe"/>
        <w:numPr>
          <w:ilvl w:val="0"/>
          <w:numId w:val="26"/>
        </w:numPr>
        <w:rPr>
          <w:rFonts w:eastAsiaTheme="minorEastAsia"/>
          <w:b/>
          <w:i/>
          <w:lang w:eastAsia="zh-CN"/>
        </w:rPr>
      </w:pPr>
      <w:r>
        <w:rPr>
          <w:rFonts w:eastAsiaTheme="minorEastAsia"/>
          <w:b/>
          <w:i/>
          <w:lang w:eastAsia="zh-CN"/>
        </w:rPr>
        <w:t>Q2: if answer to question 1 is yes, is the validity timer configure by the network or autonomously set by the UE?</w:t>
      </w:r>
    </w:p>
    <w:p w14:paraId="17B324E4" w14:textId="4F5EAF3E" w:rsidR="00734782" w:rsidRPr="00734782" w:rsidRDefault="00E62968" w:rsidP="00734782">
      <w:pPr>
        <w:pStyle w:val="afe"/>
        <w:numPr>
          <w:ilvl w:val="0"/>
          <w:numId w:val="26"/>
        </w:numPr>
        <w:spacing w:after="240"/>
        <w:rPr>
          <w:rFonts w:eastAsiaTheme="minorEastAsia"/>
          <w:b/>
          <w:i/>
          <w:lang w:eastAsia="zh-CN"/>
        </w:rPr>
      </w:pPr>
      <w:r>
        <w:rPr>
          <w:rFonts w:eastAsiaTheme="minorEastAsia"/>
          <w:b/>
          <w:i/>
          <w:lang w:eastAsia="zh-CN"/>
        </w:rPr>
        <w:t xml:space="preserve">Q3: if the answer is no, can the behaviour of UE for validity of satellite ephemeris be explicitly written in the specifications </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34782" w14:paraId="6749105D" w14:textId="77777777" w:rsidTr="00720345">
        <w:trPr>
          <w:trHeight w:val="398"/>
          <w:jc w:val="center"/>
        </w:trPr>
        <w:tc>
          <w:tcPr>
            <w:tcW w:w="2547" w:type="dxa"/>
            <w:shd w:val="clear" w:color="auto" w:fill="FFC000"/>
            <w:vAlign w:val="center"/>
          </w:tcPr>
          <w:p w14:paraId="2D6B7644" w14:textId="77777777" w:rsidR="00734782" w:rsidRDefault="00734782" w:rsidP="00720345">
            <w:pPr>
              <w:snapToGrid w:val="0"/>
              <w:spacing w:after="0"/>
              <w:jc w:val="center"/>
            </w:pPr>
            <w:r>
              <w:t>Companies</w:t>
            </w:r>
          </w:p>
        </w:tc>
        <w:tc>
          <w:tcPr>
            <w:tcW w:w="8080" w:type="dxa"/>
            <w:shd w:val="clear" w:color="auto" w:fill="FFC000"/>
            <w:vAlign w:val="center"/>
          </w:tcPr>
          <w:p w14:paraId="0EA4E746" w14:textId="77777777" w:rsidR="00734782" w:rsidRDefault="00734782" w:rsidP="00720345">
            <w:pPr>
              <w:snapToGrid w:val="0"/>
              <w:spacing w:after="0"/>
              <w:jc w:val="center"/>
            </w:pPr>
            <w:r>
              <w:t>Comments</w:t>
            </w:r>
          </w:p>
        </w:tc>
      </w:tr>
      <w:tr w:rsidR="00734782" w14:paraId="0560CEB1" w14:textId="77777777" w:rsidTr="00720345">
        <w:trPr>
          <w:trHeight w:val="398"/>
          <w:jc w:val="center"/>
        </w:trPr>
        <w:tc>
          <w:tcPr>
            <w:tcW w:w="2547" w:type="dxa"/>
            <w:shd w:val="clear" w:color="auto" w:fill="auto"/>
            <w:vAlign w:val="center"/>
          </w:tcPr>
          <w:p w14:paraId="7905B8DE" w14:textId="77777777" w:rsidR="00734782" w:rsidRDefault="00734782" w:rsidP="00720345">
            <w:pPr>
              <w:snapToGrid w:val="0"/>
              <w:spacing w:after="0"/>
              <w:rPr>
                <w:lang w:eastAsia="zh-CN"/>
              </w:rPr>
            </w:pPr>
            <w:r>
              <w:rPr>
                <w:lang w:eastAsia="zh-CN"/>
              </w:rPr>
              <w:t>APT</w:t>
            </w:r>
          </w:p>
        </w:tc>
        <w:tc>
          <w:tcPr>
            <w:tcW w:w="8080" w:type="dxa"/>
            <w:vAlign w:val="center"/>
          </w:tcPr>
          <w:p w14:paraId="5638FAFD" w14:textId="071595A6" w:rsidR="00734782" w:rsidRDefault="00734782" w:rsidP="00720345">
            <w:pPr>
              <w:pStyle w:val="Eqn"/>
              <w:rPr>
                <w:rFonts w:eastAsiaTheme="minorEastAsia"/>
                <w:lang w:eastAsia="zh-CN"/>
              </w:rPr>
            </w:pPr>
            <w:r>
              <w:rPr>
                <w:rFonts w:eastAsiaTheme="minorEastAsia"/>
                <w:lang w:eastAsia="zh-CN"/>
              </w:rPr>
              <w:t xml:space="preserve">Q1: No, satellite ephemeris can be broadcasted periodically, e.g., every 80ms. </w:t>
            </w:r>
          </w:p>
          <w:p w14:paraId="662BC934" w14:textId="77777777" w:rsidR="00734782" w:rsidRDefault="00734782" w:rsidP="00720345">
            <w:pPr>
              <w:pStyle w:val="Eqn"/>
              <w:rPr>
                <w:rFonts w:eastAsiaTheme="minorEastAsia"/>
                <w:lang w:eastAsia="zh-CN"/>
              </w:rPr>
            </w:pPr>
            <w:r>
              <w:rPr>
                <w:rFonts w:eastAsiaTheme="minorEastAsia"/>
                <w:lang w:eastAsia="zh-CN"/>
              </w:rPr>
              <w:t>Q2: No</w:t>
            </w:r>
          </w:p>
          <w:p w14:paraId="610B30ED" w14:textId="4F3D73A4" w:rsidR="00734782" w:rsidRPr="00734782" w:rsidRDefault="00734782" w:rsidP="00720345">
            <w:pPr>
              <w:pStyle w:val="Eqn"/>
              <w:rPr>
                <w:rFonts w:eastAsiaTheme="minorEastAsia"/>
                <w:lang w:eastAsia="zh-CN"/>
              </w:rPr>
            </w:pPr>
            <w:r>
              <w:rPr>
                <w:rFonts w:eastAsiaTheme="minorEastAsia"/>
                <w:lang w:eastAsia="zh-CN"/>
              </w:rPr>
              <w:t xml:space="preserve">Q3: Like </w:t>
            </w:r>
            <w:r w:rsidRPr="00734782">
              <w:rPr>
                <w:rFonts w:eastAsiaTheme="minorEastAsia"/>
                <w:lang w:eastAsia="zh-CN"/>
              </w:rPr>
              <w:t>SIB validit</w:t>
            </w:r>
            <w:r>
              <w:rPr>
                <w:rFonts w:eastAsiaTheme="minorEastAsia"/>
                <w:lang w:eastAsia="zh-CN"/>
              </w:rPr>
              <w:t xml:space="preserve">y, we may have a new UE behavior, e.g., </w:t>
            </w:r>
            <w:r w:rsidRPr="00734782">
              <w:rPr>
                <w:rFonts w:eastAsiaTheme="minorEastAsia"/>
                <w:lang w:eastAsia="zh-CN"/>
              </w:rPr>
              <w:t>delete any stored version of</w:t>
            </w:r>
            <w:r>
              <w:rPr>
                <w:rFonts w:eastAsiaTheme="minorEastAsia"/>
                <w:lang w:eastAsia="zh-CN"/>
              </w:rPr>
              <w:t xml:space="preserve"> satellite emperies</w:t>
            </w:r>
            <w:r w:rsidRPr="00734782">
              <w:rPr>
                <w:rFonts w:eastAsiaTheme="minorEastAsia"/>
                <w:lang w:eastAsia="zh-CN"/>
              </w:rPr>
              <w:t xml:space="preserve"> after </w:t>
            </w:r>
            <w:r>
              <w:rPr>
                <w:rFonts w:eastAsiaTheme="minorEastAsia"/>
                <w:lang w:eastAsia="zh-CN"/>
              </w:rPr>
              <w:t>60s</w:t>
            </w:r>
            <w:r w:rsidRPr="00734782">
              <w:rPr>
                <w:rFonts w:eastAsiaTheme="minorEastAsia"/>
                <w:lang w:eastAsia="zh-CN"/>
              </w:rPr>
              <w:t xml:space="preserve"> from the moment it was successfully confirmed as valid</w:t>
            </w:r>
            <w:r>
              <w:rPr>
                <w:rFonts w:eastAsiaTheme="minorEastAsia"/>
                <w:lang w:eastAsia="zh-CN"/>
              </w:rPr>
              <w:t>.</w:t>
            </w:r>
          </w:p>
        </w:tc>
      </w:tr>
      <w:tr w:rsidR="00734782" w14:paraId="2FBFE364" w14:textId="77777777" w:rsidTr="00720345">
        <w:trPr>
          <w:trHeight w:val="398"/>
          <w:jc w:val="center"/>
        </w:trPr>
        <w:tc>
          <w:tcPr>
            <w:tcW w:w="2547" w:type="dxa"/>
            <w:shd w:val="clear" w:color="auto" w:fill="auto"/>
            <w:vAlign w:val="center"/>
          </w:tcPr>
          <w:p w14:paraId="6DE60090" w14:textId="476C612E" w:rsidR="00734782" w:rsidRPr="003E713A" w:rsidRDefault="003E713A"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740AA210" w14:textId="77777777" w:rsidR="00734782" w:rsidRDefault="00811F23" w:rsidP="00720345">
            <w:pPr>
              <w:spacing w:before="120"/>
              <w:rPr>
                <w:rFonts w:eastAsiaTheme="minorEastAsia"/>
                <w:lang w:eastAsia="zh-CN"/>
              </w:rPr>
            </w:pPr>
            <w:r>
              <w:rPr>
                <w:rFonts w:eastAsiaTheme="minorEastAsia"/>
                <w:lang w:eastAsia="zh-CN"/>
              </w:rPr>
              <w:t>The validity of satellite ephemeris is up to the decision on the detailed configuration in NR-NTN. More specifically, w.r.t each question, views are shared as below:</w:t>
            </w:r>
          </w:p>
          <w:p w14:paraId="2824EB08" w14:textId="59FDD1F2" w:rsidR="00811F23" w:rsidRDefault="00811F23" w:rsidP="00720345">
            <w:pPr>
              <w:spacing w:before="120"/>
              <w:rPr>
                <w:rFonts w:eastAsiaTheme="minorEastAsia"/>
                <w:lang w:eastAsia="zh-CN"/>
              </w:rPr>
            </w:pPr>
            <w:r>
              <w:rPr>
                <w:rFonts w:eastAsiaTheme="minorEastAsia"/>
                <w:lang w:eastAsia="zh-CN"/>
              </w:rPr>
              <w:t>Q1: Yes</w:t>
            </w:r>
            <w:r w:rsidR="00033AB8">
              <w:rPr>
                <w:rFonts w:eastAsiaTheme="minorEastAsia"/>
                <w:lang w:eastAsia="zh-CN"/>
              </w:rPr>
              <w:t>, regardless</w:t>
            </w:r>
            <w:r>
              <w:rPr>
                <w:rFonts w:eastAsiaTheme="minorEastAsia"/>
                <w:lang w:eastAsia="zh-CN"/>
              </w:rPr>
              <w:t xml:space="preserve"> of the signalling mechanism for satellite ephemeris, e.g., periodically in SIB, the dedicated validity timer should be configured for this information to ensure the usage.</w:t>
            </w:r>
          </w:p>
          <w:p w14:paraId="2BB09138" w14:textId="65557C40" w:rsidR="00811F23" w:rsidRPr="00811F23" w:rsidRDefault="00811F23" w:rsidP="00720345">
            <w:pPr>
              <w:spacing w:before="120"/>
              <w:rPr>
                <w:rFonts w:eastAsiaTheme="minorEastAsia"/>
                <w:lang w:eastAsia="zh-CN"/>
              </w:rPr>
            </w:pPr>
            <w:r>
              <w:rPr>
                <w:rFonts w:eastAsiaTheme="minorEastAsia"/>
                <w:lang w:eastAsia="zh-CN"/>
              </w:rPr>
              <w:t>Q2: It should be configured by network.</w:t>
            </w:r>
          </w:p>
        </w:tc>
      </w:tr>
      <w:tr w:rsidR="00734782" w14:paraId="6965F681" w14:textId="77777777" w:rsidTr="00720345">
        <w:trPr>
          <w:trHeight w:val="398"/>
          <w:jc w:val="center"/>
        </w:trPr>
        <w:tc>
          <w:tcPr>
            <w:tcW w:w="2547" w:type="dxa"/>
            <w:shd w:val="clear" w:color="auto" w:fill="auto"/>
            <w:vAlign w:val="center"/>
          </w:tcPr>
          <w:p w14:paraId="6F834932" w14:textId="6F5E3897" w:rsidR="00734782" w:rsidRDefault="00F72FE2" w:rsidP="00720345">
            <w:pPr>
              <w:snapToGrid w:val="0"/>
              <w:spacing w:after="0"/>
              <w:rPr>
                <w:lang w:eastAsia="zh-CN"/>
              </w:rPr>
            </w:pPr>
            <w:r>
              <w:rPr>
                <w:lang w:eastAsia="zh-CN"/>
              </w:rPr>
              <w:t>Apple</w:t>
            </w:r>
          </w:p>
        </w:tc>
        <w:tc>
          <w:tcPr>
            <w:tcW w:w="8080" w:type="dxa"/>
            <w:vAlign w:val="center"/>
          </w:tcPr>
          <w:p w14:paraId="6CC12D4A" w14:textId="77777777" w:rsidR="00734782" w:rsidRDefault="00F72FE2" w:rsidP="00720345">
            <w:pPr>
              <w:spacing w:before="120"/>
            </w:pPr>
            <w:r>
              <w:t>Q1: Yes</w:t>
            </w:r>
          </w:p>
          <w:p w14:paraId="1A9BE326" w14:textId="13EF9B60" w:rsidR="00F72FE2" w:rsidRDefault="00F72FE2" w:rsidP="00720345">
            <w:pPr>
              <w:spacing w:before="120"/>
            </w:pPr>
            <w:r>
              <w:t>Q2: Configured by network</w:t>
            </w:r>
          </w:p>
        </w:tc>
      </w:tr>
      <w:tr w:rsidR="00734782" w14:paraId="6AF06FF9" w14:textId="77777777" w:rsidTr="00720345">
        <w:trPr>
          <w:trHeight w:val="398"/>
          <w:jc w:val="center"/>
        </w:trPr>
        <w:tc>
          <w:tcPr>
            <w:tcW w:w="2547" w:type="dxa"/>
            <w:shd w:val="clear" w:color="auto" w:fill="auto"/>
            <w:vAlign w:val="center"/>
          </w:tcPr>
          <w:p w14:paraId="07AE9A91" w14:textId="5208DE98" w:rsidR="00734782" w:rsidRPr="00264957" w:rsidRDefault="00264957" w:rsidP="00720345">
            <w:pPr>
              <w:snapToGrid w:val="0"/>
              <w:spacing w:after="0"/>
              <w:rPr>
                <w:rFonts w:eastAsiaTheme="minorEastAsia" w:hint="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790AFFCB" w14:textId="77777777" w:rsidR="00734782" w:rsidRDefault="00264957" w:rsidP="00720345">
            <w:pPr>
              <w:widowControl w:val="0"/>
            </w:pPr>
            <w:r>
              <w:rPr>
                <w:rFonts w:hint="eastAsia"/>
              </w:rPr>
              <w:t xml:space="preserve">Q1: </w:t>
            </w:r>
            <w:r>
              <w:t>Yes</w:t>
            </w:r>
          </w:p>
          <w:p w14:paraId="506C6F23" w14:textId="5FA06410" w:rsidR="00264957" w:rsidRPr="00264957" w:rsidRDefault="00264957" w:rsidP="00264957">
            <w:pPr>
              <w:widowControl w:val="0"/>
            </w:pPr>
            <w:r>
              <w:t>Q2: T</w:t>
            </w:r>
            <w:r w:rsidRPr="00264957">
              <w:t>he validity timer configure</w:t>
            </w:r>
            <w:r>
              <w:t>d</w:t>
            </w:r>
            <w:r w:rsidRPr="00264957">
              <w:t xml:space="preserve"> by the network </w:t>
            </w:r>
            <w:r>
              <w:t>is preferred.</w:t>
            </w:r>
          </w:p>
        </w:tc>
      </w:tr>
      <w:tr w:rsidR="00734782" w14:paraId="5189A135" w14:textId="77777777" w:rsidTr="00720345">
        <w:trPr>
          <w:trHeight w:val="398"/>
          <w:jc w:val="center"/>
        </w:trPr>
        <w:tc>
          <w:tcPr>
            <w:tcW w:w="2547" w:type="dxa"/>
            <w:shd w:val="clear" w:color="auto" w:fill="auto"/>
            <w:vAlign w:val="center"/>
          </w:tcPr>
          <w:p w14:paraId="250490A1" w14:textId="77777777" w:rsidR="00734782" w:rsidRDefault="00734782" w:rsidP="00720345">
            <w:pPr>
              <w:snapToGrid w:val="0"/>
              <w:spacing w:after="0"/>
              <w:rPr>
                <w:lang w:eastAsia="zh-CN"/>
              </w:rPr>
            </w:pPr>
          </w:p>
        </w:tc>
        <w:tc>
          <w:tcPr>
            <w:tcW w:w="8080" w:type="dxa"/>
            <w:vAlign w:val="center"/>
          </w:tcPr>
          <w:p w14:paraId="3B2D3CFE" w14:textId="77777777" w:rsidR="00734782" w:rsidRDefault="00734782" w:rsidP="00720345">
            <w:pPr>
              <w:spacing w:beforeLines="50" w:before="120" w:afterLines="50" w:after="120"/>
            </w:pPr>
          </w:p>
        </w:tc>
      </w:tr>
      <w:tr w:rsidR="00734782" w14:paraId="61E00998" w14:textId="77777777" w:rsidTr="00720345">
        <w:trPr>
          <w:trHeight w:val="398"/>
          <w:jc w:val="center"/>
        </w:trPr>
        <w:tc>
          <w:tcPr>
            <w:tcW w:w="2547" w:type="dxa"/>
            <w:shd w:val="clear" w:color="auto" w:fill="auto"/>
            <w:vAlign w:val="center"/>
          </w:tcPr>
          <w:p w14:paraId="27FA4C4A" w14:textId="77777777" w:rsidR="00734782" w:rsidRDefault="00734782" w:rsidP="00720345">
            <w:pPr>
              <w:snapToGrid w:val="0"/>
              <w:spacing w:after="0"/>
              <w:rPr>
                <w:lang w:eastAsia="zh-CN"/>
              </w:rPr>
            </w:pPr>
          </w:p>
        </w:tc>
        <w:tc>
          <w:tcPr>
            <w:tcW w:w="8080" w:type="dxa"/>
            <w:vAlign w:val="center"/>
          </w:tcPr>
          <w:p w14:paraId="484D8B26" w14:textId="77777777" w:rsidR="00734782" w:rsidRPr="00934673" w:rsidRDefault="00734782" w:rsidP="00720345">
            <w:pPr>
              <w:rPr>
                <w:i/>
                <w:lang w:val="en-US" w:eastAsia="zh-CN"/>
              </w:rPr>
            </w:pPr>
          </w:p>
        </w:tc>
      </w:tr>
      <w:tr w:rsidR="00734782" w14:paraId="1BB0F610" w14:textId="77777777" w:rsidTr="00720345">
        <w:trPr>
          <w:trHeight w:val="398"/>
          <w:jc w:val="center"/>
        </w:trPr>
        <w:tc>
          <w:tcPr>
            <w:tcW w:w="2547" w:type="dxa"/>
            <w:shd w:val="clear" w:color="auto" w:fill="auto"/>
            <w:vAlign w:val="center"/>
          </w:tcPr>
          <w:p w14:paraId="6ADCEF6C" w14:textId="77777777" w:rsidR="00734782" w:rsidRDefault="00734782" w:rsidP="00720345">
            <w:pPr>
              <w:snapToGrid w:val="0"/>
              <w:spacing w:after="0"/>
              <w:rPr>
                <w:lang w:eastAsia="zh-CN"/>
              </w:rPr>
            </w:pPr>
          </w:p>
        </w:tc>
        <w:tc>
          <w:tcPr>
            <w:tcW w:w="8080" w:type="dxa"/>
            <w:vAlign w:val="center"/>
          </w:tcPr>
          <w:p w14:paraId="38D9EEF5" w14:textId="77777777" w:rsidR="00734782" w:rsidRDefault="00734782" w:rsidP="00720345">
            <w:pPr>
              <w:pStyle w:val="ab"/>
              <w:rPr>
                <w:i/>
              </w:rPr>
            </w:pPr>
          </w:p>
        </w:tc>
      </w:tr>
      <w:tr w:rsidR="00734782" w14:paraId="0F3CF07A" w14:textId="77777777" w:rsidTr="00720345">
        <w:trPr>
          <w:trHeight w:val="398"/>
          <w:jc w:val="center"/>
        </w:trPr>
        <w:tc>
          <w:tcPr>
            <w:tcW w:w="2547" w:type="dxa"/>
            <w:shd w:val="clear" w:color="auto" w:fill="auto"/>
            <w:vAlign w:val="center"/>
          </w:tcPr>
          <w:p w14:paraId="6EDC7B1B" w14:textId="77777777" w:rsidR="00734782" w:rsidRDefault="00734782" w:rsidP="00720345">
            <w:pPr>
              <w:snapToGrid w:val="0"/>
              <w:spacing w:after="0"/>
              <w:rPr>
                <w:lang w:eastAsia="zh-CN"/>
              </w:rPr>
            </w:pPr>
          </w:p>
        </w:tc>
        <w:tc>
          <w:tcPr>
            <w:tcW w:w="8080" w:type="dxa"/>
            <w:vAlign w:val="center"/>
          </w:tcPr>
          <w:p w14:paraId="1B6BBCF6" w14:textId="77777777" w:rsidR="00734782" w:rsidRPr="00267C65" w:rsidRDefault="00734782" w:rsidP="00720345">
            <w:pPr>
              <w:spacing w:beforeLines="50" w:before="120" w:afterLines="50" w:after="120"/>
            </w:pPr>
          </w:p>
        </w:tc>
      </w:tr>
      <w:tr w:rsidR="00734782" w14:paraId="350860F2" w14:textId="77777777" w:rsidTr="00720345">
        <w:trPr>
          <w:trHeight w:val="398"/>
          <w:jc w:val="center"/>
        </w:trPr>
        <w:tc>
          <w:tcPr>
            <w:tcW w:w="2547" w:type="dxa"/>
            <w:shd w:val="clear" w:color="auto" w:fill="auto"/>
            <w:vAlign w:val="center"/>
          </w:tcPr>
          <w:p w14:paraId="2FE23A42" w14:textId="77777777" w:rsidR="00734782" w:rsidRDefault="00734782" w:rsidP="00720345">
            <w:pPr>
              <w:snapToGrid w:val="0"/>
              <w:spacing w:after="0"/>
              <w:rPr>
                <w:lang w:eastAsia="zh-CN"/>
              </w:rPr>
            </w:pPr>
          </w:p>
        </w:tc>
        <w:tc>
          <w:tcPr>
            <w:tcW w:w="8080" w:type="dxa"/>
            <w:vAlign w:val="center"/>
          </w:tcPr>
          <w:p w14:paraId="14E1C9D3" w14:textId="77777777" w:rsidR="00734782" w:rsidRPr="00D73F4B" w:rsidRDefault="00734782" w:rsidP="00720345">
            <w:pPr>
              <w:rPr>
                <w:bCs/>
                <w:i/>
              </w:rPr>
            </w:pPr>
          </w:p>
        </w:tc>
      </w:tr>
      <w:tr w:rsidR="00734782" w14:paraId="6FA8C1CE" w14:textId="77777777" w:rsidTr="00720345">
        <w:trPr>
          <w:trHeight w:val="412"/>
          <w:jc w:val="center"/>
        </w:trPr>
        <w:tc>
          <w:tcPr>
            <w:tcW w:w="2547" w:type="dxa"/>
            <w:shd w:val="clear" w:color="auto" w:fill="auto"/>
            <w:vAlign w:val="center"/>
          </w:tcPr>
          <w:p w14:paraId="1D7BEDB9" w14:textId="77777777" w:rsidR="00734782" w:rsidRDefault="00734782" w:rsidP="00720345">
            <w:pPr>
              <w:snapToGrid w:val="0"/>
              <w:spacing w:after="0"/>
              <w:rPr>
                <w:lang w:eastAsia="zh-CN"/>
              </w:rPr>
            </w:pPr>
          </w:p>
        </w:tc>
        <w:tc>
          <w:tcPr>
            <w:tcW w:w="8080" w:type="dxa"/>
            <w:vAlign w:val="center"/>
          </w:tcPr>
          <w:p w14:paraId="365B8276" w14:textId="77777777" w:rsidR="00734782" w:rsidRDefault="00734782" w:rsidP="00720345">
            <w:pPr>
              <w:jc w:val="both"/>
              <w:rPr>
                <w:b/>
                <w:i/>
                <w:lang w:val="en-US"/>
              </w:rPr>
            </w:pPr>
          </w:p>
        </w:tc>
      </w:tr>
      <w:tr w:rsidR="00734782" w14:paraId="2C376E72" w14:textId="77777777" w:rsidTr="00720345">
        <w:trPr>
          <w:trHeight w:val="398"/>
          <w:jc w:val="center"/>
        </w:trPr>
        <w:tc>
          <w:tcPr>
            <w:tcW w:w="2547" w:type="dxa"/>
            <w:shd w:val="clear" w:color="auto" w:fill="auto"/>
            <w:vAlign w:val="center"/>
          </w:tcPr>
          <w:p w14:paraId="381FECFA" w14:textId="77777777" w:rsidR="00734782" w:rsidRDefault="00734782" w:rsidP="00720345">
            <w:pPr>
              <w:snapToGrid w:val="0"/>
              <w:spacing w:after="0"/>
              <w:rPr>
                <w:lang w:eastAsia="zh-CN"/>
              </w:rPr>
            </w:pPr>
          </w:p>
        </w:tc>
        <w:tc>
          <w:tcPr>
            <w:tcW w:w="8080" w:type="dxa"/>
            <w:vAlign w:val="center"/>
          </w:tcPr>
          <w:p w14:paraId="3BD31773" w14:textId="77777777" w:rsidR="00734782" w:rsidRPr="00414429" w:rsidRDefault="00734782" w:rsidP="00720345">
            <w:pPr>
              <w:spacing w:before="240" w:after="240"/>
              <w:jc w:val="both"/>
              <w:rPr>
                <w:i/>
              </w:rPr>
            </w:pPr>
          </w:p>
        </w:tc>
      </w:tr>
      <w:tr w:rsidR="00734782" w14:paraId="5DD2C8CE" w14:textId="77777777" w:rsidTr="00720345">
        <w:trPr>
          <w:trHeight w:val="398"/>
          <w:jc w:val="center"/>
        </w:trPr>
        <w:tc>
          <w:tcPr>
            <w:tcW w:w="2547" w:type="dxa"/>
            <w:shd w:val="clear" w:color="auto" w:fill="auto"/>
            <w:vAlign w:val="center"/>
          </w:tcPr>
          <w:p w14:paraId="6594D2D2" w14:textId="77777777" w:rsidR="00734782" w:rsidRDefault="00734782" w:rsidP="00720345">
            <w:pPr>
              <w:snapToGrid w:val="0"/>
              <w:spacing w:after="0"/>
              <w:rPr>
                <w:lang w:eastAsia="zh-CN"/>
              </w:rPr>
            </w:pPr>
          </w:p>
        </w:tc>
        <w:tc>
          <w:tcPr>
            <w:tcW w:w="8080" w:type="dxa"/>
            <w:vAlign w:val="center"/>
          </w:tcPr>
          <w:p w14:paraId="1968A01A" w14:textId="77777777" w:rsidR="00734782" w:rsidRDefault="00734782" w:rsidP="00720345">
            <w:pPr>
              <w:snapToGrid w:val="0"/>
              <w:rPr>
                <w:lang w:eastAsia="ko-KR"/>
              </w:rPr>
            </w:pPr>
          </w:p>
        </w:tc>
      </w:tr>
      <w:tr w:rsidR="00734782" w14:paraId="0179A346" w14:textId="77777777" w:rsidTr="00720345">
        <w:trPr>
          <w:trHeight w:val="398"/>
          <w:jc w:val="center"/>
        </w:trPr>
        <w:tc>
          <w:tcPr>
            <w:tcW w:w="2547" w:type="dxa"/>
            <w:shd w:val="clear" w:color="auto" w:fill="auto"/>
            <w:vAlign w:val="center"/>
          </w:tcPr>
          <w:p w14:paraId="7A6E6BFC" w14:textId="77777777" w:rsidR="00734782" w:rsidRDefault="00734782" w:rsidP="00720345">
            <w:pPr>
              <w:snapToGrid w:val="0"/>
              <w:spacing w:after="0"/>
              <w:rPr>
                <w:lang w:eastAsia="zh-CN"/>
              </w:rPr>
            </w:pPr>
          </w:p>
        </w:tc>
        <w:tc>
          <w:tcPr>
            <w:tcW w:w="8080" w:type="dxa"/>
            <w:vAlign w:val="center"/>
          </w:tcPr>
          <w:p w14:paraId="7931AAFD" w14:textId="77777777" w:rsidR="00734782" w:rsidRDefault="00734782" w:rsidP="00720345">
            <w:pPr>
              <w:overflowPunct w:val="0"/>
              <w:autoSpaceDE w:val="0"/>
              <w:autoSpaceDN w:val="0"/>
              <w:adjustRightInd w:val="0"/>
              <w:contextualSpacing/>
              <w:textAlignment w:val="baseline"/>
            </w:pPr>
          </w:p>
        </w:tc>
      </w:tr>
      <w:tr w:rsidR="00734782" w14:paraId="0D04BDA3" w14:textId="77777777" w:rsidTr="00720345">
        <w:trPr>
          <w:trHeight w:val="398"/>
          <w:jc w:val="center"/>
        </w:trPr>
        <w:tc>
          <w:tcPr>
            <w:tcW w:w="2547" w:type="dxa"/>
            <w:shd w:val="clear" w:color="auto" w:fill="auto"/>
            <w:vAlign w:val="center"/>
          </w:tcPr>
          <w:p w14:paraId="3279758B" w14:textId="77777777" w:rsidR="00734782" w:rsidRDefault="00734782" w:rsidP="00720345">
            <w:pPr>
              <w:snapToGrid w:val="0"/>
              <w:spacing w:after="0"/>
              <w:rPr>
                <w:bCs/>
                <w:lang w:eastAsia="zh-CN"/>
              </w:rPr>
            </w:pPr>
          </w:p>
        </w:tc>
        <w:tc>
          <w:tcPr>
            <w:tcW w:w="8080" w:type="dxa"/>
            <w:vAlign w:val="center"/>
          </w:tcPr>
          <w:p w14:paraId="789F296A" w14:textId="77777777" w:rsidR="00734782" w:rsidRPr="00AD2C3F" w:rsidRDefault="00734782" w:rsidP="00720345">
            <w:pPr>
              <w:jc w:val="both"/>
              <w:rPr>
                <w:i/>
              </w:rPr>
            </w:pPr>
          </w:p>
        </w:tc>
      </w:tr>
      <w:tr w:rsidR="00734782" w14:paraId="201ECDB9" w14:textId="77777777" w:rsidTr="00720345">
        <w:trPr>
          <w:trHeight w:val="398"/>
          <w:jc w:val="center"/>
        </w:trPr>
        <w:tc>
          <w:tcPr>
            <w:tcW w:w="2547" w:type="dxa"/>
            <w:shd w:val="clear" w:color="auto" w:fill="auto"/>
            <w:vAlign w:val="center"/>
          </w:tcPr>
          <w:p w14:paraId="09EBC44D" w14:textId="77777777" w:rsidR="00734782" w:rsidRDefault="00734782" w:rsidP="00720345">
            <w:pPr>
              <w:snapToGrid w:val="0"/>
              <w:spacing w:after="0"/>
              <w:rPr>
                <w:lang w:eastAsia="zh-CN"/>
              </w:rPr>
            </w:pPr>
          </w:p>
        </w:tc>
        <w:tc>
          <w:tcPr>
            <w:tcW w:w="8080" w:type="dxa"/>
            <w:vAlign w:val="center"/>
          </w:tcPr>
          <w:p w14:paraId="34D66649" w14:textId="77777777" w:rsidR="00734782" w:rsidRPr="0044038F" w:rsidRDefault="00734782" w:rsidP="00720345">
            <w:pPr>
              <w:spacing w:before="60" w:after="60" w:line="288" w:lineRule="auto"/>
              <w:jc w:val="both"/>
              <w:rPr>
                <w:rFonts w:eastAsia="Malgun Gothic"/>
                <w:b/>
                <w:sz w:val="22"/>
                <w:szCs w:val="22"/>
              </w:rPr>
            </w:pPr>
          </w:p>
        </w:tc>
      </w:tr>
      <w:tr w:rsidR="00734782" w14:paraId="5F4ED89A" w14:textId="77777777" w:rsidTr="00720345">
        <w:trPr>
          <w:trHeight w:val="398"/>
          <w:jc w:val="center"/>
        </w:trPr>
        <w:tc>
          <w:tcPr>
            <w:tcW w:w="2547" w:type="dxa"/>
            <w:shd w:val="clear" w:color="auto" w:fill="auto"/>
            <w:vAlign w:val="center"/>
          </w:tcPr>
          <w:p w14:paraId="58C6E575" w14:textId="77777777" w:rsidR="00734782" w:rsidRDefault="00734782" w:rsidP="00720345">
            <w:pPr>
              <w:snapToGrid w:val="0"/>
              <w:spacing w:after="0"/>
              <w:rPr>
                <w:lang w:eastAsia="zh-CN"/>
              </w:rPr>
            </w:pPr>
          </w:p>
        </w:tc>
        <w:tc>
          <w:tcPr>
            <w:tcW w:w="8080" w:type="dxa"/>
            <w:vAlign w:val="center"/>
          </w:tcPr>
          <w:p w14:paraId="615D9CA2" w14:textId="77777777" w:rsidR="00734782" w:rsidRDefault="00734782" w:rsidP="00720345">
            <w:pPr>
              <w:ind w:right="-99"/>
            </w:pPr>
          </w:p>
        </w:tc>
      </w:tr>
      <w:tr w:rsidR="00734782" w14:paraId="50EA534C" w14:textId="77777777" w:rsidTr="00720345">
        <w:trPr>
          <w:trHeight w:val="398"/>
          <w:jc w:val="center"/>
        </w:trPr>
        <w:tc>
          <w:tcPr>
            <w:tcW w:w="2547" w:type="dxa"/>
            <w:shd w:val="clear" w:color="auto" w:fill="auto"/>
            <w:vAlign w:val="center"/>
          </w:tcPr>
          <w:p w14:paraId="6ED87F68" w14:textId="77777777" w:rsidR="00734782" w:rsidRDefault="00734782" w:rsidP="00720345">
            <w:pPr>
              <w:snapToGrid w:val="0"/>
              <w:spacing w:after="0"/>
              <w:rPr>
                <w:lang w:eastAsia="zh-CN"/>
              </w:rPr>
            </w:pPr>
          </w:p>
        </w:tc>
        <w:tc>
          <w:tcPr>
            <w:tcW w:w="8080" w:type="dxa"/>
            <w:vAlign w:val="center"/>
          </w:tcPr>
          <w:p w14:paraId="029CB577" w14:textId="77777777" w:rsidR="00734782" w:rsidRDefault="00734782" w:rsidP="00720345"/>
        </w:tc>
      </w:tr>
      <w:tr w:rsidR="00734782" w14:paraId="5A1FA663" w14:textId="77777777" w:rsidTr="00720345">
        <w:trPr>
          <w:trHeight w:val="398"/>
          <w:jc w:val="center"/>
        </w:trPr>
        <w:tc>
          <w:tcPr>
            <w:tcW w:w="2547" w:type="dxa"/>
            <w:shd w:val="clear" w:color="auto" w:fill="auto"/>
            <w:vAlign w:val="center"/>
          </w:tcPr>
          <w:p w14:paraId="488A65E0" w14:textId="77777777" w:rsidR="00734782" w:rsidRDefault="00734782" w:rsidP="00720345">
            <w:pPr>
              <w:snapToGrid w:val="0"/>
              <w:spacing w:after="0"/>
              <w:rPr>
                <w:lang w:eastAsia="zh-CN"/>
              </w:rPr>
            </w:pPr>
          </w:p>
        </w:tc>
        <w:tc>
          <w:tcPr>
            <w:tcW w:w="8080" w:type="dxa"/>
            <w:vAlign w:val="center"/>
          </w:tcPr>
          <w:p w14:paraId="00731600" w14:textId="77777777" w:rsidR="00734782" w:rsidRDefault="00734782" w:rsidP="00720345">
            <w:pPr>
              <w:spacing w:beforeLines="50" w:before="120" w:after="0"/>
            </w:pPr>
          </w:p>
        </w:tc>
      </w:tr>
      <w:tr w:rsidR="00734782" w14:paraId="749A712F" w14:textId="77777777" w:rsidTr="00720345">
        <w:trPr>
          <w:trHeight w:val="398"/>
          <w:jc w:val="center"/>
        </w:trPr>
        <w:tc>
          <w:tcPr>
            <w:tcW w:w="2547" w:type="dxa"/>
            <w:shd w:val="clear" w:color="auto" w:fill="auto"/>
            <w:vAlign w:val="center"/>
          </w:tcPr>
          <w:p w14:paraId="0B3EFA23" w14:textId="77777777" w:rsidR="00734782" w:rsidRDefault="00734782" w:rsidP="00720345">
            <w:pPr>
              <w:snapToGrid w:val="0"/>
              <w:spacing w:after="0"/>
            </w:pPr>
          </w:p>
        </w:tc>
        <w:tc>
          <w:tcPr>
            <w:tcW w:w="8080" w:type="dxa"/>
            <w:vAlign w:val="center"/>
          </w:tcPr>
          <w:p w14:paraId="0A0ECB50" w14:textId="77777777" w:rsidR="00734782" w:rsidRDefault="00734782" w:rsidP="00720345">
            <w:pPr>
              <w:spacing w:beforeLines="50" w:before="120" w:after="0"/>
            </w:pPr>
          </w:p>
        </w:tc>
      </w:tr>
    </w:tbl>
    <w:p w14:paraId="3D29D4B3" w14:textId="77777777" w:rsidR="00734782" w:rsidRPr="00734782" w:rsidRDefault="00734782" w:rsidP="00734782">
      <w:pPr>
        <w:rPr>
          <w:rFonts w:eastAsiaTheme="minorEastAsia"/>
          <w:b/>
          <w:i/>
          <w:lang w:eastAsia="zh-CN"/>
        </w:rPr>
      </w:pPr>
    </w:p>
    <w:p w14:paraId="2D623AA5" w14:textId="77777777" w:rsidR="00E62968" w:rsidRDefault="00E62968" w:rsidP="00735A2B">
      <w:pPr>
        <w:spacing w:after="0"/>
        <w:rPr>
          <w:rFonts w:eastAsia="MS Gothic"/>
          <w:kern w:val="28"/>
          <w:lang w:val="en-US" w:eastAsia="ja-JP"/>
        </w:rPr>
      </w:pPr>
    </w:p>
    <w:p w14:paraId="40544BDA" w14:textId="697D7066" w:rsidR="00E62968" w:rsidRPr="00735A2B" w:rsidRDefault="00E62968" w:rsidP="00E62968">
      <w:pPr>
        <w:pStyle w:val="3"/>
        <w:rPr>
          <w:lang w:val="en-US" w:eastAsia="ja-JP"/>
        </w:rPr>
      </w:pPr>
      <w:r>
        <w:rPr>
          <w:lang w:val="en-US" w:eastAsia="ja-JP"/>
        </w:rPr>
        <w:t>FIRST ROUND -</w:t>
      </w:r>
      <w:r w:rsidRPr="00735A2B">
        <w:rPr>
          <w:lang w:val="en-US" w:eastAsia="ja-JP"/>
        </w:rPr>
        <w:t>Validity of satellite ephemeris</w:t>
      </w:r>
    </w:p>
    <w:p w14:paraId="5030DE48" w14:textId="539F21CC" w:rsidR="00F3075F" w:rsidRDefault="00E62968" w:rsidP="00E406FB">
      <w:pPr>
        <w:spacing w:after="0"/>
        <w:rPr>
          <w:rFonts w:eastAsia="MS Gothic"/>
          <w:kern w:val="28"/>
          <w:lang w:val="en-US" w:eastAsia="ja-JP"/>
        </w:rPr>
      </w:pPr>
      <w:r>
        <w:rPr>
          <w:rFonts w:eastAsia="MS Gothic"/>
          <w:kern w:val="28"/>
          <w:lang w:val="en-US" w:eastAsia="ja-JP"/>
        </w:rPr>
        <w:t>TBA</w:t>
      </w:r>
    </w:p>
    <w:p w14:paraId="1AE07D8E" w14:textId="77777777" w:rsidR="00E406FB" w:rsidRDefault="00E406FB" w:rsidP="00E406FB">
      <w:pPr>
        <w:spacing w:after="0"/>
        <w:rPr>
          <w:rFonts w:eastAsia="MS Gothic"/>
          <w:kern w:val="28"/>
          <w:lang w:val="en-US" w:eastAsia="ja-JP"/>
        </w:rPr>
      </w:pPr>
    </w:p>
    <w:p w14:paraId="313D8063" w14:textId="77777777" w:rsidR="00E406FB" w:rsidRPr="00E406FB" w:rsidRDefault="00E406FB" w:rsidP="00E406FB">
      <w:pPr>
        <w:spacing w:after="0"/>
        <w:rPr>
          <w:rFonts w:eastAsia="MS Gothic"/>
          <w:kern w:val="28"/>
          <w:lang w:val="en-US" w:eastAsia="ja-JP"/>
        </w:rPr>
      </w:pPr>
    </w:p>
    <w:p w14:paraId="2F3430D0" w14:textId="7AE5AE47" w:rsidR="00C560C0" w:rsidRDefault="00E406FB" w:rsidP="00E406FB">
      <w:pPr>
        <w:pStyle w:val="2"/>
        <w:rPr>
          <w:lang w:val="en-US" w:eastAsia="ja-JP"/>
        </w:rPr>
      </w:pPr>
      <w:r>
        <w:rPr>
          <w:lang w:val="en-US" w:eastAsia="ja-JP"/>
        </w:rPr>
        <w:t>G</w:t>
      </w:r>
      <w:r w:rsidRPr="00E406FB">
        <w:rPr>
          <w:lang w:val="en-US" w:eastAsia="ja-JP"/>
        </w:rPr>
        <w:t>uiding principles and observations for future work in future releases</w:t>
      </w:r>
    </w:p>
    <w:p w14:paraId="1B73D771" w14:textId="14A37CCC" w:rsidR="00C560C0" w:rsidRDefault="00E406FB">
      <w:pPr>
        <w:spacing w:after="0"/>
        <w:rPr>
          <w:rFonts w:eastAsia="MS Gothic"/>
          <w:kern w:val="28"/>
          <w:lang w:val="en-US" w:eastAsia="ja-JP"/>
        </w:rPr>
      </w:pPr>
      <w:r w:rsidRPr="00E406FB">
        <w:rPr>
          <w:rFonts w:eastAsia="MS Gothic"/>
          <w:b/>
          <w:kern w:val="28"/>
          <w:highlight w:val="yellow"/>
          <w:lang w:val="en-US" w:eastAsia="ja-JP"/>
        </w:rPr>
        <w:t>Moderator comment</w:t>
      </w:r>
      <w:r>
        <w:rPr>
          <w:rFonts w:eastAsia="MS Gothic"/>
          <w:kern w:val="28"/>
          <w:highlight w:val="yellow"/>
          <w:lang w:val="en-US" w:eastAsia="ja-JP"/>
        </w:rPr>
        <w:t xml:space="preserve">: </w:t>
      </w:r>
      <w:r w:rsidR="001639CE" w:rsidRPr="00E406FB">
        <w:rPr>
          <w:rFonts w:eastAsia="MS Gothic"/>
          <w:kern w:val="28"/>
          <w:highlight w:val="yellow"/>
          <w:lang w:val="en-US" w:eastAsia="ja-JP"/>
        </w:rPr>
        <w:t>In this section,</w:t>
      </w:r>
      <w:r w:rsidR="001639CE" w:rsidRPr="00E406FB">
        <w:rPr>
          <w:highlight w:val="yellow"/>
        </w:rPr>
        <w:t xml:space="preserve"> </w:t>
      </w:r>
      <w:r w:rsidR="001639CE" w:rsidRPr="00E406FB">
        <w:rPr>
          <w:rFonts w:eastAsia="MS Gothic"/>
          <w:kern w:val="28"/>
          <w:highlight w:val="yellow"/>
          <w:lang w:val="en-US" w:eastAsia="ja-JP"/>
        </w:rPr>
        <w:t>it is considered to capture observations and proposals from contributing companies on the studied topics additionally (to the essential proposals) in the TR as guiding principles and observations for future work in future releases.</w:t>
      </w:r>
    </w:p>
    <w:p w14:paraId="6B9ED784" w14:textId="77777777" w:rsidR="00C560C0" w:rsidRDefault="00C560C0">
      <w:pPr>
        <w:spacing w:after="0"/>
        <w:rPr>
          <w:rFonts w:eastAsia="MS Gothic"/>
          <w:kern w:val="28"/>
          <w:lang w:val="en-US" w:eastAsia="ja-JP"/>
        </w:rPr>
      </w:pPr>
    </w:p>
    <w:p w14:paraId="6B7E4A90" w14:textId="77777777" w:rsidR="00C560C0" w:rsidRDefault="00C560C0">
      <w:pPr>
        <w:spacing w:after="0"/>
        <w:rPr>
          <w:rFonts w:eastAsia="MS Gothic"/>
          <w:kern w:val="28"/>
          <w:lang w:val="en-US" w:eastAsia="ja-JP"/>
        </w:rPr>
      </w:pPr>
    </w:p>
    <w:p w14:paraId="5460DA29" w14:textId="1DCD369D" w:rsidR="00C560C0" w:rsidRDefault="00C560C0" w:rsidP="00DA1802">
      <w:pPr>
        <w:pStyle w:val="3"/>
        <w:rPr>
          <w:lang w:val="en-US" w:eastAsia="ja-JP"/>
        </w:rPr>
      </w:pPr>
      <w:r>
        <w:rPr>
          <w:lang w:val="en-US" w:eastAsia="ja-JP"/>
        </w:rPr>
        <w:t xml:space="preserve">Closed-loop </w:t>
      </w:r>
      <w:r w:rsidR="004C664D">
        <w:rPr>
          <w:lang w:val="en-US" w:eastAsia="ja-JP"/>
        </w:rPr>
        <w:t xml:space="preserve">(N)PRACH-driven </w:t>
      </w:r>
      <w:r>
        <w:rPr>
          <w:lang w:val="en-US" w:eastAsia="ja-JP"/>
        </w:rPr>
        <w:t>time-frequency corrections</w:t>
      </w:r>
      <w:r w:rsidR="00DA1802">
        <w:rPr>
          <w:lang w:val="en-US" w:eastAsia="ja-JP"/>
        </w:rPr>
        <w:t xml:space="preserve"> with </w:t>
      </w:r>
      <w:r w:rsidR="00DA1802" w:rsidRPr="00DA1802">
        <w:rPr>
          <w:lang w:val="en-US" w:eastAsia="ja-JP"/>
        </w:rPr>
        <w:t>alternate starting subcarriers for NPRACH transmissions</w:t>
      </w:r>
      <w:r w:rsidR="00E406FB">
        <w:rPr>
          <w:lang w:val="en-US" w:eastAsia="ja-JP"/>
        </w:rPr>
        <w:t xml:space="preserve"> for long connection</w:t>
      </w:r>
    </w:p>
    <w:p w14:paraId="2A4C1843" w14:textId="2BF814E9" w:rsidR="004C664D" w:rsidRDefault="004C664D" w:rsidP="00C560C0">
      <w:pPr>
        <w:rPr>
          <w:color w:val="000000" w:themeColor="text1"/>
        </w:rPr>
      </w:pPr>
      <w:r>
        <w:rPr>
          <w:color w:val="000000" w:themeColor="text1"/>
        </w:rPr>
        <w:t xml:space="preserve">Qualcomm proposed </w:t>
      </w:r>
      <w:r w:rsidRPr="004C664D">
        <w:rPr>
          <w:color w:val="000000" w:themeColor="text1"/>
        </w:rPr>
        <w:t>Closed-loop (N)PRACH-driven time-frequency corrections</w:t>
      </w:r>
      <w:r w:rsidR="00DA1802">
        <w:rPr>
          <w:color w:val="000000" w:themeColor="text1"/>
        </w:rPr>
        <w:t xml:space="preserve"> with </w:t>
      </w:r>
      <w:r w:rsidR="00DA1802" w:rsidRPr="00DA1802">
        <w:rPr>
          <w:color w:val="000000" w:themeColor="text1"/>
        </w:rPr>
        <w:t>alternate starting subcarriers for NPRACH transmissions</w:t>
      </w:r>
      <w:r w:rsidR="00E406FB">
        <w:rPr>
          <w:color w:val="000000" w:themeColor="text1"/>
        </w:rPr>
        <w:t xml:space="preserve"> for long connection</w:t>
      </w:r>
      <w:r>
        <w:rPr>
          <w:color w:val="000000" w:themeColor="text1"/>
        </w:rPr>
        <w:t>. Moderator summary is given below:</w:t>
      </w:r>
    </w:p>
    <w:p w14:paraId="65BAECCA" w14:textId="0BE8287A" w:rsidR="00C560C0" w:rsidRPr="001639CE" w:rsidRDefault="004C664D" w:rsidP="00C560C0">
      <w:pPr>
        <w:rPr>
          <w:bCs/>
          <w:color w:val="000000" w:themeColor="text1"/>
        </w:rPr>
      </w:pPr>
      <w:r w:rsidRPr="004B4C92">
        <w:rPr>
          <w:color w:val="000000" w:themeColor="text1"/>
          <w:highlight w:val="yellow"/>
          <w:u w:val="single"/>
        </w:rPr>
        <w:t xml:space="preserve">Moderator summary: Closed-loop (N)PRACH-driven time-frequency </w:t>
      </w:r>
      <w:r w:rsidRPr="00DA1802">
        <w:rPr>
          <w:color w:val="000000" w:themeColor="text1"/>
          <w:highlight w:val="yellow"/>
          <w:u w:val="single"/>
        </w:rPr>
        <w:t>corrections</w:t>
      </w:r>
      <w:r w:rsidR="00DA1802" w:rsidRPr="00DA1802">
        <w:rPr>
          <w:color w:val="000000" w:themeColor="text1"/>
          <w:highlight w:val="yellow"/>
          <w:u w:val="single"/>
        </w:rPr>
        <w:t xml:space="preserve"> with</w:t>
      </w:r>
      <w:r w:rsidR="00DA1802" w:rsidRPr="00DA1802">
        <w:rPr>
          <w:highlight w:val="yellow"/>
        </w:rPr>
        <w:t xml:space="preserve"> </w:t>
      </w:r>
      <w:r w:rsidR="00DA1802" w:rsidRPr="00DA1802">
        <w:rPr>
          <w:color w:val="000000" w:themeColor="text1"/>
          <w:highlight w:val="yellow"/>
          <w:u w:val="single"/>
        </w:rPr>
        <w:t>alternate starting subcarriers for NPRACH transmission</w:t>
      </w:r>
      <w:r w:rsidR="00DA1802" w:rsidRPr="00E406FB">
        <w:rPr>
          <w:color w:val="000000" w:themeColor="text1"/>
          <w:highlight w:val="yellow"/>
          <w:u w:val="single"/>
        </w:rPr>
        <w:t>s</w:t>
      </w:r>
      <w:r w:rsidR="00E406FB" w:rsidRPr="00E406FB">
        <w:rPr>
          <w:color w:val="000000" w:themeColor="text1"/>
          <w:highlight w:val="yellow"/>
          <w:u w:val="single"/>
        </w:rPr>
        <w:t xml:space="preserve"> for long connection</w:t>
      </w:r>
      <w:r>
        <w:rPr>
          <w:color w:val="000000" w:themeColor="text1"/>
        </w:rPr>
        <w:t>:</w:t>
      </w:r>
      <w:r w:rsidR="00C560C0" w:rsidRPr="001639CE">
        <w:rPr>
          <w:bCs/>
          <w:color w:val="000000" w:themeColor="text1"/>
        </w:rPr>
        <w:t xml:space="preserve">  </w:t>
      </w:r>
    </w:p>
    <w:p w14:paraId="2B4568D5" w14:textId="29A39C85" w:rsidR="004C664D" w:rsidRDefault="00DA1802" w:rsidP="004C664D">
      <w:r>
        <w:t>D</w:t>
      </w:r>
      <w:r w:rsidR="004C664D">
        <w:t>uring long connections</w:t>
      </w:r>
      <w:r>
        <w:t xml:space="preserve">, </w:t>
      </w:r>
      <w:r w:rsidR="004C664D">
        <w:t xml:space="preserve">GNSS fixes </w:t>
      </w:r>
      <w:r w:rsidR="0014384E">
        <w:t xml:space="preserve">by connected UE for UE pre-compensation </w:t>
      </w:r>
      <w:r w:rsidR="004C664D">
        <w:t xml:space="preserve">can be </w:t>
      </w:r>
      <w:r>
        <w:t xml:space="preserve">avoided </w:t>
      </w:r>
      <w:r w:rsidR="004C664D">
        <w:t xml:space="preserve">by </w:t>
      </w:r>
      <w:r>
        <w:t>using</w:t>
      </w:r>
      <w:r w:rsidR="004C664D">
        <w:t xml:space="preserve"> closed-loop time and frequency corrections issued by the base-station. </w:t>
      </w:r>
      <w:r>
        <w:t>P</w:t>
      </w:r>
      <w:r w:rsidR="004C664D">
        <w:t>otentially periodic, or prior to each uplink transmission</w:t>
      </w:r>
      <w:r>
        <w:t xml:space="preserve">, </w:t>
      </w:r>
      <w:r w:rsidR="004C664D">
        <w:t xml:space="preserve">dedicated/contention-free NPRACH transmission from the UE, followed by a timing and/or frequency correction command </w:t>
      </w:r>
      <w:r>
        <w:t xml:space="preserve">are </w:t>
      </w:r>
      <w:r w:rsidR="004C664D">
        <w:t xml:space="preserve">issued by the network in a response message. NPRACH resources </w:t>
      </w:r>
      <w:r>
        <w:t xml:space="preserve">with </w:t>
      </w:r>
      <w:r w:rsidRPr="00DA1802">
        <w:t xml:space="preserve">alternate starting subcarriers for NPRACH transmissions </w:t>
      </w:r>
      <w:r w:rsidR="004C664D" w:rsidRPr="00886B32">
        <w:rPr>
          <w:i/>
          <w:iCs/>
        </w:rPr>
        <w:t>robust</w:t>
      </w:r>
      <w:r w:rsidR="004C664D">
        <w:t xml:space="preserve"> to time and frequency synchronization errors </w:t>
      </w:r>
      <w:r>
        <w:t>are used for the dedicated/contention-free NPRACH transmission. R</w:t>
      </w:r>
      <w:r w:rsidR="004C664D">
        <w:t>educ</w:t>
      </w:r>
      <w:r>
        <w:t>tion in</w:t>
      </w:r>
      <w:r w:rsidR="004C664D">
        <w:t xml:space="preserve"> power consumption penalty from GNSS fixing during a long connection</w:t>
      </w:r>
      <w:r>
        <w:t xml:space="preserve"> can be achieved </w:t>
      </w:r>
      <w:r w:rsidR="004C664D">
        <w:t>by replacing a GNSS fix with an NPRACH followed by a closed loop correction</w:t>
      </w:r>
      <w:r>
        <w:t xml:space="preserve"> as illustrated in Figure below [12]</w:t>
      </w:r>
      <w:r w:rsidR="004C664D">
        <w:t xml:space="preserve">. </w:t>
      </w:r>
    </w:p>
    <w:p w14:paraId="6F2B0B85" w14:textId="77777777" w:rsidR="004C664D" w:rsidRDefault="004C664D" w:rsidP="004C664D">
      <w:pPr>
        <w:keepNext/>
        <w:jc w:val="center"/>
      </w:pPr>
      <w:r>
        <w:rPr>
          <w:noProof/>
          <w:lang w:val="en-US" w:eastAsia="zh-CN"/>
        </w:rPr>
        <w:drawing>
          <wp:inline distT="0" distB="0" distL="0" distR="0" wp14:anchorId="1ED7332C" wp14:editId="40D2D861">
            <wp:extent cx="6017730" cy="910225"/>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388421" cy="966295"/>
                    </a:xfrm>
                    <a:prstGeom prst="rect">
                      <a:avLst/>
                    </a:prstGeom>
                    <a:noFill/>
                  </pic:spPr>
                </pic:pic>
              </a:graphicData>
            </a:graphic>
          </wp:inline>
        </w:drawing>
      </w:r>
    </w:p>
    <w:p w14:paraId="6165F0E4" w14:textId="248EBB0E" w:rsidR="004C664D" w:rsidRDefault="004C664D" w:rsidP="004C664D">
      <w:pPr>
        <w:pStyle w:val="a6"/>
        <w:jc w:val="center"/>
      </w:pPr>
      <w:r>
        <w:t>Relaxed GNSS fixing using (N)PRACH-based closed loop corrections.</w:t>
      </w:r>
    </w:p>
    <w:p w14:paraId="6C8623A1" w14:textId="77777777" w:rsidR="00C560C0" w:rsidRDefault="00C560C0">
      <w:pPr>
        <w:spacing w:after="0"/>
        <w:rPr>
          <w:rFonts w:eastAsia="MS Gothic"/>
          <w:kern w:val="28"/>
          <w:lang w:val="en-US" w:eastAsia="ja-JP"/>
        </w:rPr>
      </w:pPr>
    </w:p>
    <w:p w14:paraId="4291830E" w14:textId="77777777" w:rsidR="004C664D" w:rsidRDefault="004C664D">
      <w:pPr>
        <w:spacing w:after="0"/>
        <w:rPr>
          <w:rFonts w:eastAsia="MS Gothic"/>
          <w:kern w:val="28"/>
          <w:lang w:val="en-US" w:eastAsia="ja-JP"/>
        </w:rPr>
      </w:pPr>
    </w:p>
    <w:p w14:paraId="6C87981C" w14:textId="528647EC" w:rsidR="004C664D" w:rsidRDefault="004C664D" w:rsidP="004C664D">
      <w:pPr>
        <w:rPr>
          <w:lang w:val="en-US"/>
        </w:rPr>
      </w:pPr>
      <w:r w:rsidRPr="004C664D">
        <w:rPr>
          <w:rFonts w:eastAsia="MS Gothic"/>
          <w:kern w:val="28"/>
          <w:lang w:val="en-US" w:eastAsia="ja-JP"/>
        </w:rPr>
        <w:t>NPRACH starting subcarriers (e.g., over a subset of all available starting subcarriers) that a UE can use for contention-based random access (CBRA)</w:t>
      </w:r>
      <w:r>
        <w:rPr>
          <w:rFonts w:eastAsia="MS Gothic"/>
          <w:kern w:val="28"/>
          <w:lang w:val="en-US" w:eastAsia="ja-JP"/>
        </w:rPr>
        <w:t xml:space="preserve"> are restricted as illustrated in Figure below [12], </w:t>
      </w:r>
      <w:r w:rsidRPr="004C664D">
        <w:rPr>
          <w:rFonts w:eastAsia="MS Gothic"/>
          <w:kern w:val="28"/>
          <w:lang w:val="en-US" w:eastAsia="ja-JP"/>
        </w:rPr>
        <w:t xml:space="preserve">where “alternate starting subcarriers” </w:t>
      </w:r>
      <w:r w:rsidRPr="004C664D">
        <w:rPr>
          <w:rFonts w:eastAsia="MS Gothic"/>
          <w:kern w:val="28"/>
          <w:lang w:val="en-US" w:eastAsia="ja-JP"/>
        </w:rPr>
        <w:lastRenderedPageBreak/>
        <w:t>can be select</w:t>
      </w:r>
      <w:r>
        <w:rPr>
          <w:rFonts w:eastAsia="MS Gothic"/>
          <w:kern w:val="28"/>
          <w:lang w:val="en-US" w:eastAsia="ja-JP"/>
        </w:rPr>
        <w:t>ed by UEs</w:t>
      </w:r>
      <w:r w:rsidRPr="004C664D">
        <w:rPr>
          <w:rFonts w:eastAsia="MS Gothic"/>
          <w:kern w:val="28"/>
          <w:lang w:val="en-US" w:eastAsia="ja-JP"/>
        </w:rPr>
        <w:t>.</w:t>
      </w:r>
      <w:r>
        <w:rPr>
          <w:rFonts w:eastAsia="MS Gothic"/>
          <w:kern w:val="28"/>
          <w:lang w:val="en-US" w:eastAsia="ja-JP"/>
        </w:rPr>
        <w:t xml:space="preserve"> </w:t>
      </w:r>
      <w:r>
        <w:rPr>
          <w:lang w:val="en-US"/>
        </w:rPr>
        <w:t>T</w:t>
      </w:r>
      <w:r w:rsidRPr="00A539D7">
        <w:rPr>
          <w:lang w:val="en-US"/>
        </w:rPr>
        <w:t xml:space="preserve">he robustness of </w:t>
      </w:r>
      <w:r>
        <w:rPr>
          <w:lang w:val="en-US"/>
        </w:rPr>
        <w:t>NPRACH to time and frequency errors</w:t>
      </w:r>
      <w:r w:rsidRPr="00A539D7">
        <w:rPr>
          <w:lang w:val="en-US"/>
        </w:rPr>
        <w:t xml:space="preserve"> </w:t>
      </w:r>
      <w:r>
        <w:rPr>
          <w:lang w:val="en-US"/>
        </w:rPr>
        <w:t xml:space="preserve">up to 1 kHz </w:t>
      </w:r>
      <w:r w:rsidRPr="00A539D7">
        <w:rPr>
          <w:lang w:val="en-US"/>
        </w:rPr>
        <w:t>improves significantly</w:t>
      </w:r>
      <w:r>
        <w:rPr>
          <w:lang w:val="en-US"/>
        </w:rPr>
        <w:t xml:space="preserve"> due to the increased resiliency to ICI among preambles </w:t>
      </w:r>
      <w:r w:rsidRPr="00A539D7">
        <w:rPr>
          <w:lang w:val="en-US"/>
        </w:rPr>
        <w:t xml:space="preserve">as </w:t>
      </w:r>
      <w:r>
        <w:rPr>
          <w:lang w:val="en-US"/>
        </w:rPr>
        <w:t xml:space="preserve">shown on </w:t>
      </w:r>
      <w:r w:rsidRPr="00A539D7">
        <w:rPr>
          <w:lang w:val="en-US"/>
        </w:rPr>
        <w:t>CDF</w:t>
      </w:r>
      <w:r>
        <w:rPr>
          <w:lang w:val="en-US"/>
        </w:rPr>
        <w:t>s</w:t>
      </w:r>
      <w:r w:rsidRPr="00A539D7">
        <w:rPr>
          <w:lang w:val="en-US"/>
        </w:rPr>
        <w:t xml:space="preserve"> of residual timing and frequency errors after base-station processing of the NPRACH preamble</w:t>
      </w:r>
      <w:r>
        <w:rPr>
          <w:lang w:val="en-US"/>
        </w:rPr>
        <w:t xml:space="preserve"> below. With alternate preambles, the performance is close to single preamble transmitted.</w:t>
      </w:r>
    </w:p>
    <w:p w14:paraId="3D4527DD" w14:textId="21171C9C" w:rsidR="004C664D" w:rsidRDefault="004C664D" w:rsidP="004C664D">
      <w:pPr>
        <w:rPr>
          <w:lang w:val="en-US"/>
        </w:rPr>
      </w:pPr>
      <w:r>
        <w:rPr>
          <w:b/>
          <w:bCs/>
          <w:noProof/>
          <w:lang w:val="en-US" w:eastAsia="zh-CN"/>
        </w:rPr>
        <w:drawing>
          <wp:inline distT="0" distB="0" distL="0" distR="0" wp14:anchorId="0EB13F8D" wp14:editId="40DFC483">
            <wp:extent cx="4885899" cy="2637341"/>
            <wp:effectExtent l="0" t="0" r="0" b="0"/>
            <wp:docPr id="7" name="Picture 7" descr="Chart, treemap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nate_Loacing_NPRACH.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4891557" cy="2640395"/>
                    </a:xfrm>
                    <a:prstGeom prst="rect">
                      <a:avLst/>
                    </a:prstGeom>
                  </pic:spPr>
                </pic:pic>
              </a:graphicData>
            </a:graphic>
          </wp:inline>
        </w:drawing>
      </w:r>
    </w:p>
    <w:p w14:paraId="7A859EE0" w14:textId="77777777" w:rsidR="004C664D" w:rsidRDefault="004C664D" w:rsidP="004C664D">
      <w:pPr>
        <w:pStyle w:val="a6"/>
        <w:rPr>
          <w:b w:val="0"/>
          <w:bCs/>
        </w:rPr>
      </w:pPr>
      <w:r>
        <w:t>Figure 2: Example of "restrictions" on starting NPRACH subcarriers for CBRA. Alternate starting subcarriers may be selected for NPRACH transmission by a UE.</w:t>
      </w:r>
    </w:p>
    <w:p w14:paraId="6382A995" w14:textId="77777777" w:rsidR="004C664D" w:rsidRDefault="004C664D" w:rsidP="004C664D">
      <w:pPr>
        <w:rPr>
          <w:lang w:val="en-US"/>
        </w:rPr>
      </w:pPr>
    </w:p>
    <w:p w14:paraId="32B3622F" w14:textId="26CA6776" w:rsidR="004C664D" w:rsidRDefault="004C664D" w:rsidP="004C664D">
      <w:pPr>
        <w:rPr>
          <w:lang w:val="en-US"/>
        </w:rPr>
      </w:pPr>
      <w:r w:rsidRPr="00A539D7">
        <w:rPr>
          <w:noProof/>
          <w:lang w:val="en-US" w:eastAsia="zh-CN"/>
        </w:rPr>
        <w:drawing>
          <wp:inline distT="0" distB="0" distL="0" distR="0" wp14:anchorId="3DEFF129" wp14:editId="39037CD3">
            <wp:extent cx="3848669" cy="2886501"/>
            <wp:effectExtent l="0" t="0" r="0" b="9525"/>
            <wp:docPr id="8" name="Picture 4" descr="Chart, line chart&#10;&#10;Description automatically generated">
              <a:extLst xmlns:a="http://schemas.openxmlformats.org/drawingml/2006/main">
                <a:ext uri="{FF2B5EF4-FFF2-40B4-BE49-F238E27FC236}">
                  <a16:creationId xmlns:a16="http://schemas.microsoft.com/office/drawing/2014/main" id="{9ED251A3-F130-44CB-A22E-622A21DD76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hart, line chart&#10;&#10;Description automatically generated">
                      <a:extLst>
                        <a:ext uri="{FF2B5EF4-FFF2-40B4-BE49-F238E27FC236}">
                          <a16:creationId xmlns:a16="http://schemas.microsoft.com/office/drawing/2014/main" id="{9ED251A3-F130-44CB-A22E-622A21DD76F2}"/>
                        </a:ext>
                      </a:extLst>
                    </pic:cNvPr>
                    <pic:cNvPicPr>
                      <a:picLocks noChangeAspect="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3858296" cy="2893722"/>
                    </a:xfrm>
                    <a:prstGeom prst="rect">
                      <a:avLst/>
                    </a:prstGeom>
                  </pic:spPr>
                </pic:pic>
              </a:graphicData>
            </a:graphic>
          </wp:inline>
        </w:drawing>
      </w:r>
    </w:p>
    <w:p w14:paraId="62592AB8" w14:textId="43768C55" w:rsidR="004C664D" w:rsidRPr="004C664D" w:rsidRDefault="004C664D" w:rsidP="004C664D">
      <w:pPr>
        <w:rPr>
          <w:b/>
          <w:i/>
          <w:lang w:val="en-US"/>
        </w:rPr>
      </w:pPr>
      <w:r w:rsidRPr="004C664D">
        <w:rPr>
          <w:b/>
          <w:i/>
          <w:lang w:val="en-US"/>
        </w:rPr>
        <w:t xml:space="preserve">Figure: </w:t>
      </w:r>
      <w:r w:rsidRPr="004C664D">
        <w:rPr>
          <w:b/>
          <w:i/>
        </w:rPr>
        <w:t>Cumulative distribution functions (CDFs) of residual timing error after base-station processing of NPRACH preambles transmitted by UE(s). In this setting, initial frequency errors can be up to +/- 1 kHz, and the power levels of different UEs are within +/- 10 dB of each other.</w:t>
      </w:r>
    </w:p>
    <w:p w14:paraId="6174AEC0" w14:textId="77777777" w:rsidR="00C560C0" w:rsidRDefault="00C560C0">
      <w:pPr>
        <w:spacing w:after="0"/>
        <w:rPr>
          <w:rFonts w:eastAsia="MS Gothic"/>
          <w:kern w:val="28"/>
          <w:lang w:val="en-US" w:eastAsia="ja-JP"/>
        </w:rPr>
      </w:pPr>
    </w:p>
    <w:p w14:paraId="4863B9B6" w14:textId="1DD0481C" w:rsidR="00D65FF8" w:rsidRPr="00AC5F6E" w:rsidRDefault="00D65FF8" w:rsidP="00D65FF8">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w:t>
      </w:r>
      <w:r w:rsidR="00E406FB" w:rsidRPr="00AC5F6E">
        <w:rPr>
          <w:rFonts w:eastAsiaTheme="minorEastAsia"/>
          <w:b/>
          <w:highlight w:val="yellow"/>
          <w:lang w:eastAsia="zh-CN"/>
        </w:rPr>
        <w:t xml:space="preserve"> – Section 2.6</w:t>
      </w:r>
      <w:r w:rsidR="00DA1802" w:rsidRPr="00AC5F6E">
        <w:rPr>
          <w:rFonts w:eastAsiaTheme="minorEastAsia"/>
          <w:b/>
          <w:highlight w:val="yellow"/>
          <w:lang w:eastAsia="zh-CN"/>
        </w:rPr>
        <w:t>.1</w:t>
      </w:r>
      <w:r w:rsidRPr="00AC5F6E">
        <w:rPr>
          <w:rFonts w:eastAsiaTheme="minorEastAsia"/>
          <w:b/>
          <w:highlight w:val="yellow"/>
          <w:lang w:eastAsia="zh-CN"/>
        </w:rPr>
        <w:t>:</w:t>
      </w:r>
    </w:p>
    <w:p w14:paraId="29B43C98" w14:textId="17C9901E" w:rsidR="00D65FF8" w:rsidRPr="00AC5F6E" w:rsidRDefault="00D65FF8" w:rsidP="00D65FF8">
      <w:pPr>
        <w:spacing w:after="0"/>
        <w:rPr>
          <w:rFonts w:eastAsiaTheme="minorEastAsia"/>
          <w:b/>
          <w:lang w:eastAsia="zh-CN"/>
        </w:rPr>
      </w:pPr>
      <w:r w:rsidRPr="00AC5F6E">
        <w:rPr>
          <w:rFonts w:eastAsiaTheme="minorEastAsia"/>
          <w:b/>
          <w:lang w:eastAsia="zh-CN"/>
        </w:rPr>
        <w:t>Companies are encouraged to comment on</w:t>
      </w:r>
      <w:r w:rsidR="00DA1802" w:rsidRPr="00AC5F6E">
        <w:rPr>
          <w:rFonts w:eastAsiaTheme="minorEastAsia"/>
          <w:b/>
          <w:lang w:eastAsia="zh-CN"/>
        </w:rPr>
        <w:t xml:space="preserve"> </w:t>
      </w:r>
      <w:r w:rsidR="00E406FB" w:rsidRPr="00AC5F6E">
        <w:rPr>
          <w:rFonts w:eastAsiaTheme="minorEastAsia"/>
          <w:b/>
          <w:lang w:eastAsia="zh-CN"/>
        </w:rPr>
        <w:t>their understanding</w:t>
      </w:r>
      <w:r w:rsidR="0014384E" w:rsidRPr="00AC5F6E">
        <w:rPr>
          <w:rFonts w:eastAsiaTheme="minorEastAsia"/>
          <w:b/>
          <w:lang w:eastAsia="zh-CN"/>
        </w:rPr>
        <w:t xml:space="preserve">, need, and workability </w:t>
      </w:r>
      <w:r w:rsidR="00E406FB" w:rsidRPr="00AC5F6E">
        <w:rPr>
          <w:rFonts w:eastAsiaTheme="minorEastAsia"/>
          <w:b/>
          <w:lang w:eastAsia="zh-CN"/>
        </w:rPr>
        <w:t xml:space="preserve">of </w:t>
      </w:r>
      <w:r w:rsidR="00DA1802" w:rsidRPr="00AC5F6E">
        <w:rPr>
          <w:rFonts w:eastAsiaTheme="minorEastAsia"/>
          <w:b/>
          <w:lang w:eastAsia="zh-CN"/>
        </w:rPr>
        <w:t xml:space="preserve">Closed-loop </w:t>
      </w:r>
      <w:r w:rsidR="00E406FB" w:rsidRPr="00AC5F6E">
        <w:rPr>
          <w:rFonts w:eastAsiaTheme="minorEastAsia"/>
          <w:b/>
          <w:lang w:eastAsia="zh-CN"/>
        </w:rPr>
        <w:t xml:space="preserve">(N)PRACH-driven </w:t>
      </w:r>
      <w:r w:rsidR="00DA1802" w:rsidRPr="00AC5F6E">
        <w:rPr>
          <w:rFonts w:eastAsiaTheme="minorEastAsia"/>
          <w:b/>
          <w:lang w:eastAsia="zh-CN"/>
        </w:rPr>
        <w:t>time-frequency corrections with alternate starting subcarriers for NPRACH transmissions</w:t>
      </w:r>
      <w:r w:rsidR="0014384E" w:rsidRPr="00AC5F6E">
        <w:rPr>
          <w:rFonts w:eastAsiaTheme="minorEastAsia"/>
          <w:b/>
          <w:lang w:eastAsia="zh-CN"/>
        </w:rPr>
        <w:t xml:space="preserve"> in long connection</w:t>
      </w:r>
    </w:p>
    <w:p w14:paraId="3D8E8479" w14:textId="32777F39" w:rsidR="0014384E" w:rsidRPr="00AC5F6E" w:rsidRDefault="00DA1802" w:rsidP="0014384E">
      <w:pPr>
        <w:pStyle w:val="afe"/>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sidR="00E406FB" w:rsidRPr="00AC5F6E">
        <w:rPr>
          <w:rFonts w:eastAsia="MS Gothic"/>
          <w:b/>
          <w:kern w:val="28"/>
          <w:lang w:val="en-US" w:eastAsia="ja-JP"/>
        </w:rPr>
        <w:t xml:space="preserve">During long connections, can GNSS fixes </w:t>
      </w:r>
      <w:r w:rsidR="0014384E" w:rsidRPr="00AC5F6E">
        <w:rPr>
          <w:rFonts w:eastAsia="MS Gothic"/>
          <w:b/>
          <w:kern w:val="28"/>
          <w:lang w:val="en-US" w:eastAsia="ja-JP"/>
        </w:rPr>
        <w:t xml:space="preserve">for UE pre-compensation </w:t>
      </w:r>
      <w:r w:rsidR="00E406FB" w:rsidRPr="00AC5F6E">
        <w:rPr>
          <w:rFonts w:eastAsia="MS Gothic"/>
          <w:b/>
          <w:kern w:val="28"/>
          <w:lang w:val="en-US" w:eastAsia="ja-JP"/>
        </w:rPr>
        <w:t xml:space="preserve">by connected </w:t>
      </w:r>
      <w:r w:rsidR="0014384E" w:rsidRPr="00AC5F6E">
        <w:rPr>
          <w:rFonts w:eastAsia="MS Gothic"/>
          <w:b/>
          <w:kern w:val="28"/>
          <w:lang w:val="en-US" w:eastAsia="ja-JP"/>
        </w:rPr>
        <w:t xml:space="preserve">UE </w:t>
      </w:r>
      <w:r w:rsidR="00E406FB" w:rsidRPr="00AC5F6E">
        <w:rPr>
          <w:rFonts w:eastAsia="MS Gothic"/>
          <w:b/>
          <w:kern w:val="28"/>
          <w:lang w:val="en-US" w:eastAsia="ja-JP"/>
        </w:rPr>
        <w:t xml:space="preserve">be avoided by using closed-loop (N)PRACH-driven time and frequency corrections issued by the base-station? </w:t>
      </w:r>
    </w:p>
    <w:p w14:paraId="5F5EA6EA" w14:textId="1358881A" w:rsidR="00D65FF8" w:rsidRDefault="00E406FB" w:rsidP="00E406FB">
      <w:pPr>
        <w:pStyle w:val="afe"/>
        <w:numPr>
          <w:ilvl w:val="0"/>
          <w:numId w:val="28"/>
        </w:numPr>
        <w:spacing w:after="0"/>
        <w:rPr>
          <w:rFonts w:eastAsia="MS Gothic"/>
          <w:b/>
          <w:i/>
          <w:kern w:val="28"/>
          <w:lang w:val="en-US" w:eastAsia="ja-JP"/>
        </w:rPr>
      </w:pPr>
      <w:r w:rsidRPr="00AC5F6E">
        <w:rPr>
          <w:rFonts w:eastAsia="MS Gothic"/>
          <w:b/>
          <w:kern w:val="28"/>
          <w:lang w:val="en-US" w:eastAsia="ja-JP"/>
        </w:rPr>
        <w:lastRenderedPageBreak/>
        <w:t>Q2: Can moderator summary on Closed-loop (N)PRACH-driven time-frequency corrections with alternate starting subcarriers for NPRACH transmissions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71ACE721" w14:textId="77777777" w:rsidR="00D65FF8" w:rsidRDefault="00D65FF8">
      <w:pPr>
        <w:spacing w:after="0"/>
        <w:rPr>
          <w:rFonts w:eastAsia="MS Gothic"/>
          <w:kern w:val="28"/>
          <w:lang w:val="en-US" w:eastAsia="ja-JP"/>
        </w:rPr>
      </w:pPr>
    </w:p>
    <w:p w14:paraId="112BCAE9" w14:textId="77777777" w:rsidR="00D65FF8" w:rsidRDefault="00D65FF8">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E750E05" w14:textId="77777777" w:rsidTr="00FE13CE">
        <w:trPr>
          <w:trHeight w:val="398"/>
          <w:jc w:val="center"/>
        </w:trPr>
        <w:tc>
          <w:tcPr>
            <w:tcW w:w="2547" w:type="dxa"/>
            <w:shd w:val="clear" w:color="auto" w:fill="FFC000"/>
            <w:vAlign w:val="center"/>
          </w:tcPr>
          <w:p w14:paraId="3AE45599" w14:textId="77777777" w:rsidR="007D0574" w:rsidRDefault="007D0574" w:rsidP="00FE13CE">
            <w:pPr>
              <w:snapToGrid w:val="0"/>
              <w:spacing w:after="0"/>
              <w:jc w:val="center"/>
            </w:pPr>
            <w:r>
              <w:t>Companies</w:t>
            </w:r>
          </w:p>
        </w:tc>
        <w:tc>
          <w:tcPr>
            <w:tcW w:w="8080" w:type="dxa"/>
            <w:shd w:val="clear" w:color="auto" w:fill="FFC000"/>
            <w:vAlign w:val="center"/>
          </w:tcPr>
          <w:p w14:paraId="64B492EA" w14:textId="77777777" w:rsidR="007D0574" w:rsidRDefault="007D0574" w:rsidP="00FE13CE">
            <w:pPr>
              <w:snapToGrid w:val="0"/>
              <w:spacing w:after="0"/>
              <w:jc w:val="center"/>
            </w:pPr>
            <w:r>
              <w:t>Comments</w:t>
            </w:r>
          </w:p>
        </w:tc>
      </w:tr>
      <w:tr w:rsidR="007D0574" w14:paraId="7CC98FC8" w14:textId="77777777" w:rsidTr="00FE13CE">
        <w:trPr>
          <w:trHeight w:val="398"/>
          <w:jc w:val="center"/>
        </w:trPr>
        <w:tc>
          <w:tcPr>
            <w:tcW w:w="2547" w:type="dxa"/>
            <w:shd w:val="clear" w:color="auto" w:fill="auto"/>
            <w:vAlign w:val="center"/>
          </w:tcPr>
          <w:p w14:paraId="6BA7CF0C" w14:textId="03EE705D" w:rsidR="007D0574" w:rsidRDefault="00734782" w:rsidP="00FE13CE">
            <w:pPr>
              <w:snapToGrid w:val="0"/>
              <w:spacing w:after="0"/>
              <w:rPr>
                <w:lang w:eastAsia="zh-CN"/>
              </w:rPr>
            </w:pPr>
            <w:r>
              <w:rPr>
                <w:lang w:eastAsia="zh-CN"/>
              </w:rPr>
              <w:t>APT</w:t>
            </w:r>
          </w:p>
        </w:tc>
        <w:tc>
          <w:tcPr>
            <w:tcW w:w="8080" w:type="dxa"/>
            <w:vAlign w:val="center"/>
          </w:tcPr>
          <w:p w14:paraId="461EB7CD" w14:textId="24301755" w:rsidR="007D0574" w:rsidRDefault="00734782" w:rsidP="00FE13CE">
            <w:pPr>
              <w:pStyle w:val="Eqn"/>
              <w:rPr>
                <w:sz w:val="20"/>
                <w:szCs w:val="20"/>
              </w:rPr>
            </w:pPr>
            <w:r>
              <w:rPr>
                <w:sz w:val="20"/>
                <w:szCs w:val="20"/>
              </w:rPr>
              <w:t xml:space="preserve">Q1: </w:t>
            </w:r>
            <w:r w:rsidRPr="00734782">
              <w:rPr>
                <w:sz w:val="20"/>
                <w:szCs w:val="20"/>
              </w:rPr>
              <w:t>frequency corrections</w:t>
            </w:r>
            <w:r>
              <w:rPr>
                <w:sz w:val="20"/>
                <w:szCs w:val="20"/>
              </w:rPr>
              <w:t xml:space="preserve"> need more discussion. </w:t>
            </w:r>
          </w:p>
          <w:p w14:paraId="1FBEFBAB" w14:textId="417DB49F" w:rsidR="00734782" w:rsidRDefault="00734782" w:rsidP="00FE13CE">
            <w:pPr>
              <w:pStyle w:val="Eqn"/>
              <w:rPr>
                <w:sz w:val="20"/>
                <w:szCs w:val="20"/>
              </w:rPr>
            </w:pPr>
            <w:r>
              <w:rPr>
                <w:sz w:val="20"/>
                <w:szCs w:val="20"/>
              </w:rPr>
              <w:t>Q2: Yes</w:t>
            </w:r>
          </w:p>
        </w:tc>
      </w:tr>
      <w:tr w:rsidR="007D0574" w14:paraId="48BC3404" w14:textId="77777777" w:rsidTr="00FE13CE">
        <w:trPr>
          <w:trHeight w:val="398"/>
          <w:jc w:val="center"/>
        </w:trPr>
        <w:tc>
          <w:tcPr>
            <w:tcW w:w="2547" w:type="dxa"/>
            <w:shd w:val="clear" w:color="auto" w:fill="auto"/>
            <w:vAlign w:val="center"/>
          </w:tcPr>
          <w:p w14:paraId="5B9DE27E" w14:textId="1AF31752" w:rsidR="007D0574" w:rsidRPr="00033AB8" w:rsidRDefault="00033AB8" w:rsidP="00FE13CE">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5CC1876D" w14:textId="77777777" w:rsidR="00362489" w:rsidRDefault="00362489" w:rsidP="00FE13CE">
            <w:pPr>
              <w:spacing w:before="120"/>
              <w:rPr>
                <w:rFonts w:eastAsiaTheme="minorEastAsia"/>
                <w:lang w:eastAsia="zh-CN"/>
              </w:rPr>
            </w:pPr>
            <w:r>
              <w:rPr>
                <w:rFonts w:eastAsiaTheme="minorEastAsia"/>
                <w:lang w:eastAsia="zh-CN"/>
              </w:rPr>
              <w:t>It’s up to the discussion on the pre-compensation for long PRACH and based on the design principle of pre-compensation, it should be assumed that accurate improvement on both TA and Doppler can be achieved with corresponding design. Then, for each question:</w:t>
            </w:r>
          </w:p>
          <w:p w14:paraId="5C84B441" w14:textId="1F535744" w:rsidR="00362489" w:rsidRDefault="00362489" w:rsidP="00FE13CE">
            <w:pPr>
              <w:spacing w:before="120"/>
              <w:rPr>
                <w:rFonts w:eastAsiaTheme="minorEastAsia"/>
                <w:lang w:eastAsia="zh-CN"/>
              </w:rPr>
            </w:pPr>
            <w:r>
              <w:rPr>
                <w:rFonts w:eastAsiaTheme="minorEastAsia"/>
                <w:lang w:eastAsia="zh-CN"/>
              </w:rPr>
              <w:t xml:space="preserve">Q1: </w:t>
            </w:r>
            <w:r w:rsidR="000D447A">
              <w:rPr>
                <w:rFonts w:eastAsiaTheme="minorEastAsia"/>
                <w:lang w:eastAsia="zh-CN"/>
              </w:rPr>
              <w:t>For the long connection, we need to introduce the GNSS fix to enable the pre-compensation for both TA and Doppler and the closed-loop mechanism can be considered to address the TA as discussed in NR-NTN.</w:t>
            </w:r>
          </w:p>
          <w:p w14:paraId="5306D8E9" w14:textId="3027DE77" w:rsidR="00362489" w:rsidRPr="00362489" w:rsidRDefault="00362489" w:rsidP="00FE13CE">
            <w:pPr>
              <w:spacing w:before="120"/>
              <w:rPr>
                <w:rFonts w:eastAsiaTheme="minorEastAsia"/>
                <w:lang w:eastAsia="zh-CN"/>
              </w:rPr>
            </w:pPr>
            <w:r>
              <w:rPr>
                <w:rFonts w:eastAsiaTheme="minorEastAsia"/>
                <w:lang w:eastAsia="zh-CN"/>
              </w:rPr>
              <w:t>Q2: No, the needs should be further justified.</w:t>
            </w:r>
          </w:p>
        </w:tc>
      </w:tr>
      <w:tr w:rsidR="007D0574" w14:paraId="069FE31D" w14:textId="77777777" w:rsidTr="00FE13CE">
        <w:trPr>
          <w:trHeight w:val="398"/>
          <w:jc w:val="center"/>
        </w:trPr>
        <w:tc>
          <w:tcPr>
            <w:tcW w:w="2547" w:type="dxa"/>
            <w:shd w:val="clear" w:color="auto" w:fill="auto"/>
            <w:vAlign w:val="center"/>
          </w:tcPr>
          <w:p w14:paraId="77246154" w14:textId="7F0CEA2D" w:rsidR="007D0574" w:rsidRDefault="00F72FE2" w:rsidP="00FE13CE">
            <w:pPr>
              <w:snapToGrid w:val="0"/>
              <w:spacing w:after="0"/>
              <w:rPr>
                <w:lang w:eastAsia="zh-CN"/>
              </w:rPr>
            </w:pPr>
            <w:r>
              <w:rPr>
                <w:lang w:eastAsia="zh-CN"/>
              </w:rPr>
              <w:t>Apple</w:t>
            </w:r>
          </w:p>
        </w:tc>
        <w:tc>
          <w:tcPr>
            <w:tcW w:w="8080" w:type="dxa"/>
            <w:vAlign w:val="center"/>
          </w:tcPr>
          <w:p w14:paraId="49B6D897" w14:textId="6F53A7DB" w:rsidR="00F72FE2" w:rsidRDefault="00F72FE2" w:rsidP="00FE13CE">
            <w:pPr>
              <w:spacing w:before="120"/>
            </w:pPr>
            <w:r>
              <w:t xml:space="preserve">Q1: </w:t>
            </w:r>
            <w:r w:rsidR="001F436C">
              <w:t xml:space="preserve">Not sure if the closed-loop NPRACH-driven time and frequency corrections could fully achieve the time and frequency synchronization, due to the limitation on the current NPRACH design. </w:t>
            </w:r>
            <w:r>
              <w:t xml:space="preserve"> </w:t>
            </w:r>
          </w:p>
        </w:tc>
      </w:tr>
      <w:tr w:rsidR="007D0574" w14:paraId="1F9CDEE7" w14:textId="77777777" w:rsidTr="00FE13CE">
        <w:trPr>
          <w:trHeight w:val="398"/>
          <w:jc w:val="center"/>
        </w:trPr>
        <w:tc>
          <w:tcPr>
            <w:tcW w:w="2547" w:type="dxa"/>
            <w:shd w:val="clear" w:color="auto" w:fill="auto"/>
            <w:vAlign w:val="center"/>
          </w:tcPr>
          <w:p w14:paraId="3ED8833C" w14:textId="500F4B3B" w:rsidR="007D0574" w:rsidRPr="00264957" w:rsidRDefault="00264957" w:rsidP="00FE13CE">
            <w:pPr>
              <w:snapToGrid w:val="0"/>
              <w:spacing w:after="0"/>
              <w:rPr>
                <w:rFonts w:eastAsiaTheme="minorEastAsia" w:hint="eastAsia"/>
                <w:lang w:eastAsia="zh-CN"/>
              </w:rPr>
            </w:pPr>
            <w:r>
              <w:rPr>
                <w:rFonts w:eastAsiaTheme="minorEastAsia"/>
                <w:lang w:eastAsia="zh-CN"/>
              </w:rPr>
              <w:t>X</w:t>
            </w:r>
            <w:r>
              <w:rPr>
                <w:rFonts w:eastAsiaTheme="minorEastAsia" w:hint="eastAsia"/>
                <w:lang w:eastAsia="zh-CN"/>
              </w:rPr>
              <w:t>iaomi</w:t>
            </w:r>
          </w:p>
        </w:tc>
        <w:tc>
          <w:tcPr>
            <w:tcW w:w="8080" w:type="dxa"/>
            <w:vAlign w:val="center"/>
          </w:tcPr>
          <w:p w14:paraId="579573F7" w14:textId="77777777" w:rsidR="00A06F97" w:rsidRDefault="00264957" w:rsidP="002D365E">
            <w:pPr>
              <w:widowControl w:val="0"/>
              <w:rPr>
                <w:lang w:val="en-US"/>
              </w:rPr>
            </w:pPr>
            <w:r>
              <w:rPr>
                <w:rFonts w:hint="eastAsia"/>
              </w:rPr>
              <w:t xml:space="preserve">Q1: </w:t>
            </w:r>
            <w:r>
              <w:t>W</w:t>
            </w:r>
            <w:r>
              <w:rPr>
                <w:rFonts w:hint="eastAsia"/>
              </w:rPr>
              <w:t xml:space="preserve">ait for </w:t>
            </w:r>
            <w:r>
              <w:t xml:space="preserve">the progress on </w:t>
            </w:r>
            <w:r w:rsidR="002D365E" w:rsidRPr="002D365E">
              <w:t>closed-loop UL frequency compensation</w:t>
            </w:r>
            <w:r w:rsidR="002D365E">
              <w:t xml:space="preserve"> </w:t>
            </w:r>
            <w:r w:rsidR="002D365E">
              <w:rPr>
                <w:lang w:val="en-US"/>
              </w:rPr>
              <w:t>in NR NTN.</w:t>
            </w:r>
          </w:p>
          <w:p w14:paraId="132F7B60" w14:textId="543D30A6" w:rsidR="002D365E" w:rsidRPr="002D365E" w:rsidRDefault="002D365E" w:rsidP="002D365E">
            <w:pPr>
              <w:widowControl w:val="0"/>
              <w:rPr>
                <w:rFonts w:eastAsiaTheme="minorEastAsia" w:hint="eastAsia"/>
                <w:lang w:eastAsia="zh-CN"/>
              </w:rPr>
            </w:pPr>
            <w:r>
              <w:rPr>
                <w:lang w:val="en-US"/>
              </w:rPr>
              <w:t xml:space="preserve">Q2: No, it is need further study. </w:t>
            </w:r>
          </w:p>
        </w:tc>
      </w:tr>
      <w:tr w:rsidR="007D0574" w14:paraId="34403B81" w14:textId="77777777" w:rsidTr="00FE13CE">
        <w:trPr>
          <w:trHeight w:val="398"/>
          <w:jc w:val="center"/>
        </w:trPr>
        <w:tc>
          <w:tcPr>
            <w:tcW w:w="2547" w:type="dxa"/>
            <w:shd w:val="clear" w:color="auto" w:fill="auto"/>
            <w:vAlign w:val="center"/>
          </w:tcPr>
          <w:p w14:paraId="60201344" w14:textId="1E19769E" w:rsidR="007D0574" w:rsidRPr="002D365E" w:rsidRDefault="007D0574" w:rsidP="00FE13CE">
            <w:pPr>
              <w:snapToGrid w:val="0"/>
              <w:spacing w:after="0"/>
              <w:rPr>
                <w:rFonts w:eastAsiaTheme="minorEastAsia" w:hint="eastAsia"/>
                <w:lang w:eastAsia="zh-CN"/>
              </w:rPr>
            </w:pPr>
          </w:p>
        </w:tc>
        <w:tc>
          <w:tcPr>
            <w:tcW w:w="8080" w:type="dxa"/>
            <w:vAlign w:val="center"/>
          </w:tcPr>
          <w:p w14:paraId="498FFF41" w14:textId="77777777" w:rsidR="007D0574" w:rsidRDefault="007D0574" w:rsidP="00FE13CE">
            <w:pPr>
              <w:spacing w:beforeLines="50" w:before="120" w:afterLines="50" w:after="120"/>
            </w:pPr>
          </w:p>
        </w:tc>
      </w:tr>
      <w:tr w:rsidR="007D0574" w14:paraId="54E162B4" w14:textId="77777777" w:rsidTr="00FE13CE">
        <w:trPr>
          <w:trHeight w:val="398"/>
          <w:jc w:val="center"/>
        </w:trPr>
        <w:tc>
          <w:tcPr>
            <w:tcW w:w="2547" w:type="dxa"/>
            <w:shd w:val="clear" w:color="auto" w:fill="auto"/>
            <w:vAlign w:val="center"/>
          </w:tcPr>
          <w:p w14:paraId="1F378401" w14:textId="77777777" w:rsidR="007D0574" w:rsidRDefault="007D0574" w:rsidP="00FE13CE">
            <w:pPr>
              <w:snapToGrid w:val="0"/>
              <w:spacing w:after="0"/>
              <w:rPr>
                <w:lang w:eastAsia="zh-CN"/>
              </w:rPr>
            </w:pPr>
          </w:p>
        </w:tc>
        <w:tc>
          <w:tcPr>
            <w:tcW w:w="8080" w:type="dxa"/>
            <w:vAlign w:val="center"/>
          </w:tcPr>
          <w:p w14:paraId="2FCFE06C" w14:textId="77777777" w:rsidR="007D0574" w:rsidRPr="00934673" w:rsidRDefault="007D0574" w:rsidP="00FE13CE">
            <w:pPr>
              <w:rPr>
                <w:i/>
                <w:lang w:val="en-US" w:eastAsia="zh-CN"/>
              </w:rPr>
            </w:pPr>
          </w:p>
        </w:tc>
      </w:tr>
      <w:tr w:rsidR="007D0574" w14:paraId="7EFD7FBC" w14:textId="77777777" w:rsidTr="00FE13CE">
        <w:trPr>
          <w:trHeight w:val="398"/>
          <w:jc w:val="center"/>
        </w:trPr>
        <w:tc>
          <w:tcPr>
            <w:tcW w:w="2547" w:type="dxa"/>
            <w:shd w:val="clear" w:color="auto" w:fill="auto"/>
            <w:vAlign w:val="center"/>
          </w:tcPr>
          <w:p w14:paraId="65947A91" w14:textId="77777777" w:rsidR="007D0574" w:rsidRDefault="007D0574" w:rsidP="00FE13CE">
            <w:pPr>
              <w:snapToGrid w:val="0"/>
              <w:spacing w:after="0"/>
              <w:rPr>
                <w:lang w:eastAsia="zh-CN"/>
              </w:rPr>
            </w:pPr>
          </w:p>
        </w:tc>
        <w:tc>
          <w:tcPr>
            <w:tcW w:w="8080" w:type="dxa"/>
            <w:vAlign w:val="center"/>
          </w:tcPr>
          <w:p w14:paraId="0C2EEB17" w14:textId="77777777" w:rsidR="007D0574" w:rsidRDefault="007D0574" w:rsidP="00FE13CE">
            <w:pPr>
              <w:pStyle w:val="ab"/>
              <w:rPr>
                <w:i/>
              </w:rPr>
            </w:pPr>
          </w:p>
        </w:tc>
      </w:tr>
      <w:tr w:rsidR="007D0574" w14:paraId="7836ADB6" w14:textId="77777777" w:rsidTr="00FE13CE">
        <w:trPr>
          <w:trHeight w:val="398"/>
          <w:jc w:val="center"/>
        </w:trPr>
        <w:tc>
          <w:tcPr>
            <w:tcW w:w="2547" w:type="dxa"/>
            <w:shd w:val="clear" w:color="auto" w:fill="auto"/>
            <w:vAlign w:val="center"/>
          </w:tcPr>
          <w:p w14:paraId="5E1A39D8" w14:textId="77777777" w:rsidR="007D0574" w:rsidRDefault="007D0574" w:rsidP="00FE13CE">
            <w:pPr>
              <w:snapToGrid w:val="0"/>
              <w:spacing w:after="0"/>
              <w:rPr>
                <w:lang w:eastAsia="zh-CN"/>
              </w:rPr>
            </w:pPr>
          </w:p>
        </w:tc>
        <w:tc>
          <w:tcPr>
            <w:tcW w:w="8080" w:type="dxa"/>
            <w:vAlign w:val="center"/>
          </w:tcPr>
          <w:p w14:paraId="2F29F8B3" w14:textId="77777777" w:rsidR="007D0574" w:rsidRPr="00267C65" w:rsidRDefault="007D0574" w:rsidP="00FE13CE">
            <w:pPr>
              <w:spacing w:beforeLines="50" w:before="120" w:afterLines="50" w:after="120"/>
            </w:pPr>
          </w:p>
        </w:tc>
      </w:tr>
      <w:tr w:rsidR="007D0574" w14:paraId="28EC9527" w14:textId="77777777" w:rsidTr="00FE13CE">
        <w:trPr>
          <w:trHeight w:val="398"/>
          <w:jc w:val="center"/>
        </w:trPr>
        <w:tc>
          <w:tcPr>
            <w:tcW w:w="2547" w:type="dxa"/>
            <w:shd w:val="clear" w:color="auto" w:fill="auto"/>
            <w:vAlign w:val="center"/>
          </w:tcPr>
          <w:p w14:paraId="64B31248" w14:textId="77777777" w:rsidR="007D0574" w:rsidRDefault="007D0574" w:rsidP="00FE13CE">
            <w:pPr>
              <w:snapToGrid w:val="0"/>
              <w:spacing w:after="0"/>
              <w:rPr>
                <w:lang w:eastAsia="zh-CN"/>
              </w:rPr>
            </w:pPr>
          </w:p>
        </w:tc>
        <w:tc>
          <w:tcPr>
            <w:tcW w:w="8080" w:type="dxa"/>
            <w:vAlign w:val="center"/>
          </w:tcPr>
          <w:p w14:paraId="44D1350A" w14:textId="77777777" w:rsidR="007D0574" w:rsidRPr="00D73F4B" w:rsidRDefault="007D0574" w:rsidP="00FE13CE">
            <w:pPr>
              <w:rPr>
                <w:bCs/>
                <w:i/>
              </w:rPr>
            </w:pPr>
          </w:p>
        </w:tc>
      </w:tr>
      <w:tr w:rsidR="007D0574" w14:paraId="0F0B8992" w14:textId="77777777" w:rsidTr="00FE13CE">
        <w:trPr>
          <w:trHeight w:val="412"/>
          <w:jc w:val="center"/>
        </w:trPr>
        <w:tc>
          <w:tcPr>
            <w:tcW w:w="2547" w:type="dxa"/>
            <w:shd w:val="clear" w:color="auto" w:fill="auto"/>
            <w:vAlign w:val="center"/>
          </w:tcPr>
          <w:p w14:paraId="1722CED0" w14:textId="77777777" w:rsidR="007D0574" w:rsidRDefault="007D0574" w:rsidP="00FE13CE">
            <w:pPr>
              <w:snapToGrid w:val="0"/>
              <w:spacing w:after="0"/>
              <w:rPr>
                <w:lang w:eastAsia="zh-CN"/>
              </w:rPr>
            </w:pPr>
          </w:p>
        </w:tc>
        <w:tc>
          <w:tcPr>
            <w:tcW w:w="8080" w:type="dxa"/>
            <w:vAlign w:val="center"/>
          </w:tcPr>
          <w:p w14:paraId="2D64CCA4" w14:textId="77777777" w:rsidR="007D0574" w:rsidRDefault="007D0574" w:rsidP="00FE13CE">
            <w:pPr>
              <w:jc w:val="both"/>
              <w:rPr>
                <w:b/>
                <w:i/>
                <w:lang w:val="en-US"/>
              </w:rPr>
            </w:pPr>
          </w:p>
        </w:tc>
      </w:tr>
      <w:tr w:rsidR="007D0574" w14:paraId="728C2318" w14:textId="77777777" w:rsidTr="00FE13CE">
        <w:trPr>
          <w:trHeight w:val="398"/>
          <w:jc w:val="center"/>
        </w:trPr>
        <w:tc>
          <w:tcPr>
            <w:tcW w:w="2547" w:type="dxa"/>
            <w:shd w:val="clear" w:color="auto" w:fill="auto"/>
            <w:vAlign w:val="center"/>
          </w:tcPr>
          <w:p w14:paraId="48A95F49" w14:textId="77777777" w:rsidR="007D0574" w:rsidRDefault="007D0574" w:rsidP="00FE13CE">
            <w:pPr>
              <w:snapToGrid w:val="0"/>
              <w:spacing w:after="0"/>
              <w:rPr>
                <w:lang w:eastAsia="zh-CN"/>
              </w:rPr>
            </w:pPr>
          </w:p>
        </w:tc>
        <w:tc>
          <w:tcPr>
            <w:tcW w:w="8080" w:type="dxa"/>
            <w:vAlign w:val="center"/>
          </w:tcPr>
          <w:p w14:paraId="24B944AB" w14:textId="77777777" w:rsidR="007D0574" w:rsidRPr="00414429" w:rsidRDefault="007D0574" w:rsidP="00FE13CE">
            <w:pPr>
              <w:spacing w:before="240" w:after="240"/>
              <w:jc w:val="both"/>
              <w:rPr>
                <w:i/>
              </w:rPr>
            </w:pPr>
          </w:p>
        </w:tc>
      </w:tr>
      <w:tr w:rsidR="007D0574" w14:paraId="225DC3E0" w14:textId="77777777" w:rsidTr="00FE13CE">
        <w:trPr>
          <w:trHeight w:val="398"/>
          <w:jc w:val="center"/>
        </w:trPr>
        <w:tc>
          <w:tcPr>
            <w:tcW w:w="2547" w:type="dxa"/>
            <w:shd w:val="clear" w:color="auto" w:fill="auto"/>
            <w:vAlign w:val="center"/>
          </w:tcPr>
          <w:p w14:paraId="052B3ACC" w14:textId="77777777" w:rsidR="007D0574" w:rsidRDefault="007D0574" w:rsidP="00FE13CE">
            <w:pPr>
              <w:snapToGrid w:val="0"/>
              <w:spacing w:after="0"/>
              <w:rPr>
                <w:lang w:eastAsia="zh-CN"/>
              </w:rPr>
            </w:pPr>
          </w:p>
        </w:tc>
        <w:tc>
          <w:tcPr>
            <w:tcW w:w="8080" w:type="dxa"/>
            <w:vAlign w:val="center"/>
          </w:tcPr>
          <w:p w14:paraId="667B46F3" w14:textId="77777777" w:rsidR="007D0574" w:rsidRDefault="007D0574" w:rsidP="00FE13CE">
            <w:pPr>
              <w:snapToGrid w:val="0"/>
              <w:rPr>
                <w:lang w:eastAsia="ko-KR"/>
              </w:rPr>
            </w:pPr>
          </w:p>
        </w:tc>
      </w:tr>
      <w:tr w:rsidR="007D0574" w14:paraId="7989663E" w14:textId="77777777" w:rsidTr="00FE13CE">
        <w:trPr>
          <w:trHeight w:val="398"/>
          <w:jc w:val="center"/>
        </w:trPr>
        <w:tc>
          <w:tcPr>
            <w:tcW w:w="2547" w:type="dxa"/>
            <w:shd w:val="clear" w:color="auto" w:fill="auto"/>
            <w:vAlign w:val="center"/>
          </w:tcPr>
          <w:p w14:paraId="02303BED" w14:textId="77777777" w:rsidR="007D0574" w:rsidRDefault="007D0574" w:rsidP="00FE13CE">
            <w:pPr>
              <w:snapToGrid w:val="0"/>
              <w:spacing w:after="0"/>
              <w:rPr>
                <w:lang w:eastAsia="zh-CN"/>
              </w:rPr>
            </w:pPr>
          </w:p>
        </w:tc>
        <w:tc>
          <w:tcPr>
            <w:tcW w:w="8080" w:type="dxa"/>
            <w:vAlign w:val="center"/>
          </w:tcPr>
          <w:p w14:paraId="0F779485" w14:textId="77777777" w:rsidR="007D0574" w:rsidRDefault="007D0574" w:rsidP="00FE13CE">
            <w:pPr>
              <w:overflowPunct w:val="0"/>
              <w:autoSpaceDE w:val="0"/>
              <w:autoSpaceDN w:val="0"/>
              <w:adjustRightInd w:val="0"/>
              <w:contextualSpacing/>
              <w:textAlignment w:val="baseline"/>
            </w:pPr>
          </w:p>
        </w:tc>
      </w:tr>
      <w:tr w:rsidR="007D0574" w14:paraId="49F18E16" w14:textId="77777777" w:rsidTr="00FE13CE">
        <w:trPr>
          <w:trHeight w:val="398"/>
          <w:jc w:val="center"/>
        </w:trPr>
        <w:tc>
          <w:tcPr>
            <w:tcW w:w="2547" w:type="dxa"/>
            <w:shd w:val="clear" w:color="auto" w:fill="auto"/>
            <w:vAlign w:val="center"/>
          </w:tcPr>
          <w:p w14:paraId="272444A6" w14:textId="77777777" w:rsidR="007D0574" w:rsidRDefault="007D0574" w:rsidP="00FE13CE">
            <w:pPr>
              <w:snapToGrid w:val="0"/>
              <w:spacing w:after="0"/>
              <w:rPr>
                <w:bCs/>
                <w:lang w:eastAsia="zh-CN"/>
              </w:rPr>
            </w:pPr>
          </w:p>
        </w:tc>
        <w:tc>
          <w:tcPr>
            <w:tcW w:w="8080" w:type="dxa"/>
            <w:vAlign w:val="center"/>
          </w:tcPr>
          <w:p w14:paraId="356A4BFA" w14:textId="77777777" w:rsidR="007D0574" w:rsidRPr="00AD2C3F" w:rsidRDefault="007D0574" w:rsidP="00FE13CE">
            <w:pPr>
              <w:jc w:val="both"/>
              <w:rPr>
                <w:i/>
              </w:rPr>
            </w:pPr>
          </w:p>
        </w:tc>
      </w:tr>
      <w:tr w:rsidR="007D0574" w14:paraId="0F297DA5" w14:textId="77777777" w:rsidTr="00FE13CE">
        <w:trPr>
          <w:trHeight w:val="398"/>
          <w:jc w:val="center"/>
        </w:trPr>
        <w:tc>
          <w:tcPr>
            <w:tcW w:w="2547" w:type="dxa"/>
            <w:shd w:val="clear" w:color="auto" w:fill="auto"/>
            <w:vAlign w:val="center"/>
          </w:tcPr>
          <w:p w14:paraId="52E4BAC8" w14:textId="77777777" w:rsidR="007D0574" w:rsidRDefault="007D0574" w:rsidP="00FE13CE">
            <w:pPr>
              <w:snapToGrid w:val="0"/>
              <w:spacing w:after="0"/>
              <w:rPr>
                <w:lang w:eastAsia="zh-CN"/>
              </w:rPr>
            </w:pPr>
          </w:p>
        </w:tc>
        <w:tc>
          <w:tcPr>
            <w:tcW w:w="8080" w:type="dxa"/>
            <w:vAlign w:val="center"/>
          </w:tcPr>
          <w:p w14:paraId="2BDE6DDD" w14:textId="77777777" w:rsidR="007D0574" w:rsidRPr="0044038F" w:rsidRDefault="007D0574" w:rsidP="00FE13CE">
            <w:pPr>
              <w:spacing w:before="60" w:after="60" w:line="288" w:lineRule="auto"/>
              <w:jc w:val="both"/>
              <w:rPr>
                <w:rFonts w:eastAsia="Malgun Gothic"/>
                <w:b/>
                <w:sz w:val="22"/>
                <w:szCs w:val="22"/>
              </w:rPr>
            </w:pPr>
          </w:p>
        </w:tc>
      </w:tr>
      <w:tr w:rsidR="007D0574" w14:paraId="5F3C9C81" w14:textId="77777777" w:rsidTr="00FE13CE">
        <w:trPr>
          <w:trHeight w:val="398"/>
          <w:jc w:val="center"/>
        </w:trPr>
        <w:tc>
          <w:tcPr>
            <w:tcW w:w="2547" w:type="dxa"/>
            <w:shd w:val="clear" w:color="auto" w:fill="auto"/>
            <w:vAlign w:val="center"/>
          </w:tcPr>
          <w:p w14:paraId="45C5EBEC" w14:textId="77777777" w:rsidR="007D0574" w:rsidRDefault="007D0574" w:rsidP="00FE13CE">
            <w:pPr>
              <w:snapToGrid w:val="0"/>
              <w:spacing w:after="0"/>
              <w:rPr>
                <w:lang w:eastAsia="zh-CN"/>
              </w:rPr>
            </w:pPr>
          </w:p>
        </w:tc>
        <w:tc>
          <w:tcPr>
            <w:tcW w:w="8080" w:type="dxa"/>
            <w:vAlign w:val="center"/>
          </w:tcPr>
          <w:p w14:paraId="54F8936D" w14:textId="77777777" w:rsidR="007D0574" w:rsidRDefault="007D0574" w:rsidP="00FE13CE">
            <w:pPr>
              <w:ind w:right="-99"/>
            </w:pPr>
          </w:p>
        </w:tc>
      </w:tr>
      <w:tr w:rsidR="007D0574" w14:paraId="51590C36" w14:textId="77777777" w:rsidTr="00FE13CE">
        <w:trPr>
          <w:trHeight w:val="398"/>
          <w:jc w:val="center"/>
        </w:trPr>
        <w:tc>
          <w:tcPr>
            <w:tcW w:w="2547" w:type="dxa"/>
            <w:shd w:val="clear" w:color="auto" w:fill="auto"/>
            <w:vAlign w:val="center"/>
          </w:tcPr>
          <w:p w14:paraId="334CEDE3" w14:textId="77777777" w:rsidR="007D0574" w:rsidRDefault="007D0574" w:rsidP="00FE13CE">
            <w:pPr>
              <w:snapToGrid w:val="0"/>
              <w:spacing w:after="0"/>
              <w:rPr>
                <w:lang w:eastAsia="zh-CN"/>
              </w:rPr>
            </w:pPr>
          </w:p>
        </w:tc>
        <w:tc>
          <w:tcPr>
            <w:tcW w:w="8080" w:type="dxa"/>
            <w:vAlign w:val="center"/>
          </w:tcPr>
          <w:p w14:paraId="294EDBF5" w14:textId="77777777" w:rsidR="007D0574" w:rsidRDefault="007D0574" w:rsidP="00FE13CE"/>
        </w:tc>
      </w:tr>
      <w:tr w:rsidR="007D0574" w14:paraId="0CB985B3" w14:textId="77777777" w:rsidTr="00FE13CE">
        <w:trPr>
          <w:trHeight w:val="398"/>
          <w:jc w:val="center"/>
        </w:trPr>
        <w:tc>
          <w:tcPr>
            <w:tcW w:w="2547" w:type="dxa"/>
            <w:shd w:val="clear" w:color="auto" w:fill="auto"/>
            <w:vAlign w:val="center"/>
          </w:tcPr>
          <w:p w14:paraId="60365506" w14:textId="77777777" w:rsidR="007D0574" w:rsidRDefault="007D0574" w:rsidP="00FE13CE">
            <w:pPr>
              <w:snapToGrid w:val="0"/>
              <w:spacing w:after="0"/>
              <w:rPr>
                <w:lang w:eastAsia="zh-CN"/>
              </w:rPr>
            </w:pPr>
          </w:p>
        </w:tc>
        <w:tc>
          <w:tcPr>
            <w:tcW w:w="8080" w:type="dxa"/>
            <w:vAlign w:val="center"/>
          </w:tcPr>
          <w:p w14:paraId="1F68A61E" w14:textId="77777777" w:rsidR="007D0574" w:rsidRDefault="007D0574" w:rsidP="00FE13CE">
            <w:pPr>
              <w:spacing w:beforeLines="50" w:before="120" w:after="0"/>
            </w:pPr>
          </w:p>
        </w:tc>
      </w:tr>
      <w:tr w:rsidR="007D0574" w14:paraId="3B61FBDF" w14:textId="77777777" w:rsidTr="00FE13CE">
        <w:trPr>
          <w:trHeight w:val="398"/>
          <w:jc w:val="center"/>
        </w:trPr>
        <w:tc>
          <w:tcPr>
            <w:tcW w:w="2547" w:type="dxa"/>
            <w:shd w:val="clear" w:color="auto" w:fill="auto"/>
            <w:vAlign w:val="center"/>
          </w:tcPr>
          <w:p w14:paraId="444ACB5D" w14:textId="77777777" w:rsidR="007D0574" w:rsidRDefault="007D0574" w:rsidP="00FE13CE">
            <w:pPr>
              <w:snapToGrid w:val="0"/>
              <w:spacing w:after="0"/>
            </w:pPr>
          </w:p>
        </w:tc>
        <w:tc>
          <w:tcPr>
            <w:tcW w:w="8080" w:type="dxa"/>
            <w:vAlign w:val="center"/>
          </w:tcPr>
          <w:p w14:paraId="0468967D" w14:textId="77777777" w:rsidR="007D0574" w:rsidRDefault="007D0574" w:rsidP="00FE13CE">
            <w:pPr>
              <w:spacing w:beforeLines="50" w:before="120" w:after="0"/>
            </w:pPr>
          </w:p>
        </w:tc>
      </w:tr>
    </w:tbl>
    <w:p w14:paraId="274D3FFA" w14:textId="179FF54C" w:rsidR="00A373DE" w:rsidRDefault="00A373DE" w:rsidP="00A373DE">
      <w:pPr>
        <w:spacing w:after="0"/>
        <w:rPr>
          <w:rFonts w:eastAsia="MS Gothic"/>
          <w:kern w:val="28"/>
          <w:lang w:val="en-US" w:eastAsia="ja-JP"/>
        </w:rPr>
      </w:pPr>
    </w:p>
    <w:p w14:paraId="6E9228F1" w14:textId="77777777" w:rsidR="00A373DE" w:rsidRDefault="00A373DE" w:rsidP="00A373DE">
      <w:pPr>
        <w:spacing w:after="0"/>
        <w:rPr>
          <w:rFonts w:eastAsia="MS Gothic"/>
          <w:kern w:val="28"/>
          <w:lang w:val="en-US" w:eastAsia="ja-JP"/>
        </w:rPr>
      </w:pPr>
    </w:p>
    <w:p w14:paraId="599C2340" w14:textId="25B784BB" w:rsidR="00A373DE" w:rsidRPr="00E406FB" w:rsidRDefault="00E74022" w:rsidP="00E406FB">
      <w:pPr>
        <w:pStyle w:val="4"/>
        <w:rPr>
          <w:lang w:val="en-US" w:eastAsia="ja-JP"/>
        </w:rPr>
      </w:pPr>
      <w:r>
        <w:rPr>
          <w:lang w:val="en-US" w:eastAsia="ja-JP"/>
        </w:rPr>
        <w:lastRenderedPageBreak/>
        <w:t>FIRST ROUND</w:t>
      </w:r>
      <w:r w:rsidR="00A373DE" w:rsidRPr="00A373DE">
        <w:rPr>
          <w:lang w:val="en-US" w:eastAsia="ja-JP"/>
        </w:rPr>
        <w:t xml:space="preserve"> - </w:t>
      </w:r>
      <w:r w:rsidR="00E406FB" w:rsidRPr="00E406FB">
        <w:rPr>
          <w:lang w:val="en-US" w:eastAsia="ja-JP"/>
        </w:rPr>
        <w:t>Closed-loop (N)PRACH-driven time-frequency corrections with alternate starting subcarriers for NPRACH transmissions for long connection</w:t>
      </w:r>
    </w:p>
    <w:p w14:paraId="721889D4" w14:textId="77777777" w:rsidR="00E74022" w:rsidRDefault="00E74022" w:rsidP="00CC68F4">
      <w:pPr>
        <w:spacing w:after="0"/>
        <w:rPr>
          <w:rFonts w:eastAsiaTheme="minorEastAsia"/>
          <w:lang w:eastAsia="zh-CN"/>
        </w:rPr>
      </w:pPr>
      <w:r>
        <w:rPr>
          <w:rFonts w:eastAsiaTheme="minorEastAsia"/>
          <w:lang w:eastAsia="zh-CN"/>
        </w:rPr>
        <w:t>TBA</w:t>
      </w:r>
    </w:p>
    <w:p w14:paraId="291A1FEA" w14:textId="77777777" w:rsidR="00AC5F6E" w:rsidRPr="00EB03C5" w:rsidRDefault="00AC5F6E" w:rsidP="00AC5F6E">
      <w:pPr>
        <w:pStyle w:val="3"/>
      </w:pPr>
      <w:r>
        <w:t>Synchronization failure and recovery</w:t>
      </w:r>
    </w:p>
    <w:p w14:paraId="28D1A036" w14:textId="77777777" w:rsidR="00AC5F6E" w:rsidRDefault="00AC5F6E" w:rsidP="00AC5F6E">
      <w:pPr>
        <w:rPr>
          <w:bCs/>
        </w:rPr>
      </w:pPr>
      <w:r>
        <w:rPr>
          <w:bCs/>
        </w:rPr>
        <w:t xml:space="preserve">Qualcomm proposed </w:t>
      </w:r>
      <w:r w:rsidRPr="00AC5F6E">
        <w:rPr>
          <w:bCs/>
        </w:rPr>
        <w:t>UE behaviour when synchronization failure (e.g., ephemeris and/or GNSS are outdated) occurs.</w:t>
      </w:r>
      <w:r>
        <w:rPr>
          <w:bCs/>
        </w:rPr>
        <w:t xml:space="preserve"> Moderator summary is given below:</w:t>
      </w:r>
    </w:p>
    <w:p w14:paraId="3C958E6B" w14:textId="3E11A59C" w:rsidR="00AC5F6E" w:rsidRPr="00AC5F6E" w:rsidRDefault="00AC5F6E" w:rsidP="00AC5F6E">
      <w:pPr>
        <w:rPr>
          <w:bCs/>
          <w:u w:val="single"/>
        </w:rPr>
      </w:pPr>
      <w:r w:rsidRPr="00AC5F6E">
        <w:rPr>
          <w:bCs/>
          <w:highlight w:val="yellow"/>
          <w:u w:val="single"/>
        </w:rPr>
        <w:t>Moderator summary: Triggering of RLF by connected UE when the GNSS and/or ephemeris information at the UE is (are) outdated</w:t>
      </w:r>
      <w:r>
        <w:rPr>
          <w:bCs/>
          <w:u w:val="single"/>
        </w:rPr>
        <w:t>:</w:t>
      </w:r>
    </w:p>
    <w:p w14:paraId="6A470F6C" w14:textId="6D40A7CB" w:rsidR="00AC5F6E" w:rsidRPr="00AC5F6E" w:rsidRDefault="00AC5F6E" w:rsidP="00AC5F6E">
      <w:pPr>
        <w:rPr>
          <w:bCs/>
        </w:rPr>
      </w:pPr>
      <w:r>
        <w:rPr>
          <w:bCs/>
        </w:rPr>
        <w:t xml:space="preserve">Assuming a </w:t>
      </w:r>
      <w:r w:rsidRPr="00AC5F6E">
        <w:rPr>
          <w:bCs/>
        </w:rPr>
        <w:t>timer-based approach for synchronization validity</w:t>
      </w:r>
      <w:r>
        <w:rPr>
          <w:bCs/>
        </w:rPr>
        <w:t xml:space="preserve"> where a validity timer for ephemeris is used</w:t>
      </w:r>
      <w:r w:rsidRPr="00AC5F6E">
        <w:rPr>
          <w:bCs/>
        </w:rPr>
        <w:t>, a synchronization failure may be indicated by the expiry of such timer</w:t>
      </w:r>
      <w:r>
        <w:rPr>
          <w:bCs/>
        </w:rPr>
        <w:t xml:space="preserve"> and GNSS position fix is outdated</w:t>
      </w:r>
      <w:r w:rsidRPr="00AC5F6E">
        <w:rPr>
          <w:bCs/>
        </w:rPr>
        <w:t xml:space="preserve">. A simple UE behaviour upon a detecting synchronization failure </w:t>
      </w:r>
      <w:r>
        <w:rPr>
          <w:bCs/>
        </w:rPr>
        <w:t xml:space="preserve">is </w:t>
      </w:r>
      <w:r w:rsidRPr="00AC5F6E">
        <w:rPr>
          <w:bCs/>
        </w:rPr>
        <w:t>to trigger radio link failure (RLF), go back to IDLE, and re-establish connection from scratch. This solution would have minimal specification impact.</w:t>
      </w:r>
    </w:p>
    <w:p w14:paraId="4327A403" w14:textId="77777777" w:rsidR="00AC5F6E" w:rsidRDefault="00AC5F6E" w:rsidP="00AC5F6E">
      <w:pPr>
        <w:overflowPunct w:val="0"/>
        <w:autoSpaceDE w:val="0"/>
        <w:autoSpaceDN w:val="0"/>
        <w:adjustRightInd w:val="0"/>
        <w:contextualSpacing/>
        <w:textAlignment w:val="baseline"/>
        <w:rPr>
          <w:bCs/>
        </w:rPr>
      </w:pPr>
    </w:p>
    <w:p w14:paraId="4149C315" w14:textId="4C3AE992" w:rsidR="00AC5F6E" w:rsidRPr="00AC5F6E" w:rsidRDefault="00AC5F6E" w:rsidP="00AC5F6E">
      <w:pPr>
        <w:snapToGrid w:val="0"/>
        <w:spacing w:beforeLines="50" w:before="120" w:afterLines="50" w:after="120"/>
        <w:rPr>
          <w:rFonts w:eastAsiaTheme="minorEastAsia"/>
          <w:b/>
          <w:lang w:eastAsia="zh-CN"/>
        </w:rPr>
      </w:pPr>
      <w:r w:rsidRPr="00AC5F6E">
        <w:rPr>
          <w:rFonts w:eastAsiaTheme="minorEastAsia"/>
          <w:b/>
          <w:highlight w:val="yellow"/>
          <w:lang w:eastAsia="zh-CN"/>
        </w:rPr>
        <w:t>Initial Proposal – Section 2.6</w:t>
      </w:r>
      <w:r>
        <w:rPr>
          <w:rFonts w:eastAsiaTheme="minorEastAsia"/>
          <w:b/>
          <w:highlight w:val="yellow"/>
          <w:lang w:eastAsia="zh-CN"/>
        </w:rPr>
        <w:t>.2</w:t>
      </w:r>
      <w:r w:rsidRPr="00AC5F6E">
        <w:rPr>
          <w:rFonts w:eastAsiaTheme="minorEastAsia"/>
          <w:b/>
          <w:highlight w:val="yellow"/>
          <w:lang w:eastAsia="zh-CN"/>
        </w:rPr>
        <w:t>:</w:t>
      </w:r>
    </w:p>
    <w:p w14:paraId="45CDC9A8" w14:textId="0E31FE47" w:rsidR="00AC5F6E" w:rsidRPr="00AC5F6E" w:rsidRDefault="00AC5F6E" w:rsidP="00AC5F6E">
      <w:pPr>
        <w:spacing w:after="0"/>
        <w:rPr>
          <w:rFonts w:eastAsiaTheme="minorEastAsia"/>
          <w:b/>
          <w:lang w:eastAsia="zh-CN"/>
        </w:rPr>
      </w:pPr>
      <w:r w:rsidRPr="00AC5F6E">
        <w:rPr>
          <w:rFonts w:eastAsiaTheme="minorEastAsia"/>
          <w:b/>
          <w:lang w:eastAsia="zh-CN"/>
        </w:rPr>
        <w:t xml:space="preserve">Companies are encouraged to comment on their understanding, need, and workability of a mechanism </w:t>
      </w:r>
      <w:r>
        <w:rPr>
          <w:rFonts w:eastAsiaTheme="minorEastAsia"/>
          <w:b/>
          <w:lang w:eastAsia="zh-CN"/>
        </w:rPr>
        <w:t xml:space="preserve">where connected UE </w:t>
      </w:r>
      <w:r w:rsidRPr="00AC5F6E">
        <w:rPr>
          <w:rFonts w:eastAsiaTheme="minorEastAsia"/>
          <w:b/>
          <w:lang w:eastAsia="zh-CN"/>
        </w:rPr>
        <w:t>triggers RLF when the GNSS and/or ephemeris information at the UE is (are) outdated in long connection</w:t>
      </w:r>
    </w:p>
    <w:p w14:paraId="05FA4EE9" w14:textId="27D575E6" w:rsidR="00AC5F6E" w:rsidRDefault="00AC5F6E" w:rsidP="00AC5F6E">
      <w:pPr>
        <w:pStyle w:val="afe"/>
        <w:numPr>
          <w:ilvl w:val="0"/>
          <w:numId w:val="28"/>
        </w:numPr>
        <w:spacing w:after="0"/>
        <w:rPr>
          <w:rFonts w:eastAsia="MS Gothic"/>
          <w:b/>
          <w:kern w:val="28"/>
          <w:lang w:val="en-US" w:eastAsia="ja-JP"/>
        </w:rPr>
      </w:pPr>
      <w:r w:rsidRPr="00AC5F6E">
        <w:rPr>
          <w:rFonts w:eastAsia="MS Gothic"/>
          <w:b/>
          <w:kern w:val="28"/>
          <w:lang w:val="en-US" w:eastAsia="ja-JP"/>
        </w:rPr>
        <w:t xml:space="preserve">Q1:  </w:t>
      </w:r>
      <w:r>
        <w:rPr>
          <w:rFonts w:eastAsia="MS Gothic"/>
          <w:b/>
          <w:kern w:val="28"/>
          <w:lang w:val="en-US" w:eastAsia="ja-JP"/>
        </w:rPr>
        <w:t>If validity timer for satellite ephemeris is expired and GNSS position fix is not valid d</w:t>
      </w:r>
      <w:r w:rsidRPr="00AC5F6E">
        <w:rPr>
          <w:rFonts w:eastAsia="MS Gothic"/>
          <w:b/>
          <w:kern w:val="28"/>
          <w:lang w:val="en-US" w:eastAsia="ja-JP"/>
        </w:rPr>
        <w:t xml:space="preserve">uring long connections, can </w:t>
      </w:r>
      <w:r>
        <w:rPr>
          <w:rFonts w:eastAsia="MS Gothic"/>
          <w:b/>
          <w:kern w:val="28"/>
          <w:lang w:val="en-US" w:eastAsia="ja-JP"/>
        </w:rPr>
        <w:t>UE trigger RLF?</w:t>
      </w:r>
    </w:p>
    <w:p w14:paraId="4E47CDCA" w14:textId="6D13F87F" w:rsidR="00AC5F6E" w:rsidRDefault="00AC5F6E" w:rsidP="00AC5F6E">
      <w:pPr>
        <w:pStyle w:val="afe"/>
        <w:numPr>
          <w:ilvl w:val="0"/>
          <w:numId w:val="28"/>
        </w:numPr>
        <w:spacing w:after="0"/>
        <w:rPr>
          <w:rFonts w:eastAsia="MS Gothic"/>
          <w:b/>
          <w:i/>
          <w:kern w:val="28"/>
          <w:lang w:val="en-US" w:eastAsia="ja-JP"/>
        </w:rPr>
      </w:pPr>
      <w:r w:rsidRPr="00AC5F6E">
        <w:rPr>
          <w:rFonts w:eastAsia="MS Gothic"/>
          <w:b/>
          <w:kern w:val="28"/>
          <w:lang w:val="en-US" w:eastAsia="ja-JP"/>
        </w:rPr>
        <w:t>Q2: Can moderator summary on Triggering of RLF by connected UE when the GNSS and/or ephemeris information at the UE is (are) outdated be included in TR 36.763 as guiding principles and obse</w:t>
      </w:r>
      <w:r w:rsidRPr="00E406FB">
        <w:rPr>
          <w:rFonts w:eastAsia="MS Gothic"/>
          <w:b/>
          <w:i/>
          <w:kern w:val="28"/>
          <w:lang w:val="en-US" w:eastAsia="ja-JP"/>
        </w:rPr>
        <w:t>rvations for future work in future releases</w:t>
      </w:r>
      <w:r>
        <w:rPr>
          <w:rFonts w:eastAsia="MS Gothic"/>
          <w:b/>
          <w:i/>
          <w:kern w:val="28"/>
          <w:lang w:val="en-US" w:eastAsia="ja-JP"/>
        </w:rPr>
        <w:t>?</w:t>
      </w:r>
    </w:p>
    <w:p w14:paraId="42FB6475" w14:textId="77777777" w:rsidR="00AC5F6E" w:rsidRDefault="00AC5F6E" w:rsidP="00AC5F6E">
      <w:pPr>
        <w:overflowPunct w:val="0"/>
        <w:autoSpaceDE w:val="0"/>
        <w:autoSpaceDN w:val="0"/>
        <w:adjustRightInd w:val="0"/>
        <w:contextualSpacing/>
        <w:textAlignment w:val="baseline"/>
        <w:rPr>
          <w:bCs/>
        </w:rPr>
      </w:pPr>
    </w:p>
    <w:p w14:paraId="02C4AC1C" w14:textId="77777777" w:rsidR="00AC5F6E" w:rsidRDefault="00AC5F6E" w:rsidP="00AC5F6E">
      <w:pPr>
        <w:overflowPunct w:val="0"/>
        <w:autoSpaceDE w:val="0"/>
        <w:autoSpaceDN w:val="0"/>
        <w:adjustRightInd w:val="0"/>
        <w:contextualSpacing/>
        <w:textAlignment w:val="baseline"/>
        <w:rPr>
          <w:bCs/>
        </w:rPr>
      </w:pPr>
    </w:p>
    <w:p w14:paraId="089D9C7E" w14:textId="77777777" w:rsidR="00E74022" w:rsidRDefault="00E74022" w:rsidP="00CC68F4">
      <w:pPr>
        <w:spacing w:after="0"/>
        <w:rPr>
          <w:rFonts w:eastAsiaTheme="minorEastAsia"/>
          <w:lang w:eastAsia="zh-C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AC5F6E" w14:paraId="6B644968" w14:textId="77777777" w:rsidTr="00720345">
        <w:trPr>
          <w:trHeight w:val="398"/>
          <w:jc w:val="center"/>
        </w:trPr>
        <w:tc>
          <w:tcPr>
            <w:tcW w:w="2547" w:type="dxa"/>
            <w:shd w:val="clear" w:color="auto" w:fill="FFC000"/>
            <w:vAlign w:val="center"/>
          </w:tcPr>
          <w:p w14:paraId="6BAA4526" w14:textId="77777777" w:rsidR="00AC5F6E" w:rsidRDefault="00AC5F6E" w:rsidP="00720345">
            <w:pPr>
              <w:snapToGrid w:val="0"/>
              <w:spacing w:after="0"/>
              <w:jc w:val="center"/>
            </w:pPr>
            <w:r>
              <w:t>Companies</w:t>
            </w:r>
          </w:p>
        </w:tc>
        <w:tc>
          <w:tcPr>
            <w:tcW w:w="8080" w:type="dxa"/>
            <w:shd w:val="clear" w:color="auto" w:fill="FFC000"/>
            <w:vAlign w:val="center"/>
          </w:tcPr>
          <w:p w14:paraId="7E2BA4F5" w14:textId="77777777" w:rsidR="00AC5F6E" w:rsidRDefault="00AC5F6E" w:rsidP="00720345">
            <w:pPr>
              <w:snapToGrid w:val="0"/>
              <w:spacing w:after="0"/>
              <w:jc w:val="center"/>
            </w:pPr>
            <w:r>
              <w:t>Comments</w:t>
            </w:r>
          </w:p>
        </w:tc>
      </w:tr>
      <w:tr w:rsidR="00AC5F6E" w14:paraId="61B4E088" w14:textId="77777777" w:rsidTr="00720345">
        <w:trPr>
          <w:trHeight w:val="398"/>
          <w:jc w:val="center"/>
        </w:trPr>
        <w:tc>
          <w:tcPr>
            <w:tcW w:w="2547" w:type="dxa"/>
            <w:shd w:val="clear" w:color="auto" w:fill="auto"/>
            <w:vAlign w:val="center"/>
          </w:tcPr>
          <w:p w14:paraId="0161051C" w14:textId="6AA92523" w:rsidR="00AC5F6E" w:rsidRDefault="00734782" w:rsidP="00720345">
            <w:pPr>
              <w:snapToGrid w:val="0"/>
              <w:spacing w:after="0"/>
              <w:rPr>
                <w:lang w:eastAsia="zh-CN"/>
              </w:rPr>
            </w:pPr>
            <w:r>
              <w:rPr>
                <w:lang w:eastAsia="zh-CN"/>
              </w:rPr>
              <w:t>APT</w:t>
            </w:r>
          </w:p>
        </w:tc>
        <w:tc>
          <w:tcPr>
            <w:tcW w:w="8080" w:type="dxa"/>
            <w:vAlign w:val="center"/>
          </w:tcPr>
          <w:p w14:paraId="7AA3B023" w14:textId="77777777" w:rsidR="00734782" w:rsidRDefault="00734782" w:rsidP="00720345">
            <w:pPr>
              <w:pStyle w:val="Eqn"/>
              <w:rPr>
                <w:sz w:val="20"/>
                <w:szCs w:val="20"/>
              </w:rPr>
            </w:pPr>
            <w:r>
              <w:rPr>
                <w:sz w:val="20"/>
                <w:szCs w:val="20"/>
              </w:rPr>
              <w:t>Q1: No. After initial access, satellite ephemeris and GNSS are non-essential to maintain UL timing and frequency.</w:t>
            </w:r>
          </w:p>
          <w:p w14:paraId="020DAD10" w14:textId="469139A6" w:rsidR="00AC5F6E" w:rsidRDefault="00734782" w:rsidP="00720345">
            <w:pPr>
              <w:pStyle w:val="Eqn"/>
              <w:rPr>
                <w:sz w:val="20"/>
                <w:szCs w:val="20"/>
              </w:rPr>
            </w:pPr>
            <w:r>
              <w:rPr>
                <w:sz w:val="20"/>
                <w:szCs w:val="20"/>
              </w:rPr>
              <w:t>Q2: Yes. This is like the conditional RLF.</w:t>
            </w:r>
          </w:p>
        </w:tc>
      </w:tr>
      <w:tr w:rsidR="00AC5F6E" w14:paraId="551EFCEB" w14:textId="77777777" w:rsidTr="00720345">
        <w:trPr>
          <w:trHeight w:val="398"/>
          <w:jc w:val="center"/>
        </w:trPr>
        <w:tc>
          <w:tcPr>
            <w:tcW w:w="2547" w:type="dxa"/>
            <w:shd w:val="clear" w:color="auto" w:fill="auto"/>
            <w:vAlign w:val="center"/>
          </w:tcPr>
          <w:p w14:paraId="73169CB4" w14:textId="6A23826C" w:rsidR="00AC5F6E" w:rsidRPr="0056470D" w:rsidRDefault="0056470D" w:rsidP="00720345">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463B60" w14:textId="77777777" w:rsidR="00AC5F6E" w:rsidRDefault="0056470D" w:rsidP="00720345">
            <w:pPr>
              <w:spacing w:before="120"/>
              <w:rPr>
                <w:rFonts w:eastAsiaTheme="minorEastAsia"/>
                <w:lang w:eastAsia="zh-CN"/>
              </w:rPr>
            </w:pPr>
            <w:r>
              <w:rPr>
                <w:rFonts w:eastAsiaTheme="minorEastAsia"/>
                <w:lang w:eastAsia="zh-CN"/>
              </w:rPr>
              <w:t xml:space="preserve">Q1: No, if the intention is to support the long connection, the overall design as other solutions should also be considered, e.g., SIS acquisition. </w:t>
            </w:r>
          </w:p>
          <w:p w14:paraId="45868812" w14:textId="4DCBBB80" w:rsidR="0056470D" w:rsidRPr="0056470D" w:rsidRDefault="0056470D" w:rsidP="00720345">
            <w:pPr>
              <w:spacing w:before="120"/>
              <w:rPr>
                <w:rFonts w:eastAsiaTheme="minorEastAsia"/>
                <w:lang w:eastAsia="zh-CN"/>
              </w:rPr>
            </w:pPr>
            <w:r>
              <w:rPr>
                <w:rFonts w:eastAsiaTheme="minorEastAsia"/>
                <w:lang w:eastAsia="zh-CN"/>
              </w:rPr>
              <w:t xml:space="preserve">Q2: No, </w:t>
            </w:r>
          </w:p>
        </w:tc>
      </w:tr>
      <w:tr w:rsidR="00AC5F6E" w14:paraId="1EA2809D" w14:textId="77777777" w:rsidTr="00720345">
        <w:trPr>
          <w:trHeight w:val="398"/>
          <w:jc w:val="center"/>
        </w:trPr>
        <w:tc>
          <w:tcPr>
            <w:tcW w:w="2547" w:type="dxa"/>
            <w:shd w:val="clear" w:color="auto" w:fill="auto"/>
            <w:vAlign w:val="center"/>
          </w:tcPr>
          <w:p w14:paraId="20D9B02B" w14:textId="217B3C54" w:rsidR="00AC5F6E" w:rsidRDefault="001F436C" w:rsidP="00720345">
            <w:pPr>
              <w:snapToGrid w:val="0"/>
              <w:spacing w:after="0"/>
              <w:rPr>
                <w:lang w:eastAsia="zh-CN"/>
              </w:rPr>
            </w:pPr>
            <w:r>
              <w:rPr>
                <w:lang w:eastAsia="zh-CN"/>
              </w:rPr>
              <w:t>Apple</w:t>
            </w:r>
          </w:p>
        </w:tc>
        <w:tc>
          <w:tcPr>
            <w:tcW w:w="8080" w:type="dxa"/>
            <w:vAlign w:val="center"/>
          </w:tcPr>
          <w:p w14:paraId="4213A802" w14:textId="77777777" w:rsidR="00AC5F6E" w:rsidRDefault="001F436C" w:rsidP="00720345">
            <w:pPr>
              <w:spacing w:before="120"/>
            </w:pPr>
            <w:r>
              <w:t>Q1: No. Timing synchronization may also be maintained by MAC CE TA command.</w:t>
            </w:r>
          </w:p>
          <w:p w14:paraId="5A483191" w14:textId="3BDE89D3" w:rsidR="001F436C" w:rsidRDefault="001F436C" w:rsidP="00720345">
            <w:pPr>
              <w:spacing w:before="120"/>
            </w:pPr>
            <w:r>
              <w:t>Q2: No.</w:t>
            </w:r>
          </w:p>
        </w:tc>
      </w:tr>
      <w:tr w:rsidR="00AC5F6E" w14:paraId="340A4754" w14:textId="77777777" w:rsidTr="00720345">
        <w:trPr>
          <w:trHeight w:val="398"/>
          <w:jc w:val="center"/>
        </w:trPr>
        <w:tc>
          <w:tcPr>
            <w:tcW w:w="2547" w:type="dxa"/>
            <w:shd w:val="clear" w:color="auto" w:fill="auto"/>
            <w:vAlign w:val="center"/>
          </w:tcPr>
          <w:p w14:paraId="5B2CC0F4" w14:textId="2F41C738" w:rsidR="00AC5F6E" w:rsidRPr="009836A7" w:rsidRDefault="009836A7" w:rsidP="00720345">
            <w:pPr>
              <w:snapToGrid w:val="0"/>
              <w:spacing w:after="0"/>
              <w:rPr>
                <w:rFonts w:eastAsiaTheme="minorEastAsia" w:hint="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5426A754" w14:textId="77777777" w:rsidR="009836A7" w:rsidRDefault="009836A7" w:rsidP="00720345">
            <w:pPr>
              <w:widowControl w:val="0"/>
            </w:pPr>
            <w:r>
              <w:rPr>
                <w:rFonts w:hint="eastAsia"/>
              </w:rPr>
              <w:t>Q1</w:t>
            </w:r>
            <w:r>
              <w:t>: No. UL timing synchronization can be maintained by TA command from network.</w:t>
            </w:r>
          </w:p>
          <w:p w14:paraId="5EF33A23" w14:textId="670D9DE3" w:rsidR="00AC5F6E" w:rsidRDefault="009836A7" w:rsidP="00720345">
            <w:pPr>
              <w:widowControl w:val="0"/>
            </w:pPr>
            <w:r>
              <w:t xml:space="preserve">Q2: No </w:t>
            </w:r>
          </w:p>
        </w:tc>
      </w:tr>
      <w:tr w:rsidR="00AC5F6E" w14:paraId="79214E3C" w14:textId="77777777" w:rsidTr="00720345">
        <w:trPr>
          <w:trHeight w:val="398"/>
          <w:jc w:val="center"/>
        </w:trPr>
        <w:tc>
          <w:tcPr>
            <w:tcW w:w="2547" w:type="dxa"/>
            <w:shd w:val="clear" w:color="auto" w:fill="auto"/>
            <w:vAlign w:val="center"/>
          </w:tcPr>
          <w:p w14:paraId="095F299A" w14:textId="77777777" w:rsidR="00AC5F6E" w:rsidRDefault="00AC5F6E" w:rsidP="00720345">
            <w:pPr>
              <w:snapToGrid w:val="0"/>
              <w:spacing w:after="0"/>
              <w:rPr>
                <w:lang w:eastAsia="zh-CN"/>
              </w:rPr>
            </w:pPr>
          </w:p>
        </w:tc>
        <w:tc>
          <w:tcPr>
            <w:tcW w:w="8080" w:type="dxa"/>
            <w:vAlign w:val="center"/>
          </w:tcPr>
          <w:p w14:paraId="22CBA262" w14:textId="77777777" w:rsidR="00AC5F6E" w:rsidRDefault="00AC5F6E" w:rsidP="00720345">
            <w:pPr>
              <w:spacing w:beforeLines="50" w:before="120" w:afterLines="50" w:after="120"/>
            </w:pPr>
          </w:p>
        </w:tc>
      </w:tr>
      <w:tr w:rsidR="00AC5F6E" w14:paraId="664DAB4B" w14:textId="77777777" w:rsidTr="00720345">
        <w:trPr>
          <w:trHeight w:val="398"/>
          <w:jc w:val="center"/>
        </w:trPr>
        <w:tc>
          <w:tcPr>
            <w:tcW w:w="2547" w:type="dxa"/>
            <w:shd w:val="clear" w:color="auto" w:fill="auto"/>
            <w:vAlign w:val="center"/>
          </w:tcPr>
          <w:p w14:paraId="0DC33C53" w14:textId="77777777" w:rsidR="00AC5F6E" w:rsidRDefault="00AC5F6E" w:rsidP="00720345">
            <w:pPr>
              <w:snapToGrid w:val="0"/>
              <w:spacing w:after="0"/>
              <w:rPr>
                <w:lang w:eastAsia="zh-CN"/>
              </w:rPr>
            </w:pPr>
          </w:p>
        </w:tc>
        <w:tc>
          <w:tcPr>
            <w:tcW w:w="8080" w:type="dxa"/>
            <w:vAlign w:val="center"/>
          </w:tcPr>
          <w:p w14:paraId="15EDFE9E" w14:textId="77777777" w:rsidR="00AC5F6E" w:rsidRPr="00934673" w:rsidRDefault="00AC5F6E" w:rsidP="00720345">
            <w:pPr>
              <w:rPr>
                <w:i/>
                <w:lang w:val="en-US" w:eastAsia="zh-CN"/>
              </w:rPr>
            </w:pPr>
          </w:p>
        </w:tc>
      </w:tr>
      <w:tr w:rsidR="00AC5F6E" w14:paraId="4D46F9F0" w14:textId="77777777" w:rsidTr="00720345">
        <w:trPr>
          <w:trHeight w:val="398"/>
          <w:jc w:val="center"/>
        </w:trPr>
        <w:tc>
          <w:tcPr>
            <w:tcW w:w="2547" w:type="dxa"/>
            <w:shd w:val="clear" w:color="auto" w:fill="auto"/>
            <w:vAlign w:val="center"/>
          </w:tcPr>
          <w:p w14:paraId="4CB1496B" w14:textId="77777777" w:rsidR="00AC5F6E" w:rsidRDefault="00AC5F6E" w:rsidP="00720345">
            <w:pPr>
              <w:snapToGrid w:val="0"/>
              <w:spacing w:after="0"/>
              <w:rPr>
                <w:lang w:eastAsia="zh-CN"/>
              </w:rPr>
            </w:pPr>
          </w:p>
        </w:tc>
        <w:tc>
          <w:tcPr>
            <w:tcW w:w="8080" w:type="dxa"/>
            <w:vAlign w:val="center"/>
          </w:tcPr>
          <w:p w14:paraId="485A5A4C" w14:textId="77777777" w:rsidR="00AC5F6E" w:rsidRDefault="00AC5F6E" w:rsidP="00720345">
            <w:pPr>
              <w:pStyle w:val="ab"/>
              <w:rPr>
                <w:i/>
              </w:rPr>
            </w:pPr>
          </w:p>
        </w:tc>
      </w:tr>
      <w:tr w:rsidR="00AC5F6E" w14:paraId="51269D3C" w14:textId="77777777" w:rsidTr="00720345">
        <w:trPr>
          <w:trHeight w:val="398"/>
          <w:jc w:val="center"/>
        </w:trPr>
        <w:tc>
          <w:tcPr>
            <w:tcW w:w="2547" w:type="dxa"/>
            <w:shd w:val="clear" w:color="auto" w:fill="auto"/>
            <w:vAlign w:val="center"/>
          </w:tcPr>
          <w:p w14:paraId="36EF4E58" w14:textId="77777777" w:rsidR="00AC5F6E" w:rsidRDefault="00AC5F6E" w:rsidP="00720345">
            <w:pPr>
              <w:snapToGrid w:val="0"/>
              <w:spacing w:after="0"/>
              <w:rPr>
                <w:lang w:eastAsia="zh-CN"/>
              </w:rPr>
            </w:pPr>
          </w:p>
        </w:tc>
        <w:tc>
          <w:tcPr>
            <w:tcW w:w="8080" w:type="dxa"/>
            <w:vAlign w:val="center"/>
          </w:tcPr>
          <w:p w14:paraId="159D5DDD" w14:textId="77777777" w:rsidR="00AC5F6E" w:rsidRPr="00267C65" w:rsidRDefault="00AC5F6E" w:rsidP="00720345">
            <w:pPr>
              <w:spacing w:beforeLines="50" w:before="120" w:afterLines="50" w:after="120"/>
            </w:pPr>
          </w:p>
        </w:tc>
      </w:tr>
      <w:tr w:rsidR="00AC5F6E" w14:paraId="3465F01A" w14:textId="77777777" w:rsidTr="00720345">
        <w:trPr>
          <w:trHeight w:val="398"/>
          <w:jc w:val="center"/>
        </w:trPr>
        <w:tc>
          <w:tcPr>
            <w:tcW w:w="2547" w:type="dxa"/>
            <w:shd w:val="clear" w:color="auto" w:fill="auto"/>
            <w:vAlign w:val="center"/>
          </w:tcPr>
          <w:p w14:paraId="516AD83E" w14:textId="77777777" w:rsidR="00AC5F6E" w:rsidRDefault="00AC5F6E" w:rsidP="00720345">
            <w:pPr>
              <w:snapToGrid w:val="0"/>
              <w:spacing w:after="0"/>
              <w:rPr>
                <w:lang w:eastAsia="zh-CN"/>
              </w:rPr>
            </w:pPr>
          </w:p>
        </w:tc>
        <w:tc>
          <w:tcPr>
            <w:tcW w:w="8080" w:type="dxa"/>
            <w:vAlign w:val="center"/>
          </w:tcPr>
          <w:p w14:paraId="0AF6AD60" w14:textId="77777777" w:rsidR="00AC5F6E" w:rsidRPr="00D73F4B" w:rsidRDefault="00AC5F6E" w:rsidP="00720345">
            <w:pPr>
              <w:rPr>
                <w:bCs/>
                <w:i/>
              </w:rPr>
            </w:pPr>
          </w:p>
        </w:tc>
      </w:tr>
      <w:tr w:rsidR="00AC5F6E" w14:paraId="1F525A63" w14:textId="77777777" w:rsidTr="00720345">
        <w:trPr>
          <w:trHeight w:val="412"/>
          <w:jc w:val="center"/>
        </w:trPr>
        <w:tc>
          <w:tcPr>
            <w:tcW w:w="2547" w:type="dxa"/>
            <w:shd w:val="clear" w:color="auto" w:fill="auto"/>
            <w:vAlign w:val="center"/>
          </w:tcPr>
          <w:p w14:paraId="45B8E013" w14:textId="77777777" w:rsidR="00AC5F6E" w:rsidRDefault="00AC5F6E" w:rsidP="00720345">
            <w:pPr>
              <w:snapToGrid w:val="0"/>
              <w:spacing w:after="0"/>
              <w:rPr>
                <w:lang w:eastAsia="zh-CN"/>
              </w:rPr>
            </w:pPr>
          </w:p>
        </w:tc>
        <w:tc>
          <w:tcPr>
            <w:tcW w:w="8080" w:type="dxa"/>
            <w:vAlign w:val="center"/>
          </w:tcPr>
          <w:p w14:paraId="60790F71" w14:textId="77777777" w:rsidR="00AC5F6E" w:rsidRDefault="00AC5F6E" w:rsidP="00720345">
            <w:pPr>
              <w:jc w:val="both"/>
              <w:rPr>
                <w:b/>
                <w:i/>
                <w:lang w:val="en-US"/>
              </w:rPr>
            </w:pPr>
          </w:p>
        </w:tc>
      </w:tr>
      <w:tr w:rsidR="00AC5F6E" w14:paraId="7CD20993" w14:textId="77777777" w:rsidTr="00720345">
        <w:trPr>
          <w:trHeight w:val="398"/>
          <w:jc w:val="center"/>
        </w:trPr>
        <w:tc>
          <w:tcPr>
            <w:tcW w:w="2547" w:type="dxa"/>
            <w:shd w:val="clear" w:color="auto" w:fill="auto"/>
            <w:vAlign w:val="center"/>
          </w:tcPr>
          <w:p w14:paraId="356256DE" w14:textId="77777777" w:rsidR="00AC5F6E" w:rsidRDefault="00AC5F6E" w:rsidP="00720345">
            <w:pPr>
              <w:snapToGrid w:val="0"/>
              <w:spacing w:after="0"/>
              <w:rPr>
                <w:lang w:eastAsia="zh-CN"/>
              </w:rPr>
            </w:pPr>
          </w:p>
        </w:tc>
        <w:tc>
          <w:tcPr>
            <w:tcW w:w="8080" w:type="dxa"/>
            <w:vAlign w:val="center"/>
          </w:tcPr>
          <w:p w14:paraId="18AB4064" w14:textId="77777777" w:rsidR="00AC5F6E" w:rsidRPr="00414429" w:rsidRDefault="00AC5F6E" w:rsidP="00720345">
            <w:pPr>
              <w:spacing w:before="240" w:after="240"/>
              <w:jc w:val="both"/>
              <w:rPr>
                <w:i/>
              </w:rPr>
            </w:pPr>
          </w:p>
        </w:tc>
      </w:tr>
      <w:tr w:rsidR="00AC5F6E" w14:paraId="06FB601F" w14:textId="77777777" w:rsidTr="00720345">
        <w:trPr>
          <w:trHeight w:val="398"/>
          <w:jc w:val="center"/>
        </w:trPr>
        <w:tc>
          <w:tcPr>
            <w:tcW w:w="2547" w:type="dxa"/>
            <w:shd w:val="clear" w:color="auto" w:fill="auto"/>
            <w:vAlign w:val="center"/>
          </w:tcPr>
          <w:p w14:paraId="20C65706" w14:textId="77777777" w:rsidR="00AC5F6E" w:rsidRDefault="00AC5F6E" w:rsidP="00720345">
            <w:pPr>
              <w:snapToGrid w:val="0"/>
              <w:spacing w:after="0"/>
              <w:rPr>
                <w:lang w:eastAsia="zh-CN"/>
              </w:rPr>
            </w:pPr>
          </w:p>
        </w:tc>
        <w:tc>
          <w:tcPr>
            <w:tcW w:w="8080" w:type="dxa"/>
            <w:vAlign w:val="center"/>
          </w:tcPr>
          <w:p w14:paraId="74053627" w14:textId="77777777" w:rsidR="00AC5F6E" w:rsidRDefault="00AC5F6E" w:rsidP="00720345">
            <w:pPr>
              <w:snapToGrid w:val="0"/>
              <w:rPr>
                <w:lang w:eastAsia="ko-KR"/>
              </w:rPr>
            </w:pPr>
          </w:p>
        </w:tc>
      </w:tr>
      <w:tr w:rsidR="00AC5F6E" w14:paraId="7AE18B29" w14:textId="77777777" w:rsidTr="00720345">
        <w:trPr>
          <w:trHeight w:val="398"/>
          <w:jc w:val="center"/>
        </w:trPr>
        <w:tc>
          <w:tcPr>
            <w:tcW w:w="2547" w:type="dxa"/>
            <w:shd w:val="clear" w:color="auto" w:fill="auto"/>
            <w:vAlign w:val="center"/>
          </w:tcPr>
          <w:p w14:paraId="74A332BE" w14:textId="77777777" w:rsidR="00AC5F6E" w:rsidRDefault="00AC5F6E" w:rsidP="00720345">
            <w:pPr>
              <w:snapToGrid w:val="0"/>
              <w:spacing w:after="0"/>
              <w:rPr>
                <w:lang w:eastAsia="zh-CN"/>
              </w:rPr>
            </w:pPr>
          </w:p>
        </w:tc>
        <w:tc>
          <w:tcPr>
            <w:tcW w:w="8080" w:type="dxa"/>
            <w:vAlign w:val="center"/>
          </w:tcPr>
          <w:p w14:paraId="33DE86AE" w14:textId="77777777" w:rsidR="00AC5F6E" w:rsidRDefault="00AC5F6E" w:rsidP="00720345">
            <w:pPr>
              <w:overflowPunct w:val="0"/>
              <w:autoSpaceDE w:val="0"/>
              <w:autoSpaceDN w:val="0"/>
              <w:adjustRightInd w:val="0"/>
              <w:contextualSpacing/>
              <w:textAlignment w:val="baseline"/>
            </w:pPr>
          </w:p>
        </w:tc>
      </w:tr>
      <w:tr w:rsidR="00AC5F6E" w14:paraId="2A41BF9C" w14:textId="77777777" w:rsidTr="00720345">
        <w:trPr>
          <w:trHeight w:val="398"/>
          <w:jc w:val="center"/>
        </w:trPr>
        <w:tc>
          <w:tcPr>
            <w:tcW w:w="2547" w:type="dxa"/>
            <w:shd w:val="clear" w:color="auto" w:fill="auto"/>
            <w:vAlign w:val="center"/>
          </w:tcPr>
          <w:p w14:paraId="39A4AED0" w14:textId="77777777" w:rsidR="00AC5F6E" w:rsidRDefault="00AC5F6E" w:rsidP="00720345">
            <w:pPr>
              <w:snapToGrid w:val="0"/>
              <w:spacing w:after="0"/>
              <w:rPr>
                <w:bCs/>
                <w:lang w:eastAsia="zh-CN"/>
              </w:rPr>
            </w:pPr>
          </w:p>
        </w:tc>
        <w:tc>
          <w:tcPr>
            <w:tcW w:w="8080" w:type="dxa"/>
            <w:vAlign w:val="center"/>
          </w:tcPr>
          <w:p w14:paraId="7DD33268" w14:textId="77777777" w:rsidR="00AC5F6E" w:rsidRPr="00AD2C3F" w:rsidRDefault="00AC5F6E" w:rsidP="00720345">
            <w:pPr>
              <w:jc w:val="both"/>
              <w:rPr>
                <w:i/>
              </w:rPr>
            </w:pPr>
          </w:p>
        </w:tc>
      </w:tr>
      <w:tr w:rsidR="00AC5F6E" w14:paraId="60361E4A" w14:textId="77777777" w:rsidTr="00720345">
        <w:trPr>
          <w:trHeight w:val="398"/>
          <w:jc w:val="center"/>
        </w:trPr>
        <w:tc>
          <w:tcPr>
            <w:tcW w:w="2547" w:type="dxa"/>
            <w:shd w:val="clear" w:color="auto" w:fill="auto"/>
            <w:vAlign w:val="center"/>
          </w:tcPr>
          <w:p w14:paraId="37609904" w14:textId="77777777" w:rsidR="00AC5F6E" w:rsidRDefault="00AC5F6E" w:rsidP="00720345">
            <w:pPr>
              <w:snapToGrid w:val="0"/>
              <w:spacing w:after="0"/>
              <w:rPr>
                <w:lang w:eastAsia="zh-CN"/>
              </w:rPr>
            </w:pPr>
          </w:p>
        </w:tc>
        <w:tc>
          <w:tcPr>
            <w:tcW w:w="8080" w:type="dxa"/>
            <w:vAlign w:val="center"/>
          </w:tcPr>
          <w:p w14:paraId="0FDB0406" w14:textId="77777777" w:rsidR="00AC5F6E" w:rsidRPr="0044038F" w:rsidRDefault="00AC5F6E" w:rsidP="00720345">
            <w:pPr>
              <w:spacing w:before="60" w:after="60" w:line="288" w:lineRule="auto"/>
              <w:jc w:val="both"/>
              <w:rPr>
                <w:rFonts w:eastAsia="Malgun Gothic"/>
                <w:b/>
                <w:sz w:val="22"/>
                <w:szCs w:val="22"/>
              </w:rPr>
            </w:pPr>
          </w:p>
        </w:tc>
      </w:tr>
      <w:tr w:rsidR="00AC5F6E" w14:paraId="6F8C4CE5" w14:textId="77777777" w:rsidTr="00720345">
        <w:trPr>
          <w:trHeight w:val="398"/>
          <w:jc w:val="center"/>
        </w:trPr>
        <w:tc>
          <w:tcPr>
            <w:tcW w:w="2547" w:type="dxa"/>
            <w:shd w:val="clear" w:color="auto" w:fill="auto"/>
            <w:vAlign w:val="center"/>
          </w:tcPr>
          <w:p w14:paraId="1734DAFF" w14:textId="77777777" w:rsidR="00AC5F6E" w:rsidRDefault="00AC5F6E" w:rsidP="00720345">
            <w:pPr>
              <w:snapToGrid w:val="0"/>
              <w:spacing w:after="0"/>
              <w:rPr>
                <w:lang w:eastAsia="zh-CN"/>
              </w:rPr>
            </w:pPr>
          </w:p>
        </w:tc>
        <w:tc>
          <w:tcPr>
            <w:tcW w:w="8080" w:type="dxa"/>
            <w:vAlign w:val="center"/>
          </w:tcPr>
          <w:p w14:paraId="61C22181" w14:textId="77777777" w:rsidR="00AC5F6E" w:rsidRDefault="00AC5F6E" w:rsidP="00720345">
            <w:pPr>
              <w:ind w:right="-99"/>
            </w:pPr>
          </w:p>
        </w:tc>
      </w:tr>
      <w:tr w:rsidR="00AC5F6E" w14:paraId="307C5FE3" w14:textId="77777777" w:rsidTr="00720345">
        <w:trPr>
          <w:trHeight w:val="398"/>
          <w:jc w:val="center"/>
        </w:trPr>
        <w:tc>
          <w:tcPr>
            <w:tcW w:w="2547" w:type="dxa"/>
            <w:shd w:val="clear" w:color="auto" w:fill="auto"/>
            <w:vAlign w:val="center"/>
          </w:tcPr>
          <w:p w14:paraId="746ED0C5" w14:textId="77777777" w:rsidR="00AC5F6E" w:rsidRDefault="00AC5F6E" w:rsidP="00720345">
            <w:pPr>
              <w:snapToGrid w:val="0"/>
              <w:spacing w:after="0"/>
              <w:rPr>
                <w:lang w:eastAsia="zh-CN"/>
              </w:rPr>
            </w:pPr>
          </w:p>
        </w:tc>
        <w:tc>
          <w:tcPr>
            <w:tcW w:w="8080" w:type="dxa"/>
            <w:vAlign w:val="center"/>
          </w:tcPr>
          <w:p w14:paraId="5A4BFED7" w14:textId="77777777" w:rsidR="00AC5F6E" w:rsidRDefault="00AC5F6E" w:rsidP="00720345"/>
        </w:tc>
      </w:tr>
      <w:tr w:rsidR="00AC5F6E" w14:paraId="1F5F38D2" w14:textId="77777777" w:rsidTr="00720345">
        <w:trPr>
          <w:trHeight w:val="398"/>
          <w:jc w:val="center"/>
        </w:trPr>
        <w:tc>
          <w:tcPr>
            <w:tcW w:w="2547" w:type="dxa"/>
            <w:shd w:val="clear" w:color="auto" w:fill="auto"/>
            <w:vAlign w:val="center"/>
          </w:tcPr>
          <w:p w14:paraId="2E7762E1" w14:textId="77777777" w:rsidR="00AC5F6E" w:rsidRDefault="00AC5F6E" w:rsidP="00720345">
            <w:pPr>
              <w:snapToGrid w:val="0"/>
              <w:spacing w:after="0"/>
              <w:rPr>
                <w:lang w:eastAsia="zh-CN"/>
              </w:rPr>
            </w:pPr>
          </w:p>
        </w:tc>
        <w:tc>
          <w:tcPr>
            <w:tcW w:w="8080" w:type="dxa"/>
            <w:vAlign w:val="center"/>
          </w:tcPr>
          <w:p w14:paraId="35191C4B" w14:textId="77777777" w:rsidR="00AC5F6E" w:rsidRDefault="00AC5F6E" w:rsidP="00720345">
            <w:pPr>
              <w:spacing w:beforeLines="50" w:before="120" w:after="0"/>
            </w:pPr>
          </w:p>
        </w:tc>
      </w:tr>
      <w:tr w:rsidR="00AC5F6E" w14:paraId="6EBDCF40" w14:textId="77777777" w:rsidTr="00720345">
        <w:trPr>
          <w:trHeight w:val="398"/>
          <w:jc w:val="center"/>
        </w:trPr>
        <w:tc>
          <w:tcPr>
            <w:tcW w:w="2547" w:type="dxa"/>
            <w:shd w:val="clear" w:color="auto" w:fill="auto"/>
            <w:vAlign w:val="center"/>
          </w:tcPr>
          <w:p w14:paraId="2313A662" w14:textId="77777777" w:rsidR="00AC5F6E" w:rsidRDefault="00AC5F6E" w:rsidP="00720345">
            <w:pPr>
              <w:snapToGrid w:val="0"/>
              <w:spacing w:after="0"/>
            </w:pPr>
          </w:p>
        </w:tc>
        <w:tc>
          <w:tcPr>
            <w:tcW w:w="8080" w:type="dxa"/>
            <w:vAlign w:val="center"/>
          </w:tcPr>
          <w:p w14:paraId="43E2CC20" w14:textId="77777777" w:rsidR="00AC5F6E" w:rsidRDefault="00AC5F6E" w:rsidP="00720345">
            <w:pPr>
              <w:spacing w:beforeLines="50" w:before="120" w:after="0"/>
            </w:pPr>
          </w:p>
        </w:tc>
      </w:tr>
    </w:tbl>
    <w:p w14:paraId="31C4F2FB" w14:textId="77777777" w:rsidR="00AC5F6E" w:rsidRDefault="00AC5F6E" w:rsidP="00CC68F4">
      <w:pPr>
        <w:spacing w:after="0"/>
        <w:rPr>
          <w:rFonts w:eastAsiaTheme="minorEastAsia"/>
          <w:lang w:eastAsia="zh-CN"/>
        </w:rPr>
      </w:pPr>
    </w:p>
    <w:p w14:paraId="33DF4288" w14:textId="77777777" w:rsidR="00623E38" w:rsidRPr="00EB03C5" w:rsidRDefault="00623E38" w:rsidP="00623E38">
      <w:pPr>
        <w:pStyle w:val="4"/>
      </w:pPr>
      <w:r>
        <w:t>Synchronization failure and recovery</w:t>
      </w:r>
    </w:p>
    <w:p w14:paraId="0E92E170" w14:textId="77777777" w:rsidR="00623E38" w:rsidRDefault="00623E38" w:rsidP="00CC68F4">
      <w:pPr>
        <w:spacing w:after="0"/>
        <w:rPr>
          <w:rFonts w:eastAsiaTheme="minorEastAsia"/>
          <w:lang w:eastAsia="zh-CN"/>
        </w:rPr>
      </w:pPr>
    </w:p>
    <w:p w14:paraId="52D17E71" w14:textId="62EA9710" w:rsidR="00EB03C5" w:rsidRDefault="00EB03C5" w:rsidP="00EB03C5">
      <w:pPr>
        <w:pStyle w:val="2"/>
        <w:rPr>
          <w:lang w:val="en-US" w:eastAsia="ja-JP"/>
        </w:rPr>
      </w:pPr>
      <w:r>
        <w:rPr>
          <w:lang w:val="en-US" w:eastAsia="ja-JP"/>
        </w:rPr>
        <w:t>Useful optimizations</w:t>
      </w:r>
    </w:p>
    <w:p w14:paraId="5A21EF6A" w14:textId="19F35B9C" w:rsidR="00EB03C5" w:rsidRDefault="001639CE">
      <w:pPr>
        <w:spacing w:after="0"/>
        <w:rPr>
          <w:rFonts w:eastAsia="MS Gothic"/>
          <w:kern w:val="28"/>
          <w:lang w:val="en-US" w:eastAsia="ja-JP"/>
        </w:rPr>
      </w:pPr>
      <w:r>
        <w:rPr>
          <w:rFonts w:eastAsia="MS Gothic"/>
          <w:kern w:val="28"/>
          <w:lang w:val="en-US" w:eastAsia="ja-JP"/>
        </w:rPr>
        <w:t>In this section, proposals from contributing companies for useful optimizations are considered.</w:t>
      </w:r>
    </w:p>
    <w:p w14:paraId="167020CB" w14:textId="77777777" w:rsidR="00EB03C5" w:rsidRDefault="00EB03C5">
      <w:pPr>
        <w:spacing w:after="0"/>
        <w:rPr>
          <w:rFonts w:eastAsia="MS Gothic"/>
          <w:kern w:val="28"/>
          <w:lang w:val="en-US" w:eastAsia="ja-JP"/>
        </w:rPr>
      </w:pPr>
    </w:p>
    <w:p w14:paraId="6A0EF5B5" w14:textId="2365EBAC" w:rsidR="00F611A2" w:rsidRDefault="00F611A2" w:rsidP="00F611A2">
      <w:pPr>
        <w:pStyle w:val="3"/>
      </w:pPr>
      <w:r>
        <w:t xml:space="preserve">Network </w:t>
      </w:r>
      <w:r w:rsidR="008D602A">
        <w:t>based</w:t>
      </w:r>
      <w:r>
        <w:t xml:space="preserve"> pre-compensation</w:t>
      </w:r>
    </w:p>
    <w:p w14:paraId="5E6AC29C" w14:textId="76765DED" w:rsidR="00F611A2" w:rsidRPr="00F611A2" w:rsidRDefault="00150093" w:rsidP="00F611A2">
      <w:pPr>
        <w:spacing w:line="257" w:lineRule="auto"/>
        <w:rPr>
          <w:rFonts w:eastAsia="Times New Roman"/>
        </w:rPr>
      </w:pPr>
      <w:r>
        <w:rPr>
          <w:rFonts w:eastAsia="Times New Roman"/>
        </w:rPr>
        <w:t>Nokia proposed in case</w:t>
      </w:r>
      <w:r w:rsidRPr="00150093">
        <w:rPr>
          <w:rFonts w:eastAsia="Times New Roman"/>
        </w:rPr>
        <w:t xml:space="preserve"> UE GNSS </w:t>
      </w:r>
      <w:r>
        <w:rPr>
          <w:rFonts w:eastAsia="Times New Roman"/>
        </w:rPr>
        <w:t xml:space="preserve">is </w:t>
      </w:r>
      <w:r w:rsidRPr="00150093">
        <w:rPr>
          <w:rFonts w:eastAsia="Times New Roman"/>
        </w:rPr>
        <w:t>unavailable/fault</w:t>
      </w:r>
      <w:r>
        <w:rPr>
          <w:rFonts w:eastAsia="Times New Roman"/>
        </w:rPr>
        <w:t>y</w:t>
      </w:r>
      <w:r w:rsidRPr="00150093">
        <w:rPr>
          <w:rFonts w:eastAsia="Times New Roman"/>
        </w:rPr>
        <w:t>/inaccura</w:t>
      </w:r>
      <w:r>
        <w:rPr>
          <w:rFonts w:eastAsia="Times New Roman"/>
        </w:rPr>
        <w:t xml:space="preserve">te and </w:t>
      </w:r>
      <w:r w:rsidRPr="00150093">
        <w:rPr>
          <w:rFonts w:eastAsia="Times New Roman"/>
        </w:rPr>
        <w:t>solution with only UE GNSS based auto-precompensation can not work well</w:t>
      </w:r>
      <w:r>
        <w:rPr>
          <w:rFonts w:eastAsia="Times New Roman"/>
        </w:rPr>
        <w:t xml:space="preserve"> and assuming </w:t>
      </w:r>
      <w:r w:rsidRPr="00150093">
        <w:rPr>
          <w:rFonts w:eastAsia="Times New Roman"/>
        </w:rPr>
        <w:t>GNSS based measurement can provide UE a good reference for adjustement on oscillator, then based on a correct oscillator, one possible way is UE can adjust time based on network assistance as TimeReferenceInfo-r15 from eNB without impact from satellite location derivation, while measure DL RS for UL frequency adjustment without impact by UE location derivation and satellite location derivation</w:t>
      </w:r>
      <w:r>
        <w:rPr>
          <w:rFonts w:eastAsia="Times New Roman"/>
        </w:rPr>
        <w:t xml:space="preserve"> [18, Section 2.3.2.2]</w:t>
      </w:r>
      <w:r w:rsidRPr="00150093">
        <w:rPr>
          <w:rFonts w:eastAsia="Times New Roman"/>
        </w:rPr>
        <w:t>. The later solution, i.e. time reference configured from eNB and DL RS based UL synchronization is more stable while not impacted by GNSS issue, with regular DL measurement and configuration supported by specification of IoT over TN.</w:t>
      </w:r>
    </w:p>
    <w:p w14:paraId="04B2176C" w14:textId="6B54722C" w:rsidR="006C35C5" w:rsidRDefault="00150093" w:rsidP="006C35C5">
      <w:pPr>
        <w:spacing w:after="0"/>
        <w:rPr>
          <w:rFonts w:eastAsia="MS Gothic"/>
          <w:kern w:val="28"/>
          <w:lang w:val="en-US" w:eastAsia="ja-JP"/>
        </w:rPr>
      </w:pPr>
      <w:r w:rsidRPr="00461C10">
        <w:rPr>
          <w:rFonts w:eastAsia="MS Gothic"/>
          <w:b/>
          <w:kern w:val="28"/>
          <w:highlight w:val="yellow"/>
          <w:lang w:val="en-US" w:eastAsia="ja-JP"/>
        </w:rPr>
        <w:t>Moderator view</w:t>
      </w:r>
      <w:r w:rsidR="00461C10">
        <w:rPr>
          <w:rFonts w:eastAsia="MS Gothic"/>
          <w:kern w:val="28"/>
          <w:highlight w:val="yellow"/>
          <w:lang w:val="en-US" w:eastAsia="ja-JP"/>
        </w:rPr>
        <w:t xml:space="preserve">: </w:t>
      </w:r>
      <w:r w:rsidRPr="00461C10">
        <w:rPr>
          <w:rFonts w:eastAsia="MS Gothic"/>
          <w:kern w:val="28"/>
          <w:highlight w:val="yellow"/>
          <w:lang w:val="en-US" w:eastAsia="ja-JP"/>
        </w:rPr>
        <w:t xml:space="preserve">more discussions on the understanding and workability of the proposed solution </w:t>
      </w:r>
      <w:r w:rsidR="00461C10" w:rsidRPr="00461C10">
        <w:rPr>
          <w:rFonts w:eastAsia="MS Gothic"/>
          <w:kern w:val="28"/>
          <w:highlight w:val="yellow"/>
          <w:lang w:val="en-US" w:eastAsia="ja-JP"/>
        </w:rPr>
        <w:t>where UE adjust timing based on network assistance as TimeReferenceInfo-r15 se</w:t>
      </w:r>
      <w:r w:rsidR="00461C10">
        <w:rPr>
          <w:rFonts w:eastAsia="MS Gothic"/>
          <w:kern w:val="28"/>
          <w:highlight w:val="yellow"/>
          <w:lang w:val="en-US" w:eastAsia="ja-JP"/>
        </w:rPr>
        <w:t>ems</w:t>
      </w:r>
      <w:r w:rsidRPr="00461C10">
        <w:rPr>
          <w:rFonts w:eastAsia="MS Gothic"/>
          <w:kern w:val="28"/>
          <w:highlight w:val="yellow"/>
          <w:lang w:val="en-US" w:eastAsia="ja-JP"/>
        </w:rPr>
        <w:t xml:space="preserve"> needed.</w:t>
      </w:r>
      <w:r w:rsidR="00461C10" w:rsidRPr="00461C10">
        <w:rPr>
          <w:rFonts w:eastAsia="MS Gothic"/>
          <w:kern w:val="28"/>
          <w:highlight w:val="yellow"/>
          <w:lang w:val="en-US" w:eastAsia="ja-JP"/>
        </w:rPr>
        <w:t xml:space="preserve"> In particular, whether device and eNB can use common GNSS-timing reference for their respective internal clocks, when </w:t>
      </w:r>
      <w:r w:rsidRPr="00461C10">
        <w:rPr>
          <w:rFonts w:eastAsia="MS Gothic"/>
          <w:kern w:val="28"/>
          <w:highlight w:val="yellow"/>
          <w:lang w:val="en-US" w:eastAsia="ja-JP"/>
        </w:rPr>
        <w:t xml:space="preserve"> </w:t>
      </w:r>
      <w:r w:rsidR="00461C10" w:rsidRPr="00461C10">
        <w:rPr>
          <w:rFonts w:eastAsia="MS Gothic"/>
          <w:kern w:val="28"/>
          <w:highlight w:val="yellow"/>
          <w:lang w:val="en-US" w:eastAsia="ja-JP"/>
        </w:rPr>
        <w:t>UE GNSS is unavailable</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faulty</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w:t>
      </w:r>
      <w:r w:rsidR="00461C10">
        <w:rPr>
          <w:rFonts w:eastAsia="MS Gothic"/>
          <w:kern w:val="28"/>
          <w:highlight w:val="yellow"/>
          <w:lang w:val="en-US" w:eastAsia="ja-JP"/>
        </w:rPr>
        <w:t xml:space="preserve"> </w:t>
      </w:r>
      <w:r w:rsidR="00461C10" w:rsidRPr="00461C10">
        <w:rPr>
          <w:rFonts w:eastAsia="MS Gothic"/>
          <w:kern w:val="28"/>
          <w:highlight w:val="yellow"/>
          <w:lang w:val="en-US" w:eastAsia="ja-JP"/>
        </w:rPr>
        <w:t>inaccurate.</w:t>
      </w:r>
    </w:p>
    <w:p w14:paraId="39A1CBC0" w14:textId="77777777" w:rsidR="00150093" w:rsidRDefault="00150093" w:rsidP="006C35C5">
      <w:pPr>
        <w:spacing w:after="0"/>
        <w:rPr>
          <w:rFonts w:eastAsia="MS Gothic"/>
          <w:kern w:val="28"/>
          <w:lang w:val="en-US" w:eastAsia="ja-JP"/>
        </w:rPr>
      </w:pPr>
    </w:p>
    <w:p w14:paraId="74CB3561" w14:textId="77777777" w:rsidR="00F611A2" w:rsidRPr="003F6B31" w:rsidRDefault="00F611A2" w:rsidP="00F611A2">
      <w:pPr>
        <w:snapToGrid w:val="0"/>
        <w:spacing w:beforeLines="50" w:before="120" w:afterLines="50" w:after="120"/>
        <w:rPr>
          <w:rFonts w:eastAsiaTheme="minorEastAsia"/>
          <w:b/>
          <w:i/>
          <w:lang w:eastAsia="zh-CN"/>
        </w:rPr>
      </w:pPr>
      <w:r>
        <w:rPr>
          <w:rFonts w:eastAsiaTheme="minorEastAsia"/>
          <w:b/>
          <w:i/>
          <w:highlight w:val="yellow"/>
          <w:lang w:eastAsia="zh-CN"/>
        </w:rPr>
        <w:t>Initial Proposal – Section 2.8:</w:t>
      </w:r>
    </w:p>
    <w:p w14:paraId="32CBCB6B" w14:textId="1C0F158C" w:rsidR="00F611A2" w:rsidRDefault="00F611A2" w:rsidP="00F611A2">
      <w:pPr>
        <w:spacing w:after="0"/>
        <w:rPr>
          <w:rFonts w:eastAsiaTheme="minorEastAsia"/>
          <w:b/>
          <w:i/>
          <w:lang w:eastAsia="zh-CN"/>
        </w:rPr>
      </w:pPr>
      <w:r w:rsidRPr="006B6F28">
        <w:rPr>
          <w:rFonts w:eastAsiaTheme="minorEastAsia"/>
          <w:b/>
          <w:i/>
          <w:lang w:eastAsia="zh-CN"/>
        </w:rPr>
        <w:t>Companies are encouraged to comment on</w:t>
      </w:r>
      <w:r w:rsidR="00150093">
        <w:rPr>
          <w:rFonts w:eastAsiaTheme="minorEastAsia"/>
          <w:b/>
          <w:i/>
          <w:lang w:eastAsia="zh-CN"/>
        </w:rPr>
        <w:t xml:space="preserve"> network based pre-compensation</w:t>
      </w:r>
    </w:p>
    <w:p w14:paraId="7BAA8D52" w14:textId="46842923" w:rsidR="00F611A2" w:rsidRDefault="00150093" w:rsidP="00150093">
      <w:pPr>
        <w:pStyle w:val="afe"/>
        <w:numPr>
          <w:ilvl w:val="0"/>
          <w:numId w:val="28"/>
        </w:numPr>
        <w:spacing w:after="0"/>
        <w:rPr>
          <w:rFonts w:eastAsiaTheme="minorEastAsia"/>
          <w:b/>
          <w:i/>
          <w:lang w:eastAsia="zh-CN"/>
        </w:rPr>
      </w:pPr>
      <w:r>
        <w:rPr>
          <w:rFonts w:eastAsiaTheme="minorEastAsia"/>
          <w:b/>
          <w:i/>
          <w:lang w:eastAsia="zh-CN"/>
        </w:rPr>
        <w:t xml:space="preserve">Q1: In case </w:t>
      </w:r>
      <w:r w:rsidRPr="00150093">
        <w:rPr>
          <w:rFonts w:eastAsiaTheme="minorEastAsia"/>
          <w:b/>
          <w:i/>
          <w:lang w:eastAsia="zh-CN"/>
        </w:rPr>
        <w:t>UE GNSS is unavailable/faulty/inaccurate and solution with only UE GNSS based auto-precompensation can not work well</w:t>
      </w:r>
      <w:r>
        <w:rPr>
          <w:rFonts w:eastAsiaTheme="minorEastAsia"/>
          <w:b/>
          <w:i/>
          <w:lang w:eastAsia="zh-CN"/>
        </w:rPr>
        <w:t xml:space="preserve">, can </w:t>
      </w:r>
      <w:r w:rsidRPr="00150093">
        <w:rPr>
          <w:rFonts w:eastAsiaTheme="minorEastAsia"/>
          <w:b/>
          <w:i/>
          <w:lang w:eastAsia="zh-CN"/>
        </w:rPr>
        <w:t>GNSS based measurement provide UE a good reference for adjustement on oscillator</w:t>
      </w:r>
      <w:r>
        <w:rPr>
          <w:rFonts w:eastAsiaTheme="minorEastAsia"/>
          <w:b/>
          <w:i/>
          <w:lang w:eastAsia="zh-CN"/>
        </w:rPr>
        <w:t xml:space="preserve"> in device?</w:t>
      </w:r>
    </w:p>
    <w:p w14:paraId="35FE44AF" w14:textId="6D5B107D" w:rsidR="00150093" w:rsidRPr="00F611A2" w:rsidRDefault="00150093" w:rsidP="00150093">
      <w:pPr>
        <w:pStyle w:val="afe"/>
        <w:numPr>
          <w:ilvl w:val="0"/>
          <w:numId w:val="28"/>
        </w:numPr>
        <w:spacing w:after="0"/>
        <w:rPr>
          <w:rFonts w:eastAsiaTheme="minorEastAsia"/>
          <w:b/>
          <w:i/>
          <w:lang w:eastAsia="zh-CN"/>
        </w:rPr>
      </w:pPr>
      <w:r>
        <w:rPr>
          <w:rFonts w:eastAsiaTheme="minorEastAsia"/>
          <w:b/>
          <w:i/>
          <w:lang w:eastAsia="zh-CN"/>
        </w:rPr>
        <w:t xml:space="preserve">Q2: In case GNSS is </w:t>
      </w:r>
      <w:r w:rsidRPr="00150093">
        <w:rPr>
          <w:rFonts w:eastAsiaTheme="minorEastAsia"/>
          <w:b/>
          <w:i/>
          <w:lang w:eastAsia="zh-CN"/>
        </w:rPr>
        <w:t>unavailable/faulty/inaccurate</w:t>
      </w:r>
      <w:r>
        <w:rPr>
          <w:rFonts w:eastAsiaTheme="minorEastAsia"/>
          <w:b/>
          <w:i/>
          <w:lang w:eastAsia="zh-CN"/>
        </w:rPr>
        <w:t xml:space="preserve"> in device, can device keep accurate GNSS-referenced internal timing to measure gNB-satellite-UE delay from reception of </w:t>
      </w:r>
      <w:r w:rsidRPr="00150093">
        <w:rPr>
          <w:rFonts w:eastAsiaTheme="minorEastAsia"/>
          <w:b/>
          <w:i/>
          <w:lang w:eastAsia="zh-CN"/>
        </w:rPr>
        <w:t xml:space="preserve">TimeReferenceInfo-r15 </w:t>
      </w:r>
      <w:r>
        <w:rPr>
          <w:rFonts w:eastAsiaTheme="minorEastAsia"/>
          <w:b/>
          <w:i/>
          <w:lang w:eastAsia="zh-CN"/>
        </w:rPr>
        <w:t xml:space="preserve">broadcast by eNB with also GNSS-reference internal timing?  </w:t>
      </w:r>
    </w:p>
    <w:p w14:paraId="052F22AF" w14:textId="77777777" w:rsidR="00F611A2" w:rsidRDefault="00F611A2" w:rsidP="00F611A2">
      <w:pPr>
        <w:spacing w:after="0"/>
        <w:rPr>
          <w:rFonts w:eastAsia="MS Gothic"/>
          <w:kern w:val="28"/>
          <w:lang w:val="en-US" w:eastAsia="ja-JP"/>
        </w:rPr>
      </w:pPr>
    </w:p>
    <w:p w14:paraId="005C6CEB" w14:textId="77777777" w:rsidR="00F611A2" w:rsidRDefault="00F611A2" w:rsidP="006C35C5">
      <w:pPr>
        <w:spacing w:after="0"/>
        <w:rPr>
          <w:rFonts w:eastAsia="MS Gothic"/>
          <w:kern w:val="28"/>
          <w:lang w:val="en-US" w:eastAsia="ja-JP"/>
        </w:rPr>
      </w:pPr>
    </w:p>
    <w:p w14:paraId="40B8C046" w14:textId="77777777" w:rsidR="00F611A2" w:rsidRDefault="00F611A2" w:rsidP="006C35C5">
      <w:pPr>
        <w:spacing w:after="0"/>
        <w:rPr>
          <w:rFonts w:eastAsia="MS Gothic"/>
          <w:kern w:val="28"/>
          <w:lang w:val="en-US" w:eastAsia="ja-JP"/>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7D0574" w14:paraId="76DFDC96" w14:textId="77777777" w:rsidTr="00FE13CE">
        <w:trPr>
          <w:trHeight w:val="398"/>
          <w:jc w:val="center"/>
        </w:trPr>
        <w:tc>
          <w:tcPr>
            <w:tcW w:w="2547" w:type="dxa"/>
            <w:shd w:val="clear" w:color="auto" w:fill="FFC000"/>
            <w:vAlign w:val="center"/>
          </w:tcPr>
          <w:p w14:paraId="39087846" w14:textId="77777777" w:rsidR="007D0574" w:rsidRDefault="007D0574" w:rsidP="00FE13CE">
            <w:pPr>
              <w:snapToGrid w:val="0"/>
              <w:spacing w:after="0"/>
              <w:jc w:val="center"/>
            </w:pPr>
            <w:r>
              <w:t>Companies</w:t>
            </w:r>
          </w:p>
        </w:tc>
        <w:tc>
          <w:tcPr>
            <w:tcW w:w="8080" w:type="dxa"/>
            <w:shd w:val="clear" w:color="auto" w:fill="FFC000"/>
            <w:vAlign w:val="center"/>
          </w:tcPr>
          <w:p w14:paraId="14FADC3D" w14:textId="77777777" w:rsidR="007D0574" w:rsidRDefault="007D0574" w:rsidP="00FE13CE">
            <w:pPr>
              <w:snapToGrid w:val="0"/>
              <w:spacing w:after="0"/>
              <w:jc w:val="center"/>
            </w:pPr>
            <w:r>
              <w:t>Comments</w:t>
            </w:r>
          </w:p>
        </w:tc>
      </w:tr>
      <w:tr w:rsidR="007D0574" w14:paraId="2703992D" w14:textId="77777777" w:rsidTr="00FE13CE">
        <w:trPr>
          <w:trHeight w:val="398"/>
          <w:jc w:val="center"/>
        </w:trPr>
        <w:tc>
          <w:tcPr>
            <w:tcW w:w="2547" w:type="dxa"/>
            <w:shd w:val="clear" w:color="auto" w:fill="auto"/>
            <w:vAlign w:val="center"/>
          </w:tcPr>
          <w:p w14:paraId="051E4AD3" w14:textId="77BFEEBB" w:rsidR="007D0574" w:rsidRDefault="00734782" w:rsidP="00FE13CE">
            <w:pPr>
              <w:snapToGrid w:val="0"/>
              <w:spacing w:after="0"/>
              <w:rPr>
                <w:lang w:eastAsia="zh-CN"/>
              </w:rPr>
            </w:pPr>
            <w:r>
              <w:rPr>
                <w:lang w:eastAsia="zh-CN"/>
              </w:rPr>
              <w:t>APT</w:t>
            </w:r>
          </w:p>
        </w:tc>
        <w:tc>
          <w:tcPr>
            <w:tcW w:w="8080" w:type="dxa"/>
            <w:vAlign w:val="center"/>
          </w:tcPr>
          <w:p w14:paraId="5A4ED838" w14:textId="77777777" w:rsidR="00734782" w:rsidRDefault="00734782" w:rsidP="00FE13CE">
            <w:pPr>
              <w:pStyle w:val="Eqn"/>
              <w:rPr>
                <w:sz w:val="20"/>
                <w:szCs w:val="20"/>
              </w:rPr>
            </w:pPr>
            <w:r>
              <w:rPr>
                <w:sz w:val="20"/>
                <w:szCs w:val="20"/>
              </w:rPr>
              <w:t>Q1: No. This could be a conner case that UE could sync with GNSS satellites but not obtain enough GNSS data.</w:t>
            </w:r>
          </w:p>
          <w:p w14:paraId="76293C84" w14:textId="64E8E529" w:rsidR="007D0574" w:rsidRDefault="00734782" w:rsidP="00FE13CE">
            <w:pPr>
              <w:pStyle w:val="Eqn"/>
              <w:rPr>
                <w:sz w:val="20"/>
                <w:szCs w:val="20"/>
              </w:rPr>
            </w:pPr>
            <w:r>
              <w:rPr>
                <w:sz w:val="20"/>
                <w:szCs w:val="20"/>
              </w:rPr>
              <w:lastRenderedPageBreak/>
              <w:t xml:space="preserve">Q2: Not sure but maybe No.   </w:t>
            </w:r>
          </w:p>
        </w:tc>
      </w:tr>
      <w:tr w:rsidR="007D0574" w14:paraId="1B7C31C0" w14:textId="77777777" w:rsidTr="00FE13CE">
        <w:trPr>
          <w:trHeight w:val="398"/>
          <w:jc w:val="center"/>
        </w:trPr>
        <w:tc>
          <w:tcPr>
            <w:tcW w:w="2547" w:type="dxa"/>
            <w:shd w:val="clear" w:color="auto" w:fill="auto"/>
            <w:vAlign w:val="center"/>
          </w:tcPr>
          <w:p w14:paraId="50182BB0" w14:textId="42257FB0" w:rsidR="007D0574" w:rsidRPr="008C07C6" w:rsidRDefault="008C07C6" w:rsidP="00FE13CE">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4A50DEB2" w14:textId="69EF6E77" w:rsidR="007D0574" w:rsidRPr="008C07C6" w:rsidRDefault="008C07C6" w:rsidP="008C07C6">
            <w:pPr>
              <w:spacing w:before="120"/>
              <w:rPr>
                <w:rFonts w:eastAsiaTheme="minorEastAsia"/>
                <w:lang w:eastAsia="zh-CN"/>
              </w:rPr>
            </w:pPr>
            <w:r>
              <w:rPr>
                <w:rFonts w:eastAsiaTheme="minorEastAsia"/>
                <w:lang w:eastAsia="zh-CN"/>
              </w:rPr>
              <w:t>This part is to introduce a new assumption for the discussion and not aligned with the basic scope for this SI. We share the views that there are case that UE’s GNSS may not be available or accurate, but the corresponding solution should be</w:t>
            </w:r>
            <w:r w:rsidR="00BE4091">
              <w:rPr>
                <w:rFonts w:eastAsiaTheme="minorEastAsia"/>
                <w:lang w:eastAsia="zh-CN"/>
              </w:rPr>
              <w:t xml:space="preserve"> discussed in further release or by revising the scope of this SI.</w:t>
            </w:r>
            <w:r>
              <w:rPr>
                <w:rFonts w:eastAsiaTheme="minorEastAsia"/>
                <w:lang w:eastAsia="zh-CN"/>
              </w:rPr>
              <w:t xml:space="preserve">  </w:t>
            </w:r>
          </w:p>
        </w:tc>
      </w:tr>
      <w:tr w:rsidR="007D0574" w14:paraId="038FD051" w14:textId="77777777" w:rsidTr="00FE13CE">
        <w:trPr>
          <w:trHeight w:val="398"/>
          <w:jc w:val="center"/>
        </w:trPr>
        <w:tc>
          <w:tcPr>
            <w:tcW w:w="2547" w:type="dxa"/>
            <w:shd w:val="clear" w:color="auto" w:fill="auto"/>
            <w:vAlign w:val="center"/>
          </w:tcPr>
          <w:p w14:paraId="068D597C" w14:textId="641FFB3C" w:rsidR="007D0574" w:rsidRDefault="001F436C" w:rsidP="00FE13CE">
            <w:pPr>
              <w:snapToGrid w:val="0"/>
              <w:spacing w:after="0"/>
              <w:rPr>
                <w:lang w:eastAsia="zh-CN"/>
              </w:rPr>
            </w:pPr>
            <w:r>
              <w:rPr>
                <w:lang w:eastAsia="zh-CN"/>
              </w:rPr>
              <w:t>Apple</w:t>
            </w:r>
          </w:p>
        </w:tc>
        <w:tc>
          <w:tcPr>
            <w:tcW w:w="8080" w:type="dxa"/>
            <w:vAlign w:val="center"/>
          </w:tcPr>
          <w:p w14:paraId="77AEAF81" w14:textId="11E70193" w:rsidR="007D0574" w:rsidRDefault="001F436C" w:rsidP="00FE13CE">
            <w:pPr>
              <w:spacing w:before="120"/>
            </w:pPr>
            <w:r>
              <w:t xml:space="preserve">The similar discussions occurred in NR NTN, where the scheme may be based on UE implementation. </w:t>
            </w:r>
          </w:p>
        </w:tc>
      </w:tr>
      <w:tr w:rsidR="007D0574" w14:paraId="2E5A8F70" w14:textId="77777777" w:rsidTr="00FE13CE">
        <w:trPr>
          <w:trHeight w:val="398"/>
          <w:jc w:val="center"/>
        </w:trPr>
        <w:tc>
          <w:tcPr>
            <w:tcW w:w="2547" w:type="dxa"/>
            <w:shd w:val="clear" w:color="auto" w:fill="auto"/>
            <w:vAlign w:val="center"/>
          </w:tcPr>
          <w:p w14:paraId="3F376EFF" w14:textId="3C67E089" w:rsidR="007D0574" w:rsidRPr="009836A7" w:rsidRDefault="009836A7" w:rsidP="00FE13CE">
            <w:pPr>
              <w:snapToGrid w:val="0"/>
              <w:spacing w:after="0"/>
              <w:rPr>
                <w:rFonts w:eastAsiaTheme="minorEastAsia" w:hint="eastAsia"/>
                <w:lang w:eastAsia="zh-CN"/>
              </w:rPr>
            </w:pPr>
            <w:r>
              <w:rPr>
                <w:rFonts w:eastAsiaTheme="minorEastAsia"/>
                <w:lang w:eastAsia="zh-CN"/>
              </w:rPr>
              <w:t>X</w:t>
            </w:r>
            <w:r>
              <w:rPr>
                <w:rFonts w:eastAsiaTheme="minorEastAsia" w:hint="eastAsia"/>
                <w:lang w:eastAsia="zh-CN"/>
              </w:rPr>
              <w:t xml:space="preserve">iaomi </w:t>
            </w:r>
          </w:p>
        </w:tc>
        <w:tc>
          <w:tcPr>
            <w:tcW w:w="8080" w:type="dxa"/>
            <w:vAlign w:val="center"/>
          </w:tcPr>
          <w:p w14:paraId="4CA9EF9F" w14:textId="58608560" w:rsidR="007D0574" w:rsidRDefault="009836A7" w:rsidP="00FE13CE">
            <w:pPr>
              <w:widowControl w:val="0"/>
            </w:pPr>
            <w:r>
              <w:t>T</w:t>
            </w:r>
            <w:r>
              <w:rPr>
                <w:rFonts w:hint="eastAsia"/>
              </w:rPr>
              <w:t xml:space="preserve">his </w:t>
            </w:r>
            <w:r>
              <w:t xml:space="preserve">part is UE implementation issue. </w:t>
            </w:r>
            <w:bookmarkStart w:id="7" w:name="_GoBack"/>
            <w:bookmarkEnd w:id="7"/>
          </w:p>
        </w:tc>
      </w:tr>
      <w:tr w:rsidR="007D0574" w14:paraId="365E16C2" w14:textId="77777777" w:rsidTr="00FE13CE">
        <w:trPr>
          <w:trHeight w:val="398"/>
          <w:jc w:val="center"/>
        </w:trPr>
        <w:tc>
          <w:tcPr>
            <w:tcW w:w="2547" w:type="dxa"/>
            <w:shd w:val="clear" w:color="auto" w:fill="auto"/>
            <w:vAlign w:val="center"/>
          </w:tcPr>
          <w:p w14:paraId="633D8C02" w14:textId="77777777" w:rsidR="007D0574" w:rsidRDefault="007D0574" w:rsidP="00FE13CE">
            <w:pPr>
              <w:snapToGrid w:val="0"/>
              <w:spacing w:after="0"/>
              <w:rPr>
                <w:lang w:eastAsia="zh-CN"/>
              </w:rPr>
            </w:pPr>
          </w:p>
        </w:tc>
        <w:tc>
          <w:tcPr>
            <w:tcW w:w="8080" w:type="dxa"/>
            <w:vAlign w:val="center"/>
          </w:tcPr>
          <w:p w14:paraId="4B311E24" w14:textId="77777777" w:rsidR="007D0574" w:rsidRDefault="007D0574" w:rsidP="00FE13CE">
            <w:pPr>
              <w:spacing w:beforeLines="50" w:before="120" w:afterLines="50" w:after="120"/>
            </w:pPr>
          </w:p>
        </w:tc>
      </w:tr>
      <w:tr w:rsidR="007D0574" w14:paraId="753555DD" w14:textId="77777777" w:rsidTr="00FE13CE">
        <w:trPr>
          <w:trHeight w:val="398"/>
          <w:jc w:val="center"/>
        </w:trPr>
        <w:tc>
          <w:tcPr>
            <w:tcW w:w="2547" w:type="dxa"/>
            <w:shd w:val="clear" w:color="auto" w:fill="auto"/>
            <w:vAlign w:val="center"/>
          </w:tcPr>
          <w:p w14:paraId="529BD57C" w14:textId="77777777" w:rsidR="007D0574" w:rsidRDefault="007D0574" w:rsidP="00FE13CE">
            <w:pPr>
              <w:snapToGrid w:val="0"/>
              <w:spacing w:after="0"/>
              <w:rPr>
                <w:lang w:eastAsia="zh-CN"/>
              </w:rPr>
            </w:pPr>
          </w:p>
        </w:tc>
        <w:tc>
          <w:tcPr>
            <w:tcW w:w="8080" w:type="dxa"/>
            <w:vAlign w:val="center"/>
          </w:tcPr>
          <w:p w14:paraId="3F59DB0D" w14:textId="77777777" w:rsidR="007D0574" w:rsidRPr="00934673" w:rsidRDefault="007D0574" w:rsidP="00FE13CE">
            <w:pPr>
              <w:rPr>
                <w:i/>
                <w:lang w:val="en-US" w:eastAsia="zh-CN"/>
              </w:rPr>
            </w:pPr>
          </w:p>
        </w:tc>
      </w:tr>
      <w:tr w:rsidR="007D0574" w14:paraId="0CCE75BF" w14:textId="77777777" w:rsidTr="00FE13CE">
        <w:trPr>
          <w:trHeight w:val="398"/>
          <w:jc w:val="center"/>
        </w:trPr>
        <w:tc>
          <w:tcPr>
            <w:tcW w:w="2547" w:type="dxa"/>
            <w:shd w:val="clear" w:color="auto" w:fill="auto"/>
            <w:vAlign w:val="center"/>
          </w:tcPr>
          <w:p w14:paraId="1A2BFED1" w14:textId="77777777" w:rsidR="007D0574" w:rsidRDefault="007D0574" w:rsidP="00FE13CE">
            <w:pPr>
              <w:snapToGrid w:val="0"/>
              <w:spacing w:after="0"/>
              <w:rPr>
                <w:lang w:eastAsia="zh-CN"/>
              </w:rPr>
            </w:pPr>
          </w:p>
        </w:tc>
        <w:tc>
          <w:tcPr>
            <w:tcW w:w="8080" w:type="dxa"/>
            <w:vAlign w:val="center"/>
          </w:tcPr>
          <w:p w14:paraId="24DB5166" w14:textId="77777777" w:rsidR="007D0574" w:rsidRDefault="007D0574" w:rsidP="00FE13CE">
            <w:pPr>
              <w:pStyle w:val="ab"/>
              <w:rPr>
                <w:i/>
              </w:rPr>
            </w:pPr>
          </w:p>
        </w:tc>
      </w:tr>
      <w:tr w:rsidR="007D0574" w14:paraId="4D569C4F" w14:textId="77777777" w:rsidTr="00FE13CE">
        <w:trPr>
          <w:trHeight w:val="398"/>
          <w:jc w:val="center"/>
        </w:trPr>
        <w:tc>
          <w:tcPr>
            <w:tcW w:w="2547" w:type="dxa"/>
            <w:shd w:val="clear" w:color="auto" w:fill="auto"/>
            <w:vAlign w:val="center"/>
          </w:tcPr>
          <w:p w14:paraId="6787E2FF" w14:textId="77777777" w:rsidR="007D0574" w:rsidRDefault="007D0574" w:rsidP="00FE13CE">
            <w:pPr>
              <w:snapToGrid w:val="0"/>
              <w:spacing w:after="0"/>
              <w:rPr>
                <w:lang w:eastAsia="zh-CN"/>
              </w:rPr>
            </w:pPr>
          </w:p>
        </w:tc>
        <w:tc>
          <w:tcPr>
            <w:tcW w:w="8080" w:type="dxa"/>
            <w:vAlign w:val="center"/>
          </w:tcPr>
          <w:p w14:paraId="631C3CD5" w14:textId="77777777" w:rsidR="007D0574" w:rsidRPr="00267C65" w:rsidRDefault="007D0574" w:rsidP="00FE13CE">
            <w:pPr>
              <w:spacing w:beforeLines="50" w:before="120" w:afterLines="50" w:after="120"/>
            </w:pPr>
          </w:p>
        </w:tc>
      </w:tr>
      <w:tr w:rsidR="007D0574" w14:paraId="33982FB4" w14:textId="77777777" w:rsidTr="00FE13CE">
        <w:trPr>
          <w:trHeight w:val="398"/>
          <w:jc w:val="center"/>
        </w:trPr>
        <w:tc>
          <w:tcPr>
            <w:tcW w:w="2547" w:type="dxa"/>
            <w:shd w:val="clear" w:color="auto" w:fill="auto"/>
            <w:vAlign w:val="center"/>
          </w:tcPr>
          <w:p w14:paraId="0EB74FE1" w14:textId="77777777" w:rsidR="007D0574" w:rsidRDefault="007D0574" w:rsidP="00FE13CE">
            <w:pPr>
              <w:snapToGrid w:val="0"/>
              <w:spacing w:after="0"/>
              <w:rPr>
                <w:lang w:eastAsia="zh-CN"/>
              </w:rPr>
            </w:pPr>
          </w:p>
        </w:tc>
        <w:tc>
          <w:tcPr>
            <w:tcW w:w="8080" w:type="dxa"/>
            <w:vAlign w:val="center"/>
          </w:tcPr>
          <w:p w14:paraId="298021AA" w14:textId="77777777" w:rsidR="007D0574" w:rsidRPr="00D73F4B" w:rsidRDefault="007D0574" w:rsidP="00FE13CE">
            <w:pPr>
              <w:rPr>
                <w:bCs/>
                <w:i/>
              </w:rPr>
            </w:pPr>
          </w:p>
        </w:tc>
      </w:tr>
      <w:tr w:rsidR="007D0574" w14:paraId="495BCDB9" w14:textId="77777777" w:rsidTr="00FE13CE">
        <w:trPr>
          <w:trHeight w:val="412"/>
          <w:jc w:val="center"/>
        </w:trPr>
        <w:tc>
          <w:tcPr>
            <w:tcW w:w="2547" w:type="dxa"/>
            <w:shd w:val="clear" w:color="auto" w:fill="auto"/>
            <w:vAlign w:val="center"/>
          </w:tcPr>
          <w:p w14:paraId="706AE806" w14:textId="77777777" w:rsidR="007D0574" w:rsidRDefault="007D0574" w:rsidP="00FE13CE">
            <w:pPr>
              <w:snapToGrid w:val="0"/>
              <w:spacing w:after="0"/>
              <w:rPr>
                <w:lang w:eastAsia="zh-CN"/>
              </w:rPr>
            </w:pPr>
          </w:p>
        </w:tc>
        <w:tc>
          <w:tcPr>
            <w:tcW w:w="8080" w:type="dxa"/>
            <w:vAlign w:val="center"/>
          </w:tcPr>
          <w:p w14:paraId="50543400" w14:textId="77777777" w:rsidR="007D0574" w:rsidRDefault="007D0574" w:rsidP="00FE13CE">
            <w:pPr>
              <w:jc w:val="both"/>
              <w:rPr>
                <w:b/>
                <w:i/>
                <w:lang w:val="en-US"/>
              </w:rPr>
            </w:pPr>
          </w:p>
        </w:tc>
      </w:tr>
      <w:tr w:rsidR="007D0574" w14:paraId="38AF53C9" w14:textId="77777777" w:rsidTr="00FE13CE">
        <w:trPr>
          <w:trHeight w:val="398"/>
          <w:jc w:val="center"/>
        </w:trPr>
        <w:tc>
          <w:tcPr>
            <w:tcW w:w="2547" w:type="dxa"/>
            <w:shd w:val="clear" w:color="auto" w:fill="auto"/>
            <w:vAlign w:val="center"/>
          </w:tcPr>
          <w:p w14:paraId="61F0175C" w14:textId="77777777" w:rsidR="007D0574" w:rsidRDefault="007D0574" w:rsidP="00FE13CE">
            <w:pPr>
              <w:snapToGrid w:val="0"/>
              <w:spacing w:after="0"/>
              <w:rPr>
                <w:lang w:eastAsia="zh-CN"/>
              </w:rPr>
            </w:pPr>
          </w:p>
        </w:tc>
        <w:tc>
          <w:tcPr>
            <w:tcW w:w="8080" w:type="dxa"/>
            <w:vAlign w:val="center"/>
          </w:tcPr>
          <w:p w14:paraId="52BD0681" w14:textId="77777777" w:rsidR="007D0574" w:rsidRPr="00414429" w:rsidRDefault="007D0574" w:rsidP="00FE13CE">
            <w:pPr>
              <w:spacing w:before="240" w:after="240"/>
              <w:jc w:val="both"/>
              <w:rPr>
                <w:i/>
              </w:rPr>
            </w:pPr>
          </w:p>
        </w:tc>
      </w:tr>
      <w:tr w:rsidR="007D0574" w14:paraId="41E962FD" w14:textId="77777777" w:rsidTr="00FE13CE">
        <w:trPr>
          <w:trHeight w:val="398"/>
          <w:jc w:val="center"/>
        </w:trPr>
        <w:tc>
          <w:tcPr>
            <w:tcW w:w="2547" w:type="dxa"/>
            <w:shd w:val="clear" w:color="auto" w:fill="auto"/>
            <w:vAlign w:val="center"/>
          </w:tcPr>
          <w:p w14:paraId="392E2674" w14:textId="77777777" w:rsidR="007D0574" w:rsidRDefault="007D0574" w:rsidP="00FE13CE">
            <w:pPr>
              <w:snapToGrid w:val="0"/>
              <w:spacing w:after="0"/>
              <w:rPr>
                <w:lang w:eastAsia="zh-CN"/>
              </w:rPr>
            </w:pPr>
          </w:p>
        </w:tc>
        <w:tc>
          <w:tcPr>
            <w:tcW w:w="8080" w:type="dxa"/>
            <w:vAlign w:val="center"/>
          </w:tcPr>
          <w:p w14:paraId="3A860137" w14:textId="77777777" w:rsidR="007D0574" w:rsidRDefault="007D0574" w:rsidP="00FE13CE">
            <w:pPr>
              <w:snapToGrid w:val="0"/>
              <w:rPr>
                <w:lang w:eastAsia="ko-KR"/>
              </w:rPr>
            </w:pPr>
          </w:p>
        </w:tc>
      </w:tr>
      <w:tr w:rsidR="007D0574" w14:paraId="13240372" w14:textId="77777777" w:rsidTr="00FE13CE">
        <w:trPr>
          <w:trHeight w:val="398"/>
          <w:jc w:val="center"/>
        </w:trPr>
        <w:tc>
          <w:tcPr>
            <w:tcW w:w="2547" w:type="dxa"/>
            <w:shd w:val="clear" w:color="auto" w:fill="auto"/>
            <w:vAlign w:val="center"/>
          </w:tcPr>
          <w:p w14:paraId="31874CBE" w14:textId="77777777" w:rsidR="007D0574" w:rsidRDefault="007D0574" w:rsidP="00FE13CE">
            <w:pPr>
              <w:snapToGrid w:val="0"/>
              <w:spacing w:after="0"/>
              <w:rPr>
                <w:lang w:eastAsia="zh-CN"/>
              </w:rPr>
            </w:pPr>
          </w:p>
        </w:tc>
        <w:tc>
          <w:tcPr>
            <w:tcW w:w="8080" w:type="dxa"/>
            <w:vAlign w:val="center"/>
          </w:tcPr>
          <w:p w14:paraId="2E97DDC8" w14:textId="77777777" w:rsidR="007D0574" w:rsidRDefault="007D0574" w:rsidP="00FE13CE">
            <w:pPr>
              <w:overflowPunct w:val="0"/>
              <w:autoSpaceDE w:val="0"/>
              <w:autoSpaceDN w:val="0"/>
              <w:adjustRightInd w:val="0"/>
              <w:contextualSpacing/>
              <w:textAlignment w:val="baseline"/>
            </w:pPr>
          </w:p>
        </w:tc>
      </w:tr>
      <w:tr w:rsidR="007D0574" w14:paraId="66596BFE" w14:textId="77777777" w:rsidTr="00FE13CE">
        <w:trPr>
          <w:trHeight w:val="398"/>
          <w:jc w:val="center"/>
        </w:trPr>
        <w:tc>
          <w:tcPr>
            <w:tcW w:w="2547" w:type="dxa"/>
            <w:shd w:val="clear" w:color="auto" w:fill="auto"/>
            <w:vAlign w:val="center"/>
          </w:tcPr>
          <w:p w14:paraId="67A4F252" w14:textId="77777777" w:rsidR="007D0574" w:rsidRDefault="007D0574" w:rsidP="00FE13CE">
            <w:pPr>
              <w:snapToGrid w:val="0"/>
              <w:spacing w:after="0"/>
              <w:rPr>
                <w:bCs/>
                <w:lang w:eastAsia="zh-CN"/>
              </w:rPr>
            </w:pPr>
          </w:p>
        </w:tc>
        <w:tc>
          <w:tcPr>
            <w:tcW w:w="8080" w:type="dxa"/>
            <w:vAlign w:val="center"/>
          </w:tcPr>
          <w:p w14:paraId="3DF11FB0" w14:textId="77777777" w:rsidR="007D0574" w:rsidRPr="00AD2C3F" w:rsidRDefault="007D0574" w:rsidP="00FE13CE">
            <w:pPr>
              <w:jc w:val="both"/>
              <w:rPr>
                <w:i/>
              </w:rPr>
            </w:pPr>
          </w:p>
        </w:tc>
      </w:tr>
      <w:tr w:rsidR="007D0574" w14:paraId="08A6F612" w14:textId="77777777" w:rsidTr="00FE13CE">
        <w:trPr>
          <w:trHeight w:val="398"/>
          <w:jc w:val="center"/>
        </w:trPr>
        <w:tc>
          <w:tcPr>
            <w:tcW w:w="2547" w:type="dxa"/>
            <w:shd w:val="clear" w:color="auto" w:fill="auto"/>
            <w:vAlign w:val="center"/>
          </w:tcPr>
          <w:p w14:paraId="0F90CCF0" w14:textId="77777777" w:rsidR="007D0574" w:rsidRDefault="007D0574" w:rsidP="00FE13CE">
            <w:pPr>
              <w:snapToGrid w:val="0"/>
              <w:spacing w:after="0"/>
              <w:rPr>
                <w:lang w:eastAsia="zh-CN"/>
              </w:rPr>
            </w:pPr>
          </w:p>
        </w:tc>
        <w:tc>
          <w:tcPr>
            <w:tcW w:w="8080" w:type="dxa"/>
            <w:vAlign w:val="center"/>
          </w:tcPr>
          <w:p w14:paraId="4112C89D" w14:textId="77777777" w:rsidR="007D0574" w:rsidRPr="0044038F" w:rsidRDefault="007D0574" w:rsidP="00FE13CE">
            <w:pPr>
              <w:spacing w:before="60" w:after="60" w:line="288" w:lineRule="auto"/>
              <w:jc w:val="both"/>
              <w:rPr>
                <w:rFonts w:eastAsia="Malgun Gothic"/>
                <w:b/>
                <w:sz w:val="22"/>
                <w:szCs w:val="22"/>
              </w:rPr>
            </w:pPr>
          </w:p>
        </w:tc>
      </w:tr>
      <w:tr w:rsidR="007D0574" w14:paraId="152CC515" w14:textId="77777777" w:rsidTr="00FE13CE">
        <w:trPr>
          <w:trHeight w:val="398"/>
          <w:jc w:val="center"/>
        </w:trPr>
        <w:tc>
          <w:tcPr>
            <w:tcW w:w="2547" w:type="dxa"/>
            <w:shd w:val="clear" w:color="auto" w:fill="auto"/>
            <w:vAlign w:val="center"/>
          </w:tcPr>
          <w:p w14:paraId="083ACB83" w14:textId="77777777" w:rsidR="007D0574" w:rsidRDefault="007D0574" w:rsidP="00FE13CE">
            <w:pPr>
              <w:snapToGrid w:val="0"/>
              <w:spacing w:after="0"/>
              <w:rPr>
                <w:lang w:eastAsia="zh-CN"/>
              </w:rPr>
            </w:pPr>
          </w:p>
        </w:tc>
        <w:tc>
          <w:tcPr>
            <w:tcW w:w="8080" w:type="dxa"/>
            <w:vAlign w:val="center"/>
          </w:tcPr>
          <w:p w14:paraId="529E1231" w14:textId="77777777" w:rsidR="007D0574" w:rsidRDefault="007D0574" w:rsidP="00FE13CE">
            <w:pPr>
              <w:ind w:right="-99"/>
            </w:pPr>
          </w:p>
        </w:tc>
      </w:tr>
      <w:tr w:rsidR="007D0574" w14:paraId="2A607F6E" w14:textId="77777777" w:rsidTr="00FE13CE">
        <w:trPr>
          <w:trHeight w:val="398"/>
          <w:jc w:val="center"/>
        </w:trPr>
        <w:tc>
          <w:tcPr>
            <w:tcW w:w="2547" w:type="dxa"/>
            <w:shd w:val="clear" w:color="auto" w:fill="auto"/>
            <w:vAlign w:val="center"/>
          </w:tcPr>
          <w:p w14:paraId="719183F4" w14:textId="77777777" w:rsidR="007D0574" w:rsidRDefault="007D0574" w:rsidP="00FE13CE">
            <w:pPr>
              <w:snapToGrid w:val="0"/>
              <w:spacing w:after="0"/>
              <w:rPr>
                <w:lang w:eastAsia="zh-CN"/>
              </w:rPr>
            </w:pPr>
          </w:p>
        </w:tc>
        <w:tc>
          <w:tcPr>
            <w:tcW w:w="8080" w:type="dxa"/>
            <w:vAlign w:val="center"/>
          </w:tcPr>
          <w:p w14:paraId="768012DC" w14:textId="77777777" w:rsidR="007D0574" w:rsidRDefault="007D0574" w:rsidP="00FE13CE"/>
        </w:tc>
      </w:tr>
      <w:tr w:rsidR="007D0574" w14:paraId="47A3E8D1" w14:textId="77777777" w:rsidTr="00FE13CE">
        <w:trPr>
          <w:trHeight w:val="398"/>
          <w:jc w:val="center"/>
        </w:trPr>
        <w:tc>
          <w:tcPr>
            <w:tcW w:w="2547" w:type="dxa"/>
            <w:shd w:val="clear" w:color="auto" w:fill="auto"/>
            <w:vAlign w:val="center"/>
          </w:tcPr>
          <w:p w14:paraId="53055C07" w14:textId="77777777" w:rsidR="007D0574" w:rsidRDefault="007D0574" w:rsidP="00FE13CE">
            <w:pPr>
              <w:snapToGrid w:val="0"/>
              <w:spacing w:after="0"/>
              <w:rPr>
                <w:lang w:eastAsia="zh-CN"/>
              </w:rPr>
            </w:pPr>
          </w:p>
        </w:tc>
        <w:tc>
          <w:tcPr>
            <w:tcW w:w="8080" w:type="dxa"/>
            <w:vAlign w:val="center"/>
          </w:tcPr>
          <w:p w14:paraId="0FA853CF" w14:textId="77777777" w:rsidR="007D0574" w:rsidRDefault="007D0574" w:rsidP="00FE13CE">
            <w:pPr>
              <w:spacing w:beforeLines="50" w:before="120" w:after="0"/>
            </w:pPr>
          </w:p>
        </w:tc>
      </w:tr>
      <w:tr w:rsidR="007D0574" w14:paraId="4D14FACA" w14:textId="77777777" w:rsidTr="00FE13CE">
        <w:trPr>
          <w:trHeight w:val="398"/>
          <w:jc w:val="center"/>
        </w:trPr>
        <w:tc>
          <w:tcPr>
            <w:tcW w:w="2547" w:type="dxa"/>
            <w:shd w:val="clear" w:color="auto" w:fill="auto"/>
            <w:vAlign w:val="center"/>
          </w:tcPr>
          <w:p w14:paraId="762771BD" w14:textId="77777777" w:rsidR="007D0574" w:rsidRDefault="007D0574" w:rsidP="00FE13CE">
            <w:pPr>
              <w:snapToGrid w:val="0"/>
              <w:spacing w:after="0"/>
            </w:pPr>
          </w:p>
        </w:tc>
        <w:tc>
          <w:tcPr>
            <w:tcW w:w="8080" w:type="dxa"/>
            <w:vAlign w:val="center"/>
          </w:tcPr>
          <w:p w14:paraId="62435B5D" w14:textId="77777777" w:rsidR="007D0574" w:rsidRDefault="007D0574" w:rsidP="00FE13CE">
            <w:pPr>
              <w:spacing w:beforeLines="50" w:before="120" w:after="0"/>
            </w:pPr>
          </w:p>
        </w:tc>
      </w:tr>
    </w:tbl>
    <w:p w14:paraId="0134779D" w14:textId="77777777" w:rsidR="006C35C5" w:rsidRDefault="006C35C5" w:rsidP="006C35C5">
      <w:pPr>
        <w:spacing w:after="0"/>
        <w:rPr>
          <w:rFonts w:eastAsia="MS Gothic"/>
          <w:kern w:val="28"/>
          <w:lang w:val="en-US" w:eastAsia="ja-JP"/>
        </w:rPr>
      </w:pPr>
    </w:p>
    <w:p w14:paraId="5CB22DAF" w14:textId="77777777" w:rsidR="00EB03C5" w:rsidRDefault="00EB03C5">
      <w:pPr>
        <w:spacing w:after="0"/>
        <w:rPr>
          <w:rFonts w:eastAsia="MS Gothic"/>
          <w:kern w:val="28"/>
          <w:lang w:val="en-US" w:eastAsia="ja-JP"/>
        </w:rPr>
      </w:pPr>
    </w:p>
    <w:p w14:paraId="197A3B05" w14:textId="478A4CA4" w:rsidR="00CC68F4" w:rsidRPr="00CC68F4" w:rsidRDefault="00E74022" w:rsidP="00A36BE0">
      <w:pPr>
        <w:pStyle w:val="4"/>
      </w:pPr>
      <w:r>
        <w:t>FIRST ROUND</w:t>
      </w:r>
      <w:r w:rsidR="00CC68F4" w:rsidRPr="00CC68F4">
        <w:t xml:space="preserve"> – Other</w:t>
      </w:r>
    </w:p>
    <w:p w14:paraId="029D3CA1" w14:textId="77777777" w:rsidR="00E74022" w:rsidRDefault="00E74022" w:rsidP="00CC68F4">
      <w:pPr>
        <w:spacing w:after="0"/>
        <w:rPr>
          <w:rFonts w:eastAsiaTheme="minorEastAsia"/>
          <w:lang w:eastAsia="zh-CN"/>
        </w:rPr>
      </w:pPr>
      <w:r>
        <w:rPr>
          <w:rFonts w:eastAsiaTheme="minorEastAsia"/>
          <w:lang w:eastAsia="zh-CN"/>
        </w:rPr>
        <w:t>TBA</w:t>
      </w:r>
    </w:p>
    <w:p w14:paraId="6B794E55" w14:textId="77777777" w:rsidR="00D11087" w:rsidRDefault="00D11087">
      <w:pPr>
        <w:spacing w:after="0"/>
        <w:rPr>
          <w:rFonts w:eastAsia="MS Gothic"/>
          <w:kern w:val="28"/>
          <w:lang w:val="en-US" w:eastAsia="ja-JP"/>
        </w:rPr>
      </w:pPr>
    </w:p>
    <w:p w14:paraId="7B9AD017" w14:textId="2D2DB943" w:rsidR="00DD6FA6" w:rsidRDefault="00DD6FA6" w:rsidP="00DD6FA6">
      <w:pPr>
        <w:pStyle w:val="1"/>
        <w:rPr>
          <w:lang w:val="en-US" w:eastAsia="ja-JP"/>
        </w:rPr>
      </w:pPr>
      <w:r>
        <w:rPr>
          <w:lang w:val="en-US" w:eastAsia="ja-JP"/>
        </w:rPr>
        <w:t>Conclusions</w:t>
      </w:r>
    </w:p>
    <w:p w14:paraId="21893A6F" w14:textId="77777777" w:rsidR="00E74022" w:rsidRDefault="00E74022" w:rsidP="000F4026">
      <w:pPr>
        <w:snapToGrid w:val="0"/>
        <w:spacing w:beforeLines="50" w:before="120" w:afterLines="50" w:after="120"/>
        <w:rPr>
          <w:rFonts w:eastAsiaTheme="minorEastAsia"/>
          <w:lang w:eastAsia="zh-CN"/>
        </w:rPr>
      </w:pPr>
      <w:r>
        <w:rPr>
          <w:rFonts w:eastAsiaTheme="minorEastAsia"/>
          <w:lang w:eastAsia="zh-CN"/>
        </w:rPr>
        <w:t>TBA</w:t>
      </w:r>
    </w:p>
    <w:p w14:paraId="0A4C04BC" w14:textId="77777777" w:rsidR="00D11087" w:rsidRDefault="00D11087" w:rsidP="00D11087"/>
    <w:p w14:paraId="0884301D" w14:textId="77777777" w:rsidR="00CD1693" w:rsidRDefault="006750BB">
      <w:pPr>
        <w:pStyle w:val="1"/>
        <w:rPr>
          <w:rFonts w:cs="Arial"/>
          <w:lang w:val="en-US"/>
        </w:rPr>
      </w:pPr>
      <w:r>
        <w:rPr>
          <w:rFonts w:cs="Arial"/>
          <w:lang w:val="en-US" w:eastAsia="zh-TW"/>
        </w:rPr>
        <w:t>References</w:t>
      </w:r>
    </w:p>
    <w:p w14:paraId="003D07E1" w14:textId="77777777" w:rsidR="0040787E" w:rsidRPr="007564BD" w:rsidRDefault="0040787E" w:rsidP="00384012">
      <w:pPr>
        <w:pStyle w:val="afe"/>
        <w:numPr>
          <w:ilvl w:val="0"/>
          <w:numId w:val="4"/>
        </w:numPr>
        <w:rPr>
          <w:lang w:val="en-US"/>
        </w:rPr>
      </w:pPr>
      <w:r w:rsidRPr="007564BD">
        <w:rPr>
          <w:lang w:val="en-US"/>
        </w:rPr>
        <w:t>RP-210868, “New Study WID on NB-IoT/eTMC support for NTN”, MediaTek, RAN#91-e, March 2021</w:t>
      </w:r>
    </w:p>
    <w:p w14:paraId="4063E7AE" w14:textId="77777777" w:rsidR="0040787E" w:rsidRPr="00596A61" w:rsidRDefault="0040787E" w:rsidP="00384012">
      <w:pPr>
        <w:pStyle w:val="afe"/>
        <w:numPr>
          <w:ilvl w:val="0"/>
          <w:numId w:val="4"/>
        </w:numPr>
        <w:rPr>
          <w:lang w:val="en-US"/>
        </w:rPr>
      </w:pPr>
      <w:r w:rsidRPr="00596A61">
        <w:rPr>
          <w:lang w:val="en-US"/>
        </w:rPr>
        <w:lastRenderedPageBreak/>
        <w:t>RP-210915, “Moderator's summary for email discussion [91E][42][NTN_IoT_roadmap]”, Ericsson (RAN1 Vice-Chair)</w:t>
      </w:r>
      <w:r>
        <w:rPr>
          <w:lang w:val="en-US"/>
        </w:rPr>
        <w:t xml:space="preserve">, </w:t>
      </w:r>
      <w:r w:rsidRPr="00596A61">
        <w:rPr>
          <w:lang w:val="en-US"/>
        </w:rPr>
        <w:t>RAN#91-e, March 2021</w:t>
      </w:r>
    </w:p>
    <w:p w14:paraId="53BBC6BE" w14:textId="77777777" w:rsidR="0040787E" w:rsidRPr="00596A61" w:rsidRDefault="0040787E" w:rsidP="00384012">
      <w:pPr>
        <w:pStyle w:val="afe"/>
        <w:numPr>
          <w:ilvl w:val="0"/>
          <w:numId w:val="4"/>
        </w:numPr>
        <w:rPr>
          <w:lang w:val="en-US"/>
        </w:rPr>
      </w:pPr>
      <w:r w:rsidRPr="00596A61">
        <w:rPr>
          <w:lang w:val="en-US"/>
        </w:rPr>
        <w:t>RP-210906, Way forward on new proposals, Nokia (RAN Chair), RAN#91-e, March 2021</w:t>
      </w:r>
    </w:p>
    <w:p w14:paraId="44FA6F73" w14:textId="2F366743" w:rsidR="0040787E" w:rsidRDefault="008F0D07" w:rsidP="008F0D07">
      <w:pPr>
        <w:pStyle w:val="afe"/>
        <w:numPr>
          <w:ilvl w:val="0"/>
          <w:numId w:val="4"/>
        </w:numPr>
        <w:spacing w:before="120"/>
      </w:pPr>
      <w:r>
        <w:t>R1-2104259,</w:t>
      </w:r>
      <w:r w:rsidR="0040787E">
        <w:t xml:space="preserve"> Huawei, </w:t>
      </w:r>
      <w:r w:rsidRPr="008F0D07">
        <w:t>Discussion on time and frequency synchronization enhancement for IoT in NTN</w:t>
      </w:r>
      <w:r w:rsidR="0040787E">
        <w:t xml:space="preserve">, </w:t>
      </w:r>
      <w:r>
        <w:t>RAN1#105-e, May</w:t>
      </w:r>
      <w:r w:rsidR="0040787E">
        <w:t xml:space="preserve"> 2021</w:t>
      </w:r>
    </w:p>
    <w:p w14:paraId="330CD5BF" w14:textId="680DBBAF" w:rsidR="0040787E" w:rsidRDefault="008F0D07" w:rsidP="008F0D07">
      <w:pPr>
        <w:pStyle w:val="afe"/>
        <w:numPr>
          <w:ilvl w:val="0"/>
          <w:numId w:val="4"/>
        </w:numPr>
        <w:spacing w:before="120"/>
      </w:pPr>
      <w:r>
        <w:t>R1-2104399</w:t>
      </w:r>
      <w:r w:rsidR="0040787E">
        <w:t xml:space="preserve">, </w:t>
      </w:r>
      <w:r>
        <w:t>Vivo</w:t>
      </w:r>
      <w:r w:rsidR="0040787E">
        <w:t xml:space="preserve">, </w:t>
      </w:r>
      <w:r w:rsidRPr="008F0D07">
        <w:t>Discussion on enhancements to time and frequency synchronization on NB-IoT_eMTC for NTN</w:t>
      </w:r>
      <w:r w:rsidR="0040787E">
        <w:t xml:space="preserve">, </w:t>
      </w:r>
      <w:r>
        <w:t>RAN1#105-e, May 2021</w:t>
      </w:r>
    </w:p>
    <w:p w14:paraId="0E70C061" w14:textId="4DA9EE8A" w:rsidR="0040787E" w:rsidRDefault="008F0D07" w:rsidP="00384012">
      <w:pPr>
        <w:pStyle w:val="afe"/>
        <w:numPr>
          <w:ilvl w:val="0"/>
          <w:numId w:val="4"/>
        </w:numPr>
        <w:spacing w:before="120"/>
      </w:pPr>
      <w:r>
        <w:t>R1-2104448</w:t>
      </w:r>
      <w:r w:rsidR="0040787E">
        <w:t xml:space="preserve">, Spreadtrum, </w:t>
      </w:r>
      <w:r w:rsidR="0040787E" w:rsidRPr="0040787E">
        <w:t>Consideration on enhancements to time and frequency synchronization</w:t>
      </w:r>
      <w:r w:rsidR="0040787E">
        <w:t xml:space="preserve">, </w:t>
      </w:r>
      <w:r>
        <w:t>RAN1#105-e, May 2021</w:t>
      </w:r>
    </w:p>
    <w:p w14:paraId="27AD5BE5" w14:textId="7F58D733" w:rsidR="0040787E" w:rsidRDefault="008F0D07" w:rsidP="00384012">
      <w:pPr>
        <w:pStyle w:val="afe"/>
        <w:numPr>
          <w:ilvl w:val="0"/>
          <w:numId w:val="4"/>
        </w:numPr>
        <w:spacing w:before="120"/>
      </w:pPr>
      <w:r>
        <w:t>R1-2104504</w:t>
      </w:r>
      <w:r w:rsidR="0040787E">
        <w:t xml:space="preserve">, CATT, </w:t>
      </w:r>
      <w:r w:rsidR="0040787E" w:rsidRPr="0040787E">
        <w:t>Time and frequency synchronization for NB-IoT/eMTC</w:t>
      </w:r>
      <w:r w:rsidR="0040787E">
        <w:t xml:space="preserve">, </w:t>
      </w:r>
      <w:r>
        <w:t>RAN1#105-e, May 2021</w:t>
      </w:r>
    </w:p>
    <w:p w14:paraId="0FB489B6" w14:textId="51D6B6E9" w:rsidR="0040787E" w:rsidRDefault="008F0D07" w:rsidP="00384012">
      <w:pPr>
        <w:pStyle w:val="afe"/>
        <w:numPr>
          <w:ilvl w:val="0"/>
          <w:numId w:val="4"/>
        </w:numPr>
        <w:spacing w:before="120"/>
      </w:pPr>
      <w:r>
        <w:t>R1-2104568</w:t>
      </w:r>
      <w:r w:rsidR="0040787E">
        <w:t xml:space="preserve">, MediaTek, </w:t>
      </w:r>
      <w:r w:rsidR="0040787E" w:rsidRPr="0040787E">
        <w:t>Enhancements to time and frequency synchronization for IoT NTN</w:t>
      </w:r>
      <w:r w:rsidR="0040787E">
        <w:t xml:space="preserve">, </w:t>
      </w:r>
      <w:r>
        <w:t>RAN1#105-e, May 2021</w:t>
      </w:r>
    </w:p>
    <w:p w14:paraId="1536D0E7" w14:textId="77777777" w:rsidR="008F0D07" w:rsidRDefault="008F0D07" w:rsidP="008F0D07">
      <w:pPr>
        <w:pStyle w:val="afe"/>
        <w:numPr>
          <w:ilvl w:val="0"/>
          <w:numId w:val="4"/>
        </w:numPr>
        <w:spacing w:before="120"/>
      </w:pPr>
      <w:r>
        <w:t xml:space="preserve">R1-2104637, CMCC, </w:t>
      </w:r>
      <w:r w:rsidRPr="0040787E">
        <w:t>Enhancements to time and frequency synchronization for IoT  NTN</w:t>
      </w:r>
      <w:r>
        <w:t>, RAN1#105-e, May 2021</w:t>
      </w:r>
    </w:p>
    <w:p w14:paraId="4FFA3C3A" w14:textId="2F359060" w:rsidR="008F0D07" w:rsidRDefault="008F0D07" w:rsidP="008F0D07">
      <w:pPr>
        <w:pStyle w:val="afe"/>
        <w:numPr>
          <w:ilvl w:val="0"/>
          <w:numId w:val="4"/>
        </w:numPr>
        <w:spacing w:before="120"/>
      </w:pPr>
      <w:r>
        <w:t>R1-2104778, OPPO, Discussion on e</w:t>
      </w:r>
      <w:r w:rsidRPr="0040787E">
        <w:t xml:space="preserve">nhancements to time and frequency </w:t>
      </w:r>
      <w:r>
        <w:t>synchronization, RAN1#105-e, May 2021</w:t>
      </w:r>
    </w:p>
    <w:p w14:paraId="0B925750" w14:textId="2432D7A3" w:rsidR="008F0D07" w:rsidRDefault="008F0D07" w:rsidP="008F0D07">
      <w:pPr>
        <w:pStyle w:val="afe"/>
        <w:numPr>
          <w:ilvl w:val="0"/>
          <w:numId w:val="4"/>
        </w:numPr>
        <w:spacing w:before="120"/>
      </w:pPr>
      <w:r>
        <w:t xml:space="preserve">R1-2104815, Ericsson, </w:t>
      </w:r>
      <w:r w:rsidRPr="0040787E">
        <w:t>On time and frequency synchronization enhancements for IoT NTN</w:t>
      </w:r>
      <w:r>
        <w:t>, RAN1#105-e, May 2021</w:t>
      </w:r>
    </w:p>
    <w:p w14:paraId="5B905E5D" w14:textId="0AF10DBB" w:rsidR="008F0D07" w:rsidRDefault="008F0D07" w:rsidP="008F0D07">
      <w:pPr>
        <w:pStyle w:val="afe"/>
        <w:numPr>
          <w:ilvl w:val="0"/>
          <w:numId w:val="4"/>
        </w:numPr>
        <w:spacing w:before="120"/>
      </w:pPr>
      <w:r>
        <w:t xml:space="preserve">R1-2104823, Qualcomm, </w:t>
      </w:r>
      <w:r w:rsidRPr="0040787E">
        <w:t>Enhancements to time and frequency synchronization</w:t>
      </w:r>
      <w:r>
        <w:t>, RAN1#105-e, May 2021</w:t>
      </w:r>
    </w:p>
    <w:p w14:paraId="4420447E" w14:textId="5BEF8342" w:rsidR="008F0D07" w:rsidRDefault="008F0D07" w:rsidP="008F0D07">
      <w:pPr>
        <w:pStyle w:val="afe"/>
        <w:numPr>
          <w:ilvl w:val="0"/>
          <w:numId w:val="4"/>
        </w:numPr>
        <w:spacing w:before="120"/>
      </w:pPr>
      <w:r>
        <w:t xml:space="preserve">R1-2104937, Intel, </w:t>
      </w:r>
      <w:r w:rsidRPr="0040787E">
        <w:t>On synchronization for NB-IoT and eMTC NTN</w:t>
      </w:r>
      <w:r>
        <w:t>, RAN1#105-e, May 2021</w:t>
      </w:r>
    </w:p>
    <w:p w14:paraId="13D6F55E" w14:textId="506B435B" w:rsidR="008F0D07" w:rsidRDefault="008F0D07" w:rsidP="008F0D07">
      <w:pPr>
        <w:pStyle w:val="afe"/>
        <w:numPr>
          <w:ilvl w:val="0"/>
          <w:numId w:val="4"/>
        </w:numPr>
        <w:spacing w:before="120"/>
      </w:pPr>
      <w:r>
        <w:t xml:space="preserve">R1-2105139, Apple, </w:t>
      </w:r>
      <w:r w:rsidRPr="0040787E">
        <w:t>Time and Frequency Synchronization in IoT NTN</w:t>
      </w:r>
      <w:r>
        <w:t>, RAN1#105-e, May 2021</w:t>
      </w:r>
    </w:p>
    <w:p w14:paraId="335AF66F" w14:textId="1885BDBC" w:rsidR="008F0D07" w:rsidRDefault="008F0D07" w:rsidP="008F0D07">
      <w:pPr>
        <w:pStyle w:val="afe"/>
        <w:numPr>
          <w:ilvl w:val="0"/>
          <w:numId w:val="4"/>
        </w:numPr>
        <w:spacing w:before="120"/>
      </w:pPr>
      <w:r>
        <w:t>R1-2105183, SONY, Enhancements to t</w:t>
      </w:r>
      <w:r w:rsidRPr="0040787E">
        <w:t>ime and frequency synchronisation for IoT-NTN</w:t>
      </w:r>
      <w:r>
        <w:t>, RAN1#104bis-e, April 2021</w:t>
      </w:r>
    </w:p>
    <w:p w14:paraId="0E599B0F" w14:textId="364BAA2E" w:rsidR="008F0D07" w:rsidRDefault="008F0D07" w:rsidP="008F0D07">
      <w:pPr>
        <w:pStyle w:val="afe"/>
        <w:numPr>
          <w:ilvl w:val="0"/>
          <w:numId w:val="4"/>
        </w:numPr>
        <w:spacing w:before="120"/>
      </w:pPr>
      <w:r>
        <w:t xml:space="preserve">R1-2105194, ZTE, </w:t>
      </w:r>
      <w:r w:rsidRPr="0040787E">
        <w:t>Discussion on the synchronization for IoT-NTN</w:t>
      </w:r>
      <w:r>
        <w:t>, RAN1#105-e, May 2021</w:t>
      </w:r>
    </w:p>
    <w:p w14:paraId="3027F888" w14:textId="554D2C6F" w:rsidR="008F0D07" w:rsidRDefault="008F0D07" w:rsidP="008F0D07">
      <w:pPr>
        <w:pStyle w:val="afe"/>
        <w:numPr>
          <w:ilvl w:val="0"/>
          <w:numId w:val="4"/>
        </w:numPr>
        <w:spacing w:before="120"/>
      </w:pPr>
      <w:r>
        <w:t xml:space="preserve">R1-2105346, Samsung, </w:t>
      </w:r>
      <w:r w:rsidRPr="0040787E">
        <w:t>On enhancements to time and frequency synchronization</w:t>
      </w:r>
      <w:r>
        <w:t>, RAN1#105-e, May 2021</w:t>
      </w:r>
    </w:p>
    <w:p w14:paraId="6288D838" w14:textId="4A10AB59" w:rsidR="0040787E" w:rsidRDefault="008F0D07" w:rsidP="00384012">
      <w:pPr>
        <w:pStyle w:val="afe"/>
        <w:numPr>
          <w:ilvl w:val="0"/>
          <w:numId w:val="4"/>
        </w:numPr>
        <w:spacing w:before="120"/>
      </w:pPr>
      <w:r>
        <w:t>R1-2105405</w:t>
      </w:r>
      <w:r w:rsidR="0040787E">
        <w:t xml:space="preserve">, Nokia, </w:t>
      </w:r>
      <w:r w:rsidR="0040787E" w:rsidRPr="0040787E">
        <w:t>Enhancement to time and frequency synchronization for NB-IoT/eMTC over NTN</w:t>
      </w:r>
      <w:r w:rsidR="0040787E">
        <w:t xml:space="preserve">, </w:t>
      </w:r>
      <w:r>
        <w:t>RAN1#105-e, May 2021</w:t>
      </w:r>
    </w:p>
    <w:p w14:paraId="2CA364A4" w14:textId="04E3AEF6" w:rsidR="0040787E" w:rsidRDefault="008F0D07" w:rsidP="00384012">
      <w:pPr>
        <w:pStyle w:val="afe"/>
        <w:numPr>
          <w:ilvl w:val="0"/>
          <w:numId w:val="4"/>
        </w:numPr>
        <w:spacing w:before="120"/>
      </w:pPr>
      <w:r>
        <w:t>R1-2105551</w:t>
      </w:r>
      <w:r w:rsidR="0040787E">
        <w:t xml:space="preserve">, Xiaomi, </w:t>
      </w:r>
      <w:r w:rsidR="0040787E" w:rsidRPr="0040787E">
        <w:t>Discussion on time and frequency synchronization for IoT NTN</w:t>
      </w:r>
      <w:r w:rsidR="0040787E">
        <w:t xml:space="preserve">, </w:t>
      </w:r>
      <w:r>
        <w:t>RAN1#105-e, May 2021</w:t>
      </w:r>
    </w:p>
    <w:p w14:paraId="1B671FC3" w14:textId="6D2D94D8" w:rsidR="00B05E82" w:rsidRDefault="0040787E" w:rsidP="00384012">
      <w:pPr>
        <w:pStyle w:val="afe"/>
        <w:numPr>
          <w:ilvl w:val="0"/>
          <w:numId w:val="4"/>
        </w:numPr>
        <w:spacing w:before="120"/>
      </w:pPr>
      <w:r>
        <w:t>R1-210</w:t>
      </w:r>
      <w:r w:rsidR="008F0D07">
        <w:t>5624</w:t>
      </w:r>
      <w:r>
        <w:t xml:space="preserve">, Lenovo/Motorola, </w:t>
      </w:r>
      <w:r w:rsidRPr="0040787E">
        <w:t>Time and frequency synchronization for IoT NTN</w:t>
      </w:r>
      <w:r>
        <w:t>, RAN1#104bis-e, April 2021</w:t>
      </w:r>
    </w:p>
    <w:p w14:paraId="16A5CB35" w14:textId="76D6FBD5" w:rsidR="008F0D07" w:rsidRDefault="008F0D07" w:rsidP="008F0D07">
      <w:pPr>
        <w:pStyle w:val="afe"/>
        <w:numPr>
          <w:ilvl w:val="0"/>
          <w:numId w:val="4"/>
        </w:numPr>
        <w:spacing w:before="120"/>
      </w:pPr>
      <w:r>
        <w:t xml:space="preserve">R1-2105676, Interdigital, </w:t>
      </w:r>
      <w:r w:rsidRPr="0040787E">
        <w:t>Time/Frequency Synchronization for IoT NTN</w:t>
      </w:r>
      <w:r>
        <w:t>, RAN1#104bis-e, April 2021</w:t>
      </w:r>
    </w:p>
    <w:p w14:paraId="48C2E900" w14:textId="2F08F47A" w:rsidR="008F0D07" w:rsidRDefault="008F0D07" w:rsidP="008F0D07">
      <w:pPr>
        <w:pStyle w:val="afe"/>
        <w:numPr>
          <w:ilvl w:val="0"/>
          <w:numId w:val="4"/>
        </w:numPr>
        <w:spacing w:before="120"/>
      </w:pPr>
      <w:r>
        <w:t xml:space="preserve">R1-2105825, Asia Pacific Telecom, </w:t>
      </w:r>
      <w:r w:rsidRPr="0040787E">
        <w:t>Time and frequency synchronization to NB-IoT in NTN</w:t>
      </w:r>
      <w:r>
        <w:t>, RAN1#105-e, May 2021</w:t>
      </w:r>
    </w:p>
    <w:p w14:paraId="2BFC29D6" w14:textId="77777777" w:rsidR="00CD1693" w:rsidRDefault="00CD1693">
      <w:pPr>
        <w:rPr>
          <w:lang w:val="en-US" w:eastAsia="zh-TW"/>
        </w:rPr>
      </w:pPr>
    </w:p>
    <w:p w14:paraId="6D81B7EF" w14:textId="77777777" w:rsidR="007B098D" w:rsidRDefault="007B098D">
      <w:pPr>
        <w:rPr>
          <w:lang w:val="en-US" w:eastAsia="zh-TW"/>
        </w:rPr>
      </w:pPr>
    </w:p>
    <w:p w14:paraId="03DDC63F" w14:textId="05A5B085" w:rsidR="00CD1693" w:rsidRDefault="006750BB">
      <w:pPr>
        <w:pStyle w:val="1"/>
        <w:rPr>
          <w:lang w:val="en-US" w:eastAsia="zh-TW"/>
        </w:rPr>
      </w:pPr>
      <w:r>
        <w:rPr>
          <w:lang w:val="en-US" w:eastAsia="zh-TW"/>
        </w:rPr>
        <w:t>Appendix</w:t>
      </w:r>
      <w:r w:rsidR="00414429">
        <w:rPr>
          <w:lang w:val="en-US" w:eastAsia="zh-TW"/>
        </w:rPr>
        <w:t xml:space="preserve"> A</w:t>
      </w:r>
    </w:p>
    <w:p w14:paraId="6E0B07A5" w14:textId="77777777" w:rsidR="00CD1693" w:rsidRDefault="00CD1693">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CD1693" w14:paraId="49C6524B" w14:textId="77777777" w:rsidTr="00C8426F">
        <w:trPr>
          <w:trHeight w:val="398"/>
          <w:jc w:val="center"/>
        </w:trPr>
        <w:tc>
          <w:tcPr>
            <w:tcW w:w="2547" w:type="dxa"/>
            <w:shd w:val="clear" w:color="auto" w:fill="C6D9F1" w:themeFill="text2" w:themeFillTint="33"/>
            <w:vAlign w:val="center"/>
          </w:tcPr>
          <w:p w14:paraId="38313DF4" w14:textId="77777777" w:rsidR="00CD1693" w:rsidRDefault="006750BB">
            <w:pPr>
              <w:snapToGrid w:val="0"/>
              <w:spacing w:after="0"/>
              <w:jc w:val="center"/>
            </w:pPr>
            <w:r>
              <w:t>Contribution</w:t>
            </w:r>
          </w:p>
        </w:tc>
        <w:tc>
          <w:tcPr>
            <w:tcW w:w="8080" w:type="dxa"/>
            <w:shd w:val="clear" w:color="auto" w:fill="C6D9F1" w:themeFill="text2" w:themeFillTint="33"/>
            <w:vAlign w:val="center"/>
          </w:tcPr>
          <w:p w14:paraId="54227A9A" w14:textId="77777777" w:rsidR="00CD1693" w:rsidRDefault="006750BB">
            <w:pPr>
              <w:snapToGrid w:val="0"/>
              <w:spacing w:after="0"/>
              <w:jc w:val="center"/>
            </w:pPr>
            <w:r>
              <w:t>Observation/Proposals</w:t>
            </w:r>
          </w:p>
        </w:tc>
      </w:tr>
      <w:tr w:rsidR="00CD1693" w14:paraId="39A80CF0" w14:textId="77777777" w:rsidTr="00B10F0F">
        <w:trPr>
          <w:trHeight w:val="398"/>
          <w:jc w:val="center"/>
        </w:trPr>
        <w:tc>
          <w:tcPr>
            <w:tcW w:w="2547" w:type="dxa"/>
            <w:shd w:val="clear" w:color="auto" w:fill="C6D9F1" w:themeFill="text2" w:themeFillTint="33"/>
            <w:vAlign w:val="center"/>
          </w:tcPr>
          <w:p w14:paraId="584FD3BF" w14:textId="412D403D" w:rsidR="00CD1693" w:rsidRDefault="009D5E52" w:rsidP="009D5E52">
            <w:pPr>
              <w:snapToGrid w:val="0"/>
              <w:spacing w:after="0"/>
              <w:rPr>
                <w:lang w:eastAsia="zh-CN"/>
              </w:rPr>
            </w:pPr>
            <w:r>
              <w:rPr>
                <w:lang w:eastAsia="zh-CN"/>
              </w:rPr>
              <w:t>Huawei (</w:t>
            </w:r>
            <w:r w:rsidR="00414429">
              <w:rPr>
                <w:lang w:eastAsia="zh-CN"/>
              </w:rPr>
              <w:t>R1-2104259</w:t>
            </w:r>
            <w:r>
              <w:rPr>
                <w:lang w:eastAsia="zh-CN"/>
              </w:rPr>
              <w:t>)</w:t>
            </w:r>
          </w:p>
        </w:tc>
        <w:tc>
          <w:tcPr>
            <w:tcW w:w="8080" w:type="dxa"/>
            <w:vAlign w:val="center"/>
          </w:tcPr>
          <w:p w14:paraId="09A208C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O</w:t>
            </w:r>
            <w:r w:rsidRPr="00391F1E">
              <w:rPr>
                <w:rFonts w:eastAsiaTheme="minorEastAsia"/>
                <w:b/>
                <w:i/>
                <w:szCs w:val="22"/>
                <w:lang w:eastAsia="zh-CN"/>
              </w:rPr>
              <w:t xml:space="preserve">bservation 1: </w:t>
            </w:r>
            <w:r w:rsidRPr="00391F1E">
              <w:rPr>
                <w:rFonts w:eastAsiaTheme="minorEastAsia"/>
                <w:i/>
                <w:szCs w:val="22"/>
                <w:lang w:eastAsia="zh-CN"/>
              </w:rPr>
              <w:t>There will be a large timing drift in case of large number of repetitions for preamble transmission.</w:t>
            </w:r>
          </w:p>
          <w:p w14:paraId="283824AC"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lastRenderedPageBreak/>
              <w:t>Observation 2</w:t>
            </w:r>
            <w:r w:rsidRPr="00391F1E">
              <w:rPr>
                <w:rFonts w:eastAsiaTheme="minorEastAsia" w:hint="eastAsia"/>
                <w:b/>
                <w:i/>
                <w:szCs w:val="22"/>
                <w:lang w:eastAsia="zh-CN"/>
              </w:rPr>
              <w:t>:</w:t>
            </w:r>
            <w:r w:rsidRPr="00391F1E">
              <w:rPr>
                <w:rFonts w:eastAsiaTheme="minorEastAsia"/>
                <w:b/>
                <w:i/>
                <w:szCs w:val="22"/>
                <w:lang w:eastAsia="zh-CN"/>
              </w:rPr>
              <w:t xml:space="preserve"> </w:t>
            </w:r>
            <w:r w:rsidRPr="00391F1E">
              <w:rPr>
                <w:rFonts w:eastAsiaTheme="minorEastAsia"/>
                <w:i/>
                <w:szCs w:val="22"/>
                <w:lang w:eastAsia="zh-CN"/>
              </w:rPr>
              <w:t>There will be</w:t>
            </w:r>
            <w:r w:rsidRPr="00391F1E">
              <w:rPr>
                <w:rFonts w:eastAsiaTheme="minorEastAsia"/>
                <w:b/>
                <w:i/>
                <w:szCs w:val="22"/>
                <w:lang w:eastAsia="zh-CN"/>
              </w:rPr>
              <w:t xml:space="preserve"> </w:t>
            </w:r>
            <w:r w:rsidRPr="00391F1E">
              <w:rPr>
                <w:rFonts w:eastAsiaTheme="minorEastAsia"/>
                <w:i/>
                <w:szCs w:val="22"/>
                <w:lang w:eastAsia="zh-CN"/>
              </w:rPr>
              <w:t>a large timing drift in case of 256ms time-contiguous transmission for NPUSCH.</w:t>
            </w:r>
          </w:p>
          <w:p w14:paraId="0CE3948F"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Observation 3: </w:t>
            </w:r>
            <w:r w:rsidRPr="00391F1E">
              <w:rPr>
                <w:rFonts w:eastAsiaTheme="minorEastAsia"/>
                <w:i/>
                <w:szCs w:val="22"/>
                <w:lang w:eastAsia="zh-CN"/>
              </w:rPr>
              <w:t>Decoding system information or receiving closed loop TAC command for TA adjustment during UL repetition will introduce extra power consumption for IoT devices.</w:t>
            </w:r>
          </w:p>
          <w:p w14:paraId="11C6DCA9" w14:textId="77777777" w:rsidR="00391F1E" w:rsidRPr="00391F1E" w:rsidRDefault="00391F1E" w:rsidP="00391F1E">
            <w:pPr>
              <w:autoSpaceDE w:val="0"/>
              <w:autoSpaceDN w:val="0"/>
              <w:adjustRightInd w:val="0"/>
              <w:spacing w:afterLines="50" w:after="120"/>
              <w:jc w:val="both"/>
              <w:rPr>
                <w:rFonts w:eastAsia="宋体"/>
                <w:b/>
                <w:i/>
                <w:color w:val="000000"/>
                <w:szCs w:val="22"/>
                <w:lang w:eastAsia="zh-CN"/>
              </w:rPr>
            </w:pPr>
            <w:r w:rsidRPr="00391F1E">
              <w:rPr>
                <w:rFonts w:eastAsia="宋体"/>
                <w:b/>
                <w:i/>
                <w:color w:val="000000"/>
                <w:szCs w:val="22"/>
                <w:lang w:eastAsia="zh-CN"/>
              </w:rPr>
              <w:t xml:space="preserve">Observation 4: </w:t>
            </w:r>
            <w:r w:rsidRPr="00391F1E">
              <w:rPr>
                <w:rFonts w:eastAsia="宋体"/>
                <w:i/>
                <w:color w:val="000000"/>
                <w:szCs w:val="22"/>
                <w:lang w:val="en-US" w:eastAsia="zh-CN"/>
              </w:rPr>
              <w:t>RACH failure may happen for an NB-IoT UE since it may stay in the cell for a short time, which leads to</w:t>
            </w:r>
            <w:r w:rsidRPr="00391F1E">
              <w:rPr>
                <w:rFonts w:eastAsia="宋体"/>
                <w:color w:val="000000"/>
                <w:sz w:val="22"/>
                <w:szCs w:val="24"/>
                <w:lang w:val="en-US" w:eastAsia="zh-CN"/>
              </w:rPr>
              <w:t xml:space="preserve"> </w:t>
            </w:r>
            <w:r w:rsidRPr="00391F1E">
              <w:rPr>
                <w:rFonts w:eastAsia="宋体"/>
                <w:i/>
                <w:color w:val="000000"/>
                <w:szCs w:val="22"/>
                <w:lang w:val="en-US" w:eastAsia="zh-CN"/>
              </w:rPr>
              <w:t>increased power consumption.</w:t>
            </w:r>
          </w:p>
          <w:p w14:paraId="150C0767"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Proposal 1:</w:t>
            </w:r>
            <w:r w:rsidRPr="00391F1E">
              <w:rPr>
                <w:rFonts w:eastAsiaTheme="minorEastAsia"/>
                <w:b/>
                <w:szCs w:val="22"/>
                <w:lang w:eastAsia="zh-CN"/>
              </w:rPr>
              <w:t xml:space="preserve"> </w:t>
            </w:r>
            <w:r w:rsidRPr="00391F1E">
              <w:rPr>
                <w:rFonts w:eastAsiaTheme="minorEastAsia"/>
                <w:i/>
                <w:szCs w:val="22"/>
                <w:lang w:eastAsia="zh-CN"/>
              </w:rPr>
              <w:t xml:space="preserve">UE autonomous </w:t>
            </w:r>
            <w:r w:rsidRPr="00391F1E">
              <w:rPr>
                <w:rFonts w:eastAsiaTheme="minorEastAsia"/>
                <w:i/>
                <w:szCs w:val="22"/>
                <w:lang w:val="en-US" w:eastAsia="zh-CN"/>
              </w:rPr>
              <w:t>TA adjustment should be applied during the long preamble transmission duration to compensate the large timing drift.</w:t>
            </w:r>
          </w:p>
          <w:p w14:paraId="0984C340"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 xml:space="preserve">2: </w:t>
            </w:r>
            <w:r w:rsidRPr="00391F1E">
              <w:rPr>
                <w:rFonts w:eastAsiaTheme="minorEastAsia"/>
                <w:i/>
                <w:szCs w:val="22"/>
                <w:lang w:eastAsia="zh-CN"/>
              </w:rPr>
              <w:t>More UL gaps should be inserted according to the maximum allowed time-continuous transmission for IoT over NTN.</w:t>
            </w:r>
          </w:p>
          <w:p w14:paraId="45433701"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hint="eastAsia"/>
                <w:b/>
                <w:i/>
                <w:szCs w:val="22"/>
                <w:lang w:eastAsia="zh-CN"/>
              </w:rPr>
              <w:t xml:space="preserve">Proposal </w:t>
            </w:r>
            <w:r w:rsidRPr="00391F1E">
              <w:rPr>
                <w:rFonts w:eastAsiaTheme="minorEastAsia"/>
                <w:b/>
                <w:i/>
                <w:szCs w:val="22"/>
                <w:lang w:eastAsia="zh-CN"/>
              </w:rPr>
              <w:t>3:</w:t>
            </w:r>
            <w:r w:rsidRPr="00391F1E">
              <w:rPr>
                <w:rFonts w:eastAsiaTheme="minorEastAsia"/>
                <w:i/>
                <w:szCs w:val="22"/>
                <w:lang w:eastAsia="zh-CN"/>
              </w:rPr>
              <w:t xml:space="preserve"> Indicate</w:t>
            </w:r>
            <w:r w:rsidRPr="00391F1E">
              <w:rPr>
                <w:rFonts w:eastAsia="宋体"/>
                <w:szCs w:val="22"/>
                <w:lang w:val="en-US"/>
              </w:rPr>
              <w:t xml:space="preserve"> </w:t>
            </w:r>
            <w:r w:rsidRPr="00391F1E">
              <w:rPr>
                <w:rFonts w:eastAsiaTheme="minorEastAsia"/>
                <w:i/>
                <w:szCs w:val="22"/>
                <w:lang w:eastAsia="zh-CN"/>
              </w:rPr>
              <w:t>time-continuous repetition number for preamble and time-continuous duration for UL data transmission in the system information for IoT NTN</w:t>
            </w:r>
          </w:p>
          <w:p w14:paraId="3EA20984" w14:textId="77777777" w:rsidR="00391F1E" w:rsidRPr="00391F1E" w:rsidRDefault="00391F1E" w:rsidP="00391F1E">
            <w:pPr>
              <w:autoSpaceDE w:val="0"/>
              <w:autoSpaceDN w:val="0"/>
              <w:adjustRightInd w:val="0"/>
              <w:snapToGrid w:val="0"/>
              <w:spacing w:after="120"/>
              <w:jc w:val="both"/>
              <w:rPr>
                <w:rFonts w:eastAsiaTheme="minorEastAsia"/>
                <w:i/>
                <w:szCs w:val="22"/>
                <w:lang w:eastAsia="zh-CN"/>
              </w:rPr>
            </w:pPr>
            <w:r w:rsidRPr="00391F1E">
              <w:rPr>
                <w:rFonts w:eastAsiaTheme="minorEastAsia"/>
                <w:b/>
                <w:i/>
                <w:szCs w:val="22"/>
                <w:lang w:eastAsia="zh-CN"/>
              </w:rPr>
              <w:t xml:space="preserve">Proposal 4: </w:t>
            </w:r>
            <w:r w:rsidRPr="00391F1E">
              <w:rPr>
                <w:rFonts w:eastAsiaTheme="minorEastAsia"/>
                <w:i/>
                <w:szCs w:val="22"/>
                <w:lang w:eastAsia="zh-CN"/>
              </w:rPr>
              <w:t>Using TA drift rate to calculate and compensate the T</w:t>
            </w:r>
            <w:r w:rsidRPr="00391F1E">
              <w:rPr>
                <w:rFonts w:eastAsiaTheme="minorEastAsia" w:hint="eastAsia"/>
                <w:i/>
                <w:szCs w:val="22"/>
                <w:lang w:eastAsia="zh-CN"/>
              </w:rPr>
              <w:t>A</w:t>
            </w:r>
            <w:r w:rsidRPr="00391F1E">
              <w:rPr>
                <w:rFonts w:eastAsiaTheme="minorEastAsia"/>
                <w:i/>
                <w:szCs w:val="22"/>
                <w:lang w:eastAsia="zh-CN"/>
              </w:rPr>
              <w:t xml:space="preserve"> drift for UL transmission with long duration.</w:t>
            </w:r>
          </w:p>
          <w:p w14:paraId="6953D2DC" w14:textId="77777777" w:rsidR="00391F1E" w:rsidRPr="00391F1E" w:rsidRDefault="00391F1E" w:rsidP="00391F1E">
            <w:pPr>
              <w:autoSpaceDE w:val="0"/>
              <w:autoSpaceDN w:val="0"/>
              <w:adjustRightInd w:val="0"/>
              <w:snapToGrid w:val="0"/>
              <w:spacing w:after="120"/>
              <w:jc w:val="both"/>
              <w:rPr>
                <w:rFonts w:eastAsiaTheme="minorEastAsia"/>
                <w:szCs w:val="22"/>
                <w:lang w:val="en-US" w:eastAsia="zh-CN"/>
              </w:rPr>
            </w:pPr>
            <w:r w:rsidRPr="00391F1E">
              <w:rPr>
                <w:rFonts w:eastAsiaTheme="minorEastAsia"/>
                <w:b/>
                <w:i/>
                <w:szCs w:val="22"/>
                <w:lang w:eastAsia="zh-CN"/>
              </w:rPr>
              <w:t>Proposal 5:</w:t>
            </w:r>
            <w:r w:rsidRPr="00391F1E">
              <w:rPr>
                <w:rFonts w:eastAsia="宋体"/>
                <w:szCs w:val="22"/>
                <w:lang w:val="en-US"/>
              </w:rPr>
              <w:t xml:space="preserve"> </w:t>
            </w:r>
            <w:r w:rsidRPr="00391F1E">
              <w:rPr>
                <w:rFonts w:eastAsiaTheme="minorEastAsia"/>
                <w:i/>
                <w:szCs w:val="22"/>
                <w:lang w:eastAsia="zh-CN"/>
              </w:rPr>
              <w:t>The indication of DL frequency pre-compensation is normalized to a predefine subcarrier spacing.</w:t>
            </w:r>
          </w:p>
          <w:p w14:paraId="4FCD2DD1" w14:textId="77777777" w:rsidR="00391F1E" w:rsidRPr="00391F1E" w:rsidRDefault="00391F1E" w:rsidP="00391F1E">
            <w:pPr>
              <w:autoSpaceDE w:val="0"/>
              <w:autoSpaceDN w:val="0"/>
              <w:adjustRightInd w:val="0"/>
              <w:snapToGrid w:val="0"/>
              <w:spacing w:after="120"/>
              <w:jc w:val="both"/>
              <w:rPr>
                <w:rFonts w:eastAsiaTheme="minorEastAsia"/>
                <w:i/>
                <w:szCs w:val="22"/>
                <w:lang w:val="en-US" w:eastAsia="zh-CN"/>
              </w:rPr>
            </w:pPr>
            <w:r w:rsidRPr="00391F1E">
              <w:rPr>
                <w:rFonts w:eastAsiaTheme="minorEastAsia"/>
                <w:b/>
                <w:i/>
                <w:szCs w:val="22"/>
                <w:lang w:val="en-US" w:eastAsia="zh-CN"/>
              </w:rPr>
              <w:t xml:space="preserve">Proposal 6: </w:t>
            </w:r>
            <w:r w:rsidRPr="00391F1E">
              <w:rPr>
                <w:rFonts w:eastAsiaTheme="minorEastAsia"/>
                <w:i/>
                <w:szCs w:val="22"/>
                <w:lang w:val="en-US" w:eastAsia="zh-CN"/>
              </w:rPr>
              <w:t>To reduce the signaling overhead, only DL pre-compensation indication is needed and sufficient for UL frequency alignment.</w:t>
            </w:r>
          </w:p>
          <w:p w14:paraId="562DE49C" w14:textId="4124FFA1" w:rsidR="00CD1693" w:rsidRPr="00391F1E" w:rsidRDefault="00391F1E" w:rsidP="00391F1E">
            <w:pPr>
              <w:autoSpaceDE w:val="0"/>
              <w:autoSpaceDN w:val="0"/>
              <w:adjustRightInd w:val="0"/>
              <w:snapToGrid w:val="0"/>
              <w:spacing w:after="120"/>
              <w:jc w:val="both"/>
              <w:rPr>
                <w:rFonts w:eastAsiaTheme="minorEastAsia"/>
                <w:i/>
                <w:sz w:val="22"/>
                <w:szCs w:val="22"/>
                <w:lang w:val="en-US" w:eastAsia="zh-CN"/>
              </w:rPr>
            </w:pPr>
            <w:r w:rsidRPr="00391F1E">
              <w:rPr>
                <w:rFonts w:eastAsiaTheme="minorEastAsia"/>
                <w:b/>
                <w:i/>
                <w:szCs w:val="22"/>
                <w:lang w:val="en-US" w:eastAsia="zh-CN"/>
              </w:rPr>
              <w:t xml:space="preserve">Proposal 7: </w:t>
            </w:r>
            <w:r w:rsidRPr="00391F1E">
              <w:rPr>
                <w:rFonts w:eastAsiaTheme="minorEastAsia"/>
                <w:i/>
                <w:szCs w:val="22"/>
                <w:lang w:val="en-US" w:eastAsia="zh-CN"/>
              </w:rPr>
              <w:t>Introduce time offset for adjacent NPRACH subcarriers to avoid inter-carrier interference.</w:t>
            </w:r>
          </w:p>
        </w:tc>
      </w:tr>
      <w:tr w:rsidR="00FF2B6E" w14:paraId="23371952" w14:textId="77777777" w:rsidTr="00B10F0F">
        <w:trPr>
          <w:trHeight w:val="398"/>
          <w:jc w:val="center"/>
        </w:trPr>
        <w:tc>
          <w:tcPr>
            <w:tcW w:w="2547" w:type="dxa"/>
            <w:shd w:val="clear" w:color="auto" w:fill="C6D9F1" w:themeFill="text2" w:themeFillTint="33"/>
            <w:vAlign w:val="center"/>
          </w:tcPr>
          <w:p w14:paraId="6C3F7EDB" w14:textId="64866078" w:rsidR="00FF2B6E" w:rsidRDefault="00414429" w:rsidP="00414429">
            <w:pPr>
              <w:snapToGrid w:val="0"/>
              <w:spacing w:after="0"/>
            </w:pPr>
            <w:r>
              <w:lastRenderedPageBreak/>
              <w:t>VIVO</w:t>
            </w:r>
            <w:r w:rsidR="00FF2B6E">
              <w:t xml:space="preserve"> (R1-210</w:t>
            </w:r>
            <w:r>
              <w:t>4399</w:t>
            </w:r>
            <w:r w:rsidR="00FF2B6E">
              <w:t>)</w:t>
            </w:r>
          </w:p>
        </w:tc>
        <w:tc>
          <w:tcPr>
            <w:tcW w:w="8080" w:type="dxa"/>
            <w:vAlign w:val="center"/>
          </w:tcPr>
          <w:p w14:paraId="1937C3B3" w14:textId="77777777" w:rsidR="005F0726" w:rsidRPr="005F0726" w:rsidRDefault="005F0726" w:rsidP="005F0726">
            <w:pPr>
              <w:spacing w:after="240"/>
              <w:rPr>
                <w:rFonts w:eastAsia="宋体"/>
                <w:i/>
                <w:lang w:eastAsia="zh-CN"/>
              </w:rPr>
            </w:pPr>
            <w:r w:rsidRPr="005F0726">
              <w:rPr>
                <w:rFonts w:eastAsiaTheme="minorEastAsia"/>
                <w:b/>
                <w:i/>
                <w:lang w:eastAsia="zh-CN"/>
              </w:rPr>
              <w:t>Observation 1</w:t>
            </w:r>
            <w:r w:rsidRPr="005F0726">
              <w:rPr>
                <w:rFonts w:eastAsiaTheme="minorEastAsia"/>
                <w:i/>
                <w:lang w:eastAsia="zh-CN"/>
              </w:rPr>
              <w:t>:</w:t>
            </w:r>
            <w:r w:rsidRPr="005F0726">
              <w:rPr>
                <w:i/>
              </w:rPr>
              <w:t xml:space="preserve"> </w:t>
            </w:r>
            <w:r w:rsidRPr="005F0726">
              <w:rPr>
                <w:rFonts w:eastAsiaTheme="minorEastAsia"/>
                <w:i/>
                <w:lang w:eastAsia="zh-CN"/>
              </w:rPr>
              <w:t>Legacy mechanism of UL gap needs to be enhanced in IoT over NTN.</w:t>
            </w:r>
          </w:p>
          <w:p w14:paraId="0B5B6C31" w14:textId="4CFC8958" w:rsidR="005F0726" w:rsidRPr="005F0726" w:rsidRDefault="005F0726" w:rsidP="005F0726">
            <w:pPr>
              <w:overflowPunct w:val="0"/>
              <w:autoSpaceDE w:val="0"/>
              <w:autoSpaceDN w:val="0"/>
              <w:adjustRightInd w:val="0"/>
              <w:ind w:right="-99"/>
              <w:jc w:val="both"/>
              <w:textAlignment w:val="baseline"/>
              <w:rPr>
                <w:rFonts w:eastAsia="宋体"/>
                <w:i/>
                <w:lang w:eastAsia="zh-CN"/>
              </w:rPr>
            </w:pPr>
            <w:bookmarkStart w:id="8" w:name="OLE_LINK3"/>
            <w:bookmarkStart w:id="9" w:name="OLE_LINK4"/>
            <w:r w:rsidRPr="005F0726">
              <w:rPr>
                <w:rFonts w:eastAsia="宋体"/>
                <w:b/>
                <w:bCs/>
                <w:i/>
                <w:szCs w:val="22"/>
                <w:lang w:eastAsia="ja-JP"/>
              </w:rPr>
              <w:t>Proposal</w:t>
            </w:r>
            <w:r w:rsidRPr="005F0726">
              <w:rPr>
                <w:rFonts w:eastAsiaTheme="minorEastAsia"/>
                <w:b/>
                <w:i/>
                <w:lang w:eastAsia="zh-CN"/>
              </w:rPr>
              <w:t xml:space="preserve"> </w:t>
            </w:r>
            <w:r w:rsidRPr="005F0726">
              <w:rPr>
                <w:rFonts w:eastAsia="宋体"/>
                <w:b/>
                <w:bCs/>
                <w:i/>
                <w:iCs/>
                <w:szCs w:val="28"/>
                <w:lang w:eastAsia="zh-CN"/>
              </w:rPr>
              <w:t>1</w:t>
            </w:r>
            <w:r w:rsidRPr="005F0726">
              <w:rPr>
                <w:rFonts w:eastAsia="宋体"/>
                <w:bCs/>
                <w:i/>
                <w:iCs/>
                <w:szCs w:val="28"/>
                <w:lang w:eastAsia="zh-CN"/>
              </w:rPr>
              <w:t>:</w:t>
            </w:r>
            <w:bookmarkEnd w:id="8"/>
            <w:bookmarkEnd w:id="9"/>
            <w:r w:rsidRPr="005F0726">
              <w:rPr>
                <w:i/>
              </w:rPr>
              <w:t xml:space="preserve"> </w:t>
            </w:r>
            <w:r w:rsidRPr="005F0726">
              <w:rPr>
                <w:rFonts w:eastAsia="宋体"/>
                <w:i/>
                <w:lang w:eastAsia="zh-CN"/>
              </w:rPr>
              <w:t xml:space="preserve">Support to report UE-specific TA value and </w:t>
            </w:r>
            <m:oMath>
              <m:r>
                <w:rPr>
                  <w:rFonts w:ascii="Cambria Math" w:eastAsia="宋体" w:hAnsi="Cambria Math"/>
                  <w:lang w:eastAsia="zh-CN"/>
                </w:rPr>
                <m:t xml:space="preserve"> </m:t>
              </m:r>
              <m:sSub>
                <m:sSubPr>
                  <m:ctrlPr>
                    <w:rPr>
                      <w:rFonts w:ascii="Cambria Math" w:eastAsia="Calibri" w:hAnsi="Cambria Math"/>
                      <w:bCs/>
                      <w:i/>
                      <w:color w:val="000000"/>
                      <w:szCs w:val="22"/>
                      <w:lang w:eastAsia="ko-KR"/>
                    </w:rPr>
                  </m:ctrlPr>
                </m:sSubPr>
                <m:e>
                  <m:r>
                    <w:rPr>
                      <w:rFonts w:ascii="Cambria Math" w:hAnsi="Cambria Math"/>
                      <w:color w:val="000000"/>
                      <w:szCs w:val="22"/>
                      <w:lang w:eastAsia="ko-KR"/>
                    </w:rPr>
                    <m:t>N</m:t>
                  </m:r>
                </m:e>
                <m:sub>
                  <m:r>
                    <w:rPr>
                      <w:rFonts w:ascii="Cambria Math" w:hAnsi="Cambria Math"/>
                      <w:color w:val="000000"/>
                      <w:szCs w:val="22"/>
                      <w:lang w:eastAsia="ko-KR"/>
                    </w:rPr>
                    <m:t>TA,UE-specific</m:t>
                  </m:r>
                </m:sub>
              </m:sSub>
            </m:oMath>
            <w:r w:rsidRPr="005F0726">
              <w:rPr>
                <w:rFonts w:eastAsia="宋体"/>
                <w:bCs/>
                <w:i/>
                <w:color w:val="000000"/>
                <w:szCs w:val="22"/>
                <w:lang w:eastAsia="zh-CN"/>
              </w:rPr>
              <w:t xml:space="preserve"> </w:t>
            </w:r>
            <w:r w:rsidRPr="005F0726">
              <w:rPr>
                <w:rFonts w:eastAsia="宋体"/>
                <w:i/>
                <w:lang w:eastAsia="zh-CN"/>
              </w:rPr>
              <w:t>to network.</w:t>
            </w:r>
          </w:p>
          <w:p w14:paraId="5AF279CA" w14:textId="6AC146BA" w:rsidR="00FF2B6E" w:rsidRPr="005F0726" w:rsidRDefault="005F0726" w:rsidP="005F0726">
            <w:pPr>
              <w:overflowPunct w:val="0"/>
              <w:autoSpaceDE w:val="0"/>
              <w:autoSpaceDN w:val="0"/>
              <w:adjustRightInd w:val="0"/>
              <w:ind w:right="-99"/>
              <w:jc w:val="both"/>
              <w:textAlignment w:val="baseline"/>
              <w:rPr>
                <w:rFonts w:eastAsia="宋体"/>
                <w:b/>
                <w:lang w:eastAsia="zh-CN"/>
              </w:rPr>
            </w:pPr>
            <w:r w:rsidRPr="005F0726">
              <w:rPr>
                <w:rFonts w:eastAsia="宋体"/>
                <w:b/>
                <w:i/>
                <w:lang w:eastAsia="zh-CN"/>
              </w:rPr>
              <w:t>Proposal 2</w:t>
            </w:r>
            <w:r w:rsidRPr="005F0726">
              <w:rPr>
                <w:rFonts w:eastAsia="宋体"/>
                <w:i/>
                <w:lang w:eastAsia="zh-CN"/>
              </w:rPr>
              <w:t>: Configurable UL gap are needed for UE pre-compensation operation during long PUSCH.</w:t>
            </w:r>
          </w:p>
        </w:tc>
      </w:tr>
      <w:tr w:rsidR="00CD1693" w14:paraId="65E6930E" w14:textId="77777777" w:rsidTr="00B10F0F">
        <w:trPr>
          <w:trHeight w:val="398"/>
          <w:jc w:val="center"/>
        </w:trPr>
        <w:tc>
          <w:tcPr>
            <w:tcW w:w="2547" w:type="dxa"/>
            <w:shd w:val="clear" w:color="auto" w:fill="C6D9F1" w:themeFill="text2" w:themeFillTint="33"/>
            <w:vAlign w:val="center"/>
          </w:tcPr>
          <w:p w14:paraId="7F052BF9" w14:textId="34CE15A8" w:rsidR="00CD1693" w:rsidRDefault="00414429" w:rsidP="000C1B35">
            <w:pPr>
              <w:snapToGrid w:val="0"/>
              <w:spacing w:after="0"/>
              <w:rPr>
                <w:lang w:eastAsia="zh-CN"/>
              </w:rPr>
            </w:pPr>
            <w:r>
              <w:t>Spreadtrum (R1-2104448</w:t>
            </w:r>
            <w:r w:rsidR="000C1B35">
              <w:t>)</w:t>
            </w:r>
          </w:p>
        </w:tc>
        <w:tc>
          <w:tcPr>
            <w:tcW w:w="8080" w:type="dxa"/>
            <w:vAlign w:val="center"/>
          </w:tcPr>
          <w:p w14:paraId="1695E065" w14:textId="77777777" w:rsidR="005F0726" w:rsidRPr="005F0726" w:rsidRDefault="005F0726" w:rsidP="005F0726">
            <w:pPr>
              <w:spacing w:before="120"/>
              <w:rPr>
                <w:i/>
              </w:rPr>
            </w:pPr>
            <w:r w:rsidRPr="005F0726">
              <w:rPr>
                <w:b/>
                <w:i/>
              </w:rPr>
              <w:t>Proposal 1</w:t>
            </w:r>
            <w:r w:rsidRPr="005F0726">
              <w:rPr>
                <w:i/>
              </w:rPr>
              <w:t>: R17 does not need to introduce measurement gaps for CNSS measurements.</w:t>
            </w:r>
          </w:p>
          <w:p w14:paraId="0ECE2F34" w14:textId="77777777" w:rsidR="005F0726" w:rsidRPr="005F0726" w:rsidRDefault="005F0726" w:rsidP="005F0726">
            <w:pPr>
              <w:spacing w:before="120"/>
              <w:rPr>
                <w:i/>
              </w:rPr>
            </w:pPr>
            <w:r w:rsidRPr="005F0726">
              <w:rPr>
                <w:b/>
                <w:i/>
              </w:rPr>
              <w:t>Proposal 2</w:t>
            </w:r>
            <w:r w:rsidRPr="005F0726">
              <w:rPr>
                <w:i/>
              </w:rPr>
              <w:t>: UE should perform GNSS measurements before moving to connected mode.</w:t>
            </w:r>
          </w:p>
          <w:p w14:paraId="16F58D53" w14:textId="77777777" w:rsidR="005F0726" w:rsidRPr="005F0726" w:rsidRDefault="005F0726" w:rsidP="005F0726">
            <w:pPr>
              <w:spacing w:before="120"/>
              <w:rPr>
                <w:i/>
              </w:rPr>
            </w:pPr>
            <w:r w:rsidRPr="005F0726">
              <w:rPr>
                <w:b/>
                <w:i/>
              </w:rPr>
              <w:t>Proposal 3</w:t>
            </w:r>
            <w:r w:rsidRPr="005F0726">
              <w:rPr>
                <w:i/>
              </w:rPr>
              <w:t>: UL timing compensation mechansim in RRC_IDLE and RRC_INACTIVE states of NTN WI can be reused in IoT NTN.</w:t>
            </w:r>
          </w:p>
          <w:p w14:paraId="653B5BCD" w14:textId="77777777" w:rsidR="005F0726" w:rsidRPr="005F0726" w:rsidRDefault="005F0726" w:rsidP="005F0726">
            <w:pPr>
              <w:spacing w:before="120"/>
              <w:rPr>
                <w:i/>
              </w:rPr>
            </w:pPr>
            <w:r w:rsidRPr="005F0726">
              <w:rPr>
                <w:b/>
                <w:i/>
              </w:rPr>
              <w:t>Proposal 4</w:t>
            </w:r>
            <w:r w:rsidRPr="005F0726">
              <w:rPr>
                <w:i/>
              </w:rPr>
              <w:t>: UL timing compensation mechansim for RRC_ CONNECED states UEs of NTN WI can be reused in IoT NTN.</w:t>
            </w:r>
          </w:p>
          <w:p w14:paraId="313DBF95" w14:textId="77777777" w:rsidR="005F0726" w:rsidRPr="005F0726" w:rsidRDefault="005F0726" w:rsidP="005F0726">
            <w:pPr>
              <w:spacing w:before="120"/>
              <w:rPr>
                <w:i/>
              </w:rPr>
            </w:pPr>
            <w:r w:rsidRPr="005F0726">
              <w:rPr>
                <w:b/>
                <w:i/>
              </w:rPr>
              <w:t>Proposal 5</w:t>
            </w:r>
            <w:r w:rsidRPr="005F0726">
              <w:rPr>
                <w:i/>
              </w:rPr>
              <w:t>: Reference point for autonomous acquisition of the TA at UE is located at the satellite in IOT NTN.</w:t>
            </w:r>
          </w:p>
          <w:p w14:paraId="28EB977D" w14:textId="77777777" w:rsidR="005F0726" w:rsidRPr="005F0726" w:rsidRDefault="005F0726" w:rsidP="005F0726">
            <w:pPr>
              <w:spacing w:before="120"/>
              <w:rPr>
                <w:i/>
              </w:rPr>
            </w:pPr>
            <w:r w:rsidRPr="005F0726">
              <w:rPr>
                <w:b/>
                <w:i/>
              </w:rPr>
              <w:t>Proposal 6</w:t>
            </w:r>
            <w:r w:rsidRPr="005F0726">
              <w:rPr>
                <w:i/>
              </w:rPr>
              <w:t>: Both open and closed control loops are supported in connected mode for IOT NTN.</w:t>
            </w:r>
          </w:p>
          <w:p w14:paraId="711F6083" w14:textId="77777777" w:rsidR="005F0726" w:rsidRPr="005F0726" w:rsidRDefault="005F0726" w:rsidP="005F0726">
            <w:pPr>
              <w:spacing w:before="120"/>
              <w:rPr>
                <w:i/>
              </w:rPr>
            </w:pPr>
            <w:r w:rsidRPr="005F0726">
              <w:rPr>
                <w:b/>
                <w:i/>
              </w:rPr>
              <w:t>Proposal 7</w:t>
            </w:r>
            <w:r w:rsidRPr="005F0726">
              <w:rPr>
                <w:i/>
              </w:rPr>
              <w:t>: Frequency compensation mechanism of NTN WI can be reused in IoT NTN.</w:t>
            </w:r>
          </w:p>
          <w:p w14:paraId="5BC67414" w14:textId="77777777" w:rsidR="005F0726" w:rsidRPr="005F0726" w:rsidRDefault="005F0726" w:rsidP="005F0726">
            <w:pPr>
              <w:spacing w:before="120"/>
              <w:rPr>
                <w:i/>
              </w:rPr>
            </w:pPr>
            <w:r w:rsidRPr="005F0726">
              <w:rPr>
                <w:b/>
                <w:i/>
              </w:rPr>
              <w:t>Proposal 8</w:t>
            </w:r>
            <w:r w:rsidRPr="005F0726">
              <w:rPr>
                <w:i/>
              </w:rPr>
              <w:t>: In IOT NTN, the reference point for frequency synchronization is located at the satellite.</w:t>
            </w:r>
          </w:p>
          <w:p w14:paraId="67601215" w14:textId="77777777" w:rsidR="005F0726" w:rsidRPr="005F0726" w:rsidRDefault="005F0726" w:rsidP="005F0726">
            <w:pPr>
              <w:spacing w:before="120"/>
              <w:rPr>
                <w:i/>
              </w:rPr>
            </w:pPr>
            <w:r w:rsidRPr="005F0726">
              <w:rPr>
                <w:b/>
                <w:i/>
              </w:rPr>
              <w:t>Proposal 9</w:t>
            </w:r>
            <w:r w:rsidRPr="005F0726">
              <w:rPr>
                <w:i/>
              </w:rPr>
              <w:t>: PUSCH repetition unit is used as the granularity of N for long PUSCH should be supported.</w:t>
            </w:r>
          </w:p>
          <w:p w14:paraId="6BA2A244" w14:textId="77777777" w:rsidR="005F0726" w:rsidRPr="005F0726" w:rsidRDefault="005F0726" w:rsidP="005F0726">
            <w:pPr>
              <w:spacing w:before="120"/>
              <w:rPr>
                <w:i/>
              </w:rPr>
            </w:pPr>
            <w:r w:rsidRPr="005F0726">
              <w:rPr>
                <w:b/>
                <w:i/>
              </w:rPr>
              <w:t>Proposal 10</w:t>
            </w:r>
            <w:r w:rsidRPr="005F0726">
              <w:rPr>
                <w:i/>
              </w:rPr>
              <w:t>: Inserting a gap between adjacent segments (N time units) to avoid the overlap of segments for long PUSCH should be supported.</w:t>
            </w:r>
          </w:p>
          <w:p w14:paraId="59380775" w14:textId="77777777" w:rsidR="005F0726" w:rsidRPr="005F0726" w:rsidRDefault="005F0726" w:rsidP="005F0726">
            <w:pPr>
              <w:spacing w:before="120"/>
              <w:rPr>
                <w:i/>
              </w:rPr>
            </w:pPr>
            <w:r w:rsidRPr="005F0726">
              <w:rPr>
                <w:b/>
                <w:i/>
              </w:rPr>
              <w:t>Proposal 11</w:t>
            </w:r>
            <w:r w:rsidRPr="005F0726">
              <w:rPr>
                <w:i/>
              </w:rPr>
              <w:t>: Preamble repetition unit (i.e. P symbol groups) is used as the granularity of N for long PRACH is should be supported.</w:t>
            </w:r>
          </w:p>
          <w:p w14:paraId="056A9BC5" w14:textId="5582FDFA" w:rsidR="00CD1693" w:rsidRDefault="005F0726" w:rsidP="005F0726">
            <w:pPr>
              <w:spacing w:before="120"/>
            </w:pPr>
            <w:r w:rsidRPr="005F0726">
              <w:rPr>
                <w:b/>
                <w:i/>
              </w:rPr>
              <w:t>Proposal 12</w:t>
            </w:r>
            <w:r w:rsidRPr="005F0726">
              <w:rPr>
                <w:i/>
              </w:rPr>
              <w:t>: Inserting a gap between adjacent segments (N time units) to avoid the overlap of segments for long PRACH should be supported.</w:t>
            </w:r>
          </w:p>
        </w:tc>
      </w:tr>
      <w:tr w:rsidR="00CD1693" w14:paraId="78D4D2CB" w14:textId="77777777" w:rsidTr="00B10F0F">
        <w:trPr>
          <w:trHeight w:val="398"/>
          <w:jc w:val="center"/>
        </w:trPr>
        <w:tc>
          <w:tcPr>
            <w:tcW w:w="2547" w:type="dxa"/>
            <w:shd w:val="clear" w:color="auto" w:fill="C6D9F1" w:themeFill="text2" w:themeFillTint="33"/>
            <w:vAlign w:val="center"/>
          </w:tcPr>
          <w:p w14:paraId="59A46CA8" w14:textId="5F4A5456" w:rsidR="00CD1693" w:rsidRDefault="00414429" w:rsidP="000C1B35">
            <w:pPr>
              <w:snapToGrid w:val="0"/>
              <w:spacing w:after="0"/>
              <w:rPr>
                <w:lang w:eastAsia="zh-CN"/>
              </w:rPr>
            </w:pPr>
            <w:r>
              <w:lastRenderedPageBreak/>
              <w:t>CATT  (R1-2104504</w:t>
            </w:r>
            <w:r w:rsidR="000C1B35">
              <w:t>)</w:t>
            </w:r>
          </w:p>
        </w:tc>
        <w:tc>
          <w:tcPr>
            <w:tcW w:w="8080" w:type="dxa"/>
            <w:vAlign w:val="center"/>
          </w:tcPr>
          <w:p w14:paraId="69F6CC0E" w14:textId="77777777" w:rsidR="002330AC" w:rsidRPr="002330AC" w:rsidRDefault="002330AC" w:rsidP="002330AC">
            <w:pPr>
              <w:widowControl w:val="0"/>
              <w:rPr>
                <w:i/>
              </w:rPr>
            </w:pPr>
            <w:r w:rsidRPr="002330AC">
              <w:rPr>
                <w:b/>
                <w:i/>
              </w:rPr>
              <w:t>Observation 1</w:t>
            </w:r>
            <w:r w:rsidRPr="002330AC">
              <w:rPr>
                <w:i/>
              </w:rPr>
              <w:t>: UE may have the maximum initial frequency error more than 50KHz contributed by oscillator, Doppler shift and anchor carrier offset in S band.</w:t>
            </w:r>
          </w:p>
          <w:p w14:paraId="3BFF28ED" w14:textId="77777777" w:rsidR="002330AC" w:rsidRPr="002330AC" w:rsidRDefault="002330AC" w:rsidP="002330AC">
            <w:pPr>
              <w:widowControl w:val="0"/>
              <w:rPr>
                <w:i/>
              </w:rPr>
            </w:pPr>
            <w:r w:rsidRPr="002330AC">
              <w:rPr>
                <w:b/>
                <w:i/>
              </w:rPr>
              <w:t>Observation 2</w:t>
            </w:r>
            <w:r w:rsidRPr="002330AC">
              <w:rPr>
                <w:i/>
              </w:rPr>
              <w:t>: There may have collision of GAP and PUSCH/PRACH signal after GAP because of different UE_specific TA adopted.</w:t>
            </w:r>
          </w:p>
          <w:p w14:paraId="46D1DEE5" w14:textId="77777777" w:rsidR="002330AC" w:rsidRPr="002330AC" w:rsidRDefault="002330AC" w:rsidP="002330AC">
            <w:pPr>
              <w:widowControl w:val="0"/>
              <w:rPr>
                <w:i/>
              </w:rPr>
            </w:pPr>
            <w:r w:rsidRPr="002330AC">
              <w:rPr>
                <w:b/>
                <w:i/>
              </w:rPr>
              <w:t>Observation 3</w:t>
            </w:r>
            <w:r w:rsidRPr="002330AC">
              <w:rPr>
                <w:i/>
              </w:rPr>
              <w:t xml:space="preserve">: A large amount of UEs are linked to same PRACH occasion after reading SIB1, which probably causes PRACH congestion. </w:t>
            </w:r>
          </w:p>
          <w:p w14:paraId="27996497" w14:textId="755ED14D" w:rsidR="002330AC" w:rsidRPr="002330AC" w:rsidRDefault="002330AC" w:rsidP="002330AC">
            <w:pPr>
              <w:widowControl w:val="0"/>
              <w:rPr>
                <w:i/>
              </w:rPr>
            </w:pPr>
            <w:r w:rsidRPr="002330AC">
              <w:rPr>
                <w:b/>
                <w:i/>
              </w:rPr>
              <w:t>Proposal 1</w:t>
            </w:r>
            <w:r w:rsidRPr="002330AC">
              <w:rPr>
                <w:i/>
              </w:rPr>
              <w:t xml:space="preserve">: Increasing channel raster in IoT NTN is necessary.  </w:t>
            </w:r>
          </w:p>
          <w:p w14:paraId="42B4C64D" w14:textId="77777777" w:rsidR="002330AC" w:rsidRPr="002330AC" w:rsidRDefault="002330AC" w:rsidP="002330AC">
            <w:pPr>
              <w:widowControl w:val="0"/>
              <w:rPr>
                <w:i/>
              </w:rPr>
            </w:pPr>
            <w:r w:rsidRPr="002330AC">
              <w:rPr>
                <w:b/>
                <w:i/>
              </w:rPr>
              <w:t>Proposal 2</w:t>
            </w:r>
            <w:r w:rsidRPr="002330AC">
              <w:rPr>
                <w:i/>
              </w:rPr>
              <w:t xml:space="preserve">: Reuse timing and frequency compensation mechanism of NR NTN to IoT NTN by taking into account UE power assumption.  </w:t>
            </w:r>
          </w:p>
          <w:p w14:paraId="2C2862D2" w14:textId="77777777" w:rsidR="002330AC" w:rsidRPr="002330AC" w:rsidRDefault="002330AC" w:rsidP="002330AC">
            <w:pPr>
              <w:widowControl w:val="0"/>
              <w:rPr>
                <w:i/>
              </w:rPr>
            </w:pPr>
            <w:r w:rsidRPr="002330AC">
              <w:rPr>
                <w:b/>
                <w:i/>
              </w:rPr>
              <w:t>Proposal 3</w:t>
            </w:r>
            <w:r w:rsidRPr="002330AC">
              <w:rPr>
                <w:i/>
              </w:rPr>
              <w:t>: Defining specific requirement on synchronization accuracy for IoT NTN is needed.</w:t>
            </w:r>
            <w:r w:rsidRPr="002330AC">
              <w:rPr>
                <w:i/>
              </w:rPr>
              <w:tab/>
            </w:r>
          </w:p>
          <w:p w14:paraId="2463ECE1" w14:textId="77777777" w:rsidR="002330AC" w:rsidRPr="002330AC" w:rsidRDefault="002330AC" w:rsidP="002330AC">
            <w:pPr>
              <w:widowControl w:val="0"/>
              <w:rPr>
                <w:i/>
              </w:rPr>
            </w:pPr>
            <w:r w:rsidRPr="002330AC">
              <w:rPr>
                <w:b/>
                <w:i/>
              </w:rPr>
              <w:t>Proposal 4</w:t>
            </w:r>
            <w:r w:rsidRPr="002330AC">
              <w:rPr>
                <w:i/>
              </w:rPr>
              <w:t>: Consider resource isolation for different users in UL signal transmission to guarantee UL transmission performance of NTN NB-IoT.</w:t>
            </w:r>
          </w:p>
          <w:p w14:paraId="28833E5E" w14:textId="77777777" w:rsidR="002330AC" w:rsidRPr="002330AC" w:rsidRDefault="002330AC" w:rsidP="002330AC">
            <w:pPr>
              <w:widowControl w:val="0"/>
              <w:rPr>
                <w:i/>
              </w:rPr>
            </w:pPr>
            <w:r w:rsidRPr="002330AC">
              <w:rPr>
                <w:b/>
                <w:i/>
              </w:rPr>
              <w:t>Proposal 5</w:t>
            </w:r>
            <w:r w:rsidRPr="002330AC">
              <w:rPr>
                <w:i/>
              </w:rPr>
              <w:t xml:space="preserve">: For UE pre-compensation per N time units for long PUSCH/PRACH, the value of N can be 4ms for eMTC and the value of N for NB-IoT can be 16ms. </w:t>
            </w:r>
          </w:p>
          <w:p w14:paraId="4DFC72B1" w14:textId="77777777" w:rsidR="002330AC" w:rsidRPr="002330AC" w:rsidRDefault="002330AC" w:rsidP="002330AC">
            <w:pPr>
              <w:widowControl w:val="0"/>
              <w:rPr>
                <w:i/>
              </w:rPr>
            </w:pPr>
            <w:r w:rsidRPr="002330AC">
              <w:rPr>
                <w:b/>
                <w:i/>
              </w:rPr>
              <w:t>Proposal 6</w:t>
            </w:r>
            <w:r w:rsidRPr="002330AC">
              <w:rPr>
                <w:i/>
              </w:rPr>
              <w:t xml:space="preserve">: Consider dropping tail samples of a slot or inserting a gap before signal transmission for TA variation during long (N)PUSCH repetition transmission. </w:t>
            </w:r>
          </w:p>
          <w:p w14:paraId="68C8C245" w14:textId="77777777" w:rsidR="002330AC" w:rsidRPr="002330AC" w:rsidRDefault="002330AC" w:rsidP="002330AC">
            <w:pPr>
              <w:widowControl w:val="0"/>
              <w:rPr>
                <w:i/>
              </w:rPr>
            </w:pPr>
            <w:r w:rsidRPr="002330AC">
              <w:rPr>
                <w:b/>
                <w:i/>
              </w:rPr>
              <w:t>Proposal 7</w:t>
            </w:r>
            <w:r w:rsidRPr="002330AC">
              <w:rPr>
                <w:i/>
              </w:rPr>
              <w:t>: Add a small GP or take advantage of a small period of 40ms in GAP as reserved time should be considered to solve transmission collision.</w:t>
            </w:r>
          </w:p>
          <w:p w14:paraId="78D1C653" w14:textId="77777777" w:rsidR="002330AC" w:rsidRPr="002330AC" w:rsidRDefault="002330AC" w:rsidP="002330AC">
            <w:pPr>
              <w:widowControl w:val="0"/>
              <w:rPr>
                <w:i/>
              </w:rPr>
            </w:pPr>
            <w:r w:rsidRPr="002330AC">
              <w:rPr>
                <w:b/>
                <w:i/>
              </w:rPr>
              <w:t>Proposal 8</w:t>
            </w:r>
            <w:r w:rsidRPr="002330AC">
              <w:rPr>
                <w:i/>
              </w:rPr>
              <w:t xml:space="preserve">: Study suitable interval for frequency compensation updating during long PRACH and (N)PUSCH repetition transmission.  </w:t>
            </w:r>
          </w:p>
          <w:p w14:paraId="22B2689F" w14:textId="77777777" w:rsidR="002330AC" w:rsidRPr="002330AC" w:rsidRDefault="002330AC" w:rsidP="002330AC">
            <w:pPr>
              <w:widowControl w:val="0"/>
              <w:rPr>
                <w:i/>
              </w:rPr>
            </w:pPr>
            <w:r w:rsidRPr="002330AC">
              <w:rPr>
                <w:b/>
                <w:i/>
              </w:rPr>
              <w:t>Proposal 9</w:t>
            </w:r>
            <w:r w:rsidRPr="002330AC">
              <w:rPr>
                <w:i/>
              </w:rPr>
              <w:t xml:space="preserve">: Study the mechanism to trigger GNSS measurement when UE initiates the wakeup from PSM state or inactive state of eDRX. </w:t>
            </w:r>
          </w:p>
          <w:p w14:paraId="31646904" w14:textId="77777777" w:rsidR="002330AC" w:rsidRPr="002330AC" w:rsidRDefault="002330AC" w:rsidP="002330AC">
            <w:pPr>
              <w:widowControl w:val="0"/>
              <w:rPr>
                <w:i/>
              </w:rPr>
            </w:pPr>
            <w:r w:rsidRPr="002330AC">
              <w:rPr>
                <w:b/>
                <w:i/>
              </w:rPr>
              <w:t>Proposal 10</w:t>
            </w:r>
            <w:r w:rsidRPr="002330AC">
              <w:rPr>
                <w:i/>
              </w:rPr>
              <w:t xml:space="preserve">: Power consumption should be evaluated for long connection, including SIB reading and repeated GNSS fixes in RRC_CONNECTED. </w:t>
            </w:r>
          </w:p>
          <w:p w14:paraId="38C5016F" w14:textId="741D7C57" w:rsidR="00CD1693" w:rsidRDefault="002330AC" w:rsidP="002330AC">
            <w:pPr>
              <w:widowControl w:val="0"/>
            </w:pPr>
            <w:r w:rsidRPr="002330AC">
              <w:rPr>
                <w:b/>
                <w:i/>
              </w:rPr>
              <w:t>Proposal 11</w:t>
            </w:r>
            <w:r w:rsidRPr="002330AC">
              <w:rPr>
                <w:i/>
              </w:rPr>
              <w:t>: Need to enhance mapping mechanism of PRACH occasion in the initial access to avoid PRACH congestion.</w:t>
            </w:r>
          </w:p>
        </w:tc>
      </w:tr>
      <w:tr w:rsidR="00CD1693" w14:paraId="7E4E00AB" w14:textId="77777777" w:rsidTr="00B10F0F">
        <w:trPr>
          <w:trHeight w:val="398"/>
          <w:jc w:val="center"/>
        </w:trPr>
        <w:tc>
          <w:tcPr>
            <w:tcW w:w="2547" w:type="dxa"/>
            <w:shd w:val="clear" w:color="auto" w:fill="C6D9F1" w:themeFill="text2" w:themeFillTint="33"/>
            <w:vAlign w:val="center"/>
          </w:tcPr>
          <w:p w14:paraId="3A8E8804" w14:textId="77777777" w:rsidR="0022144E" w:rsidRDefault="0022144E" w:rsidP="000C1B35">
            <w:pPr>
              <w:snapToGrid w:val="0"/>
              <w:spacing w:after="0"/>
            </w:pPr>
          </w:p>
          <w:p w14:paraId="0904D8C0" w14:textId="77777777" w:rsidR="0022144E" w:rsidRDefault="0022144E" w:rsidP="000C1B35">
            <w:pPr>
              <w:snapToGrid w:val="0"/>
              <w:spacing w:after="0"/>
            </w:pPr>
          </w:p>
          <w:p w14:paraId="19FBE251" w14:textId="77777777" w:rsidR="0022144E" w:rsidRDefault="0022144E" w:rsidP="000C1B35">
            <w:pPr>
              <w:snapToGrid w:val="0"/>
              <w:spacing w:after="0"/>
            </w:pPr>
          </w:p>
          <w:p w14:paraId="6F26097A" w14:textId="77777777" w:rsidR="0022144E" w:rsidRDefault="0022144E" w:rsidP="000C1B35">
            <w:pPr>
              <w:snapToGrid w:val="0"/>
              <w:spacing w:after="0"/>
            </w:pPr>
          </w:p>
          <w:p w14:paraId="2146752C" w14:textId="77777777" w:rsidR="0022144E" w:rsidRDefault="0022144E" w:rsidP="000C1B35">
            <w:pPr>
              <w:snapToGrid w:val="0"/>
              <w:spacing w:after="0"/>
            </w:pPr>
          </w:p>
          <w:p w14:paraId="2709E989" w14:textId="77777777" w:rsidR="0022144E" w:rsidRDefault="0022144E" w:rsidP="000C1B35">
            <w:pPr>
              <w:snapToGrid w:val="0"/>
              <w:spacing w:after="0"/>
            </w:pPr>
          </w:p>
          <w:p w14:paraId="4250EA5C" w14:textId="77777777" w:rsidR="0022144E" w:rsidRDefault="0022144E" w:rsidP="000C1B35">
            <w:pPr>
              <w:snapToGrid w:val="0"/>
              <w:spacing w:after="0"/>
            </w:pPr>
          </w:p>
          <w:p w14:paraId="353BB11A" w14:textId="77777777" w:rsidR="0022144E" w:rsidRDefault="0022144E" w:rsidP="000C1B35">
            <w:pPr>
              <w:snapToGrid w:val="0"/>
              <w:spacing w:after="0"/>
            </w:pPr>
          </w:p>
          <w:p w14:paraId="4E05F894" w14:textId="77777777" w:rsidR="0022144E" w:rsidRDefault="0022144E" w:rsidP="000C1B35">
            <w:pPr>
              <w:snapToGrid w:val="0"/>
              <w:spacing w:after="0"/>
            </w:pPr>
          </w:p>
          <w:p w14:paraId="561E2034" w14:textId="77777777" w:rsidR="0022144E" w:rsidRDefault="0022144E" w:rsidP="000C1B35">
            <w:pPr>
              <w:snapToGrid w:val="0"/>
              <w:spacing w:after="0"/>
            </w:pPr>
          </w:p>
          <w:p w14:paraId="5CC64DF2" w14:textId="77777777" w:rsidR="0022144E" w:rsidRDefault="0022144E" w:rsidP="000C1B35">
            <w:pPr>
              <w:snapToGrid w:val="0"/>
              <w:spacing w:after="0"/>
            </w:pPr>
          </w:p>
          <w:p w14:paraId="3EA91BB3" w14:textId="77777777" w:rsidR="0022144E" w:rsidRDefault="0022144E" w:rsidP="000C1B35">
            <w:pPr>
              <w:snapToGrid w:val="0"/>
              <w:spacing w:after="0"/>
            </w:pPr>
          </w:p>
          <w:p w14:paraId="7898733F" w14:textId="77777777" w:rsidR="0022144E" w:rsidRDefault="0022144E" w:rsidP="000C1B35">
            <w:pPr>
              <w:snapToGrid w:val="0"/>
              <w:spacing w:after="0"/>
            </w:pPr>
          </w:p>
          <w:p w14:paraId="0B8A3432" w14:textId="77777777" w:rsidR="0022144E" w:rsidRDefault="0022144E" w:rsidP="000C1B35">
            <w:pPr>
              <w:snapToGrid w:val="0"/>
              <w:spacing w:after="0"/>
            </w:pPr>
          </w:p>
          <w:p w14:paraId="500122D4" w14:textId="77777777" w:rsidR="0022144E" w:rsidRDefault="0022144E" w:rsidP="000C1B35">
            <w:pPr>
              <w:snapToGrid w:val="0"/>
              <w:spacing w:after="0"/>
            </w:pPr>
          </w:p>
          <w:p w14:paraId="56A1EF7D" w14:textId="77777777" w:rsidR="0022144E" w:rsidRDefault="0022144E" w:rsidP="000C1B35">
            <w:pPr>
              <w:snapToGrid w:val="0"/>
              <w:spacing w:after="0"/>
            </w:pPr>
          </w:p>
          <w:p w14:paraId="1D6D6B66" w14:textId="77777777" w:rsidR="0022144E" w:rsidRDefault="0022144E" w:rsidP="000C1B35">
            <w:pPr>
              <w:snapToGrid w:val="0"/>
              <w:spacing w:after="0"/>
            </w:pPr>
          </w:p>
          <w:p w14:paraId="09BDEB7E" w14:textId="77777777" w:rsidR="0022144E" w:rsidRDefault="0022144E" w:rsidP="000C1B35">
            <w:pPr>
              <w:snapToGrid w:val="0"/>
              <w:spacing w:after="0"/>
            </w:pPr>
          </w:p>
          <w:p w14:paraId="17A79CED" w14:textId="57A92726" w:rsidR="00CD1693" w:rsidRDefault="00414429" w:rsidP="000C1B35">
            <w:pPr>
              <w:snapToGrid w:val="0"/>
              <w:spacing w:after="0"/>
              <w:rPr>
                <w:lang w:eastAsia="zh-CN"/>
              </w:rPr>
            </w:pPr>
            <w:r>
              <w:t>MediaTek  (R1-2104568</w:t>
            </w:r>
            <w:r w:rsidR="000C1B35">
              <w:t>)</w:t>
            </w:r>
          </w:p>
        </w:tc>
        <w:tc>
          <w:tcPr>
            <w:tcW w:w="8080" w:type="dxa"/>
            <w:vAlign w:val="center"/>
          </w:tcPr>
          <w:p w14:paraId="64BA6BAA" w14:textId="77777777" w:rsidR="002330AC" w:rsidRPr="007C2084" w:rsidRDefault="002330AC" w:rsidP="002330AC">
            <w:pPr>
              <w:rPr>
                <w:u w:val="single"/>
              </w:rPr>
            </w:pPr>
            <w:r w:rsidRPr="007C2084">
              <w:rPr>
                <w:u w:val="single"/>
              </w:rPr>
              <w:t>GNSS measurements</w:t>
            </w:r>
          </w:p>
          <w:p w14:paraId="5EC13CA3" w14:textId="77777777" w:rsidR="002330AC" w:rsidRPr="000F73FB" w:rsidRDefault="002330AC" w:rsidP="002330AC">
            <w:pPr>
              <w:pStyle w:val="ab"/>
              <w:rPr>
                <w:i/>
                <w:lang w:eastAsia="zh-TW"/>
              </w:rPr>
            </w:pPr>
            <w:r w:rsidRPr="000F73FB">
              <w:rPr>
                <w:b/>
                <w:i/>
                <w:lang w:eastAsia="zh-TW"/>
              </w:rPr>
              <w:t xml:space="preserve">Observation </w:t>
            </w:r>
            <w:r>
              <w:rPr>
                <w:b/>
                <w:i/>
                <w:lang w:eastAsia="zh-TW"/>
              </w:rPr>
              <w:t>1</w:t>
            </w:r>
            <w:r w:rsidRPr="000F73FB">
              <w:rPr>
                <w:i/>
                <w:lang w:eastAsia="zh-TW"/>
              </w:rPr>
              <w:t>:  A UE may only need a new GNSS position solely for UE pre-compensation for UL synchronization in corner case scenarios where (i) it is not fixed; (ii) reporting of the GNSS position is not needed by application layer.</w:t>
            </w:r>
          </w:p>
          <w:p w14:paraId="364017ED" w14:textId="77777777" w:rsidR="002330AC" w:rsidRDefault="002330AC" w:rsidP="002330AC">
            <w:pPr>
              <w:pStyle w:val="ab"/>
              <w:rPr>
                <w:i/>
                <w:lang w:eastAsia="zh-TW"/>
              </w:rPr>
            </w:pPr>
            <w:r>
              <w:rPr>
                <w:b/>
                <w:i/>
                <w:lang w:eastAsia="zh-TW"/>
              </w:rPr>
              <w:t>Observation 2</w:t>
            </w:r>
            <w:r w:rsidRPr="00036A8C">
              <w:rPr>
                <w:i/>
                <w:lang w:eastAsia="zh-TW"/>
              </w:rPr>
              <w:t xml:space="preserve">: </w:t>
            </w:r>
            <w:r>
              <w:rPr>
                <w:i/>
                <w:lang w:eastAsia="zh-TW"/>
              </w:rPr>
              <w:t>GNSS measurement duration depends on assumption for GNSS receiver for Time To First Fix (TTFF) – hot start can be 1 second; warm start can be 5 seconds; cold start can be 30 seconds.</w:t>
            </w:r>
          </w:p>
          <w:p w14:paraId="53E2A95A" w14:textId="77777777" w:rsidR="002330AC" w:rsidRPr="000F73FB" w:rsidRDefault="002330AC" w:rsidP="002330AC">
            <w:pPr>
              <w:pStyle w:val="ab"/>
              <w:rPr>
                <w:i/>
                <w:lang w:eastAsia="zh-TW"/>
              </w:rPr>
            </w:pPr>
            <w:r>
              <w:rPr>
                <w:b/>
                <w:i/>
                <w:lang w:eastAsia="zh-TW"/>
              </w:rPr>
              <w:t>Proposal 1</w:t>
            </w:r>
            <w:r w:rsidRPr="000F73FB">
              <w:rPr>
                <w:i/>
                <w:lang w:eastAsia="zh-TW"/>
              </w:rPr>
              <w:t xml:space="preserve">: </w:t>
            </w:r>
            <w:r>
              <w:rPr>
                <w:i/>
                <w:lang w:eastAsia="zh-TW"/>
              </w:rPr>
              <w:t>R</w:t>
            </w:r>
            <w:r w:rsidRPr="000F73FB">
              <w:rPr>
                <w:i/>
                <w:lang w:eastAsia="zh-TW"/>
              </w:rPr>
              <w:t xml:space="preserve">e-use legacy </w:t>
            </w:r>
            <w:r>
              <w:rPr>
                <w:i/>
                <w:lang w:eastAsia="zh-TW"/>
              </w:rPr>
              <w:t xml:space="preserve">paging and DRX </w:t>
            </w:r>
            <w:r w:rsidRPr="000F73FB">
              <w:rPr>
                <w:i/>
                <w:lang w:eastAsia="zh-TW"/>
              </w:rPr>
              <w:t>procedures for UE acquisition of GNSS position fix assuming simultaneous GNSS and NTN NB-IoT/eMTC operation is not used in the device</w:t>
            </w:r>
          </w:p>
          <w:p w14:paraId="3987BBC3" w14:textId="77777777" w:rsidR="002330AC" w:rsidRPr="000F73FB" w:rsidRDefault="002330AC" w:rsidP="002330AC">
            <w:pPr>
              <w:pStyle w:val="ab"/>
              <w:numPr>
                <w:ilvl w:val="0"/>
                <w:numId w:val="11"/>
              </w:numPr>
              <w:rPr>
                <w:i/>
                <w:lang w:eastAsia="zh-TW"/>
              </w:rPr>
            </w:pPr>
            <w:r w:rsidRPr="000F73FB">
              <w:rPr>
                <w:i/>
                <w:lang w:eastAsia="zh-TW"/>
              </w:rPr>
              <w:t xml:space="preserve">Re-use  legacy paging timer </w:t>
            </w:r>
            <w:r>
              <w:rPr>
                <w:i/>
                <w:lang w:eastAsia="zh-TW"/>
              </w:rPr>
              <w:t xml:space="preserve">configuration  in </w:t>
            </w:r>
            <w:r w:rsidRPr="000F73FB">
              <w:rPr>
                <w:i/>
                <w:lang w:eastAsia="zh-TW"/>
              </w:rPr>
              <w:t xml:space="preserve">paging procedure </w:t>
            </w:r>
            <w:r>
              <w:rPr>
                <w:i/>
                <w:lang w:eastAsia="zh-TW"/>
              </w:rPr>
              <w:t xml:space="preserve">to allow time for a GNSS TTFF with hot start or warm start </w:t>
            </w:r>
            <w:r w:rsidRPr="000F73FB">
              <w:rPr>
                <w:i/>
                <w:lang w:eastAsia="zh-TW"/>
              </w:rPr>
              <w:t>for mobile-terminated calls</w:t>
            </w:r>
          </w:p>
          <w:p w14:paraId="273AE80E" w14:textId="77777777" w:rsidR="002330AC" w:rsidRDefault="002330AC" w:rsidP="002330AC">
            <w:pPr>
              <w:pStyle w:val="ab"/>
              <w:numPr>
                <w:ilvl w:val="0"/>
                <w:numId w:val="11"/>
              </w:numPr>
              <w:rPr>
                <w:i/>
                <w:lang w:eastAsia="zh-TW"/>
              </w:rPr>
            </w:pPr>
            <w:r>
              <w:rPr>
                <w:i/>
                <w:lang w:eastAsia="zh-TW"/>
              </w:rPr>
              <w:t>If needed, idle UE can do a GNSS TTFF with hot start or warm start</w:t>
            </w:r>
            <w:r w:rsidRPr="000F73FB">
              <w:rPr>
                <w:i/>
                <w:lang w:eastAsia="zh-TW"/>
              </w:rPr>
              <w:t xml:space="preserve"> </w:t>
            </w:r>
            <w:r>
              <w:rPr>
                <w:i/>
                <w:lang w:eastAsia="zh-TW"/>
              </w:rPr>
              <w:t>in</w:t>
            </w:r>
            <w:r w:rsidRPr="000F73FB">
              <w:rPr>
                <w:i/>
                <w:lang w:eastAsia="zh-TW"/>
              </w:rPr>
              <w:t xml:space="preserve"> idle DRX / eDRX / PSM before moving to connected for mobile-originated calls</w:t>
            </w:r>
          </w:p>
          <w:p w14:paraId="19E52E1D" w14:textId="77777777" w:rsidR="002330AC" w:rsidRPr="000F73FB" w:rsidRDefault="002330AC" w:rsidP="002330AC">
            <w:pPr>
              <w:pStyle w:val="ab"/>
              <w:numPr>
                <w:ilvl w:val="0"/>
                <w:numId w:val="11"/>
              </w:numPr>
              <w:rPr>
                <w:i/>
                <w:lang w:eastAsia="zh-TW"/>
              </w:rPr>
            </w:pPr>
            <w:r>
              <w:rPr>
                <w:i/>
                <w:lang w:eastAsia="zh-TW"/>
              </w:rPr>
              <w:t xml:space="preserve">If needed, connected UE can do a </w:t>
            </w:r>
            <w:r w:rsidRPr="00C450D1">
              <w:rPr>
                <w:i/>
                <w:lang w:eastAsia="zh-TW"/>
              </w:rPr>
              <w:t xml:space="preserve">GNSS </w:t>
            </w:r>
            <w:r>
              <w:rPr>
                <w:i/>
                <w:lang w:eastAsia="zh-TW"/>
              </w:rPr>
              <w:t>TTFF with hot start</w:t>
            </w:r>
            <w:r w:rsidRPr="00C450D1">
              <w:rPr>
                <w:i/>
                <w:lang w:eastAsia="zh-TW"/>
              </w:rPr>
              <w:t xml:space="preserve"> </w:t>
            </w:r>
            <w:r>
              <w:rPr>
                <w:i/>
                <w:lang w:eastAsia="zh-TW"/>
              </w:rPr>
              <w:t xml:space="preserve">in connected </w:t>
            </w:r>
            <w:r w:rsidRPr="00C450D1">
              <w:rPr>
                <w:i/>
                <w:lang w:eastAsia="zh-TW"/>
              </w:rPr>
              <w:t xml:space="preserve">DRX </w:t>
            </w:r>
            <w:r>
              <w:rPr>
                <w:i/>
                <w:lang w:eastAsia="zh-TW"/>
              </w:rPr>
              <w:t>/ eDRX.</w:t>
            </w:r>
          </w:p>
          <w:p w14:paraId="561B0EA7" w14:textId="77777777" w:rsidR="002330AC" w:rsidRPr="007C2084" w:rsidRDefault="002330AC" w:rsidP="002330AC">
            <w:pPr>
              <w:rPr>
                <w:u w:val="single"/>
              </w:rPr>
            </w:pPr>
            <w:r w:rsidRPr="007C2084">
              <w:rPr>
                <w:u w:val="single"/>
              </w:rPr>
              <w:t>Prediction accuracy on UE-specific t</w:t>
            </w:r>
            <w:r>
              <w:rPr>
                <w:u w:val="single"/>
              </w:rPr>
              <w:t>racking of TA and Doppler shift</w:t>
            </w:r>
          </w:p>
          <w:p w14:paraId="670DF78E" w14:textId="77777777" w:rsidR="002330AC" w:rsidRPr="0052708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527088">
              <w:rPr>
                <w:rFonts w:ascii="Times New Roman" w:eastAsia="+mn-ea" w:hAnsi="Times New Roman" w:cs="Times New Roman"/>
                <w:b/>
                <w:i/>
                <w:color w:val="000000"/>
                <w:kern w:val="24"/>
                <w:sz w:val="20"/>
                <w:szCs w:val="20"/>
                <w:lang w:val="en-GB"/>
              </w:rPr>
              <w:t>Observation 3</w:t>
            </w:r>
            <w:r w:rsidRPr="00527088">
              <w:rPr>
                <w:rFonts w:ascii="Times New Roman" w:eastAsia="+mn-ea" w:hAnsi="Times New Roman" w:cs="Times New Roman"/>
                <w:i/>
                <w:color w:val="000000"/>
                <w:kern w:val="24"/>
                <w:sz w:val="20"/>
                <w:szCs w:val="20"/>
                <w:lang w:val="en-GB"/>
              </w:rPr>
              <w:t xml:space="preserve">: Prediction over 60 seconds without having acquired new ephemeris data for UE specific TA calculation and Doppler shift calculation has an accuracy within 0.076 us and 4.8 Hz </w:t>
            </w:r>
            <w:r w:rsidRPr="00527088">
              <w:rPr>
                <w:rFonts w:ascii="Times New Roman" w:eastAsia="+mn-ea" w:hAnsi="Times New Roman" w:cs="Times New Roman"/>
                <w:i/>
                <w:color w:val="000000"/>
                <w:kern w:val="24"/>
                <w:sz w:val="20"/>
                <w:szCs w:val="20"/>
                <w:lang w:val="en-GB"/>
              </w:rPr>
              <w:lastRenderedPageBreak/>
              <w:t>respectively. Longer prediction time of 120 seconds or longer can be considered without significant impact on UL synchronization accuracy.</w:t>
            </w:r>
          </w:p>
          <w:p w14:paraId="0BA0DD6B" w14:textId="77777777" w:rsidR="002330AC" w:rsidRPr="007C2084" w:rsidRDefault="002330AC" w:rsidP="002330AC">
            <w:pPr>
              <w:rPr>
                <w:u w:val="single"/>
              </w:rPr>
            </w:pPr>
            <w:r w:rsidRPr="007C2084">
              <w:rPr>
                <w:u w:val="single"/>
              </w:rPr>
              <w:t>GNSS position accuracy</w:t>
            </w:r>
          </w:p>
          <w:p w14:paraId="355AFEFB" w14:textId="77777777" w:rsidR="002330AC" w:rsidRPr="00EF7BD8"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EF7BD8">
              <w:rPr>
                <w:rFonts w:ascii="Times New Roman" w:eastAsia="+mn-ea" w:hAnsi="Times New Roman" w:cs="Times New Roman"/>
                <w:b/>
                <w:i/>
                <w:color w:val="000000"/>
                <w:kern w:val="24"/>
                <w:sz w:val="20"/>
                <w:szCs w:val="20"/>
                <w:lang w:val="en-GB"/>
              </w:rPr>
              <w:t>Observation 4</w:t>
            </w:r>
            <w:r w:rsidRPr="00EF7BD8">
              <w:rPr>
                <w:rFonts w:ascii="Times New Roman" w:eastAsia="+mn-ea" w:hAnsi="Times New Roman" w:cs="Times New Roman"/>
                <w:i/>
                <w:color w:val="000000"/>
                <w:kern w:val="24"/>
                <w:sz w:val="20"/>
                <w:szCs w:val="20"/>
                <w:lang w:val="en-GB"/>
              </w:rPr>
              <w:t xml:space="preserve">: In cellular NR, there is no UE pre-compensation of delay error or Doppler shift error due to UE mobility by idle UE. The UE may apply pre-compensation of delay error based on MAC CE in connected. </w:t>
            </w:r>
          </w:p>
          <w:p w14:paraId="0A444C0D" w14:textId="77777777" w:rsidR="002330AC" w:rsidRPr="007C2084" w:rsidRDefault="002330AC" w:rsidP="002330AC">
            <w:pPr>
              <w:rPr>
                <w:u w:val="single"/>
              </w:rPr>
            </w:pPr>
            <w:r w:rsidRPr="007C2084">
              <w:rPr>
                <w:u w:val="single"/>
              </w:rPr>
              <w:t>Impact of UE velocity on UE-specific tracking of TA</w:t>
            </w:r>
          </w:p>
          <w:p w14:paraId="79263D1A" w14:textId="77777777" w:rsidR="002330AC" w:rsidRPr="00403471"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5</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w:t>
            </w:r>
            <w:r w:rsidRPr="00403471">
              <w:rPr>
                <w:rFonts w:ascii="Times New Roman" w:eastAsia="+mn-ea" w:hAnsi="Times New Roman" w:cs="Times New Roman"/>
                <w:i/>
                <w:color w:val="000000"/>
                <w:kern w:val="24"/>
                <w:sz w:val="20"/>
                <w:szCs w:val="20"/>
                <w:lang w:val="en-GB"/>
              </w:rPr>
              <w:t xml:space="preserve"> accuracy of approximately </w:t>
            </w:r>
            <w:r>
              <w:rPr>
                <w:rFonts w:ascii="Times New Roman" w:eastAsia="+mn-ea" w:hAnsi="Times New Roman" w:cs="Times New Roman"/>
                <w:i/>
                <w:color w:val="000000"/>
                <w:kern w:val="24"/>
                <w:sz w:val="20"/>
                <w:szCs w:val="20"/>
                <w:lang w:val="en-GB"/>
              </w:rPr>
              <w:t>5.8</w:t>
            </w:r>
            <w:r w:rsidRPr="00403471">
              <w:rPr>
                <w:rFonts w:ascii="Times New Roman" w:eastAsia="+mn-ea" w:hAnsi="Times New Roman" w:cs="Times New Roman"/>
                <w:i/>
                <w:color w:val="000000"/>
                <w:kern w:val="24"/>
                <w:sz w:val="20"/>
                <w:szCs w:val="20"/>
                <w:lang w:val="en-GB"/>
              </w:rPr>
              <w:t xml:space="preserve"> us </w:t>
            </w:r>
            <w:r>
              <w:rPr>
                <w:rFonts w:ascii="Times New Roman" w:eastAsia="+mn-ea" w:hAnsi="Times New Roman" w:cs="Times New Roman"/>
                <w:i/>
                <w:color w:val="000000"/>
                <w:kern w:val="24"/>
                <w:sz w:val="20"/>
                <w:szCs w:val="20"/>
                <w:lang w:val="en-GB"/>
              </w:rPr>
              <w:t xml:space="preserve">and 11.6 us can be achieved within </w:t>
            </w:r>
            <w:r w:rsidRPr="00403471">
              <w:rPr>
                <w:rFonts w:ascii="Times New Roman" w:eastAsia="+mn-ea" w:hAnsi="Times New Roman" w:cs="Times New Roman"/>
                <w:i/>
                <w:color w:val="000000"/>
                <w:kern w:val="24"/>
                <w:sz w:val="20"/>
                <w:szCs w:val="20"/>
                <w:lang w:val="en-GB"/>
              </w:rPr>
              <w:t xml:space="preserve">30 seconds </w:t>
            </w:r>
            <w:r>
              <w:rPr>
                <w:rFonts w:ascii="Times New Roman" w:eastAsia="+mn-ea" w:hAnsi="Times New Roman" w:cs="Times New Roman"/>
                <w:i/>
                <w:color w:val="000000"/>
                <w:kern w:val="24"/>
                <w:sz w:val="20"/>
                <w:szCs w:val="20"/>
                <w:lang w:val="en-GB"/>
              </w:rPr>
              <w:t xml:space="preserve">and 60 seconds </w:t>
            </w:r>
            <w:r w:rsidRPr="00403471">
              <w:rPr>
                <w:rFonts w:ascii="Times New Roman" w:eastAsia="+mn-ea" w:hAnsi="Times New Roman" w:cs="Times New Roman"/>
                <w:i/>
                <w:color w:val="000000"/>
                <w:kern w:val="24"/>
                <w:sz w:val="20"/>
                <w:szCs w:val="20"/>
                <w:lang w:val="en-GB"/>
              </w:rPr>
              <w:t xml:space="preserve">for the UE specific TA tracking </w:t>
            </w:r>
            <w:r>
              <w:rPr>
                <w:rFonts w:ascii="Times New Roman" w:eastAsia="+mn-ea" w:hAnsi="Times New Roman" w:cs="Times New Roman"/>
                <w:i/>
                <w:color w:val="000000"/>
                <w:kern w:val="24"/>
                <w:sz w:val="20"/>
                <w:szCs w:val="20"/>
                <w:lang w:val="en-GB"/>
              </w:rPr>
              <w:t>at UE velocity of 120 km/h</w:t>
            </w:r>
            <w:r w:rsidRPr="00403471">
              <w:rPr>
                <w:rFonts w:ascii="Times New Roman" w:eastAsia="+mn-ea" w:hAnsi="Times New Roman" w:cs="Times New Roman"/>
                <w:i/>
                <w:color w:val="000000"/>
                <w:kern w:val="24"/>
                <w:sz w:val="20"/>
                <w:szCs w:val="20"/>
                <w:lang w:val="en-GB"/>
              </w:rPr>
              <w:t>.</w:t>
            </w:r>
            <w:r>
              <w:rPr>
                <w:rFonts w:ascii="Times New Roman" w:eastAsia="+mn-ea" w:hAnsi="Times New Roman" w:cs="Times New Roman"/>
                <w:i/>
                <w:color w:val="000000"/>
                <w:kern w:val="24"/>
                <w:sz w:val="20"/>
                <w:szCs w:val="20"/>
                <w:lang w:val="en-GB"/>
              </w:rPr>
              <w:t xml:space="preserve"> </w:t>
            </w:r>
            <w:r w:rsidRPr="00EF7BD8">
              <w:rPr>
                <w:rFonts w:ascii="Times New Roman" w:eastAsia="+mn-ea" w:hAnsi="Times New Roman" w:cs="Times New Roman"/>
                <w:i/>
                <w:color w:val="000000"/>
                <w:kern w:val="24"/>
                <w:sz w:val="20"/>
                <w:szCs w:val="20"/>
                <w:lang w:val="en-GB"/>
              </w:rPr>
              <w:t>The TA error due to UE mobility for NTN is similar to TA in legacy non-NTN system and can be addressed by the PRACH CP for idle mode and the TA closed loop in connected mode.</w:t>
            </w:r>
          </w:p>
          <w:p w14:paraId="4C170D80" w14:textId="77777777" w:rsidR="002330AC" w:rsidRPr="007C2084" w:rsidRDefault="002330AC" w:rsidP="002330AC">
            <w:pPr>
              <w:rPr>
                <w:u w:val="single"/>
              </w:rPr>
            </w:pPr>
            <w:r w:rsidRPr="007C2084">
              <w:rPr>
                <w:u w:val="single"/>
              </w:rPr>
              <w:t>Impact of UE velocity on UE-specific tracking of Doppler shift</w:t>
            </w:r>
          </w:p>
          <w:p w14:paraId="2B6DD08D"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Observation </w:t>
            </w:r>
            <w:r>
              <w:rPr>
                <w:rFonts w:ascii="Times New Roman" w:eastAsia="+mn-ea" w:hAnsi="Times New Roman" w:cs="Times New Roman"/>
                <w:b/>
                <w:i/>
                <w:color w:val="000000"/>
                <w:kern w:val="24"/>
                <w:sz w:val="20"/>
                <w:szCs w:val="20"/>
                <w:lang w:val="en-GB"/>
              </w:rPr>
              <w:t>6</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An accuracy of approximately 79 Hz and 158 Hz respectively can be achieved within 30 seconds and 60 seconds for the UE-specific Doppler shift tracking at UE velocity of 120 km/h</w:t>
            </w:r>
            <w:r w:rsidRPr="00403471">
              <w:rPr>
                <w:rFonts w:ascii="Times New Roman" w:eastAsia="+mn-ea" w:hAnsi="Times New Roman" w:cs="Times New Roman"/>
                <w:i/>
                <w:color w:val="000000"/>
                <w:kern w:val="24"/>
                <w:sz w:val="20"/>
                <w:szCs w:val="20"/>
                <w:lang w:val="en-GB"/>
              </w:rPr>
              <w:t>.</w:t>
            </w:r>
          </w:p>
          <w:p w14:paraId="5B7D8CFC" w14:textId="77777777" w:rsidR="002330AC" w:rsidRPr="007C2084" w:rsidRDefault="002330AC" w:rsidP="002330AC">
            <w:pPr>
              <w:rPr>
                <w:u w:val="single"/>
              </w:rPr>
            </w:pPr>
            <w:r w:rsidRPr="007C2084">
              <w:rPr>
                <w:u w:val="single"/>
              </w:rPr>
              <w:t>Validity of satellite ephemeris</w:t>
            </w:r>
          </w:p>
          <w:p w14:paraId="7A969375" w14:textId="77777777" w:rsidR="002330AC" w:rsidRDefault="002330AC" w:rsidP="002330AC">
            <w:pPr>
              <w:pStyle w:val="Doc-text2"/>
              <w:spacing w:after="0"/>
              <w:ind w:left="0" w:firstLine="0"/>
              <w:rPr>
                <w:rFonts w:ascii="Times New Roman" w:eastAsia="+mn-ea" w:hAnsi="Times New Roman" w:cs="Times New Roman"/>
                <w:i/>
                <w:color w:val="000000"/>
                <w:kern w:val="24"/>
                <w:sz w:val="20"/>
                <w:szCs w:val="20"/>
                <w:lang w:val="en-GB"/>
              </w:rPr>
            </w:pPr>
            <w:r w:rsidRPr="00403471">
              <w:rPr>
                <w:rFonts w:ascii="Times New Roman" w:eastAsia="+mn-ea" w:hAnsi="Times New Roman" w:cs="Times New Roman"/>
                <w:b/>
                <w:i/>
                <w:color w:val="000000"/>
                <w:kern w:val="24"/>
                <w:sz w:val="20"/>
                <w:szCs w:val="20"/>
                <w:lang w:val="en-GB"/>
              </w:rPr>
              <w:t xml:space="preserve">Proposal </w:t>
            </w:r>
            <w:r>
              <w:rPr>
                <w:rFonts w:ascii="Times New Roman" w:eastAsia="+mn-ea" w:hAnsi="Times New Roman" w:cs="Times New Roman"/>
                <w:b/>
                <w:i/>
                <w:color w:val="000000"/>
                <w:kern w:val="24"/>
                <w:sz w:val="20"/>
                <w:szCs w:val="20"/>
                <w:lang w:val="en-GB"/>
              </w:rPr>
              <w:t>2</w:t>
            </w:r>
            <w:r w:rsidRPr="00403471">
              <w:rPr>
                <w:rFonts w:ascii="Times New Roman" w:eastAsia="+mn-ea" w:hAnsi="Times New Roman" w:cs="Times New Roman"/>
                <w:i/>
                <w:color w:val="000000"/>
                <w:kern w:val="24"/>
                <w:sz w:val="20"/>
                <w:szCs w:val="20"/>
                <w:lang w:val="en-GB"/>
              </w:rPr>
              <w:t xml:space="preserve">: </w:t>
            </w:r>
            <w:r>
              <w:rPr>
                <w:rFonts w:ascii="Times New Roman" w:eastAsia="+mn-ea" w:hAnsi="Times New Roman" w:cs="Times New Roman"/>
                <w:i/>
                <w:color w:val="000000"/>
                <w:kern w:val="24"/>
                <w:sz w:val="20"/>
                <w:szCs w:val="20"/>
                <w:lang w:val="en-GB"/>
              </w:rPr>
              <w:t>NTN UE time alignment timer for re-acquisition of the satellite ephemeris on NTN SIB is configured by the network.</w:t>
            </w:r>
          </w:p>
          <w:p w14:paraId="152CE4B5" w14:textId="77777777" w:rsidR="002330AC" w:rsidRPr="007C2084" w:rsidRDefault="002330AC" w:rsidP="002330AC">
            <w:pPr>
              <w:rPr>
                <w:u w:val="single"/>
              </w:rPr>
            </w:pPr>
            <w:r w:rsidRPr="007C2084">
              <w:rPr>
                <w:u w:val="single"/>
              </w:rPr>
              <w:t>Long UL Transmission on PUSH and PRACH</w:t>
            </w:r>
          </w:p>
          <w:p w14:paraId="764EB8E9" w14:textId="77777777" w:rsidR="002330AC" w:rsidRPr="007C2084" w:rsidRDefault="002330AC" w:rsidP="002330AC">
            <w:pPr>
              <w:rPr>
                <w:i/>
                <w:lang w:eastAsia="zh-CN"/>
              </w:rPr>
            </w:pPr>
            <w:r w:rsidRPr="007C2084">
              <w:rPr>
                <w:b/>
                <w:i/>
                <w:lang w:eastAsia="zh-CN"/>
              </w:rPr>
              <w:t>Proposal 3</w:t>
            </w:r>
            <w:r w:rsidRPr="007C2084">
              <w:rPr>
                <w:i/>
                <w:lang w:eastAsia="zh-CN"/>
              </w:rPr>
              <w:t xml:space="preserve">: UE pre-compensation done per N time units for long PUSCH and long PRACH is the baseline solution. </w:t>
            </w:r>
          </w:p>
          <w:p w14:paraId="4518B596" w14:textId="77777777" w:rsidR="002330AC" w:rsidRPr="007C2084" w:rsidRDefault="002330AC" w:rsidP="002330AC">
            <w:pPr>
              <w:pStyle w:val="afe"/>
              <w:numPr>
                <w:ilvl w:val="0"/>
                <w:numId w:val="65"/>
              </w:numPr>
              <w:rPr>
                <w:i/>
                <w:lang w:eastAsia="zh-CN"/>
              </w:rPr>
            </w:pPr>
            <w:r w:rsidRPr="007C2084">
              <w:rPr>
                <w:i/>
                <w:lang w:eastAsia="zh-CN"/>
              </w:rPr>
              <w:t>The pre-compensation does not vary within a block of N time units</w:t>
            </w:r>
          </w:p>
          <w:p w14:paraId="5FFB078B" w14:textId="77777777" w:rsidR="002330AC" w:rsidRPr="007C2084" w:rsidRDefault="002330AC" w:rsidP="002330AC">
            <w:pPr>
              <w:pStyle w:val="afe"/>
              <w:numPr>
                <w:ilvl w:val="0"/>
                <w:numId w:val="65"/>
              </w:numPr>
              <w:rPr>
                <w:i/>
                <w:lang w:eastAsia="zh-CN"/>
              </w:rPr>
            </w:pPr>
            <w:r w:rsidRPr="007C2084">
              <w:rPr>
                <w:i/>
                <w:lang w:eastAsia="zh-CN"/>
              </w:rPr>
              <w:t>N=1 subframe</w:t>
            </w:r>
          </w:p>
          <w:p w14:paraId="6186F1BA" w14:textId="77777777" w:rsidR="002330AC" w:rsidRPr="007C2084" w:rsidRDefault="002330AC" w:rsidP="002330AC">
            <w:pPr>
              <w:rPr>
                <w:u w:val="single"/>
              </w:rPr>
            </w:pPr>
            <w:r w:rsidRPr="007C2084">
              <w:rPr>
                <w:u w:val="single"/>
              </w:rPr>
              <w:t xml:space="preserve">Satellite ephemeris format for UE wake up  </w:t>
            </w:r>
          </w:p>
          <w:p w14:paraId="10F468F4" w14:textId="77777777" w:rsidR="002330AC" w:rsidRPr="00B57334" w:rsidRDefault="002330AC" w:rsidP="002330AC">
            <w:pPr>
              <w:pStyle w:val="ab"/>
              <w:rPr>
                <w:i/>
              </w:rPr>
            </w:pPr>
            <w:r>
              <w:rPr>
                <w:b/>
                <w:i/>
              </w:rPr>
              <w:t>Proposal 4</w:t>
            </w:r>
            <w:r w:rsidRPr="00B57334">
              <w:rPr>
                <w:i/>
              </w:rPr>
              <w:t>: Satellite ephemeris orbital is used for long-term prediction of satellit</w:t>
            </w:r>
            <w:r>
              <w:rPr>
                <w:i/>
              </w:rPr>
              <w:t xml:space="preserve">e position for UE wake up from </w:t>
            </w:r>
            <w:r w:rsidRPr="00B57334">
              <w:rPr>
                <w:i/>
              </w:rPr>
              <w:t>idle DRX for next satellite fly-by</w:t>
            </w:r>
          </w:p>
          <w:p w14:paraId="0B6B2033" w14:textId="77777777" w:rsidR="002330AC" w:rsidRPr="00B57334" w:rsidRDefault="002330AC" w:rsidP="002330AC">
            <w:pPr>
              <w:pStyle w:val="ab"/>
              <w:rPr>
                <w:i/>
                <w:lang w:eastAsia="zh-TW"/>
              </w:rPr>
            </w:pPr>
            <w:r>
              <w:rPr>
                <w:b/>
                <w:i/>
                <w:lang w:eastAsia="zh-TW"/>
              </w:rPr>
              <w:t xml:space="preserve">Proposal 5: </w:t>
            </w:r>
            <w:r w:rsidRPr="00B57334">
              <w:rPr>
                <w:i/>
                <w:lang w:eastAsia="zh-TW"/>
              </w:rPr>
              <w:t xml:space="preserve">The lowest level of knowledge </w:t>
            </w:r>
            <w:r>
              <w:rPr>
                <w:i/>
                <w:lang w:eastAsia="zh-TW"/>
              </w:rPr>
              <w:t xml:space="preserve">in network </w:t>
            </w:r>
            <w:r w:rsidRPr="00B57334">
              <w:rPr>
                <w:i/>
                <w:lang w:eastAsia="zh-TW"/>
              </w:rPr>
              <w:t xml:space="preserve">of when a UE will </w:t>
            </w:r>
            <w:r>
              <w:rPr>
                <w:i/>
                <w:lang w:eastAsia="zh-TW"/>
              </w:rPr>
              <w:t xml:space="preserve">be </w:t>
            </w:r>
            <w:r w:rsidRPr="00B57334">
              <w:rPr>
                <w:i/>
                <w:lang w:eastAsia="zh-TW"/>
              </w:rPr>
              <w:t>in coverage of a satellite is the time when the UE l</w:t>
            </w:r>
            <w:r>
              <w:rPr>
                <w:i/>
                <w:lang w:eastAsia="zh-TW"/>
              </w:rPr>
              <w:t>ast accessed the satellite cell</w:t>
            </w:r>
            <w:r w:rsidRPr="00B57334">
              <w:rPr>
                <w:i/>
                <w:lang w:eastAsia="zh-TW"/>
              </w:rPr>
              <w:t xml:space="preserve">. </w:t>
            </w:r>
          </w:p>
          <w:p w14:paraId="27BF09EA" w14:textId="77777777" w:rsidR="002330AC" w:rsidRDefault="002330AC" w:rsidP="002330AC">
            <w:pPr>
              <w:pStyle w:val="ab"/>
              <w:rPr>
                <w:i/>
                <w:lang w:eastAsia="zh-TW"/>
              </w:rPr>
            </w:pPr>
            <w:r>
              <w:rPr>
                <w:b/>
                <w:i/>
                <w:lang w:eastAsia="zh-TW"/>
              </w:rPr>
              <w:t>Observation 7</w:t>
            </w:r>
            <w:r w:rsidRPr="00E9145F">
              <w:rPr>
                <w:i/>
                <w:lang w:eastAsia="zh-TW"/>
              </w:rPr>
              <w:t xml:space="preserve">: The </w:t>
            </w:r>
            <w:r>
              <w:rPr>
                <w:i/>
                <w:lang w:eastAsia="zh-TW"/>
              </w:rPr>
              <w:t>impact of UE wake up on power consumption is in the order of 1% battery life reduction per year.</w:t>
            </w:r>
          </w:p>
          <w:p w14:paraId="66EC1120" w14:textId="77777777" w:rsidR="002330AC" w:rsidRPr="00E9145F" w:rsidRDefault="002330AC" w:rsidP="002330AC">
            <w:pPr>
              <w:pStyle w:val="ab"/>
              <w:rPr>
                <w:i/>
                <w:lang w:eastAsia="zh-TW"/>
              </w:rPr>
            </w:pPr>
            <w:r>
              <w:rPr>
                <w:b/>
                <w:i/>
                <w:lang w:eastAsia="zh-TW"/>
              </w:rPr>
              <w:t>Observation 8</w:t>
            </w:r>
            <w:r w:rsidRPr="00E9145F">
              <w:rPr>
                <w:i/>
                <w:lang w:eastAsia="zh-TW"/>
              </w:rPr>
              <w:t>: The behaviour of the UE and the netw</w:t>
            </w:r>
            <w:r>
              <w:rPr>
                <w:i/>
                <w:lang w:eastAsia="zh-TW"/>
              </w:rPr>
              <w:t xml:space="preserve">ork can be different w.r.t. to Idle </w:t>
            </w:r>
            <w:r w:rsidRPr="00E9145F">
              <w:rPr>
                <w:i/>
                <w:lang w:eastAsia="zh-TW"/>
              </w:rPr>
              <w:t xml:space="preserve">DRX / PSM. </w:t>
            </w:r>
          </w:p>
          <w:p w14:paraId="0959DE88" w14:textId="77777777" w:rsidR="002330AC" w:rsidRPr="00E9145F" w:rsidRDefault="002330AC" w:rsidP="002330AC">
            <w:pPr>
              <w:pStyle w:val="ab"/>
              <w:numPr>
                <w:ilvl w:val="0"/>
                <w:numId w:val="63"/>
              </w:numPr>
              <w:rPr>
                <w:i/>
                <w:lang w:eastAsia="zh-TW"/>
              </w:rPr>
            </w:pPr>
            <w:r>
              <w:rPr>
                <w:i/>
                <w:lang w:eastAsia="zh-TW"/>
              </w:rPr>
              <w:t xml:space="preserve">The UE can choose to leave idle </w:t>
            </w:r>
            <w:r w:rsidRPr="00E9145F">
              <w:rPr>
                <w:i/>
                <w:lang w:eastAsia="zh-TW"/>
              </w:rPr>
              <w:t xml:space="preserve">DRX / PSM at any time. This is normal way for mobile-originated calls. </w:t>
            </w:r>
          </w:p>
          <w:p w14:paraId="57BABC14" w14:textId="77777777" w:rsidR="002330AC" w:rsidRPr="003119EF" w:rsidRDefault="002330AC" w:rsidP="002330AC">
            <w:pPr>
              <w:pStyle w:val="ab"/>
              <w:numPr>
                <w:ilvl w:val="0"/>
                <w:numId w:val="63"/>
              </w:numPr>
              <w:rPr>
                <w:i/>
                <w:lang w:eastAsia="zh-TW"/>
              </w:rPr>
            </w:pPr>
            <w:r w:rsidRPr="00E9145F">
              <w:rPr>
                <w:i/>
                <w:lang w:eastAsia="zh-TW"/>
              </w:rPr>
              <w:t xml:space="preserve">The network will not </w:t>
            </w:r>
            <w:r>
              <w:rPr>
                <w:i/>
                <w:lang w:eastAsia="zh-TW"/>
              </w:rPr>
              <w:t xml:space="preserve">page a UE when it is in </w:t>
            </w:r>
            <w:r w:rsidRPr="003119EF">
              <w:rPr>
                <w:i/>
                <w:lang w:eastAsia="zh-TW"/>
              </w:rPr>
              <w:t>Idle DRX / PSM.</w:t>
            </w:r>
          </w:p>
          <w:p w14:paraId="31CE3FB5" w14:textId="77777777" w:rsidR="002330AC" w:rsidRPr="00E9145F" w:rsidRDefault="002330AC" w:rsidP="002330AC">
            <w:pPr>
              <w:pStyle w:val="ab"/>
              <w:rPr>
                <w:i/>
                <w:lang w:eastAsia="zh-TW"/>
              </w:rPr>
            </w:pPr>
            <w:r>
              <w:rPr>
                <w:b/>
                <w:i/>
                <w:lang w:eastAsia="zh-TW"/>
              </w:rPr>
              <w:t>Proposal 6</w:t>
            </w:r>
            <w:r w:rsidRPr="00E9145F">
              <w:rPr>
                <w:i/>
                <w:lang w:eastAsia="zh-TW"/>
              </w:rPr>
              <w:t xml:space="preserve">: The network should page the UE at the right time when </w:t>
            </w:r>
          </w:p>
          <w:p w14:paraId="506EC092" w14:textId="77777777" w:rsidR="002330AC" w:rsidRPr="00E9145F" w:rsidRDefault="002330AC" w:rsidP="002330AC">
            <w:pPr>
              <w:pStyle w:val="ab"/>
              <w:numPr>
                <w:ilvl w:val="0"/>
                <w:numId w:val="64"/>
              </w:numPr>
              <w:rPr>
                <w:i/>
                <w:lang w:eastAsia="zh-TW"/>
              </w:rPr>
            </w:pPr>
            <w:r>
              <w:rPr>
                <w:i/>
                <w:lang w:eastAsia="zh-TW"/>
              </w:rPr>
              <w:t xml:space="preserve">UE enters active period of idle </w:t>
            </w:r>
            <w:r w:rsidRPr="00E9145F">
              <w:rPr>
                <w:i/>
                <w:lang w:eastAsia="zh-TW"/>
              </w:rPr>
              <w:t xml:space="preserve">DRX / PSM; </w:t>
            </w:r>
          </w:p>
          <w:p w14:paraId="0153937E" w14:textId="24348CB6" w:rsidR="00CD1693" w:rsidRPr="002330AC" w:rsidRDefault="002330AC" w:rsidP="002330AC">
            <w:pPr>
              <w:pStyle w:val="ab"/>
              <w:numPr>
                <w:ilvl w:val="0"/>
                <w:numId w:val="64"/>
              </w:numPr>
              <w:rPr>
                <w:i/>
                <w:lang w:eastAsia="zh-TW"/>
              </w:rPr>
            </w:pPr>
            <w:r w:rsidRPr="00E9145F">
              <w:rPr>
                <w:i/>
                <w:lang w:eastAsia="zh-TW"/>
              </w:rPr>
              <w:t xml:space="preserve">UE is within coverage. </w:t>
            </w:r>
          </w:p>
        </w:tc>
      </w:tr>
      <w:tr w:rsidR="00CD1693" w14:paraId="0F5D913A" w14:textId="77777777" w:rsidTr="00B10F0F">
        <w:trPr>
          <w:trHeight w:val="398"/>
          <w:jc w:val="center"/>
        </w:trPr>
        <w:tc>
          <w:tcPr>
            <w:tcW w:w="2547" w:type="dxa"/>
            <w:shd w:val="clear" w:color="auto" w:fill="C6D9F1" w:themeFill="text2" w:themeFillTint="33"/>
            <w:vAlign w:val="center"/>
          </w:tcPr>
          <w:p w14:paraId="117C9BAB" w14:textId="16DEAB52" w:rsidR="00CD1693" w:rsidRDefault="00414429" w:rsidP="00414429">
            <w:pPr>
              <w:snapToGrid w:val="0"/>
              <w:spacing w:after="0"/>
              <w:rPr>
                <w:lang w:eastAsia="zh-CN"/>
              </w:rPr>
            </w:pPr>
            <w:r>
              <w:lastRenderedPageBreak/>
              <w:t>CMCC</w:t>
            </w:r>
            <w:r w:rsidR="000C1B35">
              <w:t xml:space="preserve">  (R1-210</w:t>
            </w:r>
            <w:r>
              <w:t>4637</w:t>
            </w:r>
            <w:r w:rsidR="000C1B35">
              <w:t>)</w:t>
            </w:r>
          </w:p>
        </w:tc>
        <w:tc>
          <w:tcPr>
            <w:tcW w:w="8080" w:type="dxa"/>
            <w:vAlign w:val="center"/>
          </w:tcPr>
          <w:p w14:paraId="156152FE" w14:textId="77777777" w:rsidR="00882C45" w:rsidRPr="00882C45" w:rsidRDefault="00882C45" w:rsidP="00882C45">
            <w:pPr>
              <w:rPr>
                <w:i/>
                <w:lang w:val="en-US" w:eastAsia="zh-CN"/>
              </w:rPr>
            </w:pPr>
            <w:r w:rsidRPr="00882C45">
              <w:rPr>
                <w:b/>
                <w:i/>
                <w:lang w:val="en-US" w:eastAsia="zh-CN"/>
              </w:rPr>
              <w:t>Observation 1</w:t>
            </w:r>
            <w:r w:rsidRPr="00882C45">
              <w:rPr>
                <w:i/>
                <w:lang w:val="en-US" w:eastAsia="zh-CN"/>
              </w:rPr>
              <w:t>: Prior to UL transmission the UE may have to perform GNSS measurements to aid UL synchronization if its previous GNSS measurement is no longer valid.</w:t>
            </w:r>
          </w:p>
          <w:p w14:paraId="51B99E3C" w14:textId="77777777" w:rsidR="00882C45" w:rsidRPr="00882C45" w:rsidRDefault="00882C45" w:rsidP="00882C45">
            <w:pPr>
              <w:rPr>
                <w:i/>
                <w:lang w:val="en-US" w:eastAsia="zh-CN"/>
              </w:rPr>
            </w:pPr>
            <w:r w:rsidRPr="00882C45">
              <w:rPr>
                <w:b/>
                <w:i/>
                <w:lang w:val="en-US" w:eastAsia="zh-CN"/>
              </w:rPr>
              <w:t>Observation 2</w:t>
            </w:r>
            <w:r w:rsidRPr="00882C45">
              <w:rPr>
                <w:i/>
                <w:lang w:val="en-US" w:eastAsia="zh-CN"/>
              </w:rPr>
              <w:t>: Focus on the “short, sporadic connection” case, UE would make GNSS measurements for initial access, and there is no need to do GNSS measurements in connected mode.</w:t>
            </w:r>
          </w:p>
          <w:p w14:paraId="58F833F8" w14:textId="77777777" w:rsidR="00882C45" w:rsidRPr="00882C45" w:rsidRDefault="00882C45" w:rsidP="00882C45">
            <w:pPr>
              <w:rPr>
                <w:i/>
                <w:lang w:val="en-US" w:eastAsia="zh-CN"/>
              </w:rPr>
            </w:pPr>
            <w:r w:rsidRPr="00882C45">
              <w:rPr>
                <w:b/>
                <w:i/>
                <w:lang w:val="en-US" w:eastAsia="zh-CN"/>
              </w:rPr>
              <w:lastRenderedPageBreak/>
              <w:t>Observation 3</w:t>
            </w:r>
            <w:r w:rsidRPr="00882C45">
              <w:rPr>
                <w:i/>
                <w:lang w:val="en-US" w:eastAsia="zh-CN"/>
              </w:rPr>
              <w:t>: For sporadic UL traffic, UE may make GNSS measurements up to UE implementation before sending Msg 1/Msg A.</w:t>
            </w:r>
          </w:p>
          <w:p w14:paraId="44EE9892" w14:textId="77777777" w:rsidR="00882C45" w:rsidRPr="00882C45" w:rsidRDefault="00882C45" w:rsidP="00882C45">
            <w:pPr>
              <w:rPr>
                <w:i/>
                <w:lang w:val="en-US" w:eastAsia="zh-CN"/>
              </w:rPr>
            </w:pPr>
            <w:r w:rsidRPr="00882C45">
              <w:rPr>
                <w:b/>
                <w:i/>
                <w:lang w:val="en-US" w:eastAsia="zh-CN"/>
              </w:rPr>
              <w:t>Observation 4</w:t>
            </w:r>
            <w:r w:rsidRPr="00882C45">
              <w:rPr>
                <w:i/>
                <w:lang w:val="en-US" w:eastAsia="zh-CN"/>
              </w:rPr>
              <w:t>: For sporadic DL traffic, UE may perform GNSS measurements after a paging occasion and only if it has been paged to reduce battery consumption. The existing timers (e.g., T3413/T3415) can be configured large enough to ensure a sufficient gap to accommodate GNSS acquisition after decoding the paging message and before initiating UL transmission.</w:t>
            </w:r>
          </w:p>
          <w:p w14:paraId="105FECF6" w14:textId="77777777" w:rsidR="00882C45" w:rsidRPr="00882C45" w:rsidRDefault="00882C45" w:rsidP="00882C45">
            <w:pPr>
              <w:rPr>
                <w:i/>
                <w:lang w:val="en-US" w:eastAsia="zh-CN"/>
              </w:rPr>
            </w:pPr>
            <w:r w:rsidRPr="00882C45">
              <w:rPr>
                <w:b/>
                <w:i/>
                <w:lang w:val="en-US" w:eastAsia="zh-CN"/>
              </w:rPr>
              <w:t>Observation 5</w:t>
            </w:r>
            <w:r w:rsidRPr="00882C45">
              <w:rPr>
                <w:i/>
                <w:lang w:val="en-US" w:eastAsia="zh-CN"/>
              </w:rPr>
              <w:t>: For sporadic DL traffic, PRACH congestion issue can be alleviated by aligned configuration of DRX and SIB containing satellite location information.</w:t>
            </w:r>
          </w:p>
          <w:p w14:paraId="4B125DA0" w14:textId="77777777" w:rsidR="00882C45" w:rsidRPr="00882C45" w:rsidRDefault="00882C45" w:rsidP="00882C45">
            <w:pPr>
              <w:rPr>
                <w:i/>
                <w:lang w:val="en-US" w:eastAsia="zh-CN"/>
              </w:rPr>
            </w:pPr>
            <w:r w:rsidRPr="00882C45">
              <w:rPr>
                <w:b/>
                <w:i/>
                <w:lang w:val="en-US" w:eastAsia="zh-CN"/>
              </w:rPr>
              <w:t>Observation 6</w:t>
            </w:r>
            <w:r w:rsidRPr="00882C45">
              <w:rPr>
                <w:i/>
                <w:lang w:val="en-US" w:eastAsia="zh-CN"/>
              </w:rPr>
              <w:t>: The time-domain granularity for UE pre-compensation for long PUSCH transmission should be no larger than 65 ms for NB-IoT and 19.5 ms for eMTC.</w:t>
            </w:r>
          </w:p>
          <w:p w14:paraId="1A9EAF2D" w14:textId="77777777" w:rsidR="00882C45" w:rsidRPr="00882C45" w:rsidRDefault="00882C45" w:rsidP="00882C45">
            <w:pPr>
              <w:rPr>
                <w:i/>
                <w:lang w:val="en-US" w:eastAsia="zh-CN"/>
              </w:rPr>
            </w:pPr>
            <w:r w:rsidRPr="00882C45">
              <w:rPr>
                <w:b/>
                <w:i/>
                <w:lang w:val="en-US" w:eastAsia="zh-CN"/>
              </w:rPr>
              <w:t>Observation 7</w:t>
            </w:r>
            <w:r w:rsidRPr="00882C45">
              <w:rPr>
                <w:i/>
                <w:lang w:val="en-US" w:eastAsia="zh-CN"/>
              </w:rPr>
              <w:t>: The time-domain granularity for UE pre-compensation for long PRACH transmission should be no larger than 65 ms for NB-IoT and 19.5 ms for eMTC.</w:t>
            </w:r>
          </w:p>
          <w:p w14:paraId="54B301FA" w14:textId="77777777" w:rsidR="00882C45" w:rsidRPr="00882C45" w:rsidRDefault="00882C45" w:rsidP="00882C45">
            <w:pPr>
              <w:rPr>
                <w:i/>
                <w:lang w:val="en-US" w:eastAsia="zh-CN"/>
              </w:rPr>
            </w:pPr>
            <w:r w:rsidRPr="00882C45">
              <w:rPr>
                <w:b/>
                <w:i/>
                <w:lang w:val="en-US" w:eastAsia="zh-CN"/>
              </w:rPr>
              <w:t>Proposal 1</w:t>
            </w:r>
            <w:r w:rsidRPr="00882C45">
              <w:rPr>
                <w:i/>
                <w:lang w:val="en-US" w:eastAsia="zh-CN"/>
              </w:rPr>
              <w:t>: There is no need to specify GNSS measurements windows.</w:t>
            </w:r>
          </w:p>
          <w:p w14:paraId="725FA93C" w14:textId="77777777" w:rsidR="00882C45" w:rsidRPr="00882C45" w:rsidRDefault="00882C45" w:rsidP="00882C45">
            <w:pPr>
              <w:rPr>
                <w:i/>
                <w:lang w:val="en-US" w:eastAsia="zh-CN"/>
              </w:rPr>
            </w:pPr>
            <w:r w:rsidRPr="00882C45">
              <w:rPr>
                <w:b/>
                <w:i/>
                <w:lang w:val="en-US" w:eastAsia="zh-CN"/>
              </w:rPr>
              <w:t>Proposal 2</w:t>
            </w:r>
            <w:r w:rsidRPr="00882C45">
              <w:rPr>
                <w:i/>
                <w:lang w:val="en-US" w:eastAsia="zh-CN"/>
              </w:rPr>
              <w:t>: PRACH congestion issue for sporadic UL traffic needs further study.</w:t>
            </w:r>
          </w:p>
          <w:p w14:paraId="5AEC65B2" w14:textId="77777777" w:rsidR="00882C45" w:rsidRPr="00882C45" w:rsidRDefault="00882C45" w:rsidP="00882C45">
            <w:pPr>
              <w:rPr>
                <w:i/>
                <w:lang w:val="en-US" w:eastAsia="zh-CN"/>
              </w:rPr>
            </w:pPr>
            <w:r w:rsidRPr="00882C45">
              <w:rPr>
                <w:b/>
                <w:i/>
                <w:lang w:val="en-US" w:eastAsia="zh-CN"/>
              </w:rPr>
              <w:t>Proposal 3</w:t>
            </w:r>
            <w:r w:rsidRPr="00882C45">
              <w:rPr>
                <w:i/>
                <w:lang w:val="en-US" w:eastAsia="zh-CN"/>
              </w:rPr>
              <w:t>: New or extended PUSCH UL Compensation Gap (UCG) is no need for SIB read to update satellite position.</w:t>
            </w:r>
          </w:p>
          <w:p w14:paraId="3A064417" w14:textId="77777777" w:rsidR="00882C45" w:rsidRPr="00882C45" w:rsidRDefault="00882C45" w:rsidP="00882C45">
            <w:pPr>
              <w:rPr>
                <w:i/>
                <w:lang w:val="en-US" w:eastAsia="zh-CN"/>
              </w:rPr>
            </w:pPr>
            <w:r w:rsidRPr="00882C45">
              <w:rPr>
                <w:b/>
                <w:i/>
                <w:lang w:val="en-US" w:eastAsia="zh-CN"/>
              </w:rPr>
              <w:t>Proposal 4</w:t>
            </w:r>
            <w:r w:rsidRPr="00882C45">
              <w:rPr>
                <w:i/>
                <w:lang w:val="en-US" w:eastAsia="zh-CN"/>
              </w:rPr>
              <w:t>: The time unit for UE pre-compensation for long PUSCH transmission is ms or subframe.</w:t>
            </w:r>
          </w:p>
          <w:p w14:paraId="1D6F0BD0" w14:textId="77777777" w:rsidR="00882C45" w:rsidRPr="00882C45" w:rsidRDefault="00882C45" w:rsidP="00882C45">
            <w:pPr>
              <w:rPr>
                <w:i/>
                <w:lang w:val="en-US" w:eastAsia="zh-CN"/>
              </w:rPr>
            </w:pPr>
            <w:r w:rsidRPr="00882C45">
              <w:rPr>
                <w:b/>
                <w:i/>
                <w:lang w:val="en-US" w:eastAsia="zh-CN"/>
              </w:rPr>
              <w:t>Proposal 5</w:t>
            </w:r>
            <w:r w:rsidRPr="00882C45">
              <w:rPr>
                <w:i/>
                <w:lang w:val="en-US" w:eastAsia="zh-CN"/>
              </w:rPr>
              <w:t>: The value N for UE pre-compensation for long PUSCH transmission is selected from 1..64.</w:t>
            </w:r>
          </w:p>
          <w:p w14:paraId="4824DBCA" w14:textId="77777777" w:rsidR="00882C45" w:rsidRPr="00882C45" w:rsidRDefault="00882C45" w:rsidP="00882C45">
            <w:pPr>
              <w:rPr>
                <w:i/>
                <w:lang w:val="en-US" w:eastAsia="zh-CN"/>
              </w:rPr>
            </w:pPr>
            <w:r w:rsidRPr="00882C45">
              <w:rPr>
                <w:b/>
                <w:i/>
                <w:lang w:val="en-US" w:eastAsia="zh-CN"/>
              </w:rPr>
              <w:t>Proposal 6</w:t>
            </w:r>
            <w:r w:rsidRPr="00882C45">
              <w:rPr>
                <w:i/>
                <w:lang w:val="en-US" w:eastAsia="zh-CN"/>
              </w:rPr>
              <w:t>: The time unit for UE pre-compensation for long PRACH transmission is ms or subframe.</w:t>
            </w:r>
          </w:p>
          <w:p w14:paraId="18910AF1" w14:textId="4910BB2F" w:rsidR="00CD1693" w:rsidRPr="00934673" w:rsidRDefault="00882C45" w:rsidP="00882C45">
            <w:pPr>
              <w:rPr>
                <w:i/>
                <w:lang w:val="en-US" w:eastAsia="zh-CN"/>
              </w:rPr>
            </w:pPr>
            <w:r w:rsidRPr="00882C45">
              <w:rPr>
                <w:b/>
                <w:i/>
                <w:lang w:val="en-US" w:eastAsia="zh-CN"/>
              </w:rPr>
              <w:t>Proposal 7</w:t>
            </w:r>
            <w:r w:rsidRPr="00882C45">
              <w:rPr>
                <w:i/>
                <w:lang w:val="en-US" w:eastAsia="zh-CN"/>
              </w:rPr>
              <w:t>: The value N for UE pre-compensation for long PRACH transmission is selected from 1..64.</w:t>
            </w:r>
          </w:p>
        </w:tc>
      </w:tr>
      <w:tr w:rsidR="00CD1693" w14:paraId="480B75D2" w14:textId="77777777" w:rsidTr="00B10F0F">
        <w:trPr>
          <w:trHeight w:val="398"/>
          <w:jc w:val="center"/>
        </w:trPr>
        <w:tc>
          <w:tcPr>
            <w:tcW w:w="2547" w:type="dxa"/>
            <w:shd w:val="clear" w:color="auto" w:fill="C6D9F1" w:themeFill="text2" w:themeFillTint="33"/>
            <w:vAlign w:val="center"/>
          </w:tcPr>
          <w:p w14:paraId="13991119" w14:textId="28FAB8A6" w:rsidR="00CD1693" w:rsidRDefault="00414429" w:rsidP="00414429">
            <w:pPr>
              <w:snapToGrid w:val="0"/>
              <w:spacing w:after="0"/>
              <w:rPr>
                <w:lang w:eastAsia="zh-CN"/>
              </w:rPr>
            </w:pPr>
            <w:r>
              <w:lastRenderedPageBreak/>
              <w:t>OPPO</w:t>
            </w:r>
            <w:r w:rsidR="000C1B35">
              <w:t xml:space="preserve"> (R1-210</w:t>
            </w:r>
            <w:r>
              <w:t>4778</w:t>
            </w:r>
            <w:r w:rsidR="000C1B35">
              <w:t>)</w:t>
            </w:r>
          </w:p>
        </w:tc>
        <w:tc>
          <w:tcPr>
            <w:tcW w:w="8080" w:type="dxa"/>
            <w:vAlign w:val="center"/>
          </w:tcPr>
          <w:p w14:paraId="32777502" w14:textId="77777777" w:rsidR="00882C45" w:rsidRPr="00882C45" w:rsidRDefault="00882C45" w:rsidP="00882C45">
            <w:pPr>
              <w:pStyle w:val="ab"/>
              <w:rPr>
                <w:i/>
              </w:rPr>
            </w:pPr>
            <w:r w:rsidRPr="00882C45">
              <w:rPr>
                <w:b/>
                <w:i/>
              </w:rPr>
              <w:t>Observation 1</w:t>
            </w:r>
            <w:r w:rsidRPr="00882C45">
              <w:rPr>
                <w:i/>
              </w:rPr>
              <w:t xml:space="preserve">: when N time unit gets longer, the CP length will be compromised to avoid the sample conflicting between two consecutive N units. </w:t>
            </w:r>
          </w:p>
          <w:p w14:paraId="7E23BE12" w14:textId="77777777" w:rsidR="00882C45" w:rsidRPr="00882C45" w:rsidRDefault="00882C45" w:rsidP="00882C45">
            <w:pPr>
              <w:pStyle w:val="ab"/>
              <w:rPr>
                <w:i/>
              </w:rPr>
            </w:pPr>
            <w:r w:rsidRPr="00882C45">
              <w:rPr>
                <w:b/>
                <w:i/>
              </w:rPr>
              <w:t>Proposal 1</w:t>
            </w:r>
            <w:r w:rsidRPr="00882C45">
              <w:rPr>
                <w:i/>
              </w:rPr>
              <w:t xml:space="preserve">: For idle UE, if the DL synchronization before paging monitoring relies on an updated GNSS position fix, a GNSS measurement window is needed; otherwise, it may be left for UE implementation to update the GNSS position fix. </w:t>
            </w:r>
          </w:p>
          <w:p w14:paraId="3C3FA868" w14:textId="77777777" w:rsidR="00882C45" w:rsidRPr="00882C45" w:rsidRDefault="00882C45" w:rsidP="00882C45">
            <w:pPr>
              <w:pStyle w:val="ab"/>
              <w:rPr>
                <w:i/>
              </w:rPr>
            </w:pPr>
            <w:r w:rsidRPr="00882C45">
              <w:rPr>
                <w:b/>
                <w:i/>
              </w:rPr>
              <w:t>Proposal 2</w:t>
            </w:r>
            <w:r w:rsidRPr="00882C45">
              <w:rPr>
                <w:i/>
              </w:rPr>
              <w:t xml:space="preserve">: For devices targeting low velocity and short sporadic transmission, GNSS measurement may not be needed in connected phase.  </w:t>
            </w:r>
          </w:p>
          <w:p w14:paraId="712C7EF6" w14:textId="77777777" w:rsidR="00882C45" w:rsidRPr="00882C45" w:rsidRDefault="00882C45" w:rsidP="00882C45">
            <w:pPr>
              <w:pStyle w:val="ab"/>
              <w:rPr>
                <w:i/>
              </w:rPr>
            </w:pPr>
            <w:r w:rsidRPr="00882C45">
              <w:rPr>
                <w:b/>
                <w:i/>
              </w:rPr>
              <w:t>Proposal 3</w:t>
            </w:r>
            <w:r w:rsidRPr="00882C45">
              <w:rPr>
                <w:i/>
              </w:rPr>
              <w:t xml:space="preserve">: The duration of N time units should be carefully analyzed to avoid performance degradation. </w:t>
            </w:r>
          </w:p>
          <w:p w14:paraId="530F93C2" w14:textId="77777777" w:rsidR="00882C45" w:rsidRPr="00882C45" w:rsidRDefault="00882C45" w:rsidP="00882C45">
            <w:pPr>
              <w:pStyle w:val="ab"/>
              <w:rPr>
                <w:i/>
              </w:rPr>
            </w:pPr>
            <w:r w:rsidRPr="00882C45">
              <w:rPr>
                <w:b/>
                <w:i/>
              </w:rPr>
              <w:t>Proposal 4</w:t>
            </w:r>
            <w:r w:rsidRPr="00882C45">
              <w:rPr>
                <w:i/>
              </w:rPr>
              <w:t>:  a gap may be considered between two groups of N time units to avoid performance degradation, when N time unit has a long duration.</w:t>
            </w:r>
          </w:p>
          <w:p w14:paraId="17A46500" w14:textId="77777777" w:rsidR="00882C45" w:rsidRPr="00882C45" w:rsidRDefault="00882C45" w:rsidP="00882C45">
            <w:pPr>
              <w:pStyle w:val="ab"/>
              <w:rPr>
                <w:i/>
              </w:rPr>
            </w:pPr>
            <w:r w:rsidRPr="00882C45">
              <w:rPr>
                <w:b/>
                <w:i/>
              </w:rPr>
              <w:t>Proposal 5</w:t>
            </w:r>
            <w:r w:rsidRPr="00882C45">
              <w:rPr>
                <w:i/>
              </w:rPr>
              <w:t xml:space="preserve">: For TA pre-compensation for long PRACH transmission, a gap is needed between consecutive N time units to avoid imbalanced achievable coverage. </w:t>
            </w:r>
          </w:p>
          <w:p w14:paraId="46EB32DF" w14:textId="18C37D94" w:rsidR="00CD1693" w:rsidRDefault="00882C45" w:rsidP="00882C45">
            <w:pPr>
              <w:pStyle w:val="ab"/>
              <w:rPr>
                <w:i/>
              </w:rPr>
            </w:pPr>
            <w:r w:rsidRPr="00882C45">
              <w:rPr>
                <w:b/>
                <w:i/>
              </w:rPr>
              <w:t>Proposal 6</w:t>
            </w:r>
            <w:r w:rsidRPr="00882C45">
              <w:rPr>
                <w:i/>
              </w:rPr>
              <w:t>: For TA pre-compensation for long PRACH transmission, N time units may be 1 symbol group or 1 repetition unit.</w:t>
            </w:r>
          </w:p>
        </w:tc>
      </w:tr>
      <w:tr w:rsidR="00CD1693" w14:paraId="3561939E" w14:textId="77777777" w:rsidTr="00B10F0F">
        <w:trPr>
          <w:trHeight w:val="398"/>
          <w:jc w:val="center"/>
        </w:trPr>
        <w:tc>
          <w:tcPr>
            <w:tcW w:w="2547" w:type="dxa"/>
            <w:shd w:val="clear" w:color="auto" w:fill="C6D9F1" w:themeFill="text2" w:themeFillTint="33"/>
            <w:vAlign w:val="center"/>
          </w:tcPr>
          <w:p w14:paraId="7AB3C6D6" w14:textId="23A94CD1" w:rsidR="00CD1693" w:rsidRDefault="00414429" w:rsidP="00414429">
            <w:pPr>
              <w:snapToGrid w:val="0"/>
              <w:spacing w:after="0"/>
              <w:rPr>
                <w:lang w:eastAsia="zh-CN"/>
              </w:rPr>
            </w:pPr>
            <w:r>
              <w:t>Ericsson</w:t>
            </w:r>
            <w:r w:rsidR="000C1B35">
              <w:t xml:space="preserve">  (R1-210</w:t>
            </w:r>
            <w:r>
              <w:t>4815</w:t>
            </w:r>
            <w:r w:rsidR="000C1B35">
              <w:t>)</w:t>
            </w:r>
          </w:p>
        </w:tc>
        <w:tc>
          <w:tcPr>
            <w:tcW w:w="8080" w:type="dxa"/>
            <w:vAlign w:val="center"/>
          </w:tcPr>
          <w:p w14:paraId="10BA7F47" w14:textId="5CFA23B5" w:rsidR="00B85DD8" w:rsidRPr="00B85DD8" w:rsidRDefault="00B85DD8" w:rsidP="00B85DD8">
            <w:pPr>
              <w:spacing w:beforeLines="50" w:before="120" w:afterLines="50" w:after="120"/>
              <w:rPr>
                <w:i/>
              </w:rPr>
            </w:pPr>
            <w:r w:rsidRPr="00B85DD8">
              <w:rPr>
                <w:b/>
                <w:i/>
              </w:rPr>
              <w:t>Observation 1</w:t>
            </w:r>
            <w:r>
              <w:rPr>
                <w:i/>
              </w:rPr>
              <w:t xml:space="preserve">: </w:t>
            </w:r>
            <w:r w:rsidRPr="00B85DD8">
              <w:rPr>
                <w:i/>
              </w:rPr>
              <w:t>As GNSS-equipped UEs can perform timing/frequency pre-compensation before MSG1 transmission, the existing (N)PRACH formats for NB-IoT/eMTC in TN are also sufficient for NTN scenarios.</w:t>
            </w:r>
          </w:p>
          <w:p w14:paraId="5DB18E93" w14:textId="260DF456" w:rsidR="00B85DD8" w:rsidRPr="00B85DD8" w:rsidRDefault="00B85DD8" w:rsidP="00B85DD8">
            <w:pPr>
              <w:spacing w:beforeLines="50" w:before="120" w:afterLines="50" w:after="120"/>
              <w:rPr>
                <w:i/>
              </w:rPr>
            </w:pPr>
            <w:r w:rsidRPr="00B85DD8">
              <w:rPr>
                <w:b/>
                <w:i/>
              </w:rPr>
              <w:t>Observation 2</w:t>
            </w:r>
            <w:r>
              <w:rPr>
                <w:i/>
              </w:rPr>
              <w:t xml:space="preserve">: </w:t>
            </w:r>
            <w:r w:rsidRPr="00B85DD8">
              <w:rPr>
                <w:i/>
              </w:rPr>
              <w:t>The need and purpose of a new UL compensation gap should first be justified. For example, it is not clear if it is needed for re-acquiring satellite ephemeris, or getting a GNSS position fix, or calculating pre-compensation values, or adjusting transmit timing and frequency.</w:t>
            </w:r>
          </w:p>
          <w:p w14:paraId="7FB777B0" w14:textId="43033F47" w:rsidR="00B85DD8" w:rsidRPr="00B85DD8" w:rsidRDefault="00B85DD8" w:rsidP="00B85DD8">
            <w:pPr>
              <w:spacing w:beforeLines="50" w:before="120" w:afterLines="50" w:after="120"/>
              <w:rPr>
                <w:i/>
              </w:rPr>
            </w:pPr>
            <w:r w:rsidRPr="00B85DD8">
              <w:rPr>
                <w:b/>
                <w:i/>
              </w:rPr>
              <w:lastRenderedPageBreak/>
              <w:t>Observation 3</w:t>
            </w:r>
            <w:r>
              <w:rPr>
                <w:i/>
              </w:rPr>
              <w:t xml:space="preserve">: </w:t>
            </w:r>
            <w:r w:rsidRPr="00B85DD8">
              <w:rPr>
                <w:i/>
              </w:rPr>
              <w:t>The value of N can be determined based on the maximum transmit timing error that needs to be tolerated for eMTC and NB-IoT.</w:t>
            </w:r>
          </w:p>
          <w:p w14:paraId="3C77966B" w14:textId="3411BBC7" w:rsidR="00B85DD8" w:rsidRPr="00B85DD8" w:rsidRDefault="00B85DD8" w:rsidP="00B85DD8">
            <w:pPr>
              <w:spacing w:beforeLines="50" w:before="120" w:afterLines="50" w:after="120"/>
              <w:rPr>
                <w:i/>
              </w:rPr>
            </w:pPr>
            <w:r w:rsidRPr="00B85DD8">
              <w:rPr>
                <w:b/>
                <w:i/>
              </w:rPr>
              <w:t>Observation 4</w:t>
            </w:r>
            <w:r>
              <w:rPr>
                <w:i/>
              </w:rPr>
              <w:t xml:space="preserve">: </w:t>
            </w:r>
            <w:r w:rsidRPr="00B85DD8">
              <w:rPr>
                <w:i/>
              </w:rPr>
              <w:t>RAN4 input is needed before increasing the channel raster size.</w:t>
            </w:r>
          </w:p>
          <w:p w14:paraId="52D26DE6" w14:textId="4C3AC2DA" w:rsidR="00B85DD8" w:rsidRPr="00B85DD8" w:rsidRDefault="00B85DD8" w:rsidP="00B85DD8">
            <w:pPr>
              <w:spacing w:beforeLines="50" w:before="120" w:afterLines="50" w:after="120"/>
              <w:rPr>
                <w:i/>
              </w:rPr>
            </w:pPr>
            <w:r w:rsidRPr="00B85DD8">
              <w:rPr>
                <w:b/>
                <w:i/>
              </w:rPr>
              <w:t>Observation 5</w:t>
            </w:r>
            <w:r>
              <w:rPr>
                <w:i/>
              </w:rPr>
              <w:t xml:space="preserve">: </w:t>
            </w:r>
            <w:r w:rsidRPr="00B85DD8">
              <w:rPr>
                <w:i/>
              </w:rPr>
              <w:t>Multiple hypotheses testing may be needed if ARFCN-indication-in-MIB is used.</w:t>
            </w:r>
          </w:p>
          <w:p w14:paraId="525072EA" w14:textId="369203DB" w:rsidR="00B85DD8" w:rsidRPr="00B85DD8" w:rsidRDefault="00B85DD8" w:rsidP="00B85DD8">
            <w:pPr>
              <w:spacing w:beforeLines="50" w:before="120" w:afterLines="50" w:after="120"/>
              <w:rPr>
                <w:i/>
              </w:rPr>
            </w:pPr>
            <w:r w:rsidRPr="00B85DD8">
              <w:rPr>
                <w:b/>
                <w:i/>
              </w:rPr>
              <w:t>Proposal 1</w:t>
            </w:r>
            <w:r>
              <w:rPr>
                <w:i/>
              </w:rPr>
              <w:t xml:space="preserve">: </w:t>
            </w:r>
            <w:r w:rsidRPr="00B85DD8">
              <w:rPr>
                <w:i/>
              </w:rPr>
              <w:t>UE should pre-compensate its timing and frequency before transmitting MSG1.</w:t>
            </w:r>
          </w:p>
          <w:p w14:paraId="73556E18" w14:textId="21B1AE98" w:rsidR="00B85DD8" w:rsidRPr="00B85DD8" w:rsidRDefault="00B85DD8" w:rsidP="00B85DD8">
            <w:pPr>
              <w:spacing w:beforeLines="50" w:before="120" w:afterLines="50" w:after="120"/>
              <w:rPr>
                <w:i/>
              </w:rPr>
            </w:pPr>
            <w:r w:rsidRPr="00B85DD8">
              <w:rPr>
                <w:b/>
                <w:i/>
              </w:rPr>
              <w:t>Proposal 2</w:t>
            </w:r>
            <w:r>
              <w:rPr>
                <w:i/>
              </w:rPr>
              <w:t xml:space="preserve">: </w:t>
            </w:r>
            <w:r w:rsidRPr="00B85DD8">
              <w:rPr>
                <w:i/>
              </w:rPr>
              <w:t>As a baseline, the time and frequency synchronization for eMTC and NB-IoT should follow the same principles as outlined in the NR NTN WI.</w:t>
            </w:r>
          </w:p>
          <w:p w14:paraId="2F6D8EEC" w14:textId="31D60F0A" w:rsidR="00B85DD8" w:rsidRPr="00B85DD8" w:rsidRDefault="00B85DD8" w:rsidP="00B85DD8">
            <w:pPr>
              <w:spacing w:beforeLines="50" w:before="120" w:afterLines="50" w:after="120"/>
              <w:rPr>
                <w:i/>
              </w:rPr>
            </w:pPr>
            <w:r w:rsidRPr="00B85DD8">
              <w:rPr>
                <w:b/>
                <w:i/>
              </w:rPr>
              <w:t>Proposal 3</w:t>
            </w:r>
            <w:r>
              <w:rPr>
                <w:i/>
              </w:rPr>
              <w:t xml:space="preserve">: </w:t>
            </w:r>
            <w:r w:rsidRPr="00B85DD8">
              <w:rPr>
                <w:i/>
              </w:rPr>
              <w:t>RAN1 should discuss whether GNSS positioning in RRC_CONNECTED state is to be supported by IoT NTN UE.</w:t>
            </w:r>
          </w:p>
          <w:p w14:paraId="1910C57C" w14:textId="6BA49025" w:rsidR="00B85DD8" w:rsidRPr="00B85DD8" w:rsidRDefault="00B85DD8" w:rsidP="00B85DD8">
            <w:pPr>
              <w:spacing w:beforeLines="50" w:before="120" w:afterLines="50" w:after="120"/>
              <w:rPr>
                <w:i/>
              </w:rPr>
            </w:pPr>
            <w:r w:rsidRPr="00B85DD8">
              <w:rPr>
                <w:b/>
                <w:i/>
              </w:rPr>
              <w:t>Proposal 4</w:t>
            </w:r>
            <w:r>
              <w:rPr>
                <w:i/>
              </w:rPr>
              <w:t xml:space="preserve">: </w:t>
            </w:r>
            <w:r w:rsidRPr="00B85DD8">
              <w:rPr>
                <w:i/>
              </w:rPr>
              <w:t>RAN1 to wait for further RAN2 progress on GNSS measurement window.</w:t>
            </w:r>
          </w:p>
          <w:p w14:paraId="3374E00B" w14:textId="20B640F9" w:rsidR="00B85DD8" w:rsidRPr="00B85DD8" w:rsidRDefault="00B85DD8" w:rsidP="00B85DD8">
            <w:pPr>
              <w:spacing w:beforeLines="50" w:before="120" w:afterLines="50" w:after="120"/>
              <w:rPr>
                <w:i/>
              </w:rPr>
            </w:pPr>
            <w:r w:rsidRPr="00B85DD8">
              <w:rPr>
                <w:b/>
                <w:i/>
              </w:rPr>
              <w:t>Proposal 5</w:t>
            </w:r>
            <w:r>
              <w:rPr>
                <w:i/>
              </w:rPr>
              <w:t xml:space="preserve">: </w:t>
            </w:r>
            <w:r w:rsidRPr="00B85DD8">
              <w:rPr>
                <w:i/>
              </w:rPr>
              <w:t>RAN1 to use the agreed values of delay and Doppler shift drifts for the IoT NTN reference scenarios as a baseline for discussing the UE pre-compensation frequency defined by N.</w:t>
            </w:r>
          </w:p>
          <w:p w14:paraId="25C3D01A" w14:textId="64F51BB1" w:rsidR="00B85DD8" w:rsidRPr="00B85DD8" w:rsidRDefault="00B85DD8" w:rsidP="00B85DD8">
            <w:pPr>
              <w:spacing w:beforeLines="50" w:before="120" w:afterLines="50" w:after="120"/>
              <w:rPr>
                <w:i/>
              </w:rPr>
            </w:pPr>
            <w:r w:rsidRPr="00B85DD8">
              <w:rPr>
                <w:b/>
                <w:i/>
              </w:rPr>
              <w:t>Proposal 6</w:t>
            </w:r>
            <w:r>
              <w:rPr>
                <w:i/>
              </w:rPr>
              <w:t xml:space="preserve">: </w:t>
            </w:r>
            <w:r w:rsidRPr="00B85DD8">
              <w:rPr>
                <w:i/>
              </w:rPr>
              <w:t>RAN4 input is needed on the maximum transmit timing error for IoT NTN.</w:t>
            </w:r>
          </w:p>
          <w:p w14:paraId="64134192" w14:textId="33AFF3D2" w:rsidR="00B85DD8" w:rsidRPr="00B85DD8" w:rsidRDefault="00B85DD8" w:rsidP="00B85DD8">
            <w:pPr>
              <w:spacing w:beforeLines="50" w:before="120" w:afterLines="50" w:after="120"/>
              <w:rPr>
                <w:i/>
              </w:rPr>
            </w:pPr>
            <w:r w:rsidRPr="00B85DD8">
              <w:rPr>
                <w:b/>
                <w:i/>
              </w:rPr>
              <w:t>Proposal 7</w:t>
            </w:r>
            <w:r>
              <w:rPr>
                <w:i/>
              </w:rPr>
              <w:t xml:space="preserve">: </w:t>
            </w:r>
            <w:r w:rsidRPr="00B85DD8">
              <w:rPr>
                <w:i/>
              </w:rPr>
              <w:t>UE may pre-calculate the timing and frequency pre-compensation values for each anticipated pre-compensation occasion prior to the start of the UL transmission.</w:t>
            </w:r>
          </w:p>
          <w:p w14:paraId="51C76CDB" w14:textId="5800EBDB" w:rsidR="00B85DD8" w:rsidRPr="00B85DD8" w:rsidRDefault="00B85DD8" w:rsidP="00B85DD8">
            <w:pPr>
              <w:spacing w:beforeLines="50" w:before="120" w:afterLines="50" w:after="120"/>
              <w:rPr>
                <w:i/>
              </w:rPr>
            </w:pPr>
            <w:r w:rsidRPr="00B85DD8">
              <w:rPr>
                <w:b/>
                <w:i/>
              </w:rPr>
              <w:t>Proposal 8</w:t>
            </w:r>
            <w:r>
              <w:rPr>
                <w:i/>
              </w:rPr>
              <w:t xml:space="preserve">: </w:t>
            </w:r>
            <w:r w:rsidRPr="00B85DD8">
              <w:rPr>
                <w:i/>
              </w:rPr>
              <w:t>RAN1 should investigate DL synchronization performance for NB-IoT and eMTC NTN.</w:t>
            </w:r>
          </w:p>
          <w:p w14:paraId="29C994E3" w14:textId="5F5513B4" w:rsidR="00CD1693" w:rsidRPr="00B85DD8" w:rsidRDefault="00B85DD8" w:rsidP="00B85DD8">
            <w:pPr>
              <w:spacing w:beforeLines="50" w:before="120" w:afterLines="50" w:after="120"/>
              <w:rPr>
                <w:i/>
              </w:rPr>
            </w:pPr>
            <w:r w:rsidRPr="00B85DD8">
              <w:rPr>
                <w:b/>
                <w:i/>
              </w:rPr>
              <w:t>Proposal 9</w:t>
            </w:r>
            <w:r>
              <w:rPr>
                <w:i/>
              </w:rPr>
              <w:t xml:space="preserve">: </w:t>
            </w:r>
            <w:r w:rsidRPr="00B85DD8">
              <w:rPr>
                <w:i/>
              </w:rPr>
              <w:t>RAN1 to compare the pros and cons of increasing the channel raster step size and introducing ARFCN-indication-in-MIB.</w:t>
            </w:r>
          </w:p>
        </w:tc>
      </w:tr>
      <w:tr w:rsidR="00CD1693" w14:paraId="782A73CA" w14:textId="77777777" w:rsidTr="00B10F0F">
        <w:trPr>
          <w:trHeight w:val="398"/>
          <w:jc w:val="center"/>
        </w:trPr>
        <w:tc>
          <w:tcPr>
            <w:tcW w:w="2547" w:type="dxa"/>
            <w:shd w:val="clear" w:color="auto" w:fill="C6D9F1" w:themeFill="text2" w:themeFillTint="33"/>
            <w:vAlign w:val="center"/>
          </w:tcPr>
          <w:p w14:paraId="7B68F55A" w14:textId="2F74F179" w:rsidR="00CD1693" w:rsidRDefault="00414429" w:rsidP="00414429">
            <w:pPr>
              <w:snapToGrid w:val="0"/>
              <w:spacing w:after="0"/>
              <w:rPr>
                <w:lang w:eastAsia="zh-CN"/>
              </w:rPr>
            </w:pPr>
            <w:r>
              <w:lastRenderedPageBreak/>
              <w:t>Qualcomm</w:t>
            </w:r>
            <w:r w:rsidR="000C1B35">
              <w:t xml:space="preserve">  (R1-210</w:t>
            </w:r>
            <w:r>
              <w:t>4823</w:t>
            </w:r>
            <w:r w:rsidR="000C1B35">
              <w:t>)</w:t>
            </w:r>
          </w:p>
        </w:tc>
        <w:tc>
          <w:tcPr>
            <w:tcW w:w="8080" w:type="dxa"/>
            <w:vAlign w:val="center"/>
          </w:tcPr>
          <w:p w14:paraId="2CA80358" w14:textId="77777777" w:rsidR="00CD1693" w:rsidRDefault="00870917" w:rsidP="00D73F4B">
            <w:pPr>
              <w:rPr>
                <w:bCs/>
                <w:i/>
              </w:rPr>
            </w:pPr>
            <w:r w:rsidRPr="00870917">
              <w:rPr>
                <w:bCs/>
                <w:i/>
                <w:u w:val="single"/>
              </w:rPr>
              <w:t>Essential for Release 17</w:t>
            </w:r>
            <w:r>
              <w:rPr>
                <w:bCs/>
                <w:i/>
              </w:rPr>
              <w:t>:</w:t>
            </w:r>
          </w:p>
          <w:p w14:paraId="4083202B" w14:textId="77777777" w:rsidR="00870917" w:rsidRPr="00443F9F" w:rsidRDefault="00870917" w:rsidP="00870917">
            <w:pPr>
              <w:rPr>
                <w:color w:val="FF0000"/>
              </w:rPr>
            </w:pPr>
            <w:r w:rsidRPr="00B42CF6">
              <w:rPr>
                <w:b/>
                <w:bCs/>
                <w:i/>
                <w:iCs/>
                <w:color w:val="FF0000"/>
                <w:u w:val="single"/>
              </w:rPr>
              <w:t>Observation E-</w:t>
            </w:r>
            <w:r>
              <w:rPr>
                <w:b/>
                <w:bCs/>
                <w:i/>
                <w:iCs/>
                <w:color w:val="FF0000"/>
                <w:u w:val="single"/>
              </w:rPr>
              <w:t>1</w:t>
            </w:r>
            <w:r w:rsidRPr="00443F9F">
              <w:rPr>
                <w:color w:val="FF0000"/>
              </w:rPr>
              <w:t xml:space="preserve">: An implicit way to limit connection length for eMTC/NB-IoT over NTN </w:t>
            </w:r>
            <w:r>
              <w:rPr>
                <w:color w:val="FF0000"/>
              </w:rPr>
              <w:t>is</w:t>
            </w:r>
            <w:r w:rsidRPr="00443F9F">
              <w:rPr>
                <w:color w:val="FF0000"/>
              </w:rPr>
              <w:t xml:space="preserve"> via the definition of synchronization validity.</w:t>
            </w:r>
          </w:p>
          <w:p w14:paraId="0175EA31"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1</w:t>
            </w:r>
            <w:r w:rsidRPr="00B83AA0">
              <w:rPr>
                <w:b/>
                <w:bCs/>
                <w:color w:val="FF0000"/>
              </w:rPr>
              <w:t xml:space="preserve">: </w:t>
            </w:r>
            <w:r>
              <w:rPr>
                <w:b/>
                <w:bCs/>
                <w:color w:val="FF0000"/>
              </w:rPr>
              <w:t>D</w:t>
            </w:r>
            <w:r w:rsidRPr="00B83AA0">
              <w:rPr>
                <w:b/>
                <w:bCs/>
                <w:color w:val="FF0000"/>
              </w:rPr>
              <w:t>efine the notion of synchronization validity during which the ephemeris and/or GNSS information is (are) accurate.</w:t>
            </w:r>
          </w:p>
          <w:p w14:paraId="23A601BD" w14:textId="77777777" w:rsidR="00870917" w:rsidRPr="00B83AA0" w:rsidRDefault="00870917" w:rsidP="00870917">
            <w:pPr>
              <w:pStyle w:val="afe"/>
              <w:numPr>
                <w:ilvl w:val="0"/>
                <w:numId w:val="14"/>
              </w:numPr>
              <w:overflowPunct w:val="0"/>
              <w:autoSpaceDE w:val="0"/>
              <w:autoSpaceDN w:val="0"/>
              <w:adjustRightInd w:val="0"/>
              <w:contextualSpacing/>
              <w:textAlignment w:val="baseline"/>
              <w:rPr>
                <w:b/>
                <w:bCs/>
                <w:color w:val="FF0000"/>
              </w:rPr>
            </w:pPr>
            <w:r w:rsidRPr="00B83AA0">
              <w:rPr>
                <w:b/>
                <w:bCs/>
                <w:color w:val="FF0000"/>
              </w:rPr>
              <w:t>This validity is based on timer(s) that are (re-)set autonomously by the UE after acquiring necessary location information.</w:t>
            </w:r>
          </w:p>
          <w:p w14:paraId="329D8262" w14:textId="77777777" w:rsidR="00870917" w:rsidRDefault="00870917" w:rsidP="00870917">
            <w:pPr>
              <w:pStyle w:val="afe"/>
              <w:numPr>
                <w:ilvl w:val="0"/>
                <w:numId w:val="14"/>
              </w:numPr>
              <w:overflowPunct w:val="0"/>
              <w:autoSpaceDE w:val="0"/>
              <w:autoSpaceDN w:val="0"/>
              <w:adjustRightInd w:val="0"/>
              <w:contextualSpacing/>
              <w:textAlignment w:val="baseline"/>
              <w:rPr>
                <w:b/>
                <w:bCs/>
                <w:color w:val="FF0000"/>
              </w:rPr>
            </w:pPr>
            <w:r w:rsidRPr="00E83902">
              <w:rPr>
                <w:b/>
                <w:bCs/>
                <w:color w:val="FF0000"/>
              </w:rPr>
              <w:t>Such (re-)setting events may be indicated to the network to facilitate efficient scheduling.</w:t>
            </w:r>
          </w:p>
          <w:p w14:paraId="5F9FBCF5" w14:textId="77777777" w:rsidR="00870917" w:rsidRPr="00B83AA0" w:rsidRDefault="00870917" w:rsidP="00870917">
            <w:pPr>
              <w:rPr>
                <w:b/>
                <w:bCs/>
                <w:color w:val="FF0000"/>
              </w:rPr>
            </w:pPr>
            <w:r w:rsidRPr="00B83AA0">
              <w:rPr>
                <w:b/>
                <w:bCs/>
                <w:i/>
                <w:iCs/>
                <w:color w:val="FF0000"/>
                <w:u w:val="single"/>
              </w:rPr>
              <w:t>Proposal E-</w:t>
            </w:r>
            <w:r>
              <w:rPr>
                <w:b/>
                <w:bCs/>
                <w:i/>
                <w:iCs/>
                <w:color w:val="FF0000"/>
                <w:u w:val="single"/>
              </w:rPr>
              <w:t>2</w:t>
            </w:r>
            <w:r w:rsidRPr="00B83AA0">
              <w:rPr>
                <w:b/>
                <w:bCs/>
                <w:color w:val="FF0000"/>
              </w:rPr>
              <w:t xml:space="preserve">: </w:t>
            </w:r>
            <w:r>
              <w:rPr>
                <w:b/>
                <w:bCs/>
                <w:color w:val="FF0000"/>
              </w:rPr>
              <w:t>I</w:t>
            </w:r>
            <w:r w:rsidRPr="00B83AA0">
              <w:rPr>
                <w:b/>
                <w:bCs/>
                <w:color w:val="FF0000"/>
              </w:rPr>
              <w:t>ntroduce a mechanism that triggers RLF when the GNSS and/or ephemeris information at the UE is (are) outdated:</w:t>
            </w:r>
          </w:p>
          <w:p w14:paraId="0E20F2EA" w14:textId="77777777" w:rsidR="00870917" w:rsidRDefault="00870917" w:rsidP="00870917">
            <w:pPr>
              <w:rPr>
                <w:b/>
                <w:bCs/>
                <w:color w:val="FF0000"/>
              </w:rPr>
            </w:pPr>
            <w:r w:rsidRPr="00B83AA0">
              <w:rPr>
                <w:b/>
                <w:bCs/>
                <w:color w:val="FF0000"/>
              </w:rPr>
              <w:tab/>
              <w:t>- FFS details</w:t>
            </w:r>
          </w:p>
          <w:p w14:paraId="23CE6847" w14:textId="28A2E581" w:rsidR="00870917" w:rsidRDefault="00870917" w:rsidP="00D73F4B">
            <w:pPr>
              <w:rPr>
                <w:bCs/>
                <w:i/>
              </w:rPr>
            </w:pPr>
            <w:r w:rsidRPr="00870917">
              <w:rPr>
                <w:bCs/>
                <w:i/>
                <w:u w:val="single"/>
              </w:rPr>
              <w:t>Recommended for inclusion in TR 36.763</w:t>
            </w:r>
            <w:r>
              <w:rPr>
                <w:bCs/>
                <w:i/>
              </w:rPr>
              <w:t>:</w:t>
            </w:r>
          </w:p>
          <w:p w14:paraId="5E09D41D" w14:textId="77777777" w:rsidR="00870917" w:rsidRPr="00870917" w:rsidRDefault="00870917" w:rsidP="00870917">
            <w:pPr>
              <w:rPr>
                <w:color w:val="F79646" w:themeColor="accent6"/>
              </w:rPr>
            </w:pPr>
            <w:r w:rsidRPr="00870917">
              <w:rPr>
                <w:b/>
                <w:bCs/>
                <w:i/>
                <w:iCs/>
                <w:color w:val="F79646" w:themeColor="accent6"/>
                <w:u w:val="single"/>
              </w:rPr>
              <w:t>Observation R-1</w:t>
            </w:r>
            <w:r w:rsidRPr="00870917">
              <w:rPr>
                <w:b/>
                <w:bCs/>
                <w:color w:val="F79646" w:themeColor="accent6"/>
              </w:rPr>
              <w:t xml:space="preserve">: </w:t>
            </w:r>
            <w:r w:rsidRPr="00870917">
              <w:rPr>
                <w:color w:val="F79646" w:themeColor="accent6"/>
              </w:rPr>
              <w:t xml:space="preserve">For long connections in eMTC and NB-IoT over NTN, (N)PRACH-driven closed-loop time and frequency corrections lowers the GNSS power penalty from </w:t>
            </w:r>
            <m:oMath>
              <m:r>
                <m:rPr>
                  <m:sty m:val="bi"/>
                </m:rPr>
                <w:rPr>
                  <w:rFonts w:ascii="Cambria Math" w:hAnsi="Cambria Math"/>
                  <w:color w:val="F79646" w:themeColor="accent6"/>
                </w:rPr>
                <m:t>45%</m:t>
              </m:r>
            </m:oMath>
            <w:r w:rsidRPr="00870917">
              <w:rPr>
                <w:b/>
                <w:bCs/>
                <w:color w:val="F79646" w:themeColor="accent6"/>
              </w:rPr>
              <w:t xml:space="preserve"> to </w:t>
            </w:r>
            <m:oMath>
              <m:r>
                <m:rPr>
                  <m:sty m:val="bi"/>
                </m:rPr>
                <w:rPr>
                  <w:rFonts w:ascii="Cambria Math" w:hAnsi="Cambria Math"/>
                  <w:color w:val="F79646" w:themeColor="accent6"/>
                </w:rPr>
                <m:t>17%</m:t>
              </m:r>
            </m:oMath>
            <w:r w:rsidRPr="00870917">
              <w:rPr>
                <w:color w:val="F79646" w:themeColor="accent6"/>
              </w:rPr>
              <w:t xml:space="preserve"> (with a GNSS relaxation factor of 4), w.r.t a baseline without closed-loop corrections.</w:t>
            </w:r>
          </w:p>
          <w:p w14:paraId="3A1B4BE1"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Such an (N)PRACH-driven closed loop correction may be facilitated by a periodic or semi-persistent CFRA transmission from the UE, followed by a response message from the network.</w:t>
            </w:r>
          </w:p>
          <w:p w14:paraId="443ACD6E"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color w:val="F79646" w:themeColor="accent6"/>
              </w:rPr>
            </w:pPr>
            <w:r w:rsidRPr="00870917">
              <w:rPr>
                <w:rFonts w:eastAsia="宋体"/>
                <w:color w:val="F79646" w:themeColor="accent6"/>
              </w:rPr>
              <w:t>An NPRACH design that is robust to time and frequency errors (e.g., the one based on restricted preambles in Section 4 of this contribution) is especially suitable for this.</w:t>
            </w:r>
          </w:p>
          <w:p w14:paraId="1EE7D4DF"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rPr>
            </w:pPr>
          </w:p>
          <w:p w14:paraId="3EDE35AB" w14:textId="77777777" w:rsidR="00870917" w:rsidRPr="00870917" w:rsidRDefault="00870917" w:rsidP="00870917">
            <w:pPr>
              <w:rPr>
                <w:b/>
                <w:bCs/>
                <w:color w:val="F79646" w:themeColor="accent6"/>
              </w:rPr>
            </w:pPr>
            <w:r w:rsidRPr="00870917">
              <w:rPr>
                <w:b/>
                <w:bCs/>
                <w:i/>
                <w:iCs/>
                <w:color w:val="F79646" w:themeColor="accent6"/>
                <w:u w:val="single"/>
              </w:rPr>
              <w:t>Proposal R-1</w:t>
            </w:r>
            <w:r w:rsidRPr="00870917">
              <w:rPr>
                <w:b/>
                <w:bCs/>
                <w:color w:val="F79646" w:themeColor="accent6"/>
              </w:rPr>
              <w:t xml:space="preserve">: Include Observation R-1 in the TR, in the context of current or future study and support of long connections for eMTC and NB-IoT over NTN, as it relates to uplink synchronization aspects.  </w:t>
            </w:r>
          </w:p>
          <w:p w14:paraId="6DBDC5F9" w14:textId="77777777" w:rsidR="00870917" w:rsidRPr="00870917" w:rsidRDefault="00870917" w:rsidP="00870917">
            <w:pPr>
              <w:rPr>
                <w:b/>
                <w:bCs/>
                <w:color w:val="F79646" w:themeColor="accent6"/>
                <w:lang w:val="en-US"/>
              </w:rPr>
            </w:pPr>
            <w:r w:rsidRPr="00870917">
              <w:rPr>
                <w:b/>
                <w:bCs/>
                <w:i/>
                <w:iCs/>
                <w:color w:val="F79646" w:themeColor="accent6"/>
                <w:u w:val="single"/>
                <w:lang w:val="en-US"/>
              </w:rPr>
              <w:lastRenderedPageBreak/>
              <w:t>Proposal R-2</w:t>
            </w:r>
            <w:r w:rsidRPr="00870917">
              <w:rPr>
                <w:b/>
                <w:bCs/>
                <w:color w:val="F79646" w:themeColor="accent6"/>
                <w:lang w:val="en-US"/>
              </w:rPr>
              <w:t>: RAN1 to consider potential enhancements to (N)PRACH design, depending on the requirements for satellite location accuracy and UE’s own geolocation accuracy at the UE.</w:t>
            </w:r>
          </w:p>
          <w:p w14:paraId="2460CE08" w14:textId="77777777" w:rsidR="00870917" w:rsidRPr="00870917" w:rsidRDefault="00870917" w:rsidP="00870917">
            <w:pPr>
              <w:numPr>
                <w:ilvl w:val="0"/>
                <w:numId w:val="14"/>
              </w:numPr>
              <w:overflowPunct w:val="0"/>
              <w:autoSpaceDE w:val="0"/>
              <w:autoSpaceDN w:val="0"/>
              <w:adjustRightInd w:val="0"/>
              <w:contextualSpacing/>
              <w:textAlignment w:val="baseline"/>
              <w:rPr>
                <w:rFonts w:eastAsia="宋体"/>
                <w:b/>
                <w:bCs/>
                <w:color w:val="F79646" w:themeColor="accent6"/>
                <w:lang w:val="en-US"/>
              </w:rPr>
            </w:pPr>
            <w:r w:rsidRPr="00870917">
              <w:rPr>
                <w:rFonts w:eastAsia="宋体"/>
                <w:b/>
                <w:bCs/>
                <w:color w:val="F79646" w:themeColor="accent6"/>
                <w:lang w:val="en-US"/>
              </w:rPr>
              <w:t>The design should also consider facilitating closed-loop time and/or frequency corrections.</w:t>
            </w:r>
          </w:p>
          <w:p w14:paraId="30CCC407" w14:textId="77777777" w:rsidR="00870917" w:rsidRPr="00870917" w:rsidRDefault="00870917" w:rsidP="00870917">
            <w:pPr>
              <w:overflowPunct w:val="0"/>
              <w:autoSpaceDE w:val="0"/>
              <w:autoSpaceDN w:val="0"/>
              <w:adjustRightInd w:val="0"/>
              <w:ind w:left="720"/>
              <w:contextualSpacing/>
              <w:textAlignment w:val="baseline"/>
              <w:rPr>
                <w:rFonts w:eastAsia="宋体"/>
                <w:b/>
                <w:bCs/>
                <w:color w:val="F79646" w:themeColor="accent6"/>
                <w:lang w:val="en-US"/>
              </w:rPr>
            </w:pPr>
          </w:p>
          <w:p w14:paraId="3A890015" w14:textId="77777777" w:rsidR="00870917" w:rsidRPr="00870917" w:rsidRDefault="00870917" w:rsidP="00870917">
            <w:pPr>
              <w:rPr>
                <w:color w:val="F79646" w:themeColor="accent6"/>
                <w:lang w:val="en-US"/>
              </w:rPr>
            </w:pPr>
            <w:r w:rsidRPr="00870917">
              <w:rPr>
                <w:b/>
                <w:bCs/>
                <w:i/>
                <w:iCs/>
                <w:color w:val="F79646" w:themeColor="accent6"/>
                <w:u w:val="single"/>
                <w:lang w:val="en-US"/>
              </w:rPr>
              <w:t>Observation R-2</w:t>
            </w:r>
            <w:r w:rsidRPr="00870917">
              <w:rPr>
                <w:b/>
                <w:bCs/>
                <w:color w:val="F79646" w:themeColor="accent6"/>
                <w:lang w:val="en-US"/>
              </w:rPr>
              <w:t xml:space="preserve">: </w:t>
            </w:r>
            <w:r w:rsidRPr="00870917">
              <w:rPr>
                <w:color w:val="F79646" w:themeColor="accent6"/>
                <w:lang w:val="en-US"/>
              </w:rPr>
              <w:t>Restricting alternate starting subcarriers for NPRACH transmissions allows to correct for potentially large initial uplink frequency synchronization errors (e.g., up to 1 kHz)</w:t>
            </w:r>
          </w:p>
          <w:p w14:paraId="34D500AB" w14:textId="77777777" w:rsidR="00870917" w:rsidRPr="00870917" w:rsidRDefault="00870917" w:rsidP="00870917">
            <w:pPr>
              <w:numPr>
                <w:ilvl w:val="0"/>
                <w:numId w:val="16"/>
              </w:numPr>
              <w:overflowPunct w:val="0"/>
              <w:autoSpaceDE w:val="0"/>
              <w:autoSpaceDN w:val="0"/>
              <w:adjustRightInd w:val="0"/>
              <w:contextualSpacing/>
              <w:textAlignment w:val="baseline"/>
              <w:rPr>
                <w:rFonts w:eastAsia="宋体"/>
                <w:color w:val="F79646" w:themeColor="accent6"/>
                <w:lang w:val="en-US"/>
              </w:rPr>
            </w:pPr>
            <w:r w:rsidRPr="00870917">
              <w:rPr>
                <w:rFonts w:eastAsia="宋体"/>
                <w:color w:val="F79646" w:themeColor="accent6"/>
                <w:lang w:val="en-US"/>
              </w:rPr>
              <w:t>Such a scheme may facilitate UE power savings by relaxing the frequency and accuracy of GNSS fixes and/or satellite ephemeris reads required.</w:t>
            </w:r>
          </w:p>
          <w:p w14:paraId="6A876E32" w14:textId="77777777" w:rsidR="00870917" w:rsidRPr="00870917" w:rsidRDefault="00870917" w:rsidP="00870917">
            <w:pPr>
              <w:numPr>
                <w:ilvl w:val="0"/>
                <w:numId w:val="16"/>
              </w:numPr>
              <w:overflowPunct w:val="0"/>
              <w:autoSpaceDE w:val="0"/>
              <w:autoSpaceDN w:val="0"/>
              <w:adjustRightInd w:val="0"/>
              <w:contextualSpacing/>
              <w:textAlignment w:val="baseline"/>
              <w:rPr>
                <w:b/>
                <w:bCs/>
                <w:i/>
                <w:iCs/>
                <w:color w:val="F79646" w:themeColor="accent6"/>
                <w:u w:val="single"/>
                <w:lang w:val="en-US"/>
              </w:rPr>
            </w:pPr>
            <w:r w:rsidRPr="00870917">
              <w:rPr>
                <w:rFonts w:eastAsia="宋体"/>
                <w:color w:val="F79646" w:themeColor="accent6"/>
                <w:lang w:val="en-US"/>
              </w:rPr>
              <w:t>Such a scheme may also facilitate NPRACH-driven closed-loop corrections of time and frequency errors in connected mode, thereby reducing the power penalty from frequent GNSS fixes.</w:t>
            </w:r>
          </w:p>
          <w:p w14:paraId="689B5857" w14:textId="77777777" w:rsidR="00870917" w:rsidRPr="00870917" w:rsidRDefault="00870917" w:rsidP="00870917">
            <w:pPr>
              <w:overflowPunct w:val="0"/>
              <w:autoSpaceDE w:val="0"/>
              <w:autoSpaceDN w:val="0"/>
              <w:adjustRightInd w:val="0"/>
              <w:ind w:left="720"/>
              <w:contextualSpacing/>
              <w:textAlignment w:val="baseline"/>
              <w:rPr>
                <w:b/>
                <w:bCs/>
                <w:i/>
                <w:iCs/>
                <w:color w:val="F79646" w:themeColor="accent6"/>
                <w:u w:val="single"/>
                <w:lang w:val="en-US"/>
              </w:rPr>
            </w:pPr>
          </w:p>
          <w:p w14:paraId="1AEFAF72" w14:textId="2C0BC7D4" w:rsidR="00870917" w:rsidRPr="00D877CC" w:rsidRDefault="00870917" w:rsidP="00D73F4B">
            <w:pPr>
              <w:rPr>
                <w:b/>
                <w:bCs/>
                <w:color w:val="C0504D" w:themeColor="accent2"/>
              </w:rPr>
            </w:pPr>
            <w:r w:rsidRPr="00870917">
              <w:rPr>
                <w:b/>
                <w:bCs/>
                <w:i/>
                <w:iCs/>
                <w:color w:val="F79646" w:themeColor="accent6"/>
                <w:u w:val="single"/>
                <w:lang w:val="en-US"/>
              </w:rPr>
              <w:t>Proposal R-3</w:t>
            </w:r>
            <w:r w:rsidRPr="00870917">
              <w:rPr>
                <w:b/>
                <w:bCs/>
                <w:color w:val="F79646" w:themeColor="accent6"/>
                <w:lang w:val="en-US"/>
              </w:rPr>
              <w:t xml:space="preserve">: </w:t>
            </w:r>
            <w:r w:rsidRPr="00870917">
              <w:rPr>
                <w:b/>
                <w:bCs/>
                <w:color w:val="F79646" w:themeColor="accent6"/>
              </w:rPr>
              <w:t>Include Observation R-2 in the TR, in the context of current or future study for eMTC and NB-IoT over NTN, as it relates to uplink synchronization aspects.</w:t>
            </w:r>
          </w:p>
        </w:tc>
      </w:tr>
      <w:tr w:rsidR="00CD1693" w14:paraId="2352087B" w14:textId="77777777" w:rsidTr="00B10F0F">
        <w:trPr>
          <w:trHeight w:val="412"/>
          <w:jc w:val="center"/>
        </w:trPr>
        <w:tc>
          <w:tcPr>
            <w:tcW w:w="2547" w:type="dxa"/>
            <w:shd w:val="clear" w:color="auto" w:fill="C6D9F1" w:themeFill="text2" w:themeFillTint="33"/>
            <w:vAlign w:val="center"/>
          </w:tcPr>
          <w:p w14:paraId="0FA90240" w14:textId="4495042F" w:rsidR="00CD1693" w:rsidRDefault="00414429" w:rsidP="00414429">
            <w:pPr>
              <w:snapToGrid w:val="0"/>
              <w:spacing w:after="0"/>
              <w:rPr>
                <w:lang w:eastAsia="zh-CN"/>
              </w:rPr>
            </w:pPr>
            <w:r>
              <w:rPr>
                <w:lang w:eastAsia="zh-CN"/>
              </w:rPr>
              <w:lastRenderedPageBreak/>
              <w:t>Intel</w:t>
            </w:r>
            <w:r w:rsidR="000C1B35">
              <w:rPr>
                <w:lang w:eastAsia="zh-CN"/>
              </w:rPr>
              <w:t xml:space="preserve">  (R1-210</w:t>
            </w:r>
            <w:r>
              <w:rPr>
                <w:lang w:eastAsia="zh-CN"/>
              </w:rPr>
              <w:t>4937</w:t>
            </w:r>
            <w:r w:rsidR="000C1B35">
              <w:rPr>
                <w:lang w:eastAsia="zh-CN"/>
              </w:rPr>
              <w:t>)</w:t>
            </w:r>
          </w:p>
        </w:tc>
        <w:tc>
          <w:tcPr>
            <w:tcW w:w="8080" w:type="dxa"/>
            <w:vAlign w:val="center"/>
          </w:tcPr>
          <w:p w14:paraId="3112ECA7" w14:textId="77777777" w:rsidR="00730005" w:rsidRDefault="00730005" w:rsidP="00730005">
            <w:pPr>
              <w:spacing w:before="120" w:after="120"/>
              <w:jc w:val="both"/>
              <w:rPr>
                <w:iCs/>
                <w:sz w:val="22"/>
                <w:szCs w:val="22"/>
              </w:rPr>
            </w:pPr>
            <w:r>
              <w:rPr>
                <w:b/>
                <w:bCs/>
                <w:i/>
                <w:sz w:val="22"/>
                <w:szCs w:val="22"/>
              </w:rPr>
              <w:t>Proposal</w:t>
            </w:r>
            <w:r w:rsidRPr="00821A95">
              <w:rPr>
                <w:b/>
                <w:bCs/>
                <w:i/>
                <w:sz w:val="22"/>
                <w:szCs w:val="22"/>
              </w:rPr>
              <w:t xml:space="preserve"> </w:t>
            </w:r>
            <w:r>
              <w:rPr>
                <w:b/>
                <w:bCs/>
                <w:i/>
                <w:sz w:val="22"/>
                <w:szCs w:val="22"/>
              </w:rPr>
              <w:t>1</w:t>
            </w:r>
            <w:r>
              <w:rPr>
                <w:iCs/>
                <w:sz w:val="22"/>
                <w:szCs w:val="22"/>
              </w:rPr>
              <w:t xml:space="preserve">: </w:t>
            </w:r>
          </w:p>
          <w:p w14:paraId="3E0D8295" w14:textId="77777777" w:rsidR="00730005" w:rsidRDefault="00730005" w:rsidP="00730005">
            <w:pPr>
              <w:pStyle w:val="afe"/>
              <w:numPr>
                <w:ilvl w:val="0"/>
                <w:numId w:val="5"/>
              </w:numPr>
              <w:spacing w:before="120" w:after="120"/>
              <w:jc w:val="both"/>
              <w:rPr>
                <w:i/>
              </w:rPr>
            </w:pPr>
            <w:r w:rsidRPr="00274F58">
              <w:rPr>
                <w:i/>
              </w:rPr>
              <w:t xml:space="preserve">Time and frequency offset introduced in service link is pre-compensated by the UE for UL transmission based on UE location (from GNSS) and satellite ephemeris (broadcasted by the </w:t>
            </w:r>
            <w:r>
              <w:rPr>
                <w:i/>
              </w:rPr>
              <w:t>e</w:t>
            </w:r>
            <w:r w:rsidRPr="00274F58">
              <w:rPr>
                <w:i/>
              </w:rPr>
              <w:t>NB)</w:t>
            </w:r>
          </w:p>
          <w:p w14:paraId="275765A6" w14:textId="77777777" w:rsidR="00730005" w:rsidRDefault="00730005" w:rsidP="00730005">
            <w:pPr>
              <w:pStyle w:val="afe"/>
              <w:numPr>
                <w:ilvl w:val="0"/>
                <w:numId w:val="5"/>
              </w:numPr>
              <w:spacing w:before="120" w:after="120"/>
              <w:jc w:val="both"/>
              <w:rPr>
                <w:i/>
              </w:rPr>
            </w:pPr>
            <w:r>
              <w:rPr>
                <w:i/>
              </w:rPr>
              <w:t>The following options are considered for compensation of t</w:t>
            </w:r>
            <w:r w:rsidRPr="00274F58">
              <w:rPr>
                <w:i/>
              </w:rPr>
              <w:t xml:space="preserve">ime offset introduced in </w:t>
            </w:r>
            <w:r>
              <w:rPr>
                <w:i/>
              </w:rPr>
              <w:t>feeder</w:t>
            </w:r>
            <w:r w:rsidRPr="00274F58">
              <w:rPr>
                <w:i/>
              </w:rPr>
              <w:t xml:space="preserve"> link</w:t>
            </w:r>
            <w:r>
              <w:rPr>
                <w:i/>
              </w:rPr>
              <w:t xml:space="preserve"> for UL transmission</w:t>
            </w:r>
          </w:p>
          <w:p w14:paraId="5EE34AC6" w14:textId="77777777" w:rsidR="00730005" w:rsidRPr="00F63C36" w:rsidRDefault="00730005" w:rsidP="00730005">
            <w:pPr>
              <w:pStyle w:val="afe"/>
              <w:numPr>
                <w:ilvl w:val="1"/>
                <w:numId w:val="5"/>
              </w:numPr>
              <w:spacing w:before="120" w:after="120"/>
              <w:jc w:val="both"/>
              <w:rPr>
                <w:i/>
              </w:rPr>
            </w:pPr>
            <w:r>
              <w:rPr>
                <w:i/>
              </w:rPr>
              <w:t>Post-compensation at the eNB side</w:t>
            </w:r>
          </w:p>
          <w:p w14:paraId="50B873FB" w14:textId="77777777" w:rsidR="00730005" w:rsidRDefault="00730005" w:rsidP="00730005">
            <w:pPr>
              <w:pStyle w:val="afe"/>
              <w:numPr>
                <w:ilvl w:val="1"/>
                <w:numId w:val="5"/>
              </w:numPr>
              <w:spacing w:before="120" w:after="120"/>
              <w:jc w:val="both"/>
              <w:rPr>
                <w:i/>
              </w:rPr>
            </w:pPr>
            <w:r>
              <w:rPr>
                <w:i/>
              </w:rPr>
              <w:t>Pre-compensation at the UE side</w:t>
            </w:r>
          </w:p>
          <w:p w14:paraId="4F464D28" w14:textId="77777777" w:rsidR="00730005" w:rsidRPr="0016212C" w:rsidRDefault="00730005" w:rsidP="00730005">
            <w:pPr>
              <w:pStyle w:val="afe"/>
              <w:numPr>
                <w:ilvl w:val="0"/>
                <w:numId w:val="5"/>
              </w:numPr>
              <w:spacing w:before="120" w:after="120"/>
              <w:jc w:val="both"/>
              <w:rPr>
                <w:i/>
              </w:rPr>
            </w:pPr>
            <w:r>
              <w:rPr>
                <w:i/>
              </w:rPr>
              <w:t>Compensation at the gateway side should be used for frequency offset introduced in feeder link for UL and DL transmission</w:t>
            </w:r>
          </w:p>
          <w:p w14:paraId="570AE3BA" w14:textId="77777777" w:rsidR="00730005" w:rsidRDefault="00730005" w:rsidP="00730005">
            <w:pPr>
              <w:spacing w:before="120" w:after="120"/>
              <w:jc w:val="both"/>
              <w:rPr>
                <w:iCs/>
                <w:sz w:val="22"/>
                <w:szCs w:val="22"/>
              </w:rPr>
            </w:pPr>
            <w:r w:rsidRPr="006F0BAA">
              <w:rPr>
                <w:b/>
                <w:bCs/>
                <w:i/>
                <w:sz w:val="22"/>
                <w:szCs w:val="22"/>
              </w:rPr>
              <w:t>Proposal 2</w:t>
            </w:r>
            <w:r>
              <w:rPr>
                <w:iCs/>
                <w:sz w:val="22"/>
                <w:szCs w:val="22"/>
              </w:rPr>
              <w:t xml:space="preserve">: </w:t>
            </w:r>
          </w:p>
          <w:p w14:paraId="57CF3B7F" w14:textId="77777777" w:rsidR="00730005" w:rsidRPr="006F0BAA" w:rsidRDefault="00730005" w:rsidP="00730005">
            <w:pPr>
              <w:pStyle w:val="afe"/>
              <w:numPr>
                <w:ilvl w:val="0"/>
                <w:numId w:val="13"/>
              </w:numPr>
              <w:spacing w:before="120" w:after="120"/>
              <w:jc w:val="both"/>
              <w:rPr>
                <w:i/>
              </w:rPr>
            </w:pPr>
            <w:r>
              <w:rPr>
                <w:i/>
              </w:rPr>
              <w:t xml:space="preserve">If </w:t>
            </w:r>
            <w:r w:rsidRPr="006F0BAA">
              <w:rPr>
                <w:i/>
              </w:rPr>
              <w:t xml:space="preserve">pre-compensation of time offset introduced in feeder link for UL </w:t>
            </w:r>
            <w:r>
              <w:rPr>
                <w:i/>
              </w:rPr>
              <w:t>is used, at least one of the following options should be supported</w:t>
            </w:r>
          </w:p>
          <w:p w14:paraId="442A6AAD" w14:textId="77777777" w:rsidR="00730005" w:rsidRPr="006F0BAA" w:rsidRDefault="00730005" w:rsidP="00730005">
            <w:pPr>
              <w:pStyle w:val="afe"/>
              <w:numPr>
                <w:ilvl w:val="1"/>
                <w:numId w:val="13"/>
              </w:numPr>
              <w:spacing w:before="120" w:after="120"/>
              <w:jc w:val="both"/>
              <w:rPr>
                <w:i/>
              </w:rPr>
            </w:pPr>
            <w:r>
              <w:rPr>
                <w:i/>
              </w:rPr>
              <w:t>Broadcasting of common TA and common TA drift rate</w:t>
            </w:r>
          </w:p>
          <w:p w14:paraId="2A4B4C23" w14:textId="77777777" w:rsidR="00730005" w:rsidRPr="006F0BAA" w:rsidRDefault="00730005" w:rsidP="00730005">
            <w:pPr>
              <w:pStyle w:val="afe"/>
              <w:numPr>
                <w:ilvl w:val="1"/>
                <w:numId w:val="13"/>
              </w:numPr>
              <w:spacing w:before="120" w:after="120"/>
              <w:jc w:val="both"/>
              <w:rPr>
                <w:i/>
              </w:rPr>
            </w:pPr>
            <w:r>
              <w:rPr>
                <w:i/>
              </w:rPr>
              <w:t>Broadcasting of reference point for common TA calculation</w:t>
            </w:r>
          </w:p>
          <w:p w14:paraId="25B493AA" w14:textId="77777777" w:rsidR="00730005" w:rsidRPr="00897F18" w:rsidRDefault="00730005" w:rsidP="00730005">
            <w:pPr>
              <w:spacing w:before="120" w:after="120"/>
              <w:jc w:val="both"/>
              <w:rPr>
                <w:iCs/>
                <w:sz w:val="22"/>
                <w:szCs w:val="22"/>
                <w:lang w:val="en-US"/>
              </w:rPr>
            </w:pPr>
            <w:r w:rsidRPr="00897F18">
              <w:rPr>
                <w:b/>
                <w:bCs/>
                <w:i/>
                <w:sz w:val="22"/>
                <w:szCs w:val="22"/>
                <w:lang w:val="en-US"/>
              </w:rPr>
              <w:t>Proposal 3</w:t>
            </w:r>
            <w:r>
              <w:rPr>
                <w:iCs/>
                <w:sz w:val="22"/>
                <w:szCs w:val="22"/>
                <w:lang w:val="en-US"/>
              </w:rPr>
              <w:t xml:space="preserve">: </w:t>
            </w:r>
          </w:p>
          <w:p w14:paraId="1B919609" w14:textId="77777777" w:rsidR="00730005" w:rsidRDefault="00730005" w:rsidP="00730005">
            <w:pPr>
              <w:pStyle w:val="afe"/>
              <w:numPr>
                <w:ilvl w:val="0"/>
                <w:numId w:val="2"/>
              </w:numPr>
              <w:spacing w:before="120" w:after="120"/>
              <w:jc w:val="both"/>
              <w:rPr>
                <w:i/>
              </w:rPr>
            </w:pPr>
            <w:r>
              <w:rPr>
                <w:i/>
              </w:rPr>
              <w:t xml:space="preserve">Enhancements for </w:t>
            </w:r>
            <w:r w:rsidRPr="00FD1877">
              <w:rPr>
                <w:i/>
              </w:rPr>
              <w:t>non-GEO satellite deployment with moving beams</w:t>
            </w:r>
            <w:r>
              <w:rPr>
                <w:i/>
              </w:rPr>
              <w:t xml:space="preserve"> and </w:t>
            </w:r>
            <w:r w:rsidRPr="00FD1877">
              <w:rPr>
                <w:i/>
              </w:rPr>
              <w:t xml:space="preserve">frequency reuse </w:t>
            </w:r>
            <w:r w:rsidRPr="00897F18">
              <w:rPr>
                <w:i/>
              </w:rPr>
              <w:t>should be discussed assuming existing features of eMTC and NB-IoT</w:t>
            </w:r>
            <w:r>
              <w:rPr>
                <w:i/>
              </w:rPr>
              <w:t xml:space="preserve"> (e.g. </w:t>
            </w:r>
            <w:r w:rsidRPr="00897F18">
              <w:rPr>
                <w:i/>
              </w:rPr>
              <w:t>multi-carrier operation and mobility</w:t>
            </w:r>
            <w:r>
              <w:rPr>
                <w:i/>
              </w:rPr>
              <w:t>)</w:t>
            </w:r>
          </w:p>
          <w:p w14:paraId="3B35905E" w14:textId="77777777" w:rsidR="00730005" w:rsidRDefault="00730005" w:rsidP="00730005">
            <w:pPr>
              <w:pStyle w:val="afe"/>
              <w:numPr>
                <w:ilvl w:val="1"/>
                <w:numId w:val="2"/>
              </w:numPr>
              <w:spacing w:before="120" w:after="120"/>
              <w:jc w:val="both"/>
              <w:rPr>
                <w:i/>
              </w:rPr>
            </w:pPr>
            <w:r>
              <w:rPr>
                <w:i/>
              </w:rPr>
              <w:t>I</w:t>
            </w:r>
            <w:r w:rsidRPr="00897F18">
              <w:rPr>
                <w:i/>
              </w:rPr>
              <w:t>ncreased number of anchor carriers for</w:t>
            </w:r>
            <w:r>
              <w:rPr>
                <w:i/>
              </w:rPr>
              <w:t xml:space="preserve"> </w:t>
            </w:r>
            <w:r w:rsidRPr="00E77127">
              <w:rPr>
                <w:i/>
              </w:rPr>
              <w:t>NB-IoT</w:t>
            </w:r>
            <w:r w:rsidRPr="00897F18">
              <w:rPr>
                <w:i/>
              </w:rPr>
              <w:t xml:space="preserve"> multi-carrier operation</w:t>
            </w:r>
            <w:r w:rsidRPr="00E77127">
              <w:t xml:space="preserve"> </w:t>
            </w:r>
            <w:r w:rsidRPr="00897F18">
              <w:rPr>
                <w:i/>
              </w:rPr>
              <w:t>can be considered</w:t>
            </w:r>
          </w:p>
          <w:p w14:paraId="10F0295D" w14:textId="77777777" w:rsidR="00730005" w:rsidRPr="00020F31" w:rsidRDefault="00730005" w:rsidP="00730005">
            <w:pPr>
              <w:spacing w:before="120" w:after="120"/>
              <w:jc w:val="both"/>
              <w:rPr>
                <w:iCs/>
                <w:sz w:val="22"/>
                <w:szCs w:val="22"/>
              </w:rPr>
            </w:pPr>
            <w:r w:rsidRPr="00020F31">
              <w:rPr>
                <w:b/>
                <w:bCs/>
                <w:i/>
                <w:sz w:val="22"/>
                <w:szCs w:val="22"/>
              </w:rPr>
              <w:t>Proposal 4</w:t>
            </w:r>
            <w:r w:rsidRPr="00020F31">
              <w:rPr>
                <w:iCs/>
                <w:sz w:val="22"/>
                <w:szCs w:val="22"/>
              </w:rPr>
              <w:t xml:space="preserve">: </w:t>
            </w:r>
          </w:p>
          <w:p w14:paraId="686F85A3" w14:textId="77777777" w:rsidR="00730005" w:rsidRPr="00020F31" w:rsidRDefault="00730005" w:rsidP="00730005">
            <w:pPr>
              <w:pStyle w:val="afe"/>
              <w:numPr>
                <w:ilvl w:val="0"/>
                <w:numId w:val="2"/>
              </w:numPr>
              <w:spacing w:before="120" w:after="120"/>
              <w:jc w:val="both"/>
              <w:rPr>
                <w:i/>
              </w:rPr>
            </w:pPr>
            <w:r w:rsidRPr="00020F31">
              <w:rPr>
                <w:i/>
              </w:rPr>
              <w:t>It is assumed by RAN1 that a UE in has valid GNSS measurements available</w:t>
            </w:r>
            <w:r>
              <w:rPr>
                <w:i/>
              </w:rPr>
              <w:t xml:space="preserve"> for UL synchronization</w:t>
            </w:r>
          </w:p>
          <w:p w14:paraId="0EB3D07D" w14:textId="125C864F" w:rsidR="00CD1693" w:rsidRPr="00730005" w:rsidRDefault="00730005" w:rsidP="00730005">
            <w:pPr>
              <w:spacing w:before="120" w:after="120"/>
            </w:pPr>
            <w:r w:rsidRPr="00020F31">
              <w:rPr>
                <w:i/>
              </w:rPr>
              <w:t>No need to discuss GNSS measurement window in RAN1</w:t>
            </w:r>
          </w:p>
        </w:tc>
      </w:tr>
      <w:tr w:rsidR="00CD1693" w14:paraId="7B91270D" w14:textId="77777777" w:rsidTr="00B10F0F">
        <w:trPr>
          <w:trHeight w:val="398"/>
          <w:jc w:val="center"/>
        </w:trPr>
        <w:tc>
          <w:tcPr>
            <w:tcW w:w="2547" w:type="dxa"/>
            <w:shd w:val="clear" w:color="auto" w:fill="C6D9F1" w:themeFill="text2" w:themeFillTint="33"/>
            <w:vAlign w:val="center"/>
          </w:tcPr>
          <w:p w14:paraId="1D1C0B96" w14:textId="73D27402" w:rsidR="00CD1693" w:rsidRDefault="00414429" w:rsidP="00B10F0F">
            <w:pPr>
              <w:snapToGrid w:val="0"/>
              <w:spacing w:after="0"/>
              <w:rPr>
                <w:lang w:eastAsia="zh-CN"/>
              </w:rPr>
            </w:pPr>
            <w:r>
              <w:t>Apple  (R1-2105139</w:t>
            </w:r>
            <w:r w:rsidR="000C1B35">
              <w:t>)</w:t>
            </w:r>
          </w:p>
        </w:tc>
        <w:tc>
          <w:tcPr>
            <w:tcW w:w="8080" w:type="dxa"/>
            <w:vAlign w:val="center"/>
          </w:tcPr>
          <w:p w14:paraId="024FCEDB" w14:textId="1C8630F6" w:rsidR="00730005" w:rsidRPr="00730005" w:rsidRDefault="00730005" w:rsidP="00730005">
            <w:pPr>
              <w:jc w:val="both"/>
              <w:rPr>
                <w:i/>
              </w:rPr>
            </w:pPr>
            <w:r w:rsidRPr="00730005">
              <w:rPr>
                <w:b/>
                <w:i/>
              </w:rPr>
              <w:t>Proposal 1:</w:t>
            </w:r>
            <w:r w:rsidRPr="00730005">
              <w:rPr>
                <w:i/>
              </w:rPr>
              <w:t xml:space="preserve"> In IoT over NTN, consider that UE pre-compensates a timing advance in PRACH transmission, which is composed of network indicated common timing offset and self-estimated UE specific TA based on its GNSS location and serving satellite ephemeris.</w:t>
            </w:r>
          </w:p>
          <w:p w14:paraId="2AD4D148" w14:textId="75F6EA44" w:rsidR="00730005" w:rsidRPr="00730005" w:rsidRDefault="00730005" w:rsidP="00730005">
            <w:pPr>
              <w:jc w:val="both"/>
              <w:rPr>
                <w:i/>
              </w:rPr>
            </w:pPr>
            <w:r w:rsidRPr="00730005">
              <w:rPr>
                <w:b/>
                <w:i/>
              </w:rPr>
              <w:t>Proposal 2:</w:t>
            </w:r>
            <w:r w:rsidRPr="00730005">
              <w:rPr>
                <w:i/>
              </w:rPr>
              <w:t xml:space="preserve"> In long PRACH or long PUSCH transmissions, UE applies the same time and frequency pre-compensation every N time units, where N is indicated by network.  </w:t>
            </w:r>
          </w:p>
          <w:p w14:paraId="1FDF80A9" w14:textId="1377CCC2" w:rsidR="00730005" w:rsidRPr="00730005" w:rsidRDefault="00730005" w:rsidP="00730005">
            <w:pPr>
              <w:jc w:val="both"/>
              <w:rPr>
                <w:i/>
              </w:rPr>
            </w:pPr>
            <w:r w:rsidRPr="00730005">
              <w:rPr>
                <w:b/>
                <w:i/>
              </w:rPr>
              <w:lastRenderedPageBreak/>
              <w:t>Proposal 3:</w:t>
            </w:r>
            <w:r w:rsidRPr="00730005">
              <w:rPr>
                <w:i/>
              </w:rPr>
              <w:t xml:space="preserve"> UE calculates and pre-compensates the Doppler shift on service link based on its GNSS location and serving satellite ephemeris in PRACH transmission. </w:t>
            </w:r>
          </w:p>
          <w:p w14:paraId="7E361359" w14:textId="27C38952" w:rsidR="00CD1693" w:rsidRPr="00414429" w:rsidRDefault="00730005" w:rsidP="00730005">
            <w:pPr>
              <w:jc w:val="both"/>
              <w:rPr>
                <w:i/>
              </w:rPr>
            </w:pPr>
            <w:r w:rsidRPr="00730005">
              <w:rPr>
                <w:b/>
                <w:i/>
              </w:rPr>
              <w:t>Proposal 4:</w:t>
            </w:r>
            <w:r w:rsidRPr="00730005">
              <w:rPr>
                <w:i/>
              </w:rPr>
              <w:t xml:space="preserve"> Support network pre-compensates the frequency offset in downlink transmissions.</w:t>
            </w:r>
          </w:p>
        </w:tc>
      </w:tr>
      <w:tr w:rsidR="00CD1693" w14:paraId="640A9A25" w14:textId="77777777" w:rsidTr="00B10F0F">
        <w:trPr>
          <w:trHeight w:val="398"/>
          <w:jc w:val="center"/>
        </w:trPr>
        <w:tc>
          <w:tcPr>
            <w:tcW w:w="2547" w:type="dxa"/>
            <w:shd w:val="clear" w:color="auto" w:fill="C6D9F1" w:themeFill="text2" w:themeFillTint="33"/>
            <w:vAlign w:val="center"/>
          </w:tcPr>
          <w:p w14:paraId="0A942951" w14:textId="35BEFE09" w:rsidR="00CD1693" w:rsidRDefault="00414429" w:rsidP="00414429">
            <w:pPr>
              <w:snapToGrid w:val="0"/>
              <w:spacing w:after="0"/>
              <w:rPr>
                <w:lang w:eastAsia="zh-CN"/>
              </w:rPr>
            </w:pPr>
            <w:r>
              <w:lastRenderedPageBreak/>
              <w:t>SONY</w:t>
            </w:r>
            <w:r w:rsidR="000C1B35">
              <w:t xml:space="preserve"> (R1-210</w:t>
            </w:r>
            <w:r>
              <w:t>5183</w:t>
            </w:r>
            <w:r w:rsidR="006750BB">
              <w:t>)</w:t>
            </w:r>
          </w:p>
        </w:tc>
        <w:tc>
          <w:tcPr>
            <w:tcW w:w="8080" w:type="dxa"/>
            <w:vAlign w:val="center"/>
          </w:tcPr>
          <w:p w14:paraId="09FFD1DF" w14:textId="77777777" w:rsidR="00D55035" w:rsidRPr="00D55035" w:rsidRDefault="00D55035" w:rsidP="00D55035">
            <w:pPr>
              <w:spacing w:after="240"/>
              <w:rPr>
                <w:bCs/>
                <w:i/>
                <w:lang w:eastAsia="x-none"/>
              </w:rPr>
            </w:pPr>
            <w:r w:rsidRPr="00D55035">
              <w:rPr>
                <w:b/>
                <w:bCs/>
                <w:i/>
                <w:lang w:eastAsia="x-none"/>
              </w:rPr>
              <w:t>Observation 1</w:t>
            </w:r>
            <w:r w:rsidRPr="00D55035">
              <w:rPr>
                <w:bCs/>
                <w:i/>
                <w:lang w:eastAsia="x-none"/>
              </w:rPr>
              <w:t>: The maximum rate of change of flight time between UE and eNodeB is ± 50ms / sec.</w:t>
            </w:r>
          </w:p>
          <w:p w14:paraId="36230F3C" w14:textId="77777777" w:rsidR="00D55035" w:rsidRPr="00D55035" w:rsidRDefault="00D55035" w:rsidP="00D55035">
            <w:pPr>
              <w:spacing w:after="240"/>
              <w:rPr>
                <w:bCs/>
                <w:i/>
                <w:lang w:eastAsia="x-none"/>
              </w:rPr>
            </w:pPr>
            <w:r w:rsidRPr="00D55035">
              <w:rPr>
                <w:b/>
                <w:bCs/>
                <w:i/>
                <w:lang w:eastAsia="x-none"/>
              </w:rPr>
              <w:t>Observation 2</w:t>
            </w:r>
            <w:r w:rsidRPr="00D55035">
              <w:rPr>
                <w:bCs/>
                <w:i/>
                <w:lang w:eastAsia="x-none"/>
              </w:rPr>
              <w:t>: The cyclic prefix budget for time misalignment can be exceeded within 9.4ms.</w:t>
            </w:r>
          </w:p>
          <w:p w14:paraId="7A0C459D" w14:textId="77777777" w:rsidR="00D55035" w:rsidRPr="00D55035" w:rsidRDefault="00D55035" w:rsidP="00D55035">
            <w:pPr>
              <w:spacing w:after="240"/>
              <w:rPr>
                <w:bCs/>
                <w:i/>
                <w:lang w:eastAsia="x-none"/>
              </w:rPr>
            </w:pPr>
            <w:r w:rsidRPr="00D55035">
              <w:rPr>
                <w:b/>
                <w:bCs/>
                <w:i/>
                <w:lang w:eastAsia="x-none"/>
              </w:rPr>
              <w:t>Observation 3</w:t>
            </w:r>
            <w:r w:rsidRPr="00D55035">
              <w:rPr>
                <w:bCs/>
                <w:i/>
                <w:lang w:eastAsia="x-none"/>
              </w:rPr>
              <w:t xml:space="preserve">: Timing misalignment during long PUSCH transmissions leads to phase discontinuity for single subcarrier transmissions. </w:t>
            </w:r>
          </w:p>
          <w:p w14:paraId="43D7898D" w14:textId="77777777" w:rsidR="00D55035" w:rsidRPr="00D55035" w:rsidRDefault="00D55035" w:rsidP="00D55035">
            <w:pPr>
              <w:spacing w:after="240"/>
              <w:rPr>
                <w:bCs/>
                <w:i/>
                <w:lang w:eastAsia="x-none"/>
              </w:rPr>
            </w:pPr>
            <w:r w:rsidRPr="00D55035">
              <w:rPr>
                <w:b/>
                <w:bCs/>
                <w:i/>
                <w:lang w:eastAsia="x-none"/>
              </w:rPr>
              <w:t>Observation 4</w:t>
            </w:r>
            <w:r w:rsidRPr="00D55035">
              <w:rPr>
                <w:bCs/>
                <w:i/>
                <w:lang w:eastAsia="x-none"/>
              </w:rPr>
              <w:t>: From the perspective of phase continuity, the timing of UL transmissions needs to be corrected at least every 8 subframes.</w:t>
            </w:r>
          </w:p>
          <w:p w14:paraId="2E6F5097" w14:textId="77777777" w:rsidR="00D55035" w:rsidRPr="00D55035" w:rsidRDefault="00D55035" w:rsidP="00D55035">
            <w:pPr>
              <w:snapToGrid w:val="0"/>
              <w:rPr>
                <w:i/>
                <w:lang w:eastAsia="ko-KR"/>
              </w:rPr>
            </w:pPr>
            <w:r w:rsidRPr="00D55035">
              <w:rPr>
                <w:b/>
                <w:i/>
                <w:lang w:eastAsia="ko-KR"/>
              </w:rPr>
              <w:t>Proposal 1</w:t>
            </w:r>
            <w:r w:rsidRPr="00D55035">
              <w:rPr>
                <w:i/>
                <w:lang w:eastAsia="ko-KR"/>
              </w:rPr>
              <w:t>: The UE updates the timing of its PUSCH transmissions every ‘N’ ms, where ‘N’ is less than or equal to 8ms.</w:t>
            </w:r>
          </w:p>
          <w:p w14:paraId="7F73849F" w14:textId="77777777" w:rsidR="00D55035" w:rsidRPr="00D55035" w:rsidRDefault="00D55035" w:rsidP="00D55035">
            <w:pPr>
              <w:snapToGrid w:val="0"/>
              <w:rPr>
                <w:i/>
                <w:lang w:eastAsia="ko-KR"/>
              </w:rPr>
            </w:pPr>
            <w:r w:rsidRPr="00D55035">
              <w:rPr>
                <w:b/>
                <w:i/>
                <w:lang w:eastAsia="ko-KR"/>
              </w:rPr>
              <w:t>Proposal 2</w:t>
            </w:r>
            <w:r w:rsidRPr="00D55035">
              <w:rPr>
                <w:i/>
                <w:lang w:eastAsia="ko-KR"/>
              </w:rPr>
              <w:t>: A timing advance command is associated with a reference location. The reference location indicates which node (UE, eNodeB or satellite) the timing advance command refers to.</w:t>
            </w:r>
          </w:p>
          <w:p w14:paraId="0DB3CAD1" w14:textId="77777777" w:rsidR="00D55035" w:rsidRPr="00D55035" w:rsidRDefault="00D55035" w:rsidP="00D55035">
            <w:pPr>
              <w:snapToGrid w:val="0"/>
              <w:rPr>
                <w:i/>
                <w:lang w:eastAsia="ko-KR"/>
              </w:rPr>
            </w:pPr>
            <w:r w:rsidRPr="00D55035">
              <w:rPr>
                <w:b/>
                <w:i/>
                <w:lang w:eastAsia="ko-KR"/>
              </w:rPr>
              <w:t>Proposal 3</w:t>
            </w:r>
            <w:r w:rsidRPr="00D55035">
              <w:rPr>
                <w:i/>
                <w:lang w:eastAsia="ko-KR"/>
              </w:rPr>
              <w:t>: A timing advance command is associated with a reference time. The reference time indicates the time at which the timing advance is valid. The reference time of the timing advance command can be signaled to the UE either in MAC CE or PDCCH.</w:t>
            </w:r>
          </w:p>
          <w:p w14:paraId="45785B90" w14:textId="77777777" w:rsidR="00D55035" w:rsidRPr="00D55035" w:rsidRDefault="00D55035" w:rsidP="00D55035">
            <w:pPr>
              <w:snapToGrid w:val="0"/>
              <w:rPr>
                <w:i/>
                <w:lang w:eastAsia="ko-KR"/>
              </w:rPr>
            </w:pPr>
            <w:r w:rsidRPr="00D55035">
              <w:rPr>
                <w:b/>
                <w:i/>
                <w:lang w:eastAsia="ko-KR"/>
              </w:rPr>
              <w:t>Proposal 4</w:t>
            </w:r>
            <w:r w:rsidRPr="00D55035">
              <w:rPr>
                <w:i/>
                <w:lang w:eastAsia="ko-KR"/>
              </w:rPr>
              <w:t>: Satellite ephemeris information is signaled to the UE to allow the UE to wake up at the appropriate time.</w:t>
            </w:r>
          </w:p>
          <w:p w14:paraId="355D8086" w14:textId="77777777" w:rsidR="00D55035" w:rsidRPr="00D55035" w:rsidRDefault="00D55035" w:rsidP="00D55035">
            <w:pPr>
              <w:snapToGrid w:val="0"/>
              <w:rPr>
                <w:i/>
                <w:lang w:eastAsia="ko-KR"/>
              </w:rPr>
            </w:pPr>
            <w:r w:rsidRPr="00D55035">
              <w:rPr>
                <w:b/>
                <w:i/>
                <w:lang w:eastAsia="ko-KR"/>
              </w:rPr>
              <w:t>Proposal 5</w:t>
            </w:r>
            <w:r w:rsidRPr="00D55035">
              <w:rPr>
                <w:i/>
                <w:lang w:eastAsia="ko-KR"/>
              </w:rPr>
              <w:t>: The motion of the NTN aerial platform is signaled to the UE using position and velocity information and the drift rate of the timing on the feeder link.</w:t>
            </w:r>
          </w:p>
          <w:p w14:paraId="5F186D05" w14:textId="77777777" w:rsidR="00D55035" w:rsidRPr="00D55035" w:rsidRDefault="00D55035" w:rsidP="00D55035">
            <w:pPr>
              <w:snapToGrid w:val="0"/>
              <w:rPr>
                <w:i/>
                <w:lang w:eastAsia="ko-KR"/>
              </w:rPr>
            </w:pPr>
            <w:r w:rsidRPr="00D55035">
              <w:rPr>
                <w:b/>
                <w:i/>
                <w:lang w:eastAsia="ko-KR"/>
              </w:rPr>
              <w:t>Proposal 6</w:t>
            </w:r>
            <w:r w:rsidRPr="00D55035">
              <w:rPr>
                <w:i/>
                <w:lang w:eastAsia="ko-KR"/>
              </w:rPr>
              <w:t>: The position / velocity / drift rate (PVD) information is signaled using SIB signalling.</w:t>
            </w:r>
          </w:p>
          <w:p w14:paraId="4655C8F1" w14:textId="471B3893" w:rsidR="00CD1693" w:rsidRDefault="00D55035" w:rsidP="00D55035">
            <w:pPr>
              <w:snapToGrid w:val="0"/>
              <w:rPr>
                <w:lang w:eastAsia="ko-KR"/>
              </w:rPr>
            </w:pPr>
            <w:r w:rsidRPr="00D55035">
              <w:rPr>
                <w:b/>
                <w:i/>
                <w:lang w:eastAsia="ko-KR"/>
              </w:rPr>
              <w:t>Proposal 7</w:t>
            </w:r>
            <w:r w:rsidRPr="00D55035">
              <w:rPr>
                <w:i/>
                <w:lang w:eastAsia="ko-KR"/>
              </w:rPr>
              <w:t>: RAN1 observes in TR36.763 that there may be PRACH congestion when IDLE mode UEs simultaneously transmit PRACH after receiving satellite PVD information.</w:t>
            </w:r>
          </w:p>
        </w:tc>
      </w:tr>
      <w:tr w:rsidR="00CD1693" w14:paraId="0C4E7467" w14:textId="77777777" w:rsidTr="00B10F0F">
        <w:trPr>
          <w:trHeight w:val="398"/>
          <w:jc w:val="center"/>
        </w:trPr>
        <w:tc>
          <w:tcPr>
            <w:tcW w:w="2547" w:type="dxa"/>
            <w:shd w:val="clear" w:color="auto" w:fill="C6D9F1" w:themeFill="text2" w:themeFillTint="33"/>
            <w:vAlign w:val="center"/>
          </w:tcPr>
          <w:p w14:paraId="05C85A0F" w14:textId="4C8EFA5F" w:rsidR="00CD1693" w:rsidRDefault="00414429" w:rsidP="000C1B35">
            <w:pPr>
              <w:snapToGrid w:val="0"/>
              <w:spacing w:after="0"/>
              <w:rPr>
                <w:lang w:eastAsia="zh-CN"/>
              </w:rPr>
            </w:pPr>
            <w:r>
              <w:t>ZTE (R1-2105194</w:t>
            </w:r>
            <w:r w:rsidR="000C1B35">
              <w:t>)</w:t>
            </w:r>
          </w:p>
        </w:tc>
        <w:tc>
          <w:tcPr>
            <w:tcW w:w="8080" w:type="dxa"/>
            <w:vAlign w:val="center"/>
          </w:tcPr>
          <w:p w14:paraId="44ADC7D7" w14:textId="77777777" w:rsidR="00980EE7" w:rsidRDefault="00980EE7" w:rsidP="00980EE7">
            <w:pPr>
              <w:spacing w:beforeLines="50" w:before="120"/>
              <w:jc w:val="both"/>
              <w:rPr>
                <w:b/>
                <w:i/>
              </w:rPr>
            </w:pPr>
            <w:r>
              <w:rPr>
                <w:b/>
                <w:i/>
              </w:rPr>
              <w:t>Observation</w:t>
            </w:r>
            <w:r w:rsidRPr="00A04D42">
              <w:rPr>
                <w:b/>
                <w:i/>
              </w:rPr>
              <w:t xml:space="preserve"> 1:</w:t>
            </w:r>
            <w:r w:rsidRPr="00A04D42">
              <w:rPr>
                <w:bCs/>
                <w:i/>
              </w:rPr>
              <w:t xml:space="preserve"> </w:t>
            </w:r>
            <w:r>
              <w:rPr>
                <w:bCs/>
                <w:i/>
              </w:rPr>
              <w:t>Increasing the channel raster up to 200 KHz is sufficient to provide robust performance for DL synchronization</w:t>
            </w:r>
            <w:r w:rsidRPr="00A04D42">
              <w:rPr>
                <w:bCs/>
                <w:i/>
              </w:rPr>
              <w:t>.</w:t>
            </w:r>
            <w:r w:rsidRPr="00A04D42">
              <w:rPr>
                <w:b/>
                <w:i/>
              </w:rPr>
              <w:t xml:space="preserve"> </w:t>
            </w:r>
          </w:p>
          <w:p w14:paraId="59D856E0" w14:textId="77777777" w:rsidR="00980EE7" w:rsidRPr="005F55CD" w:rsidRDefault="00980EE7" w:rsidP="00980EE7">
            <w:pPr>
              <w:spacing w:beforeLines="50" w:before="120"/>
              <w:jc w:val="both"/>
            </w:pPr>
            <w:r>
              <w:rPr>
                <w:b/>
                <w:i/>
              </w:rPr>
              <w:t>Proposal</w:t>
            </w:r>
            <w:r w:rsidRPr="00A04D42">
              <w:rPr>
                <w:b/>
                <w:i/>
              </w:rPr>
              <w:t xml:space="preserve"> 1:</w:t>
            </w:r>
            <w:r w:rsidRPr="00A04D42">
              <w:rPr>
                <w:bCs/>
                <w:i/>
              </w:rPr>
              <w:t xml:space="preserve"> </w:t>
            </w:r>
            <w:r>
              <w:rPr>
                <w:bCs/>
                <w:i/>
              </w:rPr>
              <w:t>Increasing the channel raster should be supported for DL synchronization</w:t>
            </w:r>
            <w:r w:rsidRPr="00A04D42">
              <w:rPr>
                <w:bCs/>
                <w:i/>
              </w:rPr>
              <w:t>.</w:t>
            </w:r>
            <w:r w:rsidRPr="00A04D42">
              <w:rPr>
                <w:b/>
                <w:i/>
              </w:rPr>
              <w:t xml:space="preserve"> </w:t>
            </w:r>
          </w:p>
          <w:p w14:paraId="5B89AC0F" w14:textId="77777777" w:rsidR="00980EE7" w:rsidRPr="000348BE" w:rsidRDefault="00980EE7" w:rsidP="00980EE7">
            <w:pPr>
              <w:jc w:val="both"/>
              <w:rPr>
                <w:rFonts w:eastAsia="宋体"/>
                <w:i/>
              </w:rPr>
            </w:pPr>
            <w:r w:rsidRPr="000348BE">
              <w:rPr>
                <w:rFonts w:hint="eastAsia"/>
                <w:b/>
                <w:i/>
              </w:rPr>
              <w:t>Proposal</w:t>
            </w:r>
            <w:r w:rsidRPr="000348BE">
              <w:rPr>
                <w:b/>
                <w:i/>
              </w:rPr>
              <w:t xml:space="preserve"> </w:t>
            </w:r>
            <w:r w:rsidRPr="000348BE">
              <w:rPr>
                <w:rFonts w:hint="eastAsia"/>
                <w:b/>
                <w:i/>
              </w:rPr>
              <w:t>2</w:t>
            </w:r>
            <w:r w:rsidRPr="000348BE">
              <w:rPr>
                <w:b/>
                <w:i/>
              </w:rPr>
              <w:t xml:space="preserve">: </w:t>
            </w:r>
            <w:r w:rsidRPr="000348BE">
              <w:rPr>
                <w:rFonts w:eastAsia="宋体" w:hint="eastAsia"/>
                <w:i/>
              </w:rPr>
              <w:t xml:space="preserve">Segmented pre-compensation for long PUSCH and PRACH should be </w:t>
            </w:r>
            <w:r>
              <w:rPr>
                <w:rFonts w:eastAsia="宋体"/>
                <w:i/>
              </w:rPr>
              <w:t>supported</w:t>
            </w:r>
            <w:r w:rsidRPr="000348BE">
              <w:rPr>
                <w:rFonts w:eastAsia="宋体" w:hint="eastAsia"/>
                <w:i/>
              </w:rPr>
              <w:t>.</w:t>
            </w:r>
          </w:p>
          <w:p w14:paraId="4B9AAFBD" w14:textId="77777777" w:rsidR="00980EE7" w:rsidRPr="000348BE" w:rsidRDefault="00980EE7" w:rsidP="00980EE7">
            <w:pPr>
              <w:jc w:val="both"/>
              <w:rPr>
                <w:rFonts w:eastAsia="宋体"/>
                <w:i/>
              </w:rPr>
            </w:pPr>
            <w:r w:rsidRPr="000348BE">
              <w:rPr>
                <w:b/>
                <w:i/>
              </w:rPr>
              <w:t xml:space="preserve">Proposal 3: </w:t>
            </w:r>
            <w:r w:rsidRPr="000348BE">
              <w:rPr>
                <w:rFonts w:eastAsia="宋体"/>
                <w:i/>
              </w:rPr>
              <w:t>For PUSCH pre-compensation, the length of segment can be considered as 8 slots for 3.75 kHz SCS and 32 slots for 15 kHz SCS.</w:t>
            </w:r>
          </w:p>
          <w:p w14:paraId="0854BBE8" w14:textId="77777777" w:rsidR="00980EE7" w:rsidRPr="000348BE" w:rsidRDefault="00980EE7" w:rsidP="00980EE7">
            <w:pPr>
              <w:jc w:val="both"/>
              <w:rPr>
                <w:rFonts w:eastAsia="宋体"/>
                <w:i/>
              </w:rPr>
            </w:pPr>
            <w:r w:rsidRPr="000348BE">
              <w:rPr>
                <w:b/>
                <w:i/>
              </w:rPr>
              <w:t xml:space="preserve">Proposal 4: </w:t>
            </w:r>
            <w:r w:rsidRPr="000348BE">
              <w:rPr>
                <w:rFonts w:eastAsia="宋体"/>
                <w:i/>
              </w:rPr>
              <w:t>For NPRACH pre-compensation, the length of segment can be considered as 16 random access symbol groups for preamble format 0 and 1 and 8 random access symbol groups for preamble format 2.</w:t>
            </w:r>
          </w:p>
          <w:p w14:paraId="35B96961"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5: </w:t>
            </w:r>
            <w:r>
              <w:rPr>
                <w:i/>
              </w:rPr>
              <w:t>An applicable timing range, e.g., N in terms number of time units, can be indicated to UE to apply each TA value within the UL transmission.</w:t>
            </w:r>
          </w:p>
          <w:p w14:paraId="250C8DA0" w14:textId="77777777" w:rsidR="00980EE7" w:rsidRDefault="00980EE7" w:rsidP="00980EE7">
            <w:pPr>
              <w:adjustRightInd w:val="0"/>
              <w:snapToGrid w:val="0"/>
              <w:spacing w:beforeLines="50" w:before="120" w:afterLines="50" w:after="120" w:line="260" w:lineRule="auto"/>
              <w:rPr>
                <w:rFonts w:eastAsia="宋体"/>
                <w:i/>
              </w:rPr>
            </w:pPr>
            <w:r>
              <w:rPr>
                <w:rFonts w:hint="eastAsia"/>
                <w:b/>
                <w:i/>
              </w:rPr>
              <w:t>Proposal</w:t>
            </w:r>
            <w:r>
              <w:rPr>
                <w:b/>
                <w:i/>
              </w:rPr>
              <w:t xml:space="preserve"> 6: </w:t>
            </w:r>
            <w:r>
              <w:rPr>
                <w:rFonts w:eastAsia="宋体" w:hint="eastAsia"/>
                <w:i/>
              </w:rPr>
              <w:t xml:space="preserve">When TA report is enabled, TA value of first or last segment </w:t>
            </w:r>
            <w:r>
              <w:rPr>
                <w:rFonts w:eastAsia="宋体"/>
                <w:i/>
              </w:rPr>
              <w:t xml:space="preserve">of transmission delivering the TA report </w:t>
            </w:r>
            <w:r>
              <w:rPr>
                <w:rFonts w:eastAsia="宋体" w:hint="eastAsia"/>
                <w:i/>
              </w:rPr>
              <w:t xml:space="preserve">should be </w:t>
            </w:r>
            <w:r>
              <w:rPr>
                <w:rFonts w:eastAsia="宋体"/>
                <w:i/>
              </w:rPr>
              <w:t>considered</w:t>
            </w:r>
            <w:r>
              <w:rPr>
                <w:rFonts w:eastAsia="宋体" w:hint="eastAsia"/>
                <w:i/>
              </w:rPr>
              <w:t>.</w:t>
            </w:r>
          </w:p>
          <w:p w14:paraId="6DA1EF5D" w14:textId="77777777" w:rsidR="00980EE7" w:rsidRDefault="00980EE7" w:rsidP="00980EE7">
            <w:pPr>
              <w:jc w:val="both"/>
              <w:rPr>
                <w:bCs/>
                <w:i/>
              </w:rPr>
            </w:pPr>
            <w:r>
              <w:rPr>
                <w:rFonts w:hint="eastAsia"/>
                <w:b/>
                <w:i/>
              </w:rPr>
              <w:t xml:space="preserve">Proposal </w:t>
            </w:r>
            <w:r>
              <w:rPr>
                <w:b/>
                <w:i/>
              </w:rPr>
              <w:t xml:space="preserve">7: </w:t>
            </w:r>
            <w:r w:rsidRPr="00AD3DE7">
              <w:rPr>
                <w:i/>
              </w:rPr>
              <w:t xml:space="preserve">The UE’s behavior for GNSS information acquisition should be explicitly specified at least </w:t>
            </w:r>
            <w:r w:rsidRPr="00AD3DE7">
              <w:rPr>
                <w:rFonts w:hint="eastAsia"/>
                <w:bCs/>
                <w:i/>
              </w:rPr>
              <w:t>before initiating UL transmission</w:t>
            </w:r>
            <w:r>
              <w:rPr>
                <w:bCs/>
                <w:i/>
              </w:rPr>
              <w:t xml:space="preserve"> after the </w:t>
            </w:r>
            <w:r>
              <w:rPr>
                <w:rFonts w:hint="eastAsia"/>
                <w:bCs/>
                <w:i/>
              </w:rPr>
              <w:t>e</w:t>
            </w:r>
            <w:r>
              <w:rPr>
                <w:bCs/>
                <w:i/>
              </w:rPr>
              <w:t>DRX/PSM</w:t>
            </w:r>
            <w:r w:rsidRPr="00AD3DE7">
              <w:rPr>
                <w:rFonts w:hint="eastAsia"/>
                <w:bCs/>
                <w:i/>
              </w:rPr>
              <w:t>.</w:t>
            </w:r>
          </w:p>
          <w:p w14:paraId="463221FB" w14:textId="37DF53BC" w:rsidR="004B2F20" w:rsidRPr="00980EE7" w:rsidRDefault="00980EE7" w:rsidP="00980EE7">
            <w:pPr>
              <w:rPr>
                <w:bCs/>
                <w:i/>
              </w:rPr>
            </w:pPr>
            <w:r>
              <w:rPr>
                <w:rFonts w:eastAsia="宋体"/>
                <w:b/>
                <w:i/>
              </w:rPr>
              <w:t>Proposal</w:t>
            </w:r>
            <w:r>
              <w:rPr>
                <w:rFonts w:eastAsia="宋体" w:hint="eastAsia"/>
                <w:b/>
                <w:i/>
              </w:rPr>
              <w:t xml:space="preserve"> </w:t>
            </w:r>
            <w:r>
              <w:rPr>
                <w:rFonts w:eastAsia="宋体"/>
                <w:b/>
                <w:i/>
              </w:rPr>
              <w:t>8</w:t>
            </w:r>
            <w:r>
              <w:rPr>
                <w:rFonts w:eastAsia="宋体" w:hint="eastAsia"/>
                <w:b/>
                <w:i/>
              </w:rPr>
              <w:t>:</w:t>
            </w:r>
            <w:r>
              <w:rPr>
                <w:rFonts w:eastAsia="宋体"/>
                <w:b/>
                <w:i/>
              </w:rPr>
              <w:t xml:space="preserve"> </w:t>
            </w:r>
            <w:r w:rsidRPr="004E06CC">
              <w:rPr>
                <w:rFonts w:eastAsia="宋体"/>
                <w:i/>
              </w:rPr>
              <w:t xml:space="preserve">Enhancement on the </w:t>
            </w:r>
            <w:r w:rsidRPr="004E06CC">
              <w:rPr>
                <w:rFonts w:eastAsia="宋体" w:hint="eastAsia"/>
                <w:bCs/>
                <w:i/>
              </w:rPr>
              <w:t>PRACH format to improve UE density</w:t>
            </w:r>
            <w:r w:rsidRPr="004E06CC">
              <w:rPr>
                <w:rFonts w:eastAsia="宋体"/>
                <w:bCs/>
                <w:i/>
              </w:rPr>
              <w:t xml:space="preserve"> should be considered</w:t>
            </w:r>
            <w:r w:rsidRPr="004E06CC">
              <w:rPr>
                <w:rFonts w:eastAsia="宋体" w:hint="eastAsia"/>
                <w:bCs/>
                <w:i/>
              </w:rPr>
              <w:t>.</w:t>
            </w:r>
          </w:p>
        </w:tc>
      </w:tr>
      <w:tr w:rsidR="00CD1693" w14:paraId="57B6C91A" w14:textId="77777777" w:rsidTr="00B10F0F">
        <w:trPr>
          <w:trHeight w:val="398"/>
          <w:jc w:val="center"/>
        </w:trPr>
        <w:tc>
          <w:tcPr>
            <w:tcW w:w="2547" w:type="dxa"/>
            <w:shd w:val="clear" w:color="auto" w:fill="C6D9F1" w:themeFill="text2" w:themeFillTint="33"/>
            <w:vAlign w:val="center"/>
          </w:tcPr>
          <w:p w14:paraId="38D43B35" w14:textId="3B48D39A" w:rsidR="00CD1693" w:rsidRDefault="00414429" w:rsidP="00414429">
            <w:pPr>
              <w:snapToGrid w:val="0"/>
              <w:spacing w:after="0"/>
              <w:rPr>
                <w:bCs/>
                <w:lang w:eastAsia="zh-CN"/>
              </w:rPr>
            </w:pPr>
            <w:r>
              <w:t>Samsung</w:t>
            </w:r>
            <w:r w:rsidR="000C1B35">
              <w:t xml:space="preserve"> (R1-210</w:t>
            </w:r>
            <w:r>
              <w:t>5346</w:t>
            </w:r>
            <w:r w:rsidR="000C1B35">
              <w:t>)</w:t>
            </w:r>
          </w:p>
        </w:tc>
        <w:tc>
          <w:tcPr>
            <w:tcW w:w="8080" w:type="dxa"/>
            <w:vAlign w:val="center"/>
          </w:tcPr>
          <w:p w14:paraId="1AB9A8B3" w14:textId="77777777" w:rsidR="00A81C58" w:rsidRPr="00A81C58" w:rsidRDefault="00A81C58" w:rsidP="00A81C58">
            <w:pPr>
              <w:jc w:val="both"/>
              <w:rPr>
                <w:i/>
              </w:rPr>
            </w:pPr>
            <w:r w:rsidRPr="00A81C58">
              <w:rPr>
                <w:b/>
                <w:i/>
              </w:rPr>
              <w:t>Proposal 1</w:t>
            </w:r>
            <w:r w:rsidRPr="00A81C58">
              <w:rPr>
                <w:i/>
              </w:rPr>
              <w:t>: TA estimation should be supported for GNSS-capable UE at least for initial access.</w:t>
            </w:r>
          </w:p>
          <w:p w14:paraId="5F89A774" w14:textId="77777777" w:rsidR="00A81C58" w:rsidRPr="00A81C58" w:rsidRDefault="00A81C58" w:rsidP="00A81C58">
            <w:pPr>
              <w:jc w:val="both"/>
              <w:rPr>
                <w:i/>
              </w:rPr>
            </w:pPr>
            <w:r w:rsidRPr="00A81C58">
              <w:rPr>
                <w:b/>
                <w:i/>
              </w:rPr>
              <w:lastRenderedPageBreak/>
              <w:t>Proposal 2</w:t>
            </w:r>
            <w:r w:rsidRPr="00A81C58">
              <w:rPr>
                <w:i/>
              </w:rPr>
              <w:t>: Common TA should be indicated to cover the roundtrip delay between Satellite and Gateway at least for position based TA estimation.</w:t>
            </w:r>
          </w:p>
          <w:p w14:paraId="3EE9F178" w14:textId="77777777" w:rsidR="00A81C58" w:rsidRPr="00A81C58" w:rsidRDefault="00A81C58" w:rsidP="00A81C58">
            <w:pPr>
              <w:jc w:val="both"/>
              <w:rPr>
                <w:i/>
              </w:rPr>
            </w:pPr>
            <w:r w:rsidRPr="00A81C58">
              <w:rPr>
                <w:b/>
                <w:i/>
              </w:rPr>
              <w:t>Proposal 3</w:t>
            </w:r>
            <w:r w:rsidRPr="00A81C58">
              <w:rPr>
                <w:i/>
              </w:rPr>
              <w:t>: Reporting of UE’s estimated TA should be supported.</w:t>
            </w:r>
          </w:p>
          <w:p w14:paraId="2FE16AC0" w14:textId="77777777" w:rsidR="00A81C58" w:rsidRPr="00A81C58" w:rsidRDefault="00A81C58" w:rsidP="00A81C58">
            <w:pPr>
              <w:jc w:val="both"/>
              <w:rPr>
                <w:i/>
              </w:rPr>
            </w:pPr>
            <w:r w:rsidRPr="00A81C58">
              <w:rPr>
                <w:b/>
                <w:i/>
              </w:rPr>
              <w:t>Proposal 4</w:t>
            </w:r>
            <w:r w:rsidRPr="00A81C58">
              <w:rPr>
                <w:i/>
              </w:rPr>
              <w:t>: Pre-compensated TA value can be updated based on UE specific TA estimation and/or TA drift rate during long UL transmission.</w:t>
            </w:r>
          </w:p>
          <w:p w14:paraId="529FCE36" w14:textId="75C91FA3" w:rsidR="00CD1693" w:rsidRPr="00AD2C3F" w:rsidRDefault="00A81C58" w:rsidP="00A81C58">
            <w:pPr>
              <w:jc w:val="both"/>
              <w:rPr>
                <w:i/>
              </w:rPr>
            </w:pPr>
            <w:r w:rsidRPr="00A81C58">
              <w:rPr>
                <w:b/>
                <w:i/>
              </w:rPr>
              <w:t>Proposal 5</w:t>
            </w:r>
            <w:r w:rsidRPr="00A81C58">
              <w:rPr>
                <w:i/>
              </w:rPr>
              <w:t>: Frequency offset estimation should be supported by GNSS-capable UE for pre-compensation.</w:t>
            </w:r>
          </w:p>
        </w:tc>
      </w:tr>
      <w:tr w:rsidR="00CD1693" w14:paraId="2E4D2D26" w14:textId="77777777" w:rsidTr="00B10F0F">
        <w:trPr>
          <w:trHeight w:val="398"/>
          <w:jc w:val="center"/>
        </w:trPr>
        <w:tc>
          <w:tcPr>
            <w:tcW w:w="2547" w:type="dxa"/>
            <w:shd w:val="clear" w:color="auto" w:fill="C6D9F1" w:themeFill="text2" w:themeFillTint="33"/>
            <w:vAlign w:val="center"/>
          </w:tcPr>
          <w:p w14:paraId="1A4DE255" w14:textId="461D3D2E" w:rsidR="00CD1693" w:rsidRDefault="00414429" w:rsidP="00690B52">
            <w:pPr>
              <w:snapToGrid w:val="0"/>
              <w:spacing w:after="0"/>
              <w:rPr>
                <w:lang w:eastAsia="zh-CN"/>
              </w:rPr>
            </w:pPr>
            <w:r>
              <w:lastRenderedPageBreak/>
              <w:t>Nokia</w:t>
            </w:r>
            <w:r w:rsidR="00690B52">
              <w:t xml:space="preserve"> </w:t>
            </w:r>
            <w:r>
              <w:t>(R1-2105405</w:t>
            </w:r>
            <w:r w:rsidR="00690B52">
              <w:t>)</w:t>
            </w:r>
          </w:p>
        </w:tc>
        <w:tc>
          <w:tcPr>
            <w:tcW w:w="8080" w:type="dxa"/>
            <w:vAlign w:val="center"/>
          </w:tcPr>
          <w:p w14:paraId="0B5E891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w:t>
            </w:r>
            <w:r w:rsidRPr="000C7B9B">
              <w:rPr>
                <w:rFonts w:eastAsia="Malgun Gothic"/>
                <w:i/>
                <w:szCs w:val="22"/>
              </w:rPr>
              <w:t>: For IoT UE with reduced cost/complexity, GNSS may be not available or not accurate.</w:t>
            </w:r>
          </w:p>
          <w:p w14:paraId="44BF15B8"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2</w:t>
            </w:r>
            <w:r w:rsidRPr="000C7B9B">
              <w:rPr>
                <w:rFonts w:eastAsia="Malgun Gothic"/>
                <w:i/>
                <w:szCs w:val="22"/>
              </w:rPr>
              <w:t>: The maximum doppler shift supported by current LTE NB-IoT/eMTC design is much lower than expected doppler shift in NTN scenario.</w:t>
            </w:r>
          </w:p>
          <w:p w14:paraId="71B11B2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3</w:t>
            </w:r>
            <w:r w:rsidRPr="000C7B9B">
              <w:rPr>
                <w:rFonts w:eastAsia="Malgun Gothic"/>
                <w:i/>
                <w:szCs w:val="22"/>
              </w:rPr>
              <w:t xml:space="preserve">: If only consider UE automatic pre-compensation, there will be </w:t>
            </w:r>
          </w:p>
          <w:p w14:paraId="326C2CF8"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 xml:space="preserve">UL synchronization error for IoT UE in NTN scenario </w:t>
            </w:r>
          </w:p>
          <w:p w14:paraId="7B05F2BE"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The syncrhnizaiton error may last for long time with repeeitions and error propagation,</w:t>
            </w:r>
          </w:p>
          <w:p w14:paraId="2E3E5C42"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Mis-alignement between UE and eNB and ineffective for UL sync adjustment.</w:t>
            </w:r>
          </w:p>
          <w:p w14:paraId="296625E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4</w:t>
            </w:r>
            <w:r w:rsidRPr="000C7B9B">
              <w:rPr>
                <w:rFonts w:eastAsia="Malgun Gothic"/>
                <w:i/>
                <w:szCs w:val="22"/>
              </w:rPr>
              <w:t xml:space="preserve">: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EC98F5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5</w:t>
            </w:r>
            <w:r w:rsidRPr="000C7B9B">
              <w:rPr>
                <w:rFonts w:eastAsia="Malgun Gothic"/>
                <w:i/>
                <w:szCs w:val="22"/>
              </w:rPr>
              <w:t>: If the network is not aware that a UE requires time to obtain valid GNSS information the network may trigger additional paging before the UE has a chance to initiate the pre-compensated random access procedure.</w:t>
            </w:r>
          </w:p>
          <w:p w14:paraId="258C2CA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6</w:t>
            </w:r>
            <w:r w:rsidRPr="000C7B9B">
              <w:rPr>
                <w:rFonts w:eastAsia="Malgun Gothic"/>
                <w:i/>
                <w:szCs w:val="22"/>
              </w:rPr>
              <w:t>: Using referenceTimeInfo-R16 and UE based understanding of GNSS time will suffer less from the satellite movement in terms of timing advance as the reference point is at a static location (the gNB).</w:t>
            </w:r>
          </w:p>
          <w:p w14:paraId="0D9A0A2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7</w:t>
            </w:r>
            <w:r w:rsidRPr="000C7B9B">
              <w:rPr>
                <w:rFonts w:eastAsia="Malgun Gothic"/>
                <w:i/>
                <w:szCs w:val="22"/>
              </w:rPr>
              <w:t>: Reporting each Timing Advance change leads to high uplink signalling load.</w:t>
            </w:r>
          </w:p>
          <w:p w14:paraId="6983CA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8</w:t>
            </w:r>
            <w:r w:rsidRPr="000C7B9B">
              <w:rPr>
                <w:rFonts w:eastAsia="Malgun Gothic"/>
                <w:i/>
                <w:szCs w:val="22"/>
              </w:rPr>
              <w:t>: Limiting Timing Advance reporting to events where the TA has changed reduces the signalling, but due to moving satellites the signalling is not completely minimized.</w:t>
            </w:r>
          </w:p>
          <w:p w14:paraId="7FEE905B"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9</w:t>
            </w:r>
            <w:r w:rsidRPr="000C7B9B">
              <w:rPr>
                <w:rFonts w:eastAsia="Malgun Gothic"/>
                <w:i/>
                <w:szCs w:val="22"/>
              </w:rPr>
              <w:t>: Defining a TA reference, based on UE location, can minimize signalling overhead compared to TA change reporting, because network and UE can both predict TA. UE only needs to report if it has moved.</w:t>
            </w:r>
          </w:p>
          <w:p w14:paraId="7E24E5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10</w:t>
            </w:r>
            <w:r w:rsidRPr="000C7B9B">
              <w:rPr>
                <w:rFonts w:eastAsia="Malgun Gothic"/>
                <w:i/>
                <w:szCs w:val="22"/>
              </w:rPr>
              <w:t>: The amount of TA value change during the 256 ms NPUSCH transmission period exceeds the maximum tolerance.</w:t>
            </w:r>
          </w:p>
          <w:p w14:paraId="6889FA9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11</w:t>
            </w:r>
            <w:r w:rsidRPr="000C7B9B">
              <w:rPr>
                <w:rFonts w:eastAsia="Malgun Gothic"/>
                <w:i/>
                <w:szCs w:val="22"/>
              </w:rPr>
              <w:t xml:space="preserve">: The size of segment “N time units” and the corresponding TA are related to the elevation angle. </w:t>
            </w:r>
          </w:p>
          <w:p w14:paraId="10609B5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Observation 12</w:t>
            </w:r>
            <w:r w:rsidRPr="000C7B9B">
              <w:rPr>
                <w:rFonts w:eastAsia="Malgun Gothic"/>
                <w:i/>
                <w:szCs w:val="22"/>
              </w:rPr>
              <w:t>: The history acquired GNSS/ephemeris will be out-of-date after some time because of e.g. UE movement or satellite perturbation.</w:t>
            </w:r>
          </w:p>
          <w:p w14:paraId="653398C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w:t>
            </w:r>
            <w:r w:rsidRPr="000C7B9B">
              <w:rPr>
                <w:rFonts w:eastAsia="Malgun Gothic"/>
                <w:i/>
                <w:szCs w:val="22"/>
              </w:rPr>
              <w:t>: DL synchronization performance in NTN scenario based on LTE NPBCH/NPSS/NSSS and LTE PBCH/PSS/SSS in NTN scenario should be evaluated before any further study on DL synchronization, like for SSB in Rel-15.</w:t>
            </w:r>
          </w:p>
          <w:p w14:paraId="07787A5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w:t>
            </w:r>
            <w:r w:rsidRPr="000C7B9B">
              <w:rPr>
                <w:rFonts w:eastAsia="Malgun Gothic"/>
                <w:i/>
                <w:szCs w:val="22"/>
              </w:rPr>
              <w:t>: performance of GNSS for IoT UE in NTN should be evaluated.</w:t>
            </w:r>
          </w:p>
          <w:p w14:paraId="33F9F4A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3</w:t>
            </w:r>
            <w:r w:rsidRPr="000C7B9B">
              <w:rPr>
                <w:rFonts w:eastAsia="Malgun Gothic"/>
                <w:i/>
                <w:szCs w:val="22"/>
              </w:rPr>
              <w:t>: It should be evaluated whether GNSS based time frequency synchronization could be available or could be accurate for following IoT cases</w:t>
            </w:r>
          </w:p>
          <w:p w14:paraId="172AB7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number of receiver antenna</w:t>
            </w:r>
          </w:p>
          <w:p w14:paraId="5CDFE1F5"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With reduced power consumption</w:t>
            </w:r>
          </w:p>
          <w:p w14:paraId="13EC5770" w14:textId="77777777" w:rsidR="002366D4" w:rsidRPr="000C7B9B" w:rsidRDefault="002366D4" w:rsidP="002366D4">
            <w:pPr>
              <w:spacing w:before="60" w:after="60" w:line="288" w:lineRule="auto"/>
              <w:jc w:val="both"/>
              <w:rPr>
                <w:rFonts w:eastAsia="Malgun Gothic"/>
                <w:i/>
                <w:szCs w:val="22"/>
              </w:rPr>
            </w:pPr>
            <w:r w:rsidRPr="000C7B9B">
              <w:rPr>
                <w:rFonts w:eastAsia="Malgun Gothic"/>
                <w:i/>
                <w:szCs w:val="22"/>
              </w:rPr>
              <w:t>·</w:t>
            </w:r>
            <w:r w:rsidRPr="000C7B9B">
              <w:rPr>
                <w:rFonts w:eastAsia="Malgun Gothic"/>
                <w:i/>
                <w:szCs w:val="22"/>
              </w:rPr>
              <w:tab/>
              <w:t>Not covered by GNSS satellite</w:t>
            </w:r>
          </w:p>
          <w:p w14:paraId="6CE3189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4</w:t>
            </w:r>
            <w:r w:rsidRPr="000C7B9B">
              <w:rPr>
                <w:rFonts w:eastAsia="Malgun Gothic"/>
                <w:i/>
                <w:szCs w:val="22"/>
              </w:rPr>
              <w:t>: How to compensate large doppler shift for IoT UE should be solved, where simplification of IoT UE processing could be considered.</w:t>
            </w:r>
          </w:p>
          <w:p w14:paraId="5F33157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5</w:t>
            </w:r>
            <w:r w:rsidRPr="000C7B9B">
              <w:rPr>
                <w:rFonts w:eastAsia="Malgun Gothic"/>
                <w:i/>
                <w:szCs w:val="22"/>
              </w:rPr>
              <w:t>: RAN1 and RAN4 should select one alternative of reference point to be working assumption and it is preferred that the selection should be also base line for IoT NTN scenario, where eNB as reference point is more closer to existing eNB implementation and standard.</w:t>
            </w:r>
          </w:p>
          <w:p w14:paraId="45CB9AD9"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6</w:t>
            </w:r>
            <w:r w:rsidRPr="000C7B9B">
              <w:rPr>
                <w:rFonts w:eastAsia="Malgun Gothic"/>
                <w:i/>
                <w:szCs w:val="22"/>
              </w:rPr>
              <w:t>: In case GNSS accuracy is not accurate enough or not always available, solution for UL random access procedure should be conducted in normative phase, with baseline as NR over NTN solutions but power consumption and complexity/cost reduction should also be considered.</w:t>
            </w:r>
          </w:p>
          <w:p w14:paraId="2F005325"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7</w:t>
            </w:r>
            <w:r w:rsidRPr="000C7B9B">
              <w:rPr>
                <w:rFonts w:eastAsia="Malgun Gothic"/>
                <w:i/>
                <w:szCs w:val="22"/>
              </w:rPr>
              <w:t>: In normative phase, it should be evaluated whether GNSS based time frequency synchronization could be accurate for IoT cases.</w:t>
            </w:r>
          </w:p>
          <w:p w14:paraId="3A8283E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8</w:t>
            </w:r>
            <w:r w:rsidRPr="000C7B9B">
              <w:rPr>
                <w:rFonts w:eastAsia="Malgun Gothic"/>
                <w:i/>
                <w:szCs w:val="22"/>
              </w:rPr>
              <w:t>: it should be added in TR and solved in normative phase for the issue as, considering all issues on GNSS accuracy and GNSS fault for IoT UE with reduced antenna number, second synchronization solution should be studied, not based on GNSS or with less dependence on GNSS.</w:t>
            </w:r>
          </w:p>
          <w:p w14:paraId="3C0A865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9</w:t>
            </w:r>
            <w:r w:rsidRPr="000C7B9B">
              <w:rPr>
                <w:rFonts w:eastAsia="Malgun Gothic"/>
                <w:i/>
                <w:szCs w:val="22"/>
              </w:rPr>
              <w:t>: considering reduced UE capability and issue for IoT UE, it is important to provide more chances for IoT UE on T/F synchronization, e.g. UE-auto matic pre-compensation, network assisted pre-compensation, and other possible solution, to avoid sync error.</w:t>
            </w:r>
          </w:p>
          <w:p w14:paraId="7ACF85A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10</w:t>
            </w:r>
            <w:r w:rsidRPr="000C7B9B">
              <w:rPr>
                <w:rFonts w:eastAsia="Malgun Gothic"/>
                <w:i/>
                <w:szCs w:val="22"/>
              </w:rPr>
              <w:t>: for T/F synchronization, the UE automatic pre-compensation and network assisted pre-compensatioin should be compared and further discussed in normative phase to provide complete solution, which should be addd in TR 36.763.</w:t>
            </w:r>
          </w:p>
          <w:p w14:paraId="0647224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11</w:t>
            </w:r>
            <w:r w:rsidRPr="000C7B9B">
              <w:rPr>
                <w:rFonts w:eastAsia="Malgun Gothic"/>
                <w:i/>
                <w:szCs w:val="22"/>
              </w:rPr>
              <w:t xml:space="preserve">: If GNSS based time synchronization is used for IoT over NTN, the aggregate contribution of all sources of inaccuracy must not violate the limits imposed by the cyclic prefix of the random access preamble.  </w:t>
            </w:r>
          </w:p>
          <w:p w14:paraId="71FB9426"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12</w:t>
            </w:r>
            <w:r w:rsidRPr="000C7B9B">
              <w:rPr>
                <w:rFonts w:eastAsia="Malgun Gothic"/>
                <w:i/>
                <w:szCs w:val="22"/>
              </w:rPr>
              <w:t>: The GNSS-assisted pre-compensation solution used by the UE shall meet the demands of the preamble format chosen by the operator, i.e., UE must be prepared to fulfil all preamble format requirements.</w:t>
            </w:r>
          </w:p>
          <w:p w14:paraId="5B6F6E23"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13</w:t>
            </w:r>
            <w:r w:rsidRPr="000C7B9B">
              <w:rPr>
                <w:rFonts w:eastAsia="Malgun Gothic"/>
                <w:i/>
                <w:szCs w:val="22"/>
              </w:rPr>
              <w:t>: Combination of UE automatic precompensation and network assisted precompensation should be added as one option in specification, to provide effective UL synchronization for all type of UE in all IoT NTN scenario, and to provide fast convergance of UL synchronization.</w:t>
            </w:r>
          </w:p>
          <w:p w14:paraId="5CE12A20"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14</w:t>
            </w:r>
            <w:r w:rsidRPr="000C7B9B">
              <w:rPr>
                <w:rFonts w:eastAsia="Malgun Gothic"/>
                <w:i/>
                <w:szCs w:val="22"/>
              </w:rPr>
              <w:t>: RAN1 to recommend inclusion of power consumption considerations into the normative phase of the work</w:t>
            </w:r>
          </w:p>
          <w:p w14:paraId="4519FFA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15</w:t>
            </w:r>
            <w:r w:rsidRPr="000C7B9B">
              <w:rPr>
                <w:rFonts w:eastAsia="Malgun Gothic"/>
                <w:i/>
                <w:szCs w:val="22"/>
              </w:rPr>
              <w:t xml:space="preserve">: UE shall report GNSS measurement gap such that network can allocate sufficient time between sending a paging message and when to expect random access procedure initialization from UE. </w:t>
            </w:r>
          </w:p>
          <w:p w14:paraId="11720822"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16</w:t>
            </w:r>
            <w:r w:rsidRPr="000C7B9B">
              <w:rPr>
                <w:rFonts w:eastAsia="Malgun Gothic"/>
                <w:i/>
                <w:szCs w:val="22"/>
              </w:rPr>
              <w:t>: A GNSS measurement gap, corresponding to the time the UE requires to validate GNSS, shall be configured in the paging procedure. The position and duration of the gap can be decided in the normative phase.</w:t>
            </w:r>
          </w:p>
          <w:p w14:paraId="5EAEBEFD"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17</w:t>
            </w:r>
            <w:r w:rsidRPr="000C7B9B">
              <w:rPr>
                <w:rFonts w:eastAsia="Malgun Gothic"/>
                <w:i/>
                <w:szCs w:val="22"/>
              </w:rPr>
              <w:t>: Network should be in control of the timing advance updates applied at the UE.</w:t>
            </w:r>
          </w:p>
          <w:p w14:paraId="70E1EA6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18</w:t>
            </w:r>
            <w:r w:rsidRPr="000C7B9B">
              <w:rPr>
                <w:rFonts w:eastAsia="Malgun Gothic"/>
                <w:i/>
                <w:szCs w:val="22"/>
              </w:rPr>
              <w:t>: If UE is performing autonomous update of timing advance during RRC_CONNECTED mode, the network should know the details of such adjustments in advance.</w:t>
            </w:r>
          </w:p>
          <w:p w14:paraId="25EAE40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19</w:t>
            </w:r>
            <w:r w:rsidRPr="000C7B9B">
              <w:rPr>
                <w:rFonts w:eastAsia="Malgun Gothic"/>
                <w:i/>
                <w:szCs w:val="22"/>
              </w:rPr>
              <w:t>: Self adjustement by the UE based on GNSS time and the time provided by referenceTimeInfo-R16 is a feasible solution and should be standardized as well.</w:t>
            </w:r>
          </w:p>
          <w:p w14:paraId="3F3B0D1A"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20</w:t>
            </w:r>
            <w:r w:rsidRPr="000C7B9B">
              <w:rPr>
                <w:rFonts w:eastAsia="Malgun Gothic"/>
                <w:i/>
                <w:szCs w:val="22"/>
              </w:rPr>
              <w:t>: Reporting UE location for determining UE-specific Timing Advance in half duplex deployments is one method, which can be used by eNB scheduler to avoid UL-DL collisions. The method can be considered to be added to the TR 36.763.</w:t>
            </w:r>
          </w:p>
          <w:p w14:paraId="5772847F"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lastRenderedPageBreak/>
              <w:t>Proposal 21</w:t>
            </w:r>
            <w:r w:rsidRPr="000C7B9B">
              <w:rPr>
                <w:rFonts w:eastAsia="Malgun Gothic"/>
                <w:i/>
                <w:szCs w:val="22"/>
              </w:rPr>
              <w:t>: when deciding “N time units”, the principle is it should guarantee that after the time adjustment in the N time units, the transmission is still covered by the cyclic prefix while not enter into the next symbol when received by eNB.</w:t>
            </w:r>
          </w:p>
          <w:p w14:paraId="5F51E51C"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22</w:t>
            </w:r>
            <w:r w:rsidRPr="000C7B9B">
              <w:rPr>
                <w:rFonts w:eastAsia="Malgun Gothic"/>
                <w:i/>
                <w:szCs w:val="22"/>
              </w:rPr>
              <w:t>: For TA value changing during the repetitions of PUSCH, a simple configuration of a bundle of TA and corresponding time to utilize from Node B to UE, should be considered as an option to be added in TR 36.763.</w:t>
            </w:r>
          </w:p>
          <w:p w14:paraId="63CF4F5E"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23</w:t>
            </w:r>
            <w:r w:rsidRPr="000C7B9B">
              <w:rPr>
                <w:rFonts w:eastAsia="Malgun Gothic"/>
                <w:i/>
                <w:szCs w:val="22"/>
              </w:rPr>
              <w:t xml:space="preserve">: TA change within the NPUSCH transmission period at different elevation angles should be captured in the TR.  </w:t>
            </w:r>
          </w:p>
          <w:p w14:paraId="2324AE14" w14:textId="77777777" w:rsidR="002366D4" w:rsidRPr="000C7B9B" w:rsidRDefault="002366D4" w:rsidP="002366D4">
            <w:pPr>
              <w:spacing w:before="60" w:after="60" w:line="288" w:lineRule="auto"/>
              <w:jc w:val="both"/>
              <w:rPr>
                <w:rFonts w:eastAsia="Malgun Gothic"/>
                <w:i/>
                <w:szCs w:val="22"/>
              </w:rPr>
            </w:pPr>
            <w:r w:rsidRPr="000C7B9B">
              <w:rPr>
                <w:rFonts w:eastAsia="Malgun Gothic"/>
                <w:b/>
                <w:i/>
                <w:szCs w:val="22"/>
              </w:rPr>
              <w:t>Proposal 24</w:t>
            </w:r>
            <w:r w:rsidRPr="000C7B9B">
              <w:rPr>
                <w:rFonts w:eastAsia="Malgun Gothic"/>
                <w:i/>
                <w:szCs w:val="22"/>
              </w:rPr>
              <w:t>: How to set the segment length and TA adjustment gap based on elevation angle should be studied in normative phase.</w:t>
            </w:r>
          </w:p>
          <w:p w14:paraId="4B5C4844" w14:textId="51370271" w:rsidR="00CD1693" w:rsidRPr="0044038F" w:rsidRDefault="002366D4" w:rsidP="002366D4">
            <w:pPr>
              <w:spacing w:before="60" w:after="60" w:line="288" w:lineRule="auto"/>
              <w:jc w:val="both"/>
              <w:rPr>
                <w:rFonts w:eastAsia="Malgun Gothic"/>
                <w:b/>
                <w:sz w:val="22"/>
                <w:szCs w:val="22"/>
              </w:rPr>
            </w:pPr>
            <w:r w:rsidRPr="000C7B9B">
              <w:rPr>
                <w:rFonts w:eastAsia="Malgun Gothic"/>
                <w:b/>
                <w:i/>
                <w:szCs w:val="22"/>
              </w:rPr>
              <w:t>Proposal 25</w:t>
            </w:r>
            <w:r w:rsidRPr="000C7B9B">
              <w:rPr>
                <w:rFonts w:eastAsia="Malgun Gothic"/>
                <w:i/>
                <w:szCs w:val="22"/>
              </w:rPr>
              <w:t>: Network should know the validity of GNSS and ephemeris and have aligned understanding with UE. Candidate solution should be discussed in normative phase.</w:t>
            </w:r>
          </w:p>
        </w:tc>
      </w:tr>
      <w:tr w:rsidR="00CD1693" w14:paraId="52CEDCB3" w14:textId="77777777" w:rsidTr="00B10F0F">
        <w:trPr>
          <w:trHeight w:val="398"/>
          <w:jc w:val="center"/>
        </w:trPr>
        <w:tc>
          <w:tcPr>
            <w:tcW w:w="2547" w:type="dxa"/>
            <w:shd w:val="clear" w:color="auto" w:fill="C6D9F1" w:themeFill="text2" w:themeFillTint="33"/>
            <w:vAlign w:val="center"/>
          </w:tcPr>
          <w:p w14:paraId="61C9D97A" w14:textId="781B734A" w:rsidR="00CD1693" w:rsidRDefault="00414429" w:rsidP="00414429">
            <w:pPr>
              <w:snapToGrid w:val="0"/>
              <w:spacing w:after="0"/>
              <w:rPr>
                <w:lang w:eastAsia="zh-CN"/>
              </w:rPr>
            </w:pPr>
            <w:r>
              <w:lastRenderedPageBreak/>
              <w:t>Xiaomi</w:t>
            </w:r>
            <w:r w:rsidR="00690B52">
              <w:t xml:space="preserve"> (R1-210</w:t>
            </w:r>
            <w:r>
              <w:t>5551</w:t>
            </w:r>
            <w:r w:rsidR="00690B52">
              <w:t>)</w:t>
            </w:r>
          </w:p>
        </w:tc>
        <w:tc>
          <w:tcPr>
            <w:tcW w:w="8080" w:type="dxa"/>
            <w:vAlign w:val="center"/>
          </w:tcPr>
          <w:p w14:paraId="6789C029" w14:textId="77777777" w:rsidR="00876145" w:rsidRPr="00876145" w:rsidRDefault="00876145" w:rsidP="00876145">
            <w:pPr>
              <w:ind w:right="-99"/>
              <w:rPr>
                <w:i/>
              </w:rPr>
            </w:pPr>
            <w:r w:rsidRPr="00876145">
              <w:rPr>
                <w:b/>
                <w:i/>
              </w:rPr>
              <w:t>Observation 1</w:t>
            </w:r>
            <w:r w:rsidRPr="00876145">
              <w:rPr>
                <w:i/>
              </w:rPr>
              <w:t>: 100 kHz channel raster may not be large enough to avoid ambiguity in DL synchronization of IoT over NTN when multiple cells from different satellites could cover same UE.</w:t>
            </w:r>
          </w:p>
          <w:p w14:paraId="2A9DDE94" w14:textId="77777777" w:rsidR="00876145" w:rsidRPr="00876145" w:rsidRDefault="00876145" w:rsidP="00876145">
            <w:pPr>
              <w:ind w:right="-99"/>
              <w:rPr>
                <w:i/>
              </w:rPr>
            </w:pPr>
            <w:r w:rsidRPr="00876145">
              <w:rPr>
                <w:b/>
                <w:i/>
              </w:rPr>
              <w:t>Observation 2</w:t>
            </w:r>
            <w:r w:rsidRPr="00876145">
              <w:rPr>
                <w:i/>
              </w:rPr>
              <w:t>: Existing NB-IoT/eMTC PRACH formats and preamble sequences can be reused with the assumption UE having GNSS capability.</w:t>
            </w:r>
          </w:p>
          <w:p w14:paraId="0570AD02" w14:textId="77777777" w:rsidR="00876145" w:rsidRPr="00876145" w:rsidRDefault="00876145" w:rsidP="00876145">
            <w:pPr>
              <w:ind w:right="-99"/>
              <w:rPr>
                <w:i/>
              </w:rPr>
            </w:pPr>
            <w:r w:rsidRPr="00876145">
              <w:rPr>
                <w:b/>
                <w:i/>
              </w:rPr>
              <w:t>Observation 3</w:t>
            </w:r>
            <w:r w:rsidRPr="00876145">
              <w:rPr>
                <w:i/>
              </w:rPr>
              <w:t xml:space="preserve">: Segmented UE pre-compensation of satellite Doppler shift is not needed. </w:t>
            </w:r>
          </w:p>
          <w:p w14:paraId="4EA9E604" w14:textId="77777777" w:rsidR="00876145" w:rsidRPr="00876145" w:rsidRDefault="00876145" w:rsidP="00876145">
            <w:pPr>
              <w:ind w:right="-99"/>
              <w:rPr>
                <w:i/>
              </w:rPr>
            </w:pPr>
            <w:r w:rsidRPr="00876145">
              <w:rPr>
                <w:b/>
                <w:i/>
              </w:rPr>
              <w:t>Proposal 1</w:t>
            </w:r>
            <w:r w:rsidRPr="00876145">
              <w:rPr>
                <w:i/>
              </w:rPr>
              <w:t>: Pre-compensation on the Doppler shift for DL transmission should be supported.</w:t>
            </w:r>
          </w:p>
          <w:p w14:paraId="66E9FB72" w14:textId="77777777" w:rsidR="00876145" w:rsidRPr="00876145" w:rsidRDefault="00876145" w:rsidP="00876145">
            <w:pPr>
              <w:ind w:right="-99"/>
              <w:rPr>
                <w:i/>
              </w:rPr>
            </w:pPr>
            <w:r w:rsidRPr="00876145">
              <w:rPr>
                <w:b/>
                <w:i/>
              </w:rPr>
              <w:t>Proposal 2</w:t>
            </w:r>
            <w:r w:rsidRPr="00876145">
              <w:rPr>
                <w:i/>
              </w:rPr>
              <w:t>: Larger channel raster should be supported in IoT NTN for the scenarios with co-covered cells from different LEO satellites.</w:t>
            </w:r>
          </w:p>
          <w:p w14:paraId="39603602" w14:textId="77777777" w:rsidR="00876145" w:rsidRPr="00876145" w:rsidRDefault="00876145" w:rsidP="00876145">
            <w:pPr>
              <w:ind w:right="-99"/>
              <w:rPr>
                <w:i/>
              </w:rPr>
            </w:pPr>
            <w:r w:rsidRPr="00876145">
              <w:rPr>
                <w:b/>
                <w:i/>
              </w:rPr>
              <w:t>Proposal 3</w:t>
            </w:r>
            <w:r w:rsidRPr="00876145">
              <w:rPr>
                <w:i/>
              </w:rPr>
              <w:t>: UE-specific TA calculation based on the timing drift rate for UE pre-compensation during long UL transmission should be supported.</w:t>
            </w:r>
          </w:p>
          <w:p w14:paraId="34A9026D" w14:textId="3D526A40" w:rsidR="00CD1693" w:rsidRDefault="00876145" w:rsidP="0044038F">
            <w:pPr>
              <w:ind w:right="-99"/>
            </w:pPr>
            <w:r w:rsidRPr="00876145">
              <w:rPr>
                <w:b/>
                <w:i/>
              </w:rPr>
              <w:t>Proposal 4</w:t>
            </w:r>
            <w:r w:rsidRPr="00876145">
              <w:rPr>
                <w:i/>
              </w:rPr>
              <w:t>: IoT NTN should reuse the UL time and frequency synchronization mechanism for NR NTN in short UL transmission while taking into account the UE power consumption.</w:t>
            </w:r>
          </w:p>
        </w:tc>
      </w:tr>
      <w:tr w:rsidR="00CD1693" w14:paraId="2B1B39ED" w14:textId="77777777" w:rsidTr="00B10F0F">
        <w:trPr>
          <w:trHeight w:val="398"/>
          <w:jc w:val="center"/>
        </w:trPr>
        <w:tc>
          <w:tcPr>
            <w:tcW w:w="2547" w:type="dxa"/>
            <w:shd w:val="clear" w:color="auto" w:fill="C6D9F1" w:themeFill="text2" w:themeFillTint="33"/>
            <w:vAlign w:val="center"/>
          </w:tcPr>
          <w:p w14:paraId="64F59558" w14:textId="0C619F2D" w:rsidR="00CD1693" w:rsidRDefault="00414429" w:rsidP="00414429">
            <w:pPr>
              <w:snapToGrid w:val="0"/>
              <w:spacing w:after="0"/>
              <w:rPr>
                <w:lang w:eastAsia="zh-CN"/>
              </w:rPr>
            </w:pPr>
            <w:r>
              <w:t>Lenovo</w:t>
            </w:r>
            <w:r w:rsidR="00690B52">
              <w:t xml:space="preserve">  (R1-210</w:t>
            </w:r>
            <w:r>
              <w:t>5624</w:t>
            </w:r>
            <w:r w:rsidR="00690B52">
              <w:t>)</w:t>
            </w:r>
          </w:p>
        </w:tc>
        <w:tc>
          <w:tcPr>
            <w:tcW w:w="8080" w:type="dxa"/>
            <w:vAlign w:val="center"/>
          </w:tcPr>
          <w:p w14:paraId="2D90756D" w14:textId="77777777" w:rsidR="00653567" w:rsidRPr="00653567" w:rsidRDefault="00653567" w:rsidP="00653567">
            <w:pPr>
              <w:pStyle w:val="ab"/>
              <w:spacing w:before="120" w:after="0"/>
              <w:rPr>
                <w:i/>
                <w:noProof/>
                <w:lang w:eastAsia="zh-CN"/>
              </w:rPr>
            </w:pPr>
            <w:r w:rsidRPr="00653567">
              <w:rPr>
                <w:rFonts w:eastAsiaTheme="minorEastAsia"/>
                <w:b/>
                <w:i/>
                <w:lang w:eastAsia="zh-CN"/>
              </w:rPr>
              <w:t>Proposal 1</w:t>
            </w:r>
            <w:r w:rsidRPr="00653567">
              <w:rPr>
                <w:rFonts w:eastAsiaTheme="minorEastAsia"/>
                <w:i/>
                <w:lang w:eastAsia="zh-CN"/>
              </w:rPr>
              <w:t xml:space="preserve">: </w:t>
            </w:r>
            <w:r w:rsidRPr="00653567">
              <w:rPr>
                <w:i/>
                <w:noProof/>
                <w:lang w:eastAsia="zh-CN"/>
              </w:rPr>
              <w:t>A common timing offset (TO) and a TO drift rate for the propogation delay of feeder-link are broadcast in SIB.</w:t>
            </w:r>
          </w:p>
          <w:p w14:paraId="19F59CE2" w14:textId="77777777" w:rsidR="00653567" w:rsidRPr="00653567" w:rsidRDefault="00653567" w:rsidP="00653567">
            <w:pPr>
              <w:pStyle w:val="ab"/>
              <w:spacing w:before="120" w:after="0"/>
              <w:rPr>
                <w:i/>
                <w:iCs/>
              </w:rPr>
            </w:pPr>
            <w:r w:rsidRPr="00653567">
              <w:rPr>
                <w:rFonts w:eastAsiaTheme="minorEastAsia"/>
                <w:b/>
                <w:i/>
                <w:lang w:eastAsia="zh-CN"/>
              </w:rPr>
              <w:t>Proposal 2</w:t>
            </w:r>
            <w:r w:rsidRPr="00653567">
              <w:rPr>
                <w:rFonts w:eastAsiaTheme="minorEastAsia"/>
                <w:i/>
                <w:lang w:eastAsia="zh-CN"/>
              </w:rPr>
              <w:t xml:space="preserve">:  </w:t>
            </w:r>
            <w:r w:rsidRPr="00653567">
              <w:rPr>
                <w:i/>
                <w:iCs/>
              </w:rPr>
              <w:t>UE can calculate distance</w:t>
            </w:r>
            <w:r w:rsidRPr="00653567">
              <w:rPr>
                <w:rFonts w:hint="eastAsia"/>
                <w:i/>
                <w:iCs/>
                <w:lang w:eastAsia="zh-CN"/>
              </w:rPr>
              <w:t>/delay</w:t>
            </w:r>
            <w:r w:rsidRPr="00653567">
              <w:rPr>
                <w:i/>
                <w:iCs/>
              </w:rPr>
              <w:t xml:space="preserve"> </w:t>
            </w:r>
            <w:r w:rsidRPr="00653567">
              <w:rPr>
                <w:i/>
                <w:iCs/>
                <w:lang w:eastAsia="zh-CN"/>
              </w:rPr>
              <w:t xml:space="preserve">for service link </w:t>
            </w:r>
            <w:r w:rsidRPr="00653567">
              <w:rPr>
                <w:i/>
                <w:iCs/>
              </w:rPr>
              <w:t>and update the distance/delay based on the satellite velocity.</w:t>
            </w:r>
          </w:p>
          <w:p w14:paraId="7E904C1C" w14:textId="77777777" w:rsidR="00653567" w:rsidRPr="00653567" w:rsidRDefault="00653567" w:rsidP="00653567">
            <w:pPr>
              <w:spacing w:before="120"/>
              <w:rPr>
                <w:i/>
                <w:lang w:eastAsia="zh-CN"/>
              </w:rPr>
            </w:pPr>
            <w:r w:rsidRPr="00653567">
              <w:rPr>
                <w:rFonts w:eastAsiaTheme="minorEastAsia"/>
                <w:b/>
                <w:i/>
                <w:lang w:eastAsia="zh-CN"/>
              </w:rPr>
              <w:t>P</w:t>
            </w:r>
            <w:r w:rsidRPr="00653567">
              <w:rPr>
                <w:rFonts w:eastAsiaTheme="minorEastAsia" w:hint="eastAsia"/>
                <w:b/>
                <w:i/>
                <w:lang w:eastAsia="zh-CN"/>
              </w:rPr>
              <w:t>roposal</w:t>
            </w:r>
            <w:r w:rsidRPr="00653567">
              <w:rPr>
                <w:rFonts w:eastAsiaTheme="minorEastAsia"/>
                <w:b/>
                <w:i/>
                <w:lang w:eastAsia="zh-CN"/>
              </w:rPr>
              <w:t xml:space="preserve"> 3</w:t>
            </w:r>
            <w:r w:rsidRPr="00653567">
              <w:rPr>
                <w:rFonts w:eastAsiaTheme="minorEastAsia" w:hint="eastAsia"/>
                <w:i/>
                <w:lang w:eastAsia="zh-CN"/>
              </w:rPr>
              <w:t>：</w:t>
            </w:r>
            <w:r w:rsidRPr="00653567">
              <w:rPr>
                <w:rFonts w:eastAsiaTheme="minorEastAsia" w:hint="eastAsia"/>
                <w:i/>
                <w:lang w:eastAsia="zh-CN"/>
              </w:rPr>
              <w:t xml:space="preserve"> </w:t>
            </w:r>
            <w:r w:rsidRPr="00653567">
              <w:rPr>
                <w:i/>
              </w:rPr>
              <w:t xml:space="preserve">For TA maintenance, the UE needs to update </w:t>
            </w:r>
            <m:oMath>
              <m:sSub>
                <m:sSubPr>
                  <m:ctrlPr>
                    <w:rPr>
                      <w:rFonts w:ascii="Cambria Math" w:hAnsi="Cambria Math"/>
                      <w:i/>
                    </w:rPr>
                  </m:ctrlPr>
                </m:sSubPr>
                <m:e>
                  <m:r>
                    <w:rPr>
                      <w:rFonts w:ascii="Cambria Math" w:hAnsi="Cambria Math"/>
                    </w:rPr>
                    <m:t>N</m:t>
                  </m:r>
                </m:e>
                <m:sub>
                  <m:r>
                    <w:rPr>
                      <w:rFonts w:ascii="Cambria Math" w:hAnsi="Cambria Math"/>
                    </w:rPr>
                    <m:t>TA</m:t>
                  </m:r>
                </m:sub>
              </m:sSub>
            </m:oMath>
            <w:r w:rsidRPr="00653567">
              <w:rPr>
                <w:i/>
              </w:rPr>
              <w:t xml:space="preserve"> based on closed loop and  </w:t>
            </w:r>
            <m:oMath>
              <m:sSub>
                <m:sSubPr>
                  <m:ctrlPr>
                    <w:rPr>
                      <w:rFonts w:ascii="Cambria Math" w:hAnsi="Cambria Math"/>
                      <w:i/>
                    </w:rPr>
                  </m:ctrlPr>
                </m:sSubPr>
                <m:e>
                  <m:r>
                    <w:rPr>
                      <w:rFonts w:ascii="Cambria Math" w:hAnsi="Cambria Math"/>
                    </w:rPr>
                    <m:t>N</m:t>
                  </m:r>
                </m:e>
                <m:sub>
                  <m:r>
                    <w:rPr>
                      <w:rFonts w:ascii="Cambria Math" w:hAnsi="Cambria Math"/>
                    </w:rPr>
                    <m:t>TA,UE-specific</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653567">
              <w:rPr>
                <w:rFonts w:hint="eastAsia"/>
                <w:i/>
                <w:lang w:eastAsia="zh-CN"/>
              </w:rPr>
              <w:t xml:space="preserve"> </w:t>
            </w:r>
            <w:r w:rsidRPr="00653567">
              <w:rPr>
                <w:i/>
              </w:rPr>
              <w:t>based on open loop mechanism</w:t>
            </w:r>
            <w:r w:rsidRPr="00653567">
              <w:rPr>
                <w:rFonts w:hint="eastAsia"/>
                <w:i/>
                <w:lang w:eastAsia="zh-CN"/>
              </w:rPr>
              <w:t>.</w:t>
            </w:r>
          </w:p>
          <w:p w14:paraId="06950852" w14:textId="77777777" w:rsidR="00653567" w:rsidRPr="00653567" w:rsidRDefault="00653567" w:rsidP="00653567">
            <w:pPr>
              <w:rPr>
                <w:i/>
              </w:rPr>
            </w:pPr>
            <w:r w:rsidRPr="00653567">
              <w:rPr>
                <w:b/>
                <w:i/>
              </w:rPr>
              <w:t>Observation 1</w:t>
            </w:r>
            <w:r w:rsidRPr="00653567">
              <w:rPr>
                <w:i/>
              </w:rPr>
              <w:t>:  For NPUSCH transmission with large number repetition, the TA adopted in the beginning is not suitable in the middle/end of the TB transmission.</w:t>
            </w:r>
          </w:p>
          <w:p w14:paraId="008FE39A" w14:textId="52E090A9" w:rsidR="00CD1693" w:rsidRPr="00653567" w:rsidRDefault="00653567" w:rsidP="0044038F">
            <w:pPr>
              <w:rPr>
                <w:b/>
                <w:bCs/>
                <w:i/>
              </w:rPr>
            </w:pPr>
            <w:r w:rsidRPr="00653567">
              <w:rPr>
                <w:b/>
                <w:bCs/>
                <w:i/>
              </w:rPr>
              <w:t>Proposal 4</w:t>
            </w:r>
            <w:r w:rsidRPr="00653567">
              <w:rPr>
                <w:bCs/>
                <w:i/>
              </w:rPr>
              <w:t xml:space="preserve">: </w:t>
            </w:r>
            <w:r w:rsidRPr="00653567">
              <w:rPr>
                <w:bCs/>
                <w:i/>
                <w:lang w:eastAsia="x-none"/>
              </w:rPr>
              <w:t xml:space="preserve">UE pre-compensation done per N time units with inserting transmission gap or puncturing uplink transmission </w:t>
            </w:r>
            <w:r w:rsidRPr="00653567">
              <w:rPr>
                <w:bCs/>
                <w:i/>
              </w:rPr>
              <w:t>should be considered in UL transmission in IoT on NTN.</w:t>
            </w:r>
          </w:p>
        </w:tc>
      </w:tr>
      <w:tr w:rsidR="00CD1693" w14:paraId="226A6272" w14:textId="77777777" w:rsidTr="00B10F0F">
        <w:trPr>
          <w:trHeight w:val="398"/>
          <w:jc w:val="center"/>
        </w:trPr>
        <w:tc>
          <w:tcPr>
            <w:tcW w:w="2547" w:type="dxa"/>
            <w:shd w:val="clear" w:color="auto" w:fill="C6D9F1" w:themeFill="text2" w:themeFillTint="33"/>
            <w:vAlign w:val="center"/>
          </w:tcPr>
          <w:p w14:paraId="4E8A0EAB" w14:textId="2F15FFC2" w:rsidR="00CD1693" w:rsidRDefault="00414429" w:rsidP="00414429">
            <w:pPr>
              <w:snapToGrid w:val="0"/>
              <w:spacing w:after="0"/>
              <w:rPr>
                <w:lang w:eastAsia="zh-CN"/>
              </w:rPr>
            </w:pPr>
            <w:r>
              <w:t>InterDigital</w:t>
            </w:r>
            <w:r w:rsidR="00690B52">
              <w:t xml:space="preserve"> (R1-210</w:t>
            </w:r>
            <w:r>
              <w:t>5676</w:t>
            </w:r>
            <w:r w:rsidR="00690B52">
              <w:t>)</w:t>
            </w:r>
          </w:p>
        </w:tc>
        <w:tc>
          <w:tcPr>
            <w:tcW w:w="8080" w:type="dxa"/>
            <w:vAlign w:val="center"/>
          </w:tcPr>
          <w:p w14:paraId="5D32C48F" w14:textId="77777777" w:rsidR="00653567" w:rsidRPr="00653567" w:rsidRDefault="00653567" w:rsidP="00653567">
            <w:pPr>
              <w:spacing w:beforeLines="50" w:before="120" w:after="0"/>
              <w:rPr>
                <w:i/>
              </w:rPr>
            </w:pPr>
            <w:r w:rsidRPr="00653567">
              <w:rPr>
                <w:b/>
                <w:i/>
              </w:rPr>
              <w:t>Observation-1</w:t>
            </w:r>
            <w:r w:rsidRPr="00653567">
              <w:rPr>
                <w:i/>
              </w:rPr>
              <w:t>: Short RO period configuration could reduce PRACH congestion since the first RO after ephemeris SIB read could be different across the UEs due to different propagation delay.</w:t>
            </w:r>
          </w:p>
          <w:p w14:paraId="7FAB811B" w14:textId="77777777" w:rsidR="00653567" w:rsidRPr="00653567" w:rsidRDefault="00653567" w:rsidP="00653567">
            <w:pPr>
              <w:spacing w:beforeLines="50" w:before="120" w:after="0"/>
              <w:rPr>
                <w:i/>
              </w:rPr>
            </w:pPr>
            <w:r w:rsidRPr="00653567">
              <w:rPr>
                <w:b/>
                <w:i/>
              </w:rPr>
              <w:t>Observation-2</w:t>
            </w:r>
            <w:r w:rsidRPr="00653567">
              <w:rPr>
                <w:i/>
              </w:rPr>
              <w:t>: frequent ephemeris SIB transmission also reduces PRACH congestion when its associated ROs configured appropriately.</w:t>
            </w:r>
          </w:p>
          <w:p w14:paraId="648A22EA" w14:textId="32BE4493" w:rsidR="00653567" w:rsidRPr="000C7B9B" w:rsidRDefault="00653567" w:rsidP="00653567">
            <w:pPr>
              <w:spacing w:beforeLines="50" w:before="120" w:after="0"/>
              <w:rPr>
                <w:i/>
              </w:rPr>
            </w:pPr>
            <w:r w:rsidRPr="00653567">
              <w:rPr>
                <w:b/>
                <w:i/>
              </w:rPr>
              <w:t>Proposal-1</w:t>
            </w:r>
            <w:r w:rsidRPr="00653567">
              <w:rPr>
                <w:i/>
              </w:rPr>
              <w:t>: it is up to gNB implementation how to handle PRACH congestion in Rel-17.</w:t>
            </w:r>
          </w:p>
        </w:tc>
      </w:tr>
      <w:tr w:rsidR="00414429" w14:paraId="67133273" w14:textId="77777777" w:rsidTr="00B10F0F">
        <w:trPr>
          <w:trHeight w:val="398"/>
          <w:jc w:val="center"/>
        </w:trPr>
        <w:tc>
          <w:tcPr>
            <w:tcW w:w="2547" w:type="dxa"/>
            <w:shd w:val="clear" w:color="auto" w:fill="C6D9F1" w:themeFill="text2" w:themeFillTint="33"/>
            <w:vAlign w:val="center"/>
          </w:tcPr>
          <w:p w14:paraId="2BE5257E" w14:textId="4560A6D2" w:rsidR="00414429" w:rsidRDefault="00414429" w:rsidP="00414429">
            <w:pPr>
              <w:snapToGrid w:val="0"/>
              <w:spacing w:after="0"/>
            </w:pPr>
            <w:r>
              <w:t>Asia Pacific Telecom (R1-2105825)</w:t>
            </w:r>
          </w:p>
        </w:tc>
        <w:tc>
          <w:tcPr>
            <w:tcW w:w="8080" w:type="dxa"/>
            <w:vAlign w:val="center"/>
          </w:tcPr>
          <w:p w14:paraId="269D9095" w14:textId="186016BB" w:rsidR="00653567" w:rsidRPr="00653567" w:rsidRDefault="00653567" w:rsidP="00653567">
            <w:pPr>
              <w:spacing w:beforeLines="50" w:before="120" w:after="0"/>
              <w:rPr>
                <w:i/>
              </w:rPr>
            </w:pPr>
            <w:r w:rsidRPr="00653567">
              <w:rPr>
                <w:b/>
                <w:i/>
              </w:rPr>
              <w:t>Observation 1</w:t>
            </w:r>
            <w:r>
              <w:rPr>
                <w:i/>
              </w:rPr>
              <w:t xml:space="preserve">: </w:t>
            </w:r>
            <w:r w:rsidRPr="00653567">
              <w:rPr>
                <w:i/>
              </w:rPr>
              <w:t>For long NPUSCH transmission due to a long repetition period (R&gt;1), a UE is not allowed to adjust the uplink transmission timing autonomously based on TS 36.133 V16.8.0, Clause 7.20.2.</w:t>
            </w:r>
          </w:p>
          <w:p w14:paraId="05C06A57" w14:textId="05EF9C13" w:rsidR="00653567" w:rsidRPr="00653567" w:rsidRDefault="00653567" w:rsidP="00653567">
            <w:pPr>
              <w:spacing w:beforeLines="50" w:before="120" w:after="0"/>
              <w:rPr>
                <w:i/>
              </w:rPr>
            </w:pPr>
            <w:r w:rsidRPr="00653567">
              <w:rPr>
                <w:b/>
                <w:i/>
              </w:rPr>
              <w:lastRenderedPageBreak/>
              <w:t>Observation 2</w:t>
            </w:r>
            <w:r>
              <w:rPr>
                <w:i/>
              </w:rPr>
              <w:t xml:space="preserve">: </w:t>
            </w:r>
            <w:r w:rsidRPr="00653567">
              <w:rPr>
                <w:i/>
              </w:rPr>
              <w:t>If timing adjustment during UCG is allowed, then no spec impact is needed for a long NPRACH transmission of more than 256ms.</w:t>
            </w:r>
          </w:p>
          <w:p w14:paraId="68A75C51" w14:textId="30CE3ECF" w:rsidR="00653567" w:rsidRPr="00653567" w:rsidRDefault="00653567" w:rsidP="00653567">
            <w:pPr>
              <w:spacing w:beforeLines="50" w:before="120" w:after="0"/>
              <w:rPr>
                <w:i/>
              </w:rPr>
            </w:pPr>
            <w:r w:rsidRPr="00653567">
              <w:rPr>
                <w:b/>
                <w:i/>
              </w:rPr>
              <w:t>Proposal 1</w:t>
            </w:r>
            <w:r>
              <w:rPr>
                <w:i/>
              </w:rPr>
              <w:t xml:space="preserve">: </w:t>
            </w:r>
            <w:r w:rsidRPr="00653567">
              <w:rPr>
                <w:i/>
              </w:rPr>
              <w:t>Timing adjustment during the UCG of 40ms for long NPUSCH transmission shall be supported.</w:t>
            </w:r>
          </w:p>
          <w:p w14:paraId="778D83A3" w14:textId="540F4AD7" w:rsidR="00653567" w:rsidRPr="00653567" w:rsidRDefault="00653567" w:rsidP="00653567">
            <w:pPr>
              <w:spacing w:beforeLines="50" w:before="120" w:after="0"/>
              <w:rPr>
                <w:i/>
              </w:rPr>
            </w:pPr>
            <w:r w:rsidRPr="00653567">
              <w:rPr>
                <w:b/>
                <w:i/>
              </w:rPr>
              <w:t>Proposal 2</w:t>
            </w:r>
            <w:r>
              <w:rPr>
                <w:i/>
              </w:rPr>
              <w:t xml:space="preserve">: </w:t>
            </w:r>
            <w:r w:rsidRPr="00653567">
              <w:rPr>
                <w:i/>
              </w:rPr>
              <w:t>The value of N shall be N = 1, and the unit shall be a subframe shall be considered to minimize the spec impact by reusing the current UE behavior for a transmission overlap due to TA adjustment.</w:t>
            </w:r>
          </w:p>
          <w:p w14:paraId="0AFFF9DB" w14:textId="2B2C576A" w:rsidR="00653567" w:rsidRPr="00653567" w:rsidRDefault="00653567" w:rsidP="00653567">
            <w:pPr>
              <w:spacing w:beforeLines="50" w:before="120" w:after="0"/>
              <w:rPr>
                <w:i/>
              </w:rPr>
            </w:pPr>
            <w:r w:rsidRPr="00653567">
              <w:rPr>
                <w:b/>
                <w:i/>
              </w:rPr>
              <w:t>Proposal 3</w:t>
            </w:r>
            <w:r>
              <w:rPr>
                <w:i/>
              </w:rPr>
              <w:t xml:space="preserve">: </w:t>
            </w:r>
            <w:r w:rsidRPr="00653567">
              <w:rPr>
                <w:i/>
              </w:rPr>
              <w:t>Wait for RAN4 progress in NR over NTN for whether timing adjustment during repetition (R&gt;1) for long NPUSCH transmission shall be allowed.</w:t>
            </w:r>
          </w:p>
          <w:p w14:paraId="192100EE" w14:textId="41B79770" w:rsidR="00653567" w:rsidRPr="00653567" w:rsidRDefault="00653567" w:rsidP="00653567">
            <w:pPr>
              <w:spacing w:beforeLines="50" w:before="120" w:after="0"/>
              <w:rPr>
                <w:i/>
              </w:rPr>
            </w:pPr>
            <w:r w:rsidRPr="00653567">
              <w:rPr>
                <w:b/>
                <w:i/>
              </w:rPr>
              <w:t>Proposal 4</w:t>
            </w:r>
            <w:r>
              <w:rPr>
                <w:i/>
              </w:rPr>
              <w:t xml:space="preserve">: </w:t>
            </w:r>
            <w:r w:rsidRPr="00653567">
              <w:rPr>
                <w:i/>
              </w:rPr>
              <w:t>Timing adjustment during the UCG of 40ms for long NPRACH transmission shall be supported.</w:t>
            </w:r>
          </w:p>
          <w:p w14:paraId="10DC1B62" w14:textId="2757F84E" w:rsidR="00414429" w:rsidRDefault="00653567" w:rsidP="00653567">
            <w:pPr>
              <w:spacing w:beforeLines="50" w:before="120" w:after="0"/>
            </w:pPr>
            <w:r w:rsidRPr="00653567">
              <w:rPr>
                <w:b/>
                <w:i/>
              </w:rPr>
              <w:t>Proposal 5</w:t>
            </w:r>
            <w:r>
              <w:rPr>
                <w:i/>
              </w:rPr>
              <w:t xml:space="preserve">: </w:t>
            </w:r>
            <w:r w:rsidRPr="00653567">
              <w:rPr>
                <w:i/>
              </w:rPr>
              <w:t>Support to capture new channel raster with a step size increased to be greater than 100 kHz in TR, but details shall be determined by RAN4.</w:t>
            </w:r>
          </w:p>
        </w:tc>
      </w:tr>
    </w:tbl>
    <w:p w14:paraId="3850799A" w14:textId="77777777" w:rsidR="00CD1693" w:rsidRDefault="00CD1693">
      <w:pPr>
        <w:rPr>
          <w:lang w:val="en-US" w:eastAsia="zh-TW"/>
        </w:rPr>
      </w:pPr>
    </w:p>
    <w:p w14:paraId="0255D3F4" w14:textId="77777777" w:rsidR="00CD1693" w:rsidRDefault="00CD1693">
      <w:pPr>
        <w:rPr>
          <w:lang w:val="en-US" w:eastAsia="zh-TW"/>
        </w:rPr>
      </w:pPr>
    </w:p>
    <w:sectPr w:rsidR="00CD1693">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8DB11" w14:textId="77777777" w:rsidR="002E2D0A" w:rsidRDefault="002E2D0A" w:rsidP="00584850">
      <w:pPr>
        <w:spacing w:after="0"/>
      </w:pPr>
      <w:r>
        <w:separator/>
      </w:r>
    </w:p>
  </w:endnote>
  <w:endnote w:type="continuationSeparator" w:id="0">
    <w:p w14:paraId="06F863BD" w14:textId="77777777" w:rsidR="002E2D0A" w:rsidRDefault="002E2D0A" w:rsidP="00584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Malgun Gothic"/>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ea">
    <w:altName w:val="Times New Roman"/>
    <w:panose1 w:val="00000000000000000000"/>
    <w:charset w:val="00"/>
    <w:family w:val="roman"/>
    <w:notTrueType/>
    <w:pitch w:val="default"/>
  </w:font>
  <w:font w:name="v4.2.0">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7685A5" w14:textId="77777777" w:rsidR="002E2D0A" w:rsidRDefault="002E2D0A" w:rsidP="00584850">
      <w:pPr>
        <w:spacing w:after="0"/>
      </w:pPr>
      <w:r>
        <w:separator/>
      </w:r>
    </w:p>
  </w:footnote>
  <w:footnote w:type="continuationSeparator" w:id="0">
    <w:p w14:paraId="3F372B26" w14:textId="77777777" w:rsidR="002E2D0A" w:rsidRDefault="002E2D0A" w:rsidP="00584850">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7BF7"/>
    <w:multiLevelType w:val="hybridMultilevel"/>
    <w:tmpl w:val="F2205430"/>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815B1"/>
    <w:multiLevelType w:val="hybridMultilevel"/>
    <w:tmpl w:val="816C8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076BD"/>
    <w:multiLevelType w:val="hybridMultilevel"/>
    <w:tmpl w:val="1BF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D3856"/>
    <w:multiLevelType w:val="hybridMultilevel"/>
    <w:tmpl w:val="04F21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C81F04"/>
    <w:multiLevelType w:val="hybridMultilevel"/>
    <w:tmpl w:val="392CAF3E"/>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26814"/>
    <w:multiLevelType w:val="hybridMultilevel"/>
    <w:tmpl w:val="3F26DF28"/>
    <w:lvl w:ilvl="0" w:tplc="5B4A9D5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774F3A"/>
    <w:multiLevelType w:val="hybridMultilevel"/>
    <w:tmpl w:val="4810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6C0F8C"/>
    <w:multiLevelType w:val="hybridMultilevel"/>
    <w:tmpl w:val="7CBCDF7A"/>
    <w:lvl w:ilvl="0" w:tplc="EEDAAE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591BFE"/>
    <w:multiLevelType w:val="hybridMultilevel"/>
    <w:tmpl w:val="0E98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62742B"/>
    <w:multiLevelType w:val="hybridMultilevel"/>
    <w:tmpl w:val="C742E9F8"/>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672281"/>
    <w:multiLevelType w:val="hybridMultilevel"/>
    <w:tmpl w:val="C7E88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41FF9"/>
    <w:multiLevelType w:val="multilevel"/>
    <w:tmpl w:val="16741FF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8AB0BD6"/>
    <w:multiLevelType w:val="hybridMultilevel"/>
    <w:tmpl w:val="56FC7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091FA4"/>
    <w:multiLevelType w:val="hybridMultilevel"/>
    <w:tmpl w:val="36549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1D4A"/>
    <w:multiLevelType w:val="hybridMultilevel"/>
    <w:tmpl w:val="B43017A2"/>
    <w:lvl w:ilvl="0" w:tplc="5B4A9D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111D38"/>
    <w:multiLevelType w:val="hybridMultilevel"/>
    <w:tmpl w:val="0C8EDF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4A341B"/>
    <w:multiLevelType w:val="hybridMultilevel"/>
    <w:tmpl w:val="6C3219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F76395"/>
    <w:multiLevelType w:val="hybridMultilevel"/>
    <w:tmpl w:val="3946B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081844"/>
    <w:multiLevelType w:val="hybridMultilevel"/>
    <w:tmpl w:val="43CC5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8075AB2"/>
    <w:multiLevelType w:val="multilevel"/>
    <w:tmpl w:val="28075A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212E9C"/>
    <w:multiLevelType w:val="hybridMultilevel"/>
    <w:tmpl w:val="AA8E8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2F3CEF"/>
    <w:multiLevelType w:val="hybridMultilevel"/>
    <w:tmpl w:val="A1246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4E523A"/>
    <w:multiLevelType w:val="hybridMultilevel"/>
    <w:tmpl w:val="94BEA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720DDA"/>
    <w:multiLevelType w:val="hybridMultilevel"/>
    <w:tmpl w:val="88B86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CF6291"/>
    <w:multiLevelType w:val="hybridMultilevel"/>
    <w:tmpl w:val="38243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06E35"/>
    <w:multiLevelType w:val="hybridMultilevel"/>
    <w:tmpl w:val="4E34B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17688F"/>
    <w:multiLevelType w:val="hybridMultilevel"/>
    <w:tmpl w:val="FAD0AC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35D909AF"/>
    <w:multiLevelType w:val="hybridMultilevel"/>
    <w:tmpl w:val="61A44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4DAECE2"/>
    <w:lvl w:ilvl="0">
      <w:start w:val="1"/>
      <w:numFmt w:val="decimal"/>
      <w:pStyle w:val="References"/>
      <w:lvlText w:val="[%1]"/>
      <w:lvlJc w:val="left"/>
      <w:pPr>
        <w:tabs>
          <w:tab w:val="num" w:pos="360"/>
        </w:tabs>
        <w:ind w:left="360" w:hanging="360"/>
      </w:pPr>
      <w:rPr>
        <w:sz w:val="20"/>
        <w:szCs w:val="20"/>
      </w:rPr>
    </w:lvl>
  </w:abstractNum>
  <w:abstractNum w:abstractNumId="30" w15:restartNumberingAfterBreak="0">
    <w:nsid w:val="3DAC1DD0"/>
    <w:multiLevelType w:val="hybridMultilevel"/>
    <w:tmpl w:val="B81451CA"/>
    <w:lvl w:ilvl="0" w:tplc="5E4AB18A">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E7977DC"/>
    <w:multiLevelType w:val="hybridMultilevel"/>
    <w:tmpl w:val="26640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224311"/>
    <w:multiLevelType w:val="hybridMultilevel"/>
    <w:tmpl w:val="1F90437A"/>
    <w:lvl w:ilvl="0" w:tplc="0BF4DE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3F444839"/>
    <w:multiLevelType w:val="hybridMultilevel"/>
    <w:tmpl w:val="F6E4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273AAF"/>
    <w:multiLevelType w:val="multilevel"/>
    <w:tmpl w:val="41273A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36D6013"/>
    <w:multiLevelType w:val="hybridMultilevel"/>
    <w:tmpl w:val="1C46EC34"/>
    <w:lvl w:ilvl="0" w:tplc="FD28A3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623648C"/>
    <w:multiLevelType w:val="hybridMultilevel"/>
    <w:tmpl w:val="A0289364"/>
    <w:lvl w:ilvl="0" w:tplc="BF860B8E">
      <w:numFmt w:val="bullet"/>
      <w:lvlText w:val="-"/>
      <w:lvlJc w:val="left"/>
      <w:pPr>
        <w:ind w:left="720" w:hanging="360"/>
      </w:pPr>
      <w:rPr>
        <w:rFonts w:ascii="Times New Roman" w:eastAsia="PMingLiU"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66A1BC7"/>
    <w:multiLevelType w:val="multilevel"/>
    <w:tmpl w:val="5930122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2268"/>
        </w:tabs>
        <w:ind w:left="2268" w:hanging="1008"/>
      </w:pPr>
      <w:rPr>
        <w:rFonts w:hint="default"/>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46741D83"/>
    <w:multiLevelType w:val="hybridMultilevel"/>
    <w:tmpl w:val="9CD8B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55F23"/>
    <w:multiLevelType w:val="hybridMultilevel"/>
    <w:tmpl w:val="014AB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7374F56"/>
    <w:multiLevelType w:val="hybridMultilevel"/>
    <w:tmpl w:val="BBE4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A684604"/>
    <w:multiLevelType w:val="hybridMultilevel"/>
    <w:tmpl w:val="BB0A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03A06BF"/>
    <w:multiLevelType w:val="hybridMultilevel"/>
    <w:tmpl w:val="6FA0E352"/>
    <w:lvl w:ilvl="0" w:tplc="F032593C">
      <w:start w:val="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423030"/>
    <w:multiLevelType w:val="multilevel"/>
    <w:tmpl w:val="5042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C10242"/>
    <w:multiLevelType w:val="hybridMultilevel"/>
    <w:tmpl w:val="DA0EF6AC"/>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7C14C10"/>
    <w:multiLevelType w:val="hybridMultilevel"/>
    <w:tmpl w:val="D2746910"/>
    <w:lvl w:ilvl="0" w:tplc="CFB29EC2">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58131507"/>
    <w:multiLevelType w:val="hybridMultilevel"/>
    <w:tmpl w:val="AB86A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84B0A50"/>
    <w:multiLevelType w:val="hybridMultilevel"/>
    <w:tmpl w:val="30744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9B7560"/>
    <w:multiLevelType w:val="hybridMultilevel"/>
    <w:tmpl w:val="5150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A4D17A2"/>
    <w:multiLevelType w:val="hybridMultilevel"/>
    <w:tmpl w:val="B1B6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5F0659"/>
    <w:multiLevelType w:val="hybridMultilevel"/>
    <w:tmpl w:val="48FEA5A2"/>
    <w:lvl w:ilvl="0" w:tplc="36F6C2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5F6564A4"/>
    <w:multiLevelType w:val="hybridMultilevel"/>
    <w:tmpl w:val="C0C83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16F302F"/>
    <w:multiLevelType w:val="hybridMultilevel"/>
    <w:tmpl w:val="BD4218D0"/>
    <w:lvl w:ilvl="0" w:tplc="5F605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18D38B1"/>
    <w:multiLevelType w:val="hybridMultilevel"/>
    <w:tmpl w:val="451E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1BA672F"/>
    <w:multiLevelType w:val="hybridMultilevel"/>
    <w:tmpl w:val="7F321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A568FA"/>
    <w:multiLevelType w:val="hybridMultilevel"/>
    <w:tmpl w:val="1F208326"/>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56" w15:restartNumberingAfterBreak="0">
    <w:nsid w:val="655A7EE9"/>
    <w:multiLevelType w:val="hybridMultilevel"/>
    <w:tmpl w:val="6DE20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680E32"/>
    <w:multiLevelType w:val="hybridMultilevel"/>
    <w:tmpl w:val="6EECB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59125BB"/>
    <w:multiLevelType w:val="hybridMultilevel"/>
    <w:tmpl w:val="B5D4233E"/>
    <w:lvl w:ilvl="0" w:tplc="F4E8FF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F66B3F"/>
    <w:multiLevelType w:val="hybridMultilevel"/>
    <w:tmpl w:val="5AC4A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66D4396"/>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1" w15:restartNumberingAfterBreak="0">
    <w:nsid w:val="6DD84EBC"/>
    <w:multiLevelType w:val="hybridMultilevel"/>
    <w:tmpl w:val="861E8DD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62" w15:restartNumberingAfterBreak="0">
    <w:nsid w:val="70B52D04"/>
    <w:multiLevelType w:val="hybridMultilevel"/>
    <w:tmpl w:val="E902792A"/>
    <w:lvl w:ilvl="0" w:tplc="C6F2DF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1D957F1"/>
    <w:multiLevelType w:val="hybridMultilevel"/>
    <w:tmpl w:val="398C3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73C1313"/>
    <w:multiLevelType w:val="hybridMultilevel"/>
    <w:tmpl w:val="F348A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74E3778"/>
    <w:multiLevelType w:val="hybridMultilevel"/>
    <w:tmpl w:val="1D38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7E90066"/>
    <w:multiLevelType w:val="hybridMultilevel"/>
    <w:tmpl w:val="9FAE58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3B3EDE"/>
    <w:multiLevelType w:val="hybridMultilevel"/>
    <w:tmpl w:val="1B62F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A6845B6"/>
    <w:multiLevelType w:val="hybridMultilevel"/>
    <w:tmpl w:val="441C6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34"/>
  </w:num>
  <w:num w:numId="3">
    <w:abstractNumId w:val="43"/>
  </w:num>
  <w:num w:numId="4">
    <w:abstractNumId w:val="11"/>
  </w:num>
  <w:num w:numId="5">
    <w:abstractNumId w:val="20"/>
  </w:num>
  <w:num w:numId="6">
    <w:abstractNumId w:val="3"/>
  </w:num>
  <w:num w:numId="7">
    <w:abstractNumId w:val="57"/>
  </w:num>
  <w:num w:numId="8">
    <w:abstractNumId w:val="48"/>
  </w:num>
  <w:num w:numId="9">
    <w:abstractNumId w:val="18"/>
  </w:num>
  <w:num w:numId="10">
    <w:abstractNumId w:val="64"/>
  </w:num>
  <w:num w:numId="11">
    <w:abstractNumId w:val="8"/>
  </w:num>
  <w:num w:numId="12">
    <w:abstractNumId w:val="49"/>
  </w:num>
  <w:num w:numId="13">
    <w:abstractNumId w:val="27"/>
  </w:num>
  <w:num w:numId="14">
    <w:abstractNumId w:val="5"/>
  </w:num>
  <w:num w:numId="15">
    <w:abstractNumId w:val="35"/>
  </w:num>
  <w:num w:numId="16">
    <w:abstractNumId w:val="62"/>
  </w:num>
  <w:num w:numId="17">
    <w:abstractNumId w:val="19"/>
  </w:num>
  <w:num w:numId="18">
    <w:abstractNumId w:val="40"/>
  </w:num>
  <w:num w:numId="19">
    <w:abstractNumId w:val="23"/>
  </w:num>
  <w:num w:numId="20">
    <w:abstractNumId w:val="21"/>
  </w:num>
  <w:num w:numId="21">
    <w:abstractNumId w:val="45"/>
  </w:num>
  <w:num w:numId="22">
    <w:abstractNumId w:val="29"/>
  </w:num>
  <w:num w:numId="23">
    <w:abstractNumId w:val="16"/>
  </w:num>
  <w:num w:numId="24">
    <w:abstractNumId w:val="63"/>
  </w:num>
  <w:num w:numId="25">
    <w:abstractNumId w:val="28"/>
  </w:num>
  <w:num w:numId="26">
    <w:abstractNumId w:val="51"/>
  </w:num>
  <w:num w:numId="27">
    <w:abstractNumId w:val="10"/>
  </w:num>
  <w:num w:numId="28">
    <w:abstractNumId w:val="46"/>
  </w:num>
  <w:num w:numId="29">
    <w:abstractNumId w:val="52"/>
  </w:num>
  <w:num w:numId="30">
    <w:abstractNumId w:val="54"/>
  </w:num>
  <w:num w:numId="31">
    <w:abstractNumId w:val="47"/>
  </w:num>
  <w:num w:numId="3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
  </w:num>
  <w:num w:numId="36">
    <w:abstractNumId w:val="32"/>
  </w:num>
  <w:num w:numId="37">
    <w:abstractNumId w:val="56"/>
  </w:num>
  <w:num w:numId="38">
    <w:abstractNumId w:val="1"/>
  </w:num>
  <w:num w:numId="39">
    <w:abstractNumId w:val="38"/>
  </w:num>
  <w:num w:numId="40">
    <w:abstractNumId w:val="12"/>
  </w:num>
  <w:num w:numId="41">
    <w:abstractNumId w:val="66"/>
  </w:num>
  <w:num w:numId="42">
    <w:abstractNumId w:val="15"/>
  </w:num>
  <w:num w:numId="43">
    <w:abstractNumId w:val="33"/>
  </w:num>
  <w:num w:numId="44">
    <w:abstractNumId w:val="25"/>
  </w:num>
  <w:num w:numId="45">
    <w:abstractNumId w:val="31"/>
  </w:num>
  <w:num w:numId="46">
    <w:abstractNumId w:val="24"/>
  </w:num>
  <w:num w:numId="47">
    <w:abstractNumId w:val="41"/>
  </w:num>
  <w:num w:numId="48">
    <w:abstractNumId w:val="4"/>
  </w:num>
  <w:num w:numId="49">
    <w:abstractNumId w:val="42"/>
  </w:num>
  <w:num w:numId="50">
    <w:abstractNumId w:val="9"/>
  </w:num>
  <w:num w:numId="51">
    <w:abstractNumId w:val="0"/>
  </w:num>
  <w:num w:numId="52">
    <w:abstractNumId w:val="14"/>
  </w:num>
  <w:num w:numId="53">
    <w:abstractNumId w:val="6"/>
  </w:num>
  <w:num w:numId="54">
    <w:abstractNumId w:val="26"/>
  </w:num>
  <w:num w:numId="55">
    <w:abstractNumId w:val="36"/>
  </w:num>
  <w:num w:numId="56">
    <w:abstractNumId w:val="44"/>
  </w:num>
  <w:num w:numId="57">
    <w:abstractNumId w:val="37"/>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65"/>
  </w:num>
  <w:num w:numId="60">
    <w:abstractNumId w:val="22"/>
  </w:num>
  <w:num w:numId="61">
    <w:abstractNumId w:val="67"/>
  </w:num>
  <w:num w:numId="62">
    <w:abstractNumId w:val="39"/>
  </w:num>
  <w:num w:numId="63">
    <w:abstractNumId w:val="30"/>
  </w:num>
  <w:num w:numId="64">
    <w:abstractNumId w:val="58"/>
  </w:num>
  <w:num w:numId="65">
    <w:abstractNumId w:val="17"/>
  </w:num>
  <w:num w:numId="66">
    <w:abstractNumId w:val="68"/>
  </w:num>
  <w:num w:numId="67">
    <w:abstractNumId w:val="37"/>
  </w:num>
  <w:num w:numId="68">
    <w:abstractNumId w:val="13"/>
  </w:num>
  <w:num w:numId="69">
    <w:abstractNumId w:val="37"/>
  </w:num>
  <w:num w:numId="70">
    <w:abstractNumId w:val="59"/>
  </w:num>
  <w:num w:numId="71">
    <w:abstractNumId w:val="2"/>
  </w:num>
  <w:num w:numId="72">
    <w:abstractNumId w:val="5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ztrQwMTawsDS1MLRU0lEKTi0uzszPAykwqgUATOzLOiwAAAA="/>
  </w:docVars>
  <w:rsids>
    <w:rsidRoot w:val="00282213"/>
    <w:rsid w:val="000000E3"/>
    <w:rsid w:val="0000044F"/>
    <w:rsid w:val="000027EA"/>
    <w:rsid w:val="00002CDB"/>
    <w:rsid w:val="0000433D"/>
    <w:rsid w:val="00004B5C"/>
    <w:rsid w:val="000054AF"/>
    <w:rsid w:val="00006486"/>
    <w:rsid w:val="0000797A"/>
    <w:rsid w:val="00010607"/>
    <w:rsid w:val="00010F55"/>
    <w:rsid w:val="0001125D"/>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9F6"/>
    <w:rsid w:val="00030FBE"/>
    <w:rsid w:val="00031C1D"/>
    <w:rsid w:val="00032308"/>
    <w:rsid w:val="000329AA"/>
    <w:rsid w:val="00032F6B"/>
    <w:rsid w:val="00033AB8"/>
    <w:rsid w:val="000343F5"/>
    <w:rsid w:val="00034473"/>
    <w:rsid w:val="000348BF"/>
    <w:rsid w:val="00034CEC"/>
    <w:rsid w:val="00035C8A"/>
    <w:rsid w:val="00036802"/>
    <w:rsid w:val="00036E9D"/>
    <w:rsid w:val="00037AA6"/>
    <w:rsid w:val="0004023F"/>
    <w:rsid w:val="000403CC"/>
    <w:rsid w:val="000404C2"/>
    <w:rsid w:val="000407AA"/>
    <w:rsid w:val="0004087B"/>
    <w:rsid w:val="00041C77"/>
    <w:rsid w:val="00041F1E"/>
    <w:rsid w:val="00042E1E"/>
    <w:rsid w:val="000432B0"/>
    <w:rsid w:val="00043A47"/>
    <w:rsid w:val="0004478E"/>
    <w:rsid w:val="0004557B"/>
    <w:rsid w:val="000472D9"/>
    <w:rsid w:val="00047684"/>
    <w:rsid w:val="00047DB7"/>
    <w:rsid w:val="00047F44"/>
    <w:rsid w:val="00050147"/>
    <w:rsid w:val="000519A1"/>
    <w:rsid w:val="00051B87"/>
    <w:rsid w:val="00052DFA"/>
    <w:rsid w:val="00053BDB"/>
    <w:rsid w:val="00053C5F"/>
    <w:rsid w:val="00054D06"/>
    <w:rsid w:val="00054DDD"/>
    <w:rsid w:val="00055697"/>
    <w:rsid w:val="00056621"/>
    <w:rsid w:val="00056684"/>
    <w:rsid w:val="00056973"/>
    <w:rsid w:val="000576A7"/>
    <w:rsid w:val="00057DC0"/>
    <w:rsid w:val="000609A5"/>
    <w:rsid w:val="000626D9"/>
    <w:rsid w:val="00063048"/>
    <w:rsid w:val="00063127"/>
    <w:rsid w:val="000631C2"/>
    <w:rsid w:val="00063B2B"/>
    <w:rsid w:val="00063C86"/>
    <w:rsid w:val="000646D3"/>
    <w:rsid w:val="00064FA6"/>
    <w:rsid w:val="00065840"/>
    <w:rsid w:val="00065B1A"/>
    <w:rsid w:val="00066AC2"/>
    <w:rsid w:val="00066C27"/>
    <w:rsid w:val="000672B2"/>
    <w:rsid w:val="0006733D"/>
    <w:rsid w:val="000728B9"/>
    <w:rsid w:val="00072D4C"/>
    <w:rsid w:val="00074BF1"/>
    <w:rsid w:val="00075A79"/>
    <w:rsid w:val="0007608E"/>
    <w:rsid w:val="0007716D"/>
    <w:rsid w:val="000804BB"/>
    <w:rsid w:val="000818F7"/>
    <w:rsid w:val="0008193D"/>
    <w:rsid w:val="00082AA4"/>
    <w:rsid w:val="000837A9"/>
    <w:rsid w:val="000854BF"/>
    <w:rsid w:val="000860CD"/>
    <w:rsid w:val="0008693B"/>
    <w:rsid w:val="00087287"/>
    <w:rsid w:val="0008738E"/>
    <w:rsid w:val="00087A98"/>
    <w:rsid w:val="00087BFF"/>
    <w:rsid w:val="00087F02"/>
    <w:rsid w:val="000905D3"/>
    <w:rsid w:val="00090AB3"/>
    <w:rsid w:val="00091BBC"/>
    <w:rsid w:val="00092656"/>
    <w:rsid w:val="0009317F"/>
    <w:rsid w:val="00093E7E"/>
    <w:rsid w:val="000940AE"/>
    <w:rsid w:val="00094666"/>
    <w:rsid w:val="00095B54"/>
    <w:rsid w:val="00095BDB"/>
    <w:rsid w:val="0009679F"/>
    <w:rsid w:val="00096F03"/>
    <w:rsid w:val="00096F26"/>
    <w:rsid w:val="000A02F0"/>
    <w:rsid w:val="000A1B72"/>
    <w:rsid w:val="000A2193"/>
    <w:rsid w:val="000A23B4"/>
    <w:rsid w:val="000A28EE"/>
    <w:rsid w:val="000A2E10"/>
    <w:rsid w:val="000A2E1A"/>
    <w:rsid w:val="000A3132"/>
    <w:rsid w:val="000A3578"/>
    <w:rsid w:val="000A46B9"/>
    <w:rsid w:val="000A510F"/>
    <w:rsid w:val="000A68D6"/>
    <w:rsid w:val="000A75D8"/>
    <w:rsid w:val="000A764D"/>
    <w:rsid w:val="000A7B03"/>
    <w:rsid w:val="000B0020"/>
    <w:rsid w:val="000B0083"/>
    <w:rsid w:val="000B0C96"/>
    <w:rsid w:val="000B1ACF"/>
    <w:rsid w:val="000B23D1"/>
    <w:rsid w:val="000B27F2"/>
    <w:rsid w:val="000B2EF7"/>
    <w:rsid w:val="000B30B6"/>
    <w:rsid w:val="000B3477"/>
    <w:rsid w:val="000B3A12"/>
    <w:rsid w:val="000B42AC"/>
    <w:rsid w:val="000B445B"/>
    <w:rsid w:val="000B4CAE"/>
    <w:rsid w:val="000B5B95"/>
    <w:rsid w:val="000B5C94"/>
    <w:rsid w:val="000B7265"/>
    <w:rsid w:val="000C0626"/>
    <w:rsid w:val="000C0783"/>
    <w:rsid w:val="000C0E80"/>
    <w:rsid w:val="000C191C"/>
    <w:rsid w:val="000C1B35"/>
    <w:rsid w:val="000C284B"/>
    <w:rsid w:val="000C29A7"/>
    <w:rsid w:val="000C3999"/>
    <w:rsid w:val="000C43F7"/>
    <w:rsid w:val="000C44A9"/>
    <w:rsid w:val="000C4559"/>
    <w:rsid w:val="000C53A9"/>
    <w:rsid w:val="000C5AA6"/>
    <w:rsid w:val="000C77C1"/>
    <w:rsid w:val="000C7B9B"/>
    <w:rsid w:val="000D06B4"/>
    <w:rsid w:val="000D0CCA"/>
    <w:rsid w:val="000D1E9A"/>
    <w:rsid w:val="000D33A3"/>
    <w:rsid w:val="000D447A"/>
    <w:rsid w:val="000D4830"/>
    <w:rsid w:val="000D54C6"/>
    <w:rsid w:val="000D6BEF"/>
    <w:rsid w:val="000D6CFC"/>
    <w:rsid w:val="000E005A"/>
    <w:rsid w:val="000E16EB"/>
    <w:rsid w:val="000E20B2"/>
    <w:rsid w:val="000E284C"/>
    <w:rsid w:val="000E469E"/>
    <w:rsid w:val="000E4A2D"/>
    <w:rsid w:val="000E52C6"/>
    <w:rsid w:val="000E54C3"/>
    <w:rsid w:val="000E6538"/>
    <w:rsid w:val="000E69EA"/>
    <w:rsid w:val="000F132F"/>
    <w:rsid w:val="000F2C0C"/>
    <w:rsid w:val="000F3EA8"/>
    <w:rsid w:val="000F4026"/>
    <w:rsid w:val="000F4EA3"/>
    <w:rsid w:val="000F6FCB"/>
    <w:rsid w:val="000F7592"/>
    <w:rsid w:val="000F7730"/>
    <w:rsid w:val="000F7EFE"/>
    <w:rsid w:val="001002B6"/>
    <w:rsid w:val="00100C4B"/>
    <w:rsid w:val="001010BC"/>
    <w:rsid w:val="0010118B"/>
    <w:rsid w:val="001012D3"/>
    <w:rsid w:val="00101381"/>
    <w:rsid w:val="00101388"/>
    <w:rsid w:val="001014D3"/>
    <w:rsid w:val="00101885"/>
    <w:rsid w:val="001033DD"/>
    <w:rsid w:val="00106D86"/>
    <w:rsid w:val="00107C99"/>
    <w:rsid w:val="00110B29"/>
    <w:rsid w:val="00111EC9"/>
    <w:rsid w:val="00112480"/>
    <w:rsid w:val="00112898"/>
    <w:rsid w:val="00112E6E"/>
    <w:rsid w:val="001132F9"/>
    <w:rsid w:val="001135BD"/>
    <w:rsid w:val="00114A5F"/>
    <w:rsid w:val="00115249"/>
    <w:rsid w:val="00116000"/>
    <w:rsid w:val="0011601D"/>
    <w:rsid w:val="00116720"/>
    <w:rsid w:val="0011734D"/>
    <w:rsid w:val="00117A53"/>
    <w:rsid w:val="001200EA"/>
    <w:rsid w:val="001206F8"/>
    <w:rsid w:val="001211BC"/>
    <w:rsid w:val="00121877"/>
    <w:rsid w:val="00121D75"/>
    <w:rsid w:val="00121E7E"/>
    <w:rsid w:val="00122A76"/>
    <w:rsid w:val="00123A37"/>
    <w:rsid w:val="00123DF1"/>
    <w:rsid w:val="00124568"/>
    <w:rsid w:val="00126890"/>
    <w:rsid w:val="00126E09"/>
    <w:rsid w:val="00126F16"/>
    <w:rsid w:val="00127150"/>
    <w:rsid w:val="00127382"/>
    <w:rsid w:val="001279D6"/>
    <w:rsid w:val="00127D46"/>
    <w:rsid w:val="00130399"/>
    <w:rsid w:val="00130833"/>
    <w:rsid w:val="00130F1E"/>
    <w:rsid w:val="00131A87"/>
    <w:rsid w:val="001328C8"/>
    <w:rsid w:val="00132A1B"/>
    <w:rsid w:val="00132BEB"/>
    <w:rsid w:val="00133CC7"/>
    <w:rsid w:val="00134922"/>
    <w:rsid w:val="001354B3"/>
    <w:rsid w:val="00135703"/>
    <w:rsid w:val="00135ED2"/>
    <w:rsid w:val="001361C1"/>
    <w:rsid w:val="00136A71"/>
    <w:rsid w:val="00137B0F"/>
    <w:rsid w:val="0014010C"/>
    <w:rsid w:val="0014085D"/>
    <w:rsid w:val="00140F67"/>
    <w:rsid w:val="0014136B"/>
    <w:rsid w:val="001418B3"/>
    <w:rsid w:val="00141BB5"/>
    <w:rsid w:val="00141DB0"/>
    <w:rsid w:val="00143684"/>
    <w:rsid w:val="0014384E"/>
    <w:rsid w:val="00143961"/>
    <w:rsid w:val="00143E39"/>
    <w:rsid w:val="0014420A"/>
    <w:rsid w:val="00144695"/>
    <w:rsid w:val="0014490F"/>
    <w:rsid w:val="00145ED3"/>
    <w:rsid w:val="00146FC5"/>
    <w:rsid w:val="00147CC2"/>
    <w:rsid w:val="00150093"/>
    <w:rsid w:val="001507BF"/>
    <w:rsid w:val="00151018"/>
    <w:rsid w:val="00151D3F"/>
    <w:rsid w:val="0015281E"/>
    <w:rsid w:val="00152EF4"/>
    <w:rsid w:val="00153045"/>
    <w:rsid w:val="001534BC"/>
    <w:rsid w:val="00153528"/>
    <w:rsid w:val="001541D5"/>
    <w:rsid w:val="00154A79"/>
    <w:rsid w:val="00154EEC"/>
    <w:rsid w:val="0015718A"/>
    <w:rsid w:val="00157A79"/>
    <w:rsid w:val="00157CE8"/>
    <w:rsid w:val="00157E7F"/>
    <w:rsid w:val="0016013A"/>
    <w:rsid w:val="00161258"/>
    <w:rsid w:val="0016175A"/>
    <w:rsid w:val="001617D3"/>
    <w:rsid w:val="0016327F"/>
    <w:rsid w:val="001639CE"/>
    <w:rsid w:val="00163D0C"/>
    <w:rsid w:val="00164209"/>
    <w:rsid w:val="00164FAA"/>
    <w:rsid w:val="0016596F"/>
    <w:rsid w:val="00172031"/>
    <w:rsid w:val="00173323"/>
    <w:rsid w:val="00173389"/>
    <w:rsid w:val="00173918"/>
    <w:rsid w:val="00173B17"/>
    <w:rsid w:val="0017415A"/>
    <w:rsid w:val="00174296"/>
    <w:rsid w:val="00175034"/>
    <w:rsid w:val="00175920"/>
    <w:rsid w:val="00175FFE"/>
    <w:rsid w:val="00177DC6"/>
    <w:rsid w:val="00181443"/>
    <w:rsid w:val="00181A04"/>
    <w:rsid w:val="00182B95"/>
    <w:rsid w:val="001842CE"/>
    <w:rsid w:val="00184BD1"/>
    <w:rsid w:val="00185345"/>
    <w:rsid w:val="00185E5B"/>
    <w:rsid w:val="001911A9"/>
    <w:rsid w:val="00191AD9"/>
    <w:rsid w:val="00191EED"/>
    <w:rsid w:val="00192B6A"/>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2BAD"/>
    <w:rsid w:val="001A311F"/>
    <w:rsid w:val="001A3437"/>
    <w:rsid w:val="001A3876"/>
    <w:rsid w:val="001A47E6"/>
    <w:rsid w:val="001A4EA6"/>
    <w:rsid w:val="001A5826"/>
    <w:rsid w:val="001A5C55"/>
    <w:rsid w:val="001A6300"/>
    <w:rsid w:val="001B2F94"/>
    <w:rsid w:val="001B3867"/>
    <w:rsid w:val="001B3D47"/>
    <w:rsid w:val="001B3FC0"/>
    <w:rsid w:val="001B5289"/>
    <w:rsid w:val="001B781B"/>
    <w:rsid w:val="001C0568"/>
    <w:rsid w:val="001C0958"/>
    <w:rsid w:val="001C0D39"/>
    <w:rsid w:val="001C2EA0"/>
    <w:rsid w:val="001C53BB"/>
    <w:rsid w:val="001C5A24"/>
    <w:rsid w:val="001C6308"/>
    <w:rsid w:val="001C7224"/>
    <w:rsid w:val="001D028C"/>
    <w:rsid w:val="001D0884"/>
    <w:rsid w:val="001D131B"/>
    <w:rsid w:val="001D26C2"/>
    <w:rsid w:val="001D2CE8"/>
    <w:rsid w:val="001D3EFD"/>
    <w:rsid w:val="001D4B2F"/>
    <w:rsid w:val="001D50EA"/>
    <w:rsid w:val="001D64C9"/>
    <w:rsid w:val="001D72E5"/>
    <w:rsid w:val="001D7862"/>
    <w:rsid w:val="001D7D29"/>
    <w:rsid w:val="001E0941"/>
    <w:rsid w:val="001E11B3"/>
    <w:rsid w:val="001E19B5"/>
    <w:rsid w:val="001E3B39"/>
    <w:rsid w:val="001E63A1"/>
    <w:rsid w:val="001E653D"/>
    <w:rsid w:val="001E6EB7"/>
    <w:rsid w:val="001E7D11"/>
    <w:rsid w:val="001E7DDF"/>
    <w:rsid w:val="001F20F2"/>
    <w:rsid w:val="001F3A4A"/>
    <w:rsid w:val="001F436C"/>
    <w:rsid w:val="001F48EB"/>
    <w:rsid w:val="001F4C17"/>
    <w:rsid w:val="001F6689"/>
    <w:rsid w:val="001F67FB"/>
    <w:rsid w:val="001F68B2"/>
    <w:rsid w:val="001F7E47"/>
    <w:rsid w:val="002004AE"/>
    <w:rsid w:val="00201BAC"/>
    <w:rsid w:val="002021E2"/>
    <w:rsid w:val="002023A0"/>
    <w:rsid w:val="002023BA"/>
    <w:rsid w:val="002029AF"/>
    <w:rsid w:val="00202AE7"/>
    <w:rsid w:val="00204ADC"/>
    <w:rsid w:val="00205923"/>
    <w:rsid w:val="0020670D"/>
    <w:rsid w:val="00207129"/>
    <w:rsid w:val="00207768"/>
    <w:rsid w:val="00207B52"/>
    <w:rsid w:val="002101E7"/>
    <w:rsid w:val="00210354"/>
    <w:rsid w:val="0021101A"/>
    <w:rsid w:val="0021141F"/>
    <w:rsid w:val="002119C8"/>
    <w:rsid w:val="00211C4A"/>
    <w:rsid w:val="00212373"/>
    <w:rsid w:val="0021250B"/>
    <w:rsid w:val="00212513"/>
    <w:rsid w:val="00212692"/>
    <w:rsid w:val="002128C7"/>
    <w:rsid w:val="002138EA"/>
    <w:rsid w:val="00213EB0"/>
    <w:rsid w:val="00213EE0"/>
    <w:rsid w:val="00213EE2"/>
    <w:rsid w:val="002142EF"/>
    <w:rsid w:val="002143B4"/>
    <w:rsid w:val="00214FBD"/>
    <w:rsid w:val="002152A6"/>
    <w:rsid w:val="00216611"/>
    <w:rsid w:val="00216D2C"/>
    <w:rsid w:val="00217582"/>
    <w:rsid w:val="0022144E"/>
    <w:rsid w:val="00221759"/>
    <w:rsid w:val="0022237A"/>
    <w:rsid w:val="002223A7"/>
    <w:rsid w:val="00222699"/>
    <w:rsid w:val="00222897"/>
    <w:rsid w:val="00223997"/>
    <w:rsid w:val="002240BE"/>
    <w:rsid w:val="0022456E"/>
    <w:rsid w:val="00224E7E"/>
    <w:rsid w:val="00225D5D"/>
    <w:rsid w:val="00225FE0"/>
    <w:rsid w:val="002264C6"/>
    <w:rsid w:val="00230294"/>
    <w:rsid w:val="0023110B"/>
    <w:rsid w:val="002325C0"/>
    <w:rsid w:val="002330AC"/>
    <w:rsid w:val="0023394B"/>
    <w:rsid w:val="00234BBE"/>
    <w:rsid w:val="00235394"/>
    <w:rsid w:val="002355FB"/>
    <w:rsid w:val="00235680"/>
    <w:rsid w:val="00235A9B"/>
    <w:rsid w:val="002366D4"/>
    <w:rsid w:val="00237173"/>
    <w:rsid w:val="0024001D"/>
    <w:rsid w:val="00240BE3"/>
    <w:rsid w:val="0024197D"/>
    <w:rsid w:val="002419D0"/>
    <w:rsid w:val="00241BBA"/>
    <w:rsid w:val="00241D4B"/>
    <w:rsid w:val="00243305"/>
    <w:rsid w:val="00243323"/>
    <w:rsid w:val="00243934"/>
    <w:rsid w:val="00244FD8"/>
    <w:rsid w:val="00245B82"/>
    <w:rsid w:val="00245EA4"/>
    <w:rsid w:val="0024632F"/>
    <w:rsid w:val="0024639A"/>
    <w:rsid w:val="0024674A"/>
    <w:rsid w:val="00247EE0"/>
    <w:rsid w:val="0025028C"/>
    <w:rsid w:val="002506F0"/>
    <w:rsid w:val="002507DA"/>
    <w:rsid w:val="00250811"/>
    <w:rsid w:val="002525E1"/>
    <w:rsid w:val="00252EB7"/>
    <w:rsid w:val="00253CD8"/>
    <w:rsid w:val="0025452C"/>
    <w:rsid w:val="002549FC"/>
    <w:rsid w:val="002567C9"/>
    <w:rsid w:val="00256945"/>
    <w:rsid w:val="002570A5"/>
    <w:rsid w:val="00257500"/>
    <w:rsid w:val="00257610"/>
    <w:rsid w:val="00257A12"/>
    <w:rsid w:val="00257DBD"/>
    <w:rsid w:val="00257F24"/>
    <w:rsid w:val="0026179F"/>
    <w:rsid w:val="00262B48"/>
    <w:rsid w:val="00263021"/>
    <w:rsid w:val="0026384C"/>
    <w:rsid w:val="00264957"/>
    <w:rsid w:val="00264F41"/>
    <w:rsid w:val="0026546F"/>
    <w:rsid w:val="00265893"/>
    <w:rsid w:val="00265FC3"/>
    <w:rsid w:val="002660D2"/>
    <w:rsid w:val="0026698C"/>
    <w:rsid w:val="00267A53"/>
    <w:rsid w:val="00267C65"/>
    <w:rsid w:val="0027167D"/>
    <w:rsid w:val="00272323"/>
    <w:rsid w:val="002723EF"/>
    <w:rsid w:val="002743AC"/>
    <w:rsid w:val="00274E1A"/>
    <w:rsid w:val="00275E1D"/>
    <w:rsid w:val="00275E88"/>
    <w:rsid w:val="002770F4"/>
    <w:rsid w:val="00277420"/>
    <w:rsid w:val="00277744"/>
    <w:rsid w:val="00277E9D"/>
    <w:rsid w:val="002804A9"/>
    <w:rsid w:val="00280D70"/>
    <w:rsid w:val="00281609"/>
    <w:rsid w:val="00282213"/>
    <w:rsid w:val="00283ECB"/>
    <w:rsid w:val="00285528"/>
    <w:rsid w:val="002863A3"/>
    <w:rsid w:val="002870F7"/>
    <w:rsid w:val="00287850"/>
    <w:rsid w:val="00287BC6"/>
    <w:rsid w:val="00287EB8"/>
    <w:rsid w:val="00290D7F"/>
    <w:rsid w:val="00290F4F"/>
    <w:rsid w:val="0029193E"/>
    <w:rsid w:val="00292582"/>
    <w:rsid w:val="00292870"/>
    <w:rsid w:val="0029299D"/>
    <w:rsid w:val="00293FC1"/>
    <w:rsid w:val="00294E20"/>
    <w:rsid w:val="00297444"/>
    <w:rsid w:val="00297BF8"/>
    <w:rsid w:val="00297FB4"/>
    <w:rsid w:val="002A0029"/>
    <w:rsid w:val="002A01D0"/>
    <w:rsid w:val="002A0B53"/>
    <w:rsid w:val="002A1684"/>
    <w:rsid w:val="002A242A"/>
    <w:rsid w:val="002A2935"/>
    <w:rsid w:val="002A2D8B"/>
    <w:rsid w:val="002A3D08"/>
    <w:rsid w:val="002A4C60"/>
    <w:rsid w:val="002A63E4"/>
    <w:rsid w:val="002A6FE9"/>
    <w:rsid w:val="002B1A34"/>
    <w:rsid w:val="002B1B3B"/>
    <w:rsid w:val="002B1D62"/>
    <w:rsid w:val="002B2B06"/>
    <w:rsid w:val="002B2D98"/>
    <w:rsid w:val="002B3815"/>
    <w:rsid w:val="002B419D"/>
    <w:rsid w:val="002B429C"/>
    <w:rsid w:val="002B45E8"/>
    <w:rsid w:val="002B4A49"/>
    <w:rsid w:val="002B4EF6"/>
    <w:rsid w:val="002B5229"/>
    <w:rsid w:val="002B528F"/>
    <w:rsid w:val="002B594C"/>
    <w:rsid w:val="002B6071"/>
    <w:rsid w:val="002B60D5"/>
    <w:rsid w:val="002B6292"/>
    <w:rsid w:val="002B6CEF"/>
    <w:rsid w:val="002B70CD"/>
    <w:rsid w:val="002B7BC4"/>
    <w:rsid w:val="002B7BFF"/>
    <w:rsid w:val="002C1E55"/>
    <w:rsid w:val="002C20BE"/>
    <w:rsid w:val="002C2A3D"/>
    <w:rsid w:val="002C38FA"/>
    <w:rsid w:val="002C3EB2"/>
    <w:rsid w:val="002C3F4C"/>
    <w:rsid w:val="002C5300"/>
    <w:rsid w:val="002C77FF"/>
    <w:rsid w:val="002D06F5"/>
    <w:rsid w:val="002D1BF6"/>
    <w:rsid w:val="002D246E"/>
    <w:rsid w:val="002D25CF"/>
    <w:rsid w:val="002D2C39"/>
    <w:rsid w:val="002D365E"/>
    <w:rsid w:val="002D36ED"/>
    <w:rsid w:val="002D402C"/>
    <w:rsid w:val="002D44AF"/>
    <w:rsid w:val="002D483F"/>
    <w:rsid w:val="002D4DAD"/>
    <w:rsid w:val="002D59A0"/>
    <w:rsid w:val="002D62B9"/>
    <w:rsid w:val="002D62F0"/>
    <w:rsid w:val="002D69AB"/>
    <w:rsid w:val="002E0151"/>
    <w:rsid w:val="002E08D7"/>
    <w:rsid w:val="002E1DFA"/>
    <w:rsid w:val="002E2D0A"/>
    <w:rsid w:val="002E42E8"/>
    <w:rsid w:val="002E4368"/>
    <w:rsid w:val="002E43E4"/>
    <w:rsid w:val="002E4B10"/>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5F82"/>
    <w:rsid w:val="002F63F6"/>
    <w:rsid w:val="002F731A"/>
    <w:rsid w:val="002F7D50"/>
    <w:rsid w:val="00300D2E"/>
    <w:rsid w:val="00301D28"/>
    <w:rsid w:val="00302C96"/>
    <w:rsid w:val="0030391C"/>
    <w:rsid w:val="0030427F"/>
    <w:rsid w:val="003052DA"/>
    <w:rsid w:val="0030639C"/>
    <w:rsid w:val="003068AB"/>
    <w:rsid w:val="003071FF"/>
    <w:rsid w:val="00310865"/>
    <w:rsid w:val="00310B96"/>
    <w:rsid w:val="00311B78"/>
    <w:rsid w:val="00312C8F"/>
    <w:rsid w:val="00313089"/>
    <w:rsid w:val="003140CB"/>
    <w:rsid w:val="00314251"/>
    <w:rsid w:val="00314884"/>
    <w:rsid w:val="00314DBA"/>
    <w:rsid w:val="0031500B"/>
    <w:rsid w:val="003168BC"/>
    <w:rsid w:val="00317783"/>
    <w:rsid w:val="003210CC"/>
    <w:rsid w:val="00321434"/>
    <w:rsid w:val="0032165D"/>
    <w:rsid w:val="003217CF"/>
    <w:rsid w:val="0032204F"/>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94D"/>
    <w:rsid w:val="00341A86"/>
    <w:rsid w:val="00342018"/>
    <w:rsid w:val="00342AAB"/>
    <w:rsid w:val="00343440"/>
    <w:rsid w:val="003464EE"/>
    <w:rsid w:val="00346EF9"/>
    <w:rsid w:val="00347756"/>
    <w:rsid w:val="003508C7"/>
    <w:rsid w:val="00350C71"/>
    <w:rsid w:val="00350E37"/>
    <w:rsid w:val="00350F43"/>
    <w:rsid w:val="00352B67"/>
    <w:rsid w:val="003540D1"/>
    <w:rsid w:val="00354EBB"/>
    <w:rsid w:val="00355859"/>
    <w:rsid w:val="00355BF1"/>
    <w:rsid w:val="00356531"/>
    <w:rsid w:val="00356771"/>
    <w:rsid w:val="003569A0"/>
    <w:rsid w:val="003573FE"/>
    <w:rsid w:val="003579DB"/>
    <w:rsid w:val="00357DDA"/>
    <w:rsid w:val="00361E29"/>
    <w:rsid w:val="00362489"/>
    <w:rsid w:val="003628F4"/>
    <w:rsid w:val="00362BD0"/>
    <w:rsid w:val="0036363F"/>
    <w:rsid w:val="003636E2"/>
    <w:rsid w:val="00364521"/>
    <w:rsid w:val="0036466B"/>
    <w:rsid w:val="003646FC"/>
    <w:rsid w:val="00364CFD"/>
    <w:rsid w:val="00364D8E"/>
    <w:rsid w:val="00365130"/>
    <w:rsid w:val="00365335"/>
    <w:rsid w:val="00365EFB"/>
    <w:rsid w:val="00366EDD"/>
    <w:rsid w:val="00367724"/>
    <w:rsid w:val="00367AC1"/>
    <w:rsid w:val="00367D08"/>
    <w:rsid w:val="0037097E"/>
    <w:rsid w:val="00370A22"/>
    <w:rsid w:val="00371DCC"/>
    <w:rsid w:val="00373011"/>
    <w:rsid w:val="00373CF5"/>
    <w:rsid w:val="00373D27"/>
    <w:rsid w:val="00374277"/>
    <w:rsid w:val="00374665"/>
    <w:rsid w:val="00374C38"/>
    <w:rsid w:val="00377B02"/>
    <w:rsid w:val="00381683"/>
    <w:rsid w:val="00381B4B"/>
    <w:rsid w:val="00381E61"/>
    <w:rsid w:val="00382F79"/>
    <w:rsid w:val="00384012"/>
    <w:rsid w:val="00384502"/>
    <w:rsid w:val="003848DB"/>
    <w:rsid w:val="003854B5"/>
    <w:rsid w:val="00385B91"/>
    <w:rsid w:val="0038676B"/>
    <w:rsid w:val="00386BF9"/>
    <w:rsid w:val="003879EA"/>
    <w:rsid w:val="00390666"/>
    <w:rsid w:val="0039066E"/>
    <w:rsid w:val="00390935"/>
    <w:rsid w:val="0039152E"/>
    <w:rsid w:val="00391F1E"/>
    <w:rsid w:val="003925FE"/>
    <w:rsid w:val="00392B7F"/>
    <w:rsid w:val="003957B4"/>
    <w:rsid w:val="0039587E"/>
    <w:rsid w:val="003965BC"/>
    <w:rsid w:val="003969DE"/>
    <w:rsid w:val="00396D99"/>
    <w:rsid w:val="003978CE"/>
    <w:rsid w:val="003A09A8"/>
    <w:rsid w:val="003A20DF"/>
    <w:rsid w:val="003A32BD"/>
    <w:rsid w:val="003A46D8"/>
    <w:rsid w:val="003A5015"/>
    <w:rsid w:val="003A59AC"/>
    <w:rsid w:val="003A5B89"/>
    <w:rsid w:val="003A5C90"/>
    <w:rsid w:val="003A5FA4"/>
    <w:rsid w:val="003A6354"/>
    <w:rsid w:val="003A6535"/>
    <w:rsid w:val="003A7FDA"/>
    <w:rsid w:val="003B037E"/>
    <w:rsid w:val="003B04E4"/>
    <w:rsid w:val="003B0ED3"/>
    <w:rsid w:val="003B1405"/>
    <w:rsid w:val="003B1426"/>
    <w:rsid w:val="003B1B74"/>
    <w:rsid w:val="003B1CD7"/>
    <w:rsid w:val="003B25A7"/>
    <w:rsid w:val="003B360D"/>
    <w:rsid w:val="003B42CA"/>
    <w:rsid w:val="003B5123"/>
    <w:rsid w:val="003B63FF"/>
    <w:rsid w:val="003B71E2"/>
    <w:rsid w:val="003C1BD4"/>
    <w:rsid w:val="003C20A1"/>
    <w:rsid w:val="003C245B"/>
    <w:rsid w:val="003C2562"/>
    <w:rsid w:val="003C2879"/>
    <w:rsid w:val="003C2DC1"/>
    <w:rsid w:val="003C3166"/>
    <w:rsid w:val="003C4DF7"/>
    <w:rsid w:val="003C5536"/>
    <w:rsid w:val="003C5688"/>
    <w:rsid w:val="003C5797"/>
    <w:rsid w:val="003C6806"/>
    <w:rsid w:val="003C7C79"/>
    <w:rsid w:val="003D0233"/>
    <w:rsid w:val="003D187B"/>
    <w:rsid w:val="003D1EED"/>
    <w:rsid w:val="003D1F33"/>
    <w:rsid w:val="003D3659"/>
    <w:rsid w:val="003D40E4"/>
    <w:rsid w:val="003D4535"/>
    <w:rsid w:val="003D4C1F"/>
    <w:rsid w:val="003D4C8F"/>
    <w:rsid w:val="003D5DA3"/>
    <w:rsid w:val="003D69CB"/>
    <w:rsid w:val="003D7032"/>
    <w:rsid w:val="003D716A"/>
    <w:rsid w:val="003D763C"/>
    <w:rsid w:val="003E040F"/>
    <w:rsid w:val="003E05F6"/>
    <w:rsid w:val="003E0A31"/>
    <w:rsid w:val="003E1619"/>
    <w:rsid w:val="003E1E73"/>
    <w:rsid w:val="003E241D"/>
    <w:rsid w:val="003E2DB0"/>
    <w:rsid w:val="003E3434"/>
    <w:rsid w:val="003E385D"/>
    <w:rsid w:val="003E38AD"/>
    <w:rsid w:val="003E39BD"/>
    <w:rsid w:val="003E39EA"/>
    <w:rsid w:val="003E3F94"/>
    <w:rsid w:val="003E46A8"/>
    <w:rsid w:val="003E4FFB"/>
    <w:rsid w:val="003E5EAB"/>
    <w:rsid w:val="003E5F4C"/>
    <w:rsid w:val="003E5F52"/>
    <w:rsid w:val="003E6A58"/>
    <w:rsid w:val="003E6AB6"/>
    <w:rsid w:val="003E713A"/>
    <w:rsid w:val="003F04F5"/>
    <w:rsid w:val="003F11E8"/>
    <w:rsid w:val="003F1503"/>
    <w:rsid w:val="003F1B38"/>
    <w:rsid w:val="003F1B8C"/>
    <w:rsid w:val="003F2A81"/>
    <w:rsid w:val="003F2EC2"/>
    <w:rsid w:val="003F3113"/>
    <w:rsid w:val="003F3E21"/>
    <w:rsid w:val="003F3F83"/>
    <w:rsid w:val="003F41C8"/>
    <w:rsid w:val="003F4504"/>
    <w:rsid w:val="003F480A"/>
    <w:rsid w:val="003F61EF"/>
    <w:rsid w:val="003F6410"/>
    <w:rsid w:val="003F6700"/>
    <w:rsid w:val="003F6B16"/>
    <w:rsid w:val="003F6B31"/>
    <w:rsid w:val="00400AC4"/>
    <w:rsid w:val="00401562"/>
    <w:rsid w:val="004016E9"/>
    <w:rsid w:val="0040264D"/>
    <w:rsid w:val="004027A0"/>
    <w:rsid w:val="00404250"/>
    <w:rsid w:val="00404575"/>
    <w:rsid w:val="004048A8"/>
    <w:rsid w:val="00405657"/>
    <w:rsid w:val="00405787"/>
    <w:rsid w:val="00405E29"/>
    <w:rsid w:val="00405FD9"/>
    <w:rsid w:val="004067EE"/>
    <w:rsid w:val="00406E27"/>
    <w:rsid w:val="00407387"/>
    <w:rsid w:val="0040787E"/>
    <w:rsid w:val="00407BC0"/>
    <w:rsid w:val="00410598"/>
    <w:rsid w:val="004124EE"/>
    <w:rsid w:val="004128DD"/>
    <w:rsid w:val="00413D74"/>
    <w:rsid w:val="00413E80"/>
    <w:rsid w:val="0041441E"/>
    <w:rsid w:val="00414429"/>
    <w:rsid w:val="004145EC"/>
    <w:rsid w:val="00415DFC"/>
    <w:rsid w:val="004167EB"/>
    <w:rsid w:val="0041688B"/>
    <w:rsid w:val="004177C6"/>
    <w:rsid w:val="0042109B"/>
    <w:rsid w:val="00421F3E"/>
    <w:rsid w:val="004222B0"/>
    <w:rsid w:val="004224FF"/>
    <w:rsid w:val="00422A70"/>
    <w:rsid w:val="00423C66"/>
    <w:rsid w:val="00424ED4"/>
    <w:rsid w:val="00427DBF"/>
    <w:rsid w:val="004360DF"/>
    <w:rsid w:val="00436340"/>
    <w:rsid w:val="00436526"/>
    <w:rsid w:val="00437107"/>
    <w:rsid w:val="0044038F"/>
    <w:rsid w:val="004412F8"/>
    <w:rsid w:val="00442F6C"/>
    <w:rsid w:val="004439C6"/>
    <w:rsid w:val="00444225"/>
    <w:rsid w:val="00445D09"/>
    <w:rsid w:val="00445D1B"/>
    <w:rsid w:val="004502DC"/>
    <w:rsid w:val="004502EA"/>
    <w:rsid w:val="00451EAB"/>
    <w:rsid w:val="00452370"/>
    <w:rsid w:val="0045288E"/>
    <w:rsid w:val="00452AF3"/>
    <w:rsid w:val="00453142"/>
    <w:rsid w:val="004539A7"/>
    <w:rsid w:val="00453BA4"/>
    <w:rsid w:val="00454F89"/>
    <w:rsid w:val="00454FA4"/>
    <w:rsid w:val="00455F80"/>
    <w:rsid w:val="0045641A"/>
    <w:rsid w:val="00456BEA"/>
    <w:rsid w:val="00456E62"/>
    <w:rsid w:val="00457C47"/>
    <w:rsid w:val="0046047D"/>
    <w:rsid w:val="00461C10"/>
    <w:rsid w:val="00462256"/>
    <w:rsid w:val="00462D6B"/>
    <w:rsid w:val="004648C1"/>
    <w:rsid w:val="004649C3"/>
    <w:rsid w:val="00464B6C"/>
    <w:rsid w:val="004652DB"/>
    <w:rsid w:val="004659B8"/>
    <w:rsid w:val="004707C7"/>
    <w:rsid w:val="004714C0"/>
    <w:rsid w:val="004714DD"/>
    <w:rsid w:val="00471619"/>
    <w:rsid w:val="00472056"/>
    <w:rsid w:val="00473182"/>
    <w:rsid w:val="00474A93"/>
    <w:rsid w:val="00475406"/>
    <w:rsid w:val="00476686"/>
    <w:rsid w:val="00476B2F"/>
    <w:rsid w:val="00476EF3"/>
    <w:rsid w:val="00476FC9"/>
    <w:rsid w:val="00477993"/>
    <w:rsid w:val="0048125D"/>
    <w:rsid w:val="00481B8C"/>
    <w:rsid w:val="004825DC"/>
    <w:rsid w:val="00482C03"/>
    <w:rsid w:val="00482CB5"/>
    <w:rsid w:val="00482D25"/>
    <w:rsid w:val="00483424"/>
    <w:rsid w:val="0048451B"/>
    <w:rsid w:val="004845E2"/>
    <w:rsid w:val="00484C1F"/>
    <w:rsid w:val="00484D69"/>
    <w:rsid w:val="00485876"/>
    <w:rsid w:val="00486324"/>
    <w:rsid w:val="0048655F"/>
    <w:rsid w:val="00486C15"/>
    <w:rsid w:val="00486EF0"/>
    <w:rsid w:val="00487CBA"/>
    <w:rsid w:val="00491966"/>
    <w:rsid w:val="0049235C"/>
    <w:rsid w:val="00492FA8"/>
    <w:rsid w:val="00494125"/>
    <w:rsid w:val="004944F1"/>
    <w:rsid w:val="004948C8"/>
    <w:rsid w:val="00494954"/>
    <w:rsid w:val="00494C54"/>
    <w:rsid w:val="00494EF3"/>
    <w:rsid w:val="00494F70"/>
    <w:rsid w:val="004958D8"/>
    <w:rsid w:val="0049692D"/>
    <w:rsid w:val="00496C45"/>
    <w:rsid w:val="00496D4E"/>
    <w:rsid w:val="004970DB"/>
    <w:rsid w:val="00497D93"/>
    <w:rsid w:val="004A07B6"/>
    <w:rsid w:val="004A146B"/>
    <w:rsid w:val="004A17C7"/>
    <w:rsid w:val="004A215D"/>
    <w:rsid w:val="004A2579"/>
    <w:rsid w:val="004A28FE"/>
    <w:rsid w:val="004A371F"/>
    <w:rsid w:val="004A3CC2"/>
    <w:rsid w:val="004A5322"/>
    <w:rsid w:val="004A6A03"/>
    <w:rsid w:val="004A7B7A"/>
    <w:rsid w:val="004B1ECD"/>
    <w:rsid w:val="004B253D"/>
    <w:rsid w:val="004B26E9"/>
    <w:rsid w:val="004B2F20"/>
    <w:rsid w:val="004B327D"/>
    <w:rsid w:val="004B34BE"/>
    <w:rsid w:val="004B3C4D"/>
    <w:rsid w:val="004B4B0C"/>
    <w:rsid w:val="004B4C92"/>
    <w:rsid w:val="004B4EF0"/>
    <w:rsid w:val="004B4F03"/>
    <w:rsid w:val="004B5C7C"/>
    <w:rsid w:val="004B5FDC"/>
    <w:rsid w:val="004B65B3"/>
    <w:rsid w:val="004B6C95"/>
    <w:rsid w:val="004B7F7A"/>
    <w:rsid w:val="004C003F"/>
    <w:rsid w:val="004C0650"/>
    <w:rsid w:val="004C0F9C"/>
    <w:rsid w:val="004C151B"/>
    <w:rsid w:val="004C1D4B"/>
    <w:rsid w:val="004C3D6E"/>
    <w:rsid w:val="004C3E90"/>
    <w:rsid w:val="004C4D28"/>
    <w:rsid w:val="004C58A6"/>
    <w:rsid w:val="004C6314"/>
    <w:rsid w:val="004C664D"/>
    <w:rsid w:val="004C68B3"/>
    <w:rsid w:val="004C6920"/>
    <w:rsid w:val="004C6C51"/>
    <w:rsid w:val="004C6EB7"/>
    <w:rsid w:val="004C7ED3"/>
    <w:rsid w:val="004D0321"/>
    <w:rsid w:val="004D065A"/>
    <w:rsid w:val="004D1531"/>
    <w:rsid w:val="004D1BEE"/>
    <w:rsid w:val="004D2DDC"/>
    <w:rsid w:val="004D43D5"/>
    <w:rsid w:val="004D578D"/>
    <w:rsid w:val="004D658B"/>
    <w:rsid w:val="004D69A7"/>
    <w:rsid w:val="004D6E05"/>
    <w:rsid w:val="004E13F4"/>
    <w:rsid w:val="004E15BB"/>
    <w:rsid w:val="004E23DE"/>
    <w:rsid w:val="004E2B68"/>
    <w:rsid w:val="004E34F7"/>
    <w:rsid w:val="004E4003"/>
    <w:rsid w:val="004E4131"/>
    <w:rsid w:val="004E4AF8"/>
    <w:rsid w:val="004E500C"/>
    <w:rsid w:val="004E5190"/>
    <w:rsid w:val="004E69B1"/>
    <w:rsid w:val="004E6D4E"/>
    <w:rsid w:val="004E72E8"/>
    <w:rsid w:val="004E7758"/>
    <w:rsid w:val="004F03DF"/>
    <w:rsid w:val="004F0B5D"/>
    <w:rsid w:val="004F1504"/>
    <w:rsid w:val="004F402C"/>
    <w:rsid w:val="004F59A8"/>
    <w:rsid w:val="004F5A72"/>
    <w:rsid w:val="004F6BEB"/>
    <w:rsid w:val="004F6E91"/>
    <w:rsid w:val="004F74EA"/>
    <w:rsid w:val="004F7856"/>
    <w:rsid w:val="0050032F"/>
    <w:rsid w:val="005005DE"/>
    <w:rsid w:val="00500C64"/>
    <w:rsid w:val="00501517"/>
    <w:rsid w:val="0050169B"/>
    <w:rsid w:val="00501BDF"/>
    <w:rsid w:val="005027EA"/>
    <w:rsid w:val="00502EF2"/>
    <w:rsid w:val="00503690"/>
    <w:rsid w:val="00503737"/>
    <w:rsid w:val="00503C68"/>
    <w:rsid w:val="00504C1D"/>
    <w:rsid w:val="00505BFA"/>
    <w:rsid w:val="00506586"/>
    <w:rsid w:val="00507C9E"/>
    <w:rsid w:val="005111CD"/>
    <w:rsid w:val="00512307"/>
    <w:rsid w:val="00512D4B"/>
    <w:rsid w:val="00513111"/>
    <w:rsid w:val="005138F3"/>
    <w:rsid w:val="00513BF6"/>
    <w:rsid w:val="00513C96"/>
    <w:rsid w:val="00513E1C"/>
    <w:rsid w:val="0051532E"/>
    <w:rsid w:val="00520147"/>
    <w:rsid w:val="005203DE"/>
    <w:rsid w:val="00520FA3"/>
    <w:rsid w:val="0052180F"/>
    <w:rsid w:val="00521E1A"/>
    <w:rsid w:val="00522121"/>
    <w:rsid w:val="00522B2B"/>
    <w:rsid w:val="00523712"/>
    <w:rsid w:val="00523A04"/>
    <w:rsid w:val="00524000"/>
    <w:rsid w:val="0052455F"/>
    <w:rsid w:val="00524A71"/>
    <w:rsid w:val="00525243"/>
    <w:rsid w:val="005259DC"/>
    <w:rsid w:val="005265BC"/>
    <w:rsid w:val="00526A3E"/>
    <w:rsid w:val="00526E5B"/>
    <w:rsid w:val="0052731E"/>
    <w:rsid w:val="00530A13"/>
    <w:rsid w:val="00530F0C"/>
    <w:rsid w:val="00531216"/>
    <w:rsid w:val="00531C7F"/>
    <w:rsid w:val="0053215F"/>
    <w:rsid w:val="0053314B"/>
    <w:rsid w:val="00535177"/>
    <w:rsid w:val="0053520D"/>
    <w:rsid w:val="00536063"/>
    <w:rsid w:val="00536AB5"/>
    <w:rsid w:val="005400D0"/>
    <w:rsid w:val="0054017F"/>
    <w:rsid w:val="005404EC"/>
    <w:rsid w:val="005406D9"/>
    <w:rsid w:val="005412AC"/>
    <w:rsid w:val="005436F9"/>
    <w:rsid w:val="00545722"/>
    <w:rsid w:val="00547134"/>
    <w:rsid w:val="00547A1C"/>
    <w:rsid w:val="00547C87"/>
    <w:rsid w:val="00551B47"/>
    <w:rsid w:val="00551E65"/>
    <w:rsid w:val="0055300A"/>
    <w:rsid w:val="00553422"/>
    <w:rsid w:val="005534EE"/>
    <w:rsid w:val="0055388B"/>
    <w:rsid w:val="00553AE6"/>
    <w:rsid w:val="00553BF8"/>
    <w:rsid w:val="00554E86"/>
    <w:rsid w:val="00556011"/>
    <w:rsid w:val="00556974"/>
    <w:rsid w:val="00556A55"/>
    <w:rsid w:val="00556CF2"/>
    <w:rsid w:val="005570FE"/>
    <w:rsid w:val="00561966"/>
    <w:rsid w:val="00561B28"/>
    <w:rsid w:val="00563111"/>
    <w:rsid w:val="00563AE1"/>
    <w:rsid w:val="0056452C"/>
    <w:rsid w:val="00564539"/>
    <w:rsid w:val="0056470D"/>
    <w:rsid w:val="00564E01"/>
    <w:rsid w:val="00564E6F"/>
    <w:rsid w:val="00565333"/>
    <w:rsid w:val="005705B1"/>
    <w:rsid w:val="00570ED2"/>
    <w:rsid w:val="005714B5"/>
    <w:rsid w:val="00571E87"/>
    <w:rsid w:val="00572240"/>
    <w:rsid w:val="005723CF"/>
    <w:rsid w:val="005724AC"/>
    <w:rsid w:val="00573269"/>
    <w:rsid w:val="005741F1"/>
    <w:rsid w:val="005758E4"/>
    <w:rsid w:val="00575BB0"/>
    <w:rsid w:val="00576E6D"/>
    <w:rsid w:val="00577349"/>
    <w:rsid w:val="00577842"/>
    <w:rsid w:val="00577947"/>
    <w:rsid w:val="00577A8F"/>
    <w:rsid w:val="00577CC7"/>
    <w:rsid w:val="00580522"/>
    <w:rsid w:val="005806AA"/>
    <w:rsid w:val="00580EF2"/>
    <w:rsid w:val="005834BA"/>
    <w:rsid w:val="0058379F"/>
    <w:rsid w:val="00584850"/>
    <w:rsid w:val="005858FD"/>
    <w:rsid w:val="00585C1F"/>
    <w:rsid w:val="00586643"/>
    <w:rsid w:val="0058668B"/>
    <w:rsid w:val="005866B9"/>
    <w:rsid w:val="00586BDE"/>
    <w:rsid w:val="00586C4C"/>
    <w:rsid w:val="005870D3"/>
    <w:rsid w:val="00592273"/>
    <w:rsid w:val="00593026"/>
    <w:rsid w:val="005934C4"/>
    <w:rsid w:val="005936E2"/>
    <w:rsid w:val="005937DC"/>
    <w:rsid w:val="00593800"/>
    <w:rsid w:val="00593807"/>
    <w:rsid w:val="0059450C"/>
    <w:rsid w:val="00595B59"/>
    <w:rsid w:val="00595FA1"/>
    <w:rsid w:val="0059650A"/>
    <w:rsid w:val="00597C60"/>
    <w:rsid w:val="005A023B"/>
    <w:rsid w:val="005A17B1"/>
    <w:rsid w:val="005A2911"/>
    <w:rsid w:val="005A2AED"/>
    <w:rsid w:val="005A40A6"/>
    <w:rsid w:val="005A535B"/>
    <w:rsid w:val="005A551D"/>
    <w:rsid w:val="005A596F"/>
    <w:rsid w:val="005A6683"/>
    <w:rsid w:val="005B0C56"/>
    <w:rsid w:val="005B1391"/>
    <w:rsid w:val="005B193D"/>
    <w:rsid w:val="005B1F15"/>
    <w:rsid w:val="005B3B04"/>
    <w:rsid w:val="005B3F53"/>
    <w:rsid w:val="005B4416"/>
    <w:rsid w:val="005B4EE5"/>
    <w:rsid w:val="005B5C1C"/>
    <w:rsid w:val="005B6EAB"/>
    <w:rsid w:val="005B77F9"/>
    <w:rsid w:val="005B7BAE"/>
    <w:rsid w:val="005C0029"/>
    <w:rsid w:val="005C019D"/>
    <w:rsid w:val="005C03FA"/>
    <w:rsid w:val="005C079A"/>
    <w:rsid w:val="005C1099"/>
    <w:rsid w:val="005C1D14"/>
    <w:rsid w:val="005C335A"/>
    <w:rsid w:val="005C453E"/>
    <w:rsid w:val="005C4CA3"/>
    <w:rsid w:val="005C4E15"/>
    <w:rsid w:val="005C4F05"/>
    <w:rsid w:val="005C6F72"/>
    <w:rsid w:val="005C7375"/>
    <w:rsid w:val="005C74BE"/>
    <w:rsid w:val="005C7CB5"/>
    <w:rsid w:val="005C7EF7"/>
    <w:rsid w:val="005D2673"/>
    <w:rsid w:val="005D2745"/>
    <w:rsid w:val="005D2A7D"/>
    <w:rsid w:val="005D303F"/>
    <w:rsid w:val="005D3059"/>
    <w:rsid w:val="005D3928"/>
    <w:rsid w:val="005D432F"/>
    <w:rsid w:val="005D47F0"/>
    <w:rsid w:val="005D4BB3"/>
    <w:rsid w:val="005D4C01"/>
    <w:rsid w:val="005D5609"/>
    <w:rsid w:val="005D5EEE"/>
    <w:rsid w:val="005D7764"/>
    <w:rsid w:val="005E0178"/>
    <w:rsid w:val="005E0AB2"/>
    <w:rsid w:val="005E0DCD"/>
    <w:rsid w:val="005E0FD2"/>
    <w:rsid w:val="005E339F"/>
    <w:rsid w:val="005E4724"/>
    <w:rsid w:val="005E4C78"/>
    <w:rsid w:val="005E52C6"/>
    <w:rsid w:val="005E5985"/>
    <w:rsid w:val="005E5BB5"/>
    <w:rsid w:val="005E7768"/>
    <w:rsid w:val="005E7CB6"/>
    <w:rsid w:val="005E7E39"/>
    <w:rsid w:val="005F0726"/>
    <w:rsid w:val="005F0E0E"/>
    <w:rsid w:val="005F1219"/>
    <w:rsid w:val="005F1AA7"/>
    <w:rsid w:val="005F2116"/>
    <w:rsid w:val="005F2128"/>
    <w:rsid w:val="005F243D"/>
    <w:rsid w:val="005F3CBD"/>
    <w:rsid w:val="005F48A7"/>
    <w:rsid w:val="005F55A3"/>
    <w:rsid w:val="005F55F8"/>
    <w:rsid w:val="005F57B4"/>
    <w:rsid w:val="005F5F18"/>
    <w:rsid w:val="005F6D50"/>
    <w:rsid w:val="005F75B4"/>
    <w:rsid w:val="00600204"/>
    <w:rsid w:val="006002C5"/>
    <w:rsid w:val="006003DF"/>
    <w:rsid w:val="0060142F"/>
    <w:rsid w:val="00601791"/>
    <w:rsid w:val="00601B3C"/>
    <w:rsid w:val="00601BCD"/>
    <w:rsid w:val="00602CC0"/>
    <w:rsid w:val="00602CC8"/>
    <w:rsid w:val="006033BC"/>
    <w:rsid w:val="006040F8"/>
    <w:rsid w:val="0060469B"/>
    <w:rsid w:val="00604BED"/>
    <w:rsid w:val="0060692E"/>
    <w:rsid w:val="006070EB"/>
    <w:rsid w:val="0060747E"/>
    <w:rsid w:val="006075CD"/>
    <w:rsid w:val="00607B5B"/>
    <w:rsid w:val="00607FC1"/>
    <w:rsid w:val="0061035E"/>
    <w:rsid w:val="00610D75"/>
    <w:rsid w:val="006110AF"/>
    <w:rsid w:val="006113D3"/>
    <w:rsid w:val="0061230B"/>
    <w:rsid w:val="00612554"/>
    <w:rsid w:val="006144D6"/>
    <w:rsid w:val="00614561"/>
    <w:rsid w:val="006158AC"/>
    <w:rsid w:val="00617472"/>
    <w:rsid w:val="00617873"/>
    <w:rsid w:val="0062108F"/>
    <w:rsid w:val="00621321"/>
    <w:rsid w:val="00622066"/>
    <w:rsid w:val="006226BC"/>
    <w:rsid w:val="00623E38"/>
    <w:rsid w:val="00624011"/>
    <w:rsid w:val="006258C4"/>
    <w:rsid w:val="0062764B"/>
    <w:rsid w:val="0063019F"/>
    <w:rsid w:val="00630F44"/>
    <w:rsid w:val="0063179F"/>
    <w:rsid w:val="006320EF"/>
    <w:rsid w:val="00633B49"/>
    <w:rsid w:val="00634377"/>
    <w:rsid w:val="00634586"/>
    <w:rsid w:val="00634A97"/>
    <w:rsid w:val="006351F9"/>
    <w:rsid w:val="00635CF3"/>
    <w:rsid w:val="00636077"/>
    <w:rsid w:val="0063696E"/>
    <w:rsid w:val="00636BCC"/>
    <w:rsid w:val="006379CF"/>
    <w:rsid w:val="00640116"/>
    <w:rsid w:val="006406E3"/>
    <w:rsid w:val="006428A0"/>
    <w:rsid w:val="00643070"/>
    <w:rsid w:val="00643D9A"/>
    <w:rsid w:val="00644670"/>
    <w:rsid w:val="0064474D"/>
    <w:rsid w:val="00644ADB"/>
    <w:rsid w:val="00644DBB"/>
    <w:rsid w:val="00645845"/>
    <w:rsid w:val="00646B33"/>
    <w:rsid w:val="00646C17"/>
    <w:rsid w:val="00647085"/>
    <w:rsid w:val="00647F5D"/>
    <w:rsid w:val="00650DCB"/>
    <w:rsid w:val="006514A5"/>
    <w:rsid w:val="006517D0"/>
    <w:rsid w:val="00651807"/>
    <w:rsid w:val="00651DF0"/>
    <w:rsid w:val="006524ED"/>
    <w:rsid w:val="006525CF"/>
    <w:rsid w:val="00652C5D"/>
    <w:rsid w:val="0065310A"/>
    <w:rsid w:val="00653268"/>
    <w:rsid w:val="00653567"/>
    <w:rsid w:val="00653821"/>
    <w:rsid w:val="00653B0E"/>
    <w:rsid w:val="00654F94"/>
    <w:rsid w:val="006557C0"/>
    <w:rsid w:val="0065668D"/>
    <w:rsid w:val="006567A3"/>
    <w:rsid w:val="00656D64"/>
    <w:rsid w:val="0065702D"/>
    <w:rsid w:val="00657084"/>
    <w:rsid w:val="00657FEA"/>
    <w:rsid w:val="00661C35"/>
    <w:rsid w:val="00662509"/>
    <w:rsid w:val="00662682"/>
    <w:rsid w:val="0066275E"/>
    <w:rsid w:val="00662AA0"/>
    <w:rsid w:val="00663567"/>
    <w:rsid w:val="00663C2D"/>
    <w:rsid w:val="00664201"/>
    <w:rsid w:val="00665A62"/>
    <w:rsid w:val="00665C04"/>
    <w:rsid w:val="00666664"/>
    <w:rsid w:val="00666E89"/>
    <w:rsid w:val="0066734B"/>
    <w:rsid w:val="00667DD8"/>
    <w:rsid w:val="00670166"/>
    <w:rsid w:val="00670B59"/>
    <w:rsid w:val="00671800"/>
    <w:rsid w:val="00671BEF"/>
    <w:rsid w:val="00671FB7"/>
    <w:rsid w:val="00674096"/>
    <w:rsid w:val="006748C8"/>
    <w:rsid w:val="00674C3D"/>
    <w:rsid w:val="006750BB"/>
    <w:rsid w:val="00675AB9"/>
    <w:rsid w:val="006762C5"/>
    <w:rsid w:val="0067654C"/>
    <w:rsid w:val="00676F9F"/>
    <w:rsid w:val="00677084"/>
    <w:rsid w:val="0068259C"/>
    <w:rsid w:val="0068272F"/>
    <w:rsid w:val="00683EB8"/>
    <w:rsid w:val="00684722"/>
    <w:rsid w:val="0068496A"/>
    <w:rsid w:val="00684B13"/>
    <w:rsid w:val="0068602C"/>
    <w:rsid w:val="0068666D"/>
    <w:rsid w:val="006901BF"/>
    <w:rsid w:val="00690B52"/>
    <w:rsid w:val="00690EB8"/>
    <w:rsid w:val="006910E0"/>
    <w:rsid w:val="00692002"/>
    <w:rsid w:val="00692087"/>
    <w:rsid w:val="006932C6"/>
    <w:rsid w:val="00693AF1"/>
    <w:rsid w:val="00693FFE"/>
    <w:rsid w:val="00694433"/>
    <w:rsid w:val="00694FBD"/>
    <w:rsid w:val="00695826"/>
    <w:rsid w:val="00695E9B"/>
    <w:rsid w:val="006A15A6"/>
    <w:rsid w:val="006A1612"/>
    <w:rsid w:val="006A1D99"/>
    <w:rsid w:val="006A2A3E"/>
    <w:rsid w:val="006A31E3"/>
    <w:rsid w:val="006A337F"/>
    <w:rsid w:val="006A5912"/>
    <w:rsid w:val="006A5938"/>
    <w:rsid w:val="006A5D1C"/>
    <w:rsid w:val="006A79DA"/>
    <w:rsid w:val="006A7AE9"/>
    <w:rsid w:val="006B06BA"/>
    <w:rsid w:val="006B09A6"/>
    <w:rsid w:val="006B11F7"/>
    <w:rsid w:val="006B1D0B"/>
    <w:rsid w:val="006B2B16"/>
    <w:rsid w:val="006B2F94"/>
    <w:rsid w:val="006B3667"/>
    <w:rsid w:val="006B4703"/>
    <w:rsid w:val="006B47F8"/>
    <w:rsid w:val="006B562D"/>
    <w:rsid w:val="006B579D"/>
    <w:rsid w:val="006B5990"/>
    <w:rsid w:val="006B6F28"/>
    <w:rsid w:val="006B721C"/>
    <w:rsid w:val="006B737D"/>
    <w:rsid w:val="006C08AD"/>
    <w:rsid w:val="006C1A9C"/>
    <w:rsid w:val="006C25B1"/>
    <w:rsid w:val="006C35C5"/>
    <w:rsid w:val="006C3B27"/>
    <w:rsid w:val="006C3D51"/>
    <w:rsid w:val="006C3DE7"/>
    <w:rsid w:val="006C3E68"/>
    <w:rsid w:val="006C4462"/>
    <w:rsid w:val="006C4883"/>
    <w:rsid w:val="006C53DC"/>
    <w:rsid w:val="006C5488"/>
    <w:rsid w:val="006C5991"/>
    <w:rsid w:val="006C617C"/>
    <w:rsid w:val="006C7CF2"/>
    <w:rsid w:val="006D045A"/>
    <w:rsid w:val="006D10DE"/>
    <w:rsid w:val="006D112A"/>
    <w:rsid w:val="006D1231"/>
    <w:rsid w:val="006D1817"/>
    <w:rsid w:val="006D2326"/>
    <w:rsid w:val="006D24CA"/>
    <w:rsid w:val="006D29C0"/>
    <w:rsid w:val="006D2C0C"/>
    <w:rsid w:val="006D39DE"/>
    <w:rsid w:val="006D653C"/>
    <w:rsid w:val="006D69C6"/>
    <w:rsid w:val="006D6D17"/>
    <w:rsid w:val="006E0979"/>
    <w:rsid w:val="006E30A3"/>
    <w:rsid w:val="006E3251"/>
    <w:rsid w:val="006E3F94"/>
    <w:rsid w:val="006E4526"/>
    <w:rsid w:val="006E50C9"/>
    <w:rsid w:val="006E6BF4"/>
    <w:rsid w:val="006E7B14"/>
    <w:rsid w:val="006F1ABF"/>
    <w:rsid w:val="006F20C4"/>
    <w:rsid w:val="006F2CE0"/>
    <w:rsid w:val="006F318B"/>
    <w:rsid w:val="006F349C"/>
    <w:rsid w:val="006F3BD5"/>
    <w:rsid w:val="006F54EB"/>
    <w:rsid w:val="006F56AE"/>
    <w:rsid w:val="006F6668"/>
    <w:rsid w:val="00700186"/>
    <w:rsid w:val="00702D49"/>
    <w:rsid w:val="007033C1"/>
    <w:rsid w:val="007041D4"/>
    <w:rsid w:val="00704A21"/>
    <w:rsid w:val="00704E63"/>
    <w:rsid w:val="0070646B"/>
    <w:rsid w:val="00710C8E"/>
    <w:rsid w:val="00710FE8"/>
    <w:rsid w:val="00711097"/>
    <w:rsid w:val="0071157A"/>
    <w:rsid w:val="00712555"/>
    <w:rsid w:val="00712AC2"/>
    <w:rsid w:val="00713B22"/>
    <w:rsid w:val="00714ABC"/>
    <w:rsid w:val="00715AFE"/>
    <w:rsid w:val="00720176"/>
    <w:rsid w:val="00720345"/>
    <w:rsid w:val="007215FE"/>
    <w:rsid w:val="00722229"/>
    <w:rsid w:val="00722727"/>
    <w:rsid w:val="00723177"/>
    <w:rsid w:val="00725782"/>
    <w:rsid w:val="00725F80"/>
    <w:rsid w:val="007279AC"/>
    <w:rsid w:val="00727BF4"/>
    <w:rsid w:val="00727C1E"/>
    <w:rsid w:val="00730005"/>
    <w:rsid w:val="00730379"/>
    <w:rsid w:val="007314A7"/>
    <w:rsid w:val="007329B0"/>
    <w:rsid w:val="0073302B"/>
    <w:rsid w:val="007338C3"/>
    <w:rsid w:val="007339B0"/>
    <w:rsid w:val="00733FD1"/>
    <w:rsid w:val="0073431D"/>
    <w:rsid w:val="00734782"/>
    <w:rsid w:val="007347C7"/>
    <w:rsid w:val="00734AA0"/>
    <w:rsid w:val="00735A2B"/>
    <w:rsid w:val="00735E52"/>
    <w:rsid w:val="0073609F"/>
    <w:rsid w:val="00736380"/>
    <w:rsid w:val="00736E91"/>
    <w:rsid w:val="00737559"/>
    <w:rsid w:val="0074015A"/>
    <w:rsid w:val="00740926"/>
    <w:rsid w:val="00740E35"/>
    <w:rsid w:val="00740ECC"/>
    <w:rsid w:val="00741187"/>
    <w:rsid w:val="00741B64"/>
    <w:rsid w:val="00741F65"/>
    <w:rsid w:val="007428EA"/>
    <w:rsid w:val="00743747"/>
    <w:rsid w:val="007437DB"/>
    <w:rsid w:val="00743B14"/>
    <w:rsid w:val="00744542"/>
    <w:rsid w:val="00744707"/>
    <w:rsid w:val="00744EEC"/>
    <w:rsid w:val="00744F5A"/>
    <w:rsid w:val="0074577E"/>
    <w:rsid w:val="00745EE8"/>
    <w:rsid w:val="00746FF2"/>
    <w:rsid w:val="0074791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9A6"/>
    <w:rsid w:val="00766CCD"/>
    <w:rsid w:val="00766FCC"/>
    <w:rsid w:val="0076715F"/>
    <w:rsid w:val="00767A69"/>
    <w:rsid w:val="00767D60"/>
    <w:rsid w:val="00770342"/>
    <w:rsid w:val="0077167B"/>
    <w:rsid w:val="00771730"/>
    <w:rsid w:val="00772A85"/>
    <w:rsid w:val="0077340D"/>
    <w:rsid w:val="007734C2"/>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3B00"/>
    <w:rsid w:val="00784117"/>
    <w:rsid w:val="00785736"/>
    <w:rsid w:val="00785C70"/>
    <w:rsid w:val="0078602A"/>
    <w:rsid w:val="007860F9"/>
    <w:rsid w:val="00786E66"/>
    <w:rsid w:val="00790502"/>
    <w:rsid w:val="00791181"/>
    <w:rsid w:val="00791352"/>
    <w:rsid w:val="00791693"/>
    <w:rsid w:val="00792949"/>
    <w:rsid w:val="00792BF7"/>
    <w:rsid w:val="00793688"/>
    <w:rsid w:val="00794E32"/>
    <w:rsid w:val="00795E9A"/>
    <w:rsid w:val="0079633A"/>
    <w:rsid w:val="007965F3"/>
    <w:rsid w:val="00796B70"/>
    <w:rsid w:val="00796EF7"/>
    <w:rsid w:val="007A08FC"/>
    <w:rsid w:val="007A0DA1"/>
    <w:rsid w:val="007A3F5D"/>
    <w:rsid w:val="007A488E"/>
    <w:rsid w:val="007A641F"/>
    <w:rsid w:val="007A723E"/>
    <w:rsid w:val="007A7376"/>
    <w:rsid w:val="007A7FD9"/>
    <w:rsid w:val="007B098D"/>
    <w:rsid w:val="007B0E4F"/>
    <w:rsid w:val="007B0F55"/>
    <w:rsid w:val="007B125A"/>
    <w:rsid w:val="007B19E9"/>
    <w:rsid w:val="007B1F25"/>
    <w:rsid w:val="007B2CD3"/>
    <w:rsid w:val="007B2D72"/>
    <w:rsid w:val="007B2E9F"/>
    <w:rsid w:val="007B375B"/>
    <w:rsid w:val="007B40A9"/>
    <w:rsid w:val="007B43A6"/>
    <w:rsid w:val="007B54D9"/>
    <w:rsid w:val="007B55E9"/>
    <w:rsid w:val="007B68B1"/>
    <w:rsid w:val="007B6B88"/>
    <w:rsid w:val="007B72B2"/>
    <w:rsid w:val="007B7D13"/>
    <w:rsid w:val="007C06B4"/>
    <w:rsid w:val="007C1150"/>
    <w:rsid w:val="007C136B"/>
    <w:rsid w:val="007C1899"/>
    <w:rsid w:val="007C3DFD"/>
    <w:rsid w:val="007C4780"/>
    <w:rsid w:val="007C5D63"/>
    <w:rsid w:val="007C6033"/>
    <w:rsid w:val="007C610E"/>
    <w:rsid w:val="007C6946"/>
    <w:rsid w:val="007C6CC8"/>
    <w:rsid w:val="007C7639"/>
    <w:rsid w:val="007C7CFA"/>
    <w:rsid w:val="007D02A3"/>
    <w:rsid w:val="007D0574"/>
    <w:rsid w:val="007D0F9C"/>
    <w:rsid w:val="007D108E"/>
    <w:rsid w:val="007D12E6"/>
    <w:rsid w:val="007D1EE8"/>
    <w:rsid w:val="007D2F90"/>
    <w:rsid w:val="007D4D45"/>
    <w:rsid w:val="007D5710"/>
    <w:rsid w:val="007D5A92"/>
    <w:rsid w:val="007D7B79"/>
    <w:rsid w:val="007D7CB6"/>
    <w:rsid w:val="007E066A"/>
    <w:rsid w:val="007E08A8"/>
    <w:rsid w:val="007E0CEA"/>
    <w:rsid w:val="007E106C"/>
    <w:rsid w:val="007E2D09"/>
    <w:rsid w:val="007E3046"/>
    <w:rsid w:val="007E361E"/>
    <w:rsid w:val="007E3DE5"/>
    <w:rsid w:val="007E43A6"/>
    <w:rsid w:val="007E4916"/>
    <w:rsid w:val="007E56A8"/>
    <w:rsid w:val="007E56B8"/>
    <w:rsid w:val="007E791F"/>
    <w:rsid w:val="007F0E1E"/>
    <w:rsid w:val="007F1890"/>
    <w:rsid w:val="007F2351"/>
    <w:rsid w:val="007F28B6"/>
    <w:rsid w:val="007F4C00"/>
    <w:rsid w:val="007F576F"/>
    <w:rsid w:val="007F5E10"/>
    <w:rsid w:val="007F62EA"/>
    <w:rsid w:val="007F798B"/>
    <w:rsid w:val="007F7C99"/>
    <w:rsid w:val="00800399"/>
    <w:rsid w:val="00800E28"/>
    <w:rsid w:val="0080168B"/>
    <w:rsid w:val="0080184F"/>
    <w:rsid w:val="00801F03"/>
    <w:rsid w:val="0080273D"/>
    <w:rsid w:val="008029A0"/>
    <w:rsid w:val="00803723"/>
    <w:rsid w:val="008041B2"/>
    <w:rsid w:val="0080437C"/>
    <w:rsid w:val="008043B2"/>
    <w:rsid w:val="00804E54"/>
    <w:rsid w:val="008056C8"/>
    <w:rsid w:val="00805759"/>
    <w:rsid w:val="00806C5F"/>
    <w:rsid w:val="0080702E"/>
    <w:rsid w:val="008071E7"/>
    <w:rsid w:val="00807D4E"/>
    <w:rsid w:val="00807E59"/>
    <w:rsid w:val="00811207"/>
    <w:rsid w:val="00811460"/>
    <w:rsid w:val="00811A4F"/>
    <w:rsid w:val="00811F23"/>
    <w:rsid w:val="00812A07"/>
    <w:rsid w:val="00812B95"/>
    <w:rsid w:val="0081359C"/>
    <w:rsid w:val="008141A3"/>
    <w:rsid w:val="008141C0"/>
    <w:rsid w:val="0081454F"/>
    <w:rsid w:val="00814B2E"/>
    <w:rsid w:val="00814B66"/>
    <w:rsid w:val="0081529A"/>
    <w:rsid w:val="00816505"/>
    <w:rsid w:val="00820106"/>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0E98"/>
    <w:rsid w:val="00832374"/>
    <w:rsid w:val="0083373F"/>
    <w:rsid w:val="00833C49"/>
    <w:rsid w:val="008340F3"/>
    <w:rsid w:val="00834F68"/>
    <w:rsid w:val="008357E1"/>
    <w:rsid w:val="008358C3"/>
    <w:rsid w:val="00836673"/>
    <w:rsid w:val="00836A22"/>
    <w:rsid w:val="00836F63"/>
    <w:rsid w:val="00837496"/>
    <w:rsid w:val="008378BE"/>
    <w:rsid w:val="00840386"/>
    <w:rsid w:val="008408F5"/>
    <w:rsid w:val="00840986"/>
    <w:rsid w:val="00840E88"/>
    <w:rsid w:val="00841034"/>
    <w:rsid w:val="00841569"/>
    <w:rsid w:val="008419F9"/>
    <w:rsid w:val="00841B85"/>
    <w:rsid w:val="00842399"/>
    <w:rsid w:val="00843061"/>
    <w:rsid w:val="008434DC"/>
    <w:rsid w:val="00843B71"/>
    <w:rsid w:val="00843E19"/>
    <w:rsid w:val="00844059"/>
    <w:rsid w:val="00844166"/>
    <w:rsid w:val="008448CC"/>
    <w:rsid w:val="008458F7"/>
    <w:rsid w:val="0084594E"/>
    <w:rsid w:val="00847135"/>
    <w:rsid w:val="00847492"/>
    <w:rsid w:val="008479D9"/>
    <w:rsid w:val="00850BE7"/>
    <w:rsid w:val="00851F77"/>
    <w:rsid w:val="00853968"/>
    <w:rsid w:val="008553A6"/>
    <w:rsid w:val="00855D7A"/>
    <w:rsid w:val="008561E2"/>
    <w:rsid w:val="00856DD5"/>
    <w:rsid w:val="00856F93"/>
    <w:rsid w:val="00856FB0"/>
    <w:rsid w:val="00857171"/>
    <w:rsid w:val="0085735D"/>
    <w:rsid w:val="0085736A"/>
    <w:rsid w:val="00857B52"/>
    <w:rsid w:val="00860456"/>
    <w:rsid w:val="00860512"/>
    <w:rsid w:val="00860A90"/>
    <w:rsid w:val="00861D60"/>
    <w:rsid w:val="00861EB8"/>
    <w:rsid w:val="0086225D"/>
    <w:rsid w:val="008623C7"/>
    <w:rsid w:val="00862B4D"/>
    <w:rsid w:val="00863812"/>
    <w:rsid w:val="00863A08"/>
    <w:rsid w:val="0086416E"/>
    <w:rsid w:val="00864E84"/>
    <w:rsid w:val="00865425"/>
    <w:rsid w:val="00865590"/>
    <w:rsid w:val="008661F2"/>
    <w:rsid w:val="0086760C"/>
    <w:rsid w:val="00867DC9"/>
    <w:rsid w:val="00870372"/>
    <w:rsid w:val="00870761"/>
    <w:rsid w:val="00870917"/>
    <w:rsid w:val="00871764"/>
    <w:rsid w:val="00872B2D"/>
    <w:rsid w:val="00872F2F"/>
    <w:rsid w:val="00873416"/>
    <w:rsid w:val="00873995"/>
    <w:rsid w:val="0087462F"/>
    <w:rsid w:val="0087489E"/>
    <w:rsid w:val="00874A07"/>
    <w:rsid w:val="00875CDD"/>
    <w:rsid w:val="00876145"/>
    <w:rsid w:val="008762EB"/>
    <w:rsid w:val="008773E3"/>
    <w:rsid w:val="0087757C"/>
    <w:rsid w:val="0088074C"/>
    <w:rsid w:val="00882C45"/>
    <w:rsid w:val="00883C72"/>
    <w:rsid w:val="00885164"/>
    <w:rsid w:val="00885742"/>
    <w:rsid w:val="00885952"/>
    <w:rsid w:val="00886459"/>
    <w:rsid w:val="00886E3B"/>
    <w:rsid w:val="008877F2"/>
    <w:rsid w:val="00887E30"/>
    <w:rsid w:val="00890EB9"/>
    <w:rsid w:val="00890FCC"/>
    <w:rsid w:val="00891209"/>
    <w:rsid w:val="0089194D"/>
    <w:rsid w:val="0089239B"/>
    <w:rsid w:val="0089273F"/>
    <w:rsid w:val="00894A86"/>
    <w:rsid w:val="00894B51"/>
    <w:rsid w:val="00895A68"/>
    <w:rsid w:val="0089667F"/>
    <w:rsid w:val="00896AA4"/>
    <w:rsid w:val="00896F58"/>
    <w:rsid w:val="008970B7"/>
    <w:rsid w:val="008A0232"/>
    <w:rsid w:val="008A0498"/>
    <w:rsid w:val="008A16D8"/>
    <w:rsid w:val="008A396E"/>
    <w:rsid w:val="008A39D1"/>
    <w:rsid w:val="008A41A8"/>
    <w:rsid w:val="008A58DB"/>
    <w:rsid w:val="008A5D62"/>
    <w:rsid w:val="008A5E57"/>
    <w:rsid w:val="008A618D"/>
    <w:rsid w:val="008A6645"/>
    <w:rsid w:val="008A69F1"/>
    <w:rsid w:val="008B0F4D"/>
    <w:rsid w:val="008B1BD5"/>
    <w:rsid w:val="008B233E"/>
    <w:rsid w:val="008B2E3F"/>
    <w:rsid w:val="008B3666"/>
    <w:rsid w:val="008B382D"/>
    <w:rsid w:val="008B43B5"/>
    <w:rsid w:val="008B49B0"/>
    <w:rsid w:val="008B659F"/>
    <w:rsid w:val="008B758B"/>
    <w:rsid w:val="008B76C0"/>
    <w:rsid w:val="008C0413"/>
    <w:rsid w:val="008C07C6"/>
    <w:rsid w:val="008C163F"/>
    <w:rsid w:val="008C166B"/>
    <w:rsid w:val="008C1BED"/>
    <w:rsid w:val="008C2A5D"/>
    <w:rsid w:val="008C3442"/>
    <w:rsid w:val="008C3932"/>
    <w:rsid w:val="008C409A"/>
    <w:rsid w:val="008C60E9"/>
    <w:rsid w:val="008D0537"/>
    <w:rsid w:val="008D05D9"/>
    <w:rsid w:val="008D0D13"/>
    <w:rsid w:val="008D170D"/>
    <w:rsid w:val="008D3F4C"/>
    <w:rsid w:val="008D455D"/>
    <w:rsid w:val="008D4CA2"/>
    <w:rsid w:val="008D602A"/>
    <w:rsid w:val="008D61D2"/>
    <w:rsid w:val="008D6A48"/>
    <w:rsid w:val="008D6B82"/>
    <w:rsid w:val="008D6D8B"/>
    <w:rsid w:val="008D77BB"/>
    <w:rsid w:val="008E08F7"/>
    <w:rsid w:val="008E0C61"/>
    <w:rsid w:val="008E177D"/>
    <w:rsid w:val="008E1BCA"/>
    <w:rsid w:val="008E2E10"/>
    <w:rsid w:val="008E3E68"/>
    <w:rsid w:val="008E429C"/>
    <w:rsid w:val="008E45FE"/>
    <w:rsid w:val="008E49F4"/>
    <w:rsid w:val="008E52CB"/>
    <w:rsid w:val="008E5342"/>
    <w:rsid w:val="008E56A2"/>
    <w:rsid w:val="008E6B58"/>
    <w:rsid w:val="008E6CD8"/>
    <w:rsid w:val="008E6DBE"/>
    <w:rsid w:val="008E703A"/>
    <w:rsid w:val="008F025D"/>
    <w:rsid w:val="008F0A60"/>
    <w:rsid w:val="008F0D07"/>
    <w:rsid w:val="008F12A7"/>
    <w:rsid w:val="008F15B0"/>
    <w:rsid w:val="008F19AC"/>
    <w:rsid w:val="008F2A8C"/>
    <w:rsid w:val="008F2E48"/>
    <w:rsid w:val="008F3016"/>
    <w:rsid w:val="008F3200"/>
    <w:rsid w:val="008F3438"/>
    <w:rsid w:val="008F3CAD"/>
    <w:rsid w:val="008F4E42"/>
    <w:rsid w:val="008F57CE"/>
    <w:rsid w:val="008F5A4B"/>
    <w:rsid w:val="008F5B9B"/>
    <w:rsid w:val="008F63F1"/>
    <w:rsid w:val="008F6A07"/>
    <w:rsid w:val="008F6EED"/>
    <w:rsid w:val="008F7610"/>
    <w:rsid w:val="00900D5A"/>
    <w:rsid w:val="00900F9B"/>
    <w:rsid w:val="00901327"/>
    <w:rsid w:val="00902935"/>
    <w:rsid w:val="00903038"/>
    <w:rsid w:val="00903064"/>
    <w:rsid w:val="009033F8"/>
    <w:rsid w:val="00903551"/>
    <w:rsid w:val="0090374A"/>
    <w:rsid w:val="00903ADC"/>
    <w:rsid w:val="00903CBC"/>
    <w:rsid w:val="00903FBE"/>
    <w:rsid w:val="00904188"/>
    <w:rsid w:val="00904537"/>
    <w:rsid w:val="0090483A"/>
    <w:rsid w:val="00904E42"/>
    <w:rsid w:val="0090553F"/>
    <w:rsid w:val="009062D4"/>
    <w:rsid w:val="009064EB"/>
    <w:rsid w:val="00906E6E"/>
    <w:rsid w:val="00910108"/>
    <w:rsid w:val="00910335"/>
    <w:rsid w:val="00912FD0"/>
    <w:rsid w:val="009131D2"/>
    <w:rsid w:val="0091379C"/>
    <w:rsid w:val="00913C79"/>
    <w:rsid w:val="009140D0"/>
    <w:rsid w:val="00914780"/>
    <w:rsid w:val="00914AE0"/>
    <w:rsid w:val="00914CFA"/>
    <w:rsid w:val="00915C58"/>
    <w:rsid w:val="00915EB8"/>
    <w:rsid w:val="00916CF9"/>
    <w:rsid w:val="00916D76"/>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673"/>
    <w:rsid w:val="00934F9C"/>
    <w:rsid w:val="0093550D"/>
    <w:rsid w:val="00936088"/>
    <w:rsid w:val="009367DB"/>
    <w:rsid w:val="0093767B"/>
    <w:rsid w:val="00937794"/>
    <w:rsid w:val="00937BE6"/>
    <w:rsid w:val="00937FED"/>
    <w:rsid w:val="00940B4B"/>
    <w:rsid w:val="0094220A"/>
    <w:rsid w:val="00942DCD"/>
    <w:rsid w:val="00943CDF"/>
    <w:rsid w:val="0094514B"/>
    <w:rsid w:val="00945A15"/>
    <w:rsid w:val="0094697D"/>
    <w:rsid w:val="009469B7"/>
    <w:rsid w:val="00947203"/>
    <w:rsid w:val="00947318"/>
    <w:rsid w:val="00947599"/>
    <w:rsid w:val="00950F0C"/>
    <w:rsid w:val="0095102F"/>
    <w:rsid w:val="009516BD"/>
    <w:rsid w:val="00952D67"/>
    <w:rsid w:val="00953902"/>
    <w:rsid w:val="00953AAD"/>
    <w:rsid w:val="0095462C"/>
    <w:rsid w:val="009546B0"/>
    <w:rsid w:val="00954DF6"/>
    <w:rsid w:val="00955C2B"/>
    <w:rsid w:val="00960536"/>
    <w:rsid w:val="00960C8A"/>
    <w:rsid w:val="00960FBF"/>
    <w:rsid w:val="00961C07"/>
    <w:rsid w:val="00962FA0"/>
    <w:rsid w:val="00963A6D"/>
    <w:rsid w:val="00965EA5"/>
    <w:rsid w:val="009708A2"/>
    <w:rsid w:val="00971B09"/>
    <w:rsid w:val="00972BAE"/>
    <w:rsid w:val="00972DD4"/>
    <w:rsid w:val="00974256"/>
    <w:rsid w:val="00974B38"/>
    <w:rsid w:val="00974CD3"/>
    <w:rsid w:val="00974D7C"/>
    <w:rsid w:val="00974F29"/>
    <w:rsid w:val="00975596"/>
    <w:rsid w:val="00975E6C"/>
    <w:rsid w:val="00976123"/>
    <w:rsid w:val="009776FC"/>
    <w:rsid w:val="009779E1"/>
    <w:rsid w:val="00980EE7"/>
    <w:rsid w:val="00981288"/>
    <w:rsid w:val="009817EC"/>
    <w:rsid w:val="00982D8B"/>
    <w:rsid w:val="00982E8A"/>
    <w:rsid w:val="009836A7"/>
    <w:rsid w:val="00983910"/>
    <w:rsid w:val="00984413"/>
    <w:rsid w:val="009849B6"/>
    <w:rsid w:val="009853B6"/>
    <w:rsid w:val="00985546"/>
    <w:rsid w:val="00986D3D"/>
    <w:rsid w:val="00986DAA"/>
    <w:rsid w:val="009873A2"/>
    <w:rsid w:val="00987779"/>
    <w:rsid w:val="009907D3"/>
    <w:rsid w:val="0099099B"/>
    <w:rsid w:val="00991BAA"/>
    <w:rsid w:val="00991F00"/>
    <w:rsid w:val="009935B1"/>
    <w:rsid w:val="00994314"/>
    <w:rsid w:val="0099451D"/>
    <w:rsid w:val="00996282"/>
    <w:rsid w:val="00997BEC"/>
    <w:rsid w:val="009A019A"/>
    <w:rsid w:val="009A0529"/>
    <w:rsid w:val="009A07BB"/>
    <w:rsid w:val="009A0AF7"/>
    <w:rsid w:val="009A1620"/>
    <w:rsid w:val="009A169D"/>
    <w:rsid w:val="009A1C0C"/>
    <w:rsid w:val="009A2620"/>
    <w:rsid w:val="009A2DBD"/>
    <w:rsid w:val="009A3D0C"/>
    <w:rsid w:val="009A4147"/>
    <w:rsid w:val="009A4D4D"/>
    <w:rsid w:val="009A4FBA"/>
    <w:rsid w:val="009A5E57"/>
    <w:rsid w:val="009A6647"/>
    <w:rsid w:val="009A665C"/>
    <w:rsid w:val="009A7175"/>
    <w:rsid w:val="009A74D5"/>
    <w:rsid w:val="009B022D"/>
    <w:rsid w:val="009B034E"/>
    <w:rsid w:val="009B03DE"/>
    <w:rsid w:val="009B147F"/>
    <w:rsid w:val="009B2035"/>
    <w:rsid w:val="009B26E4"/>
    <w:rsid w:val="009B3D28"/>
    <w:rsid w:val="009B43BB"/>
    <w:rsid w:val="009B5236"/>
    <w:rsid w:val="009B5F8E"/>
    <w:rsid w:val="009B710B"/>
    <w:rsid w:val="009C0495"/>
    <w:rsid w:val="009C0727"/>
    <w:rsid w:val="009C13D5"/>
    <w:rsid w:val="009C50D9"/>
    <w:rsid w:val="009C54E3"/>
    <w:rsid w:val="009C5587"/>
    <w:rsid w:val="009C5A3F"/>
    <w:rsid w:val="009C5A92"/>
    <w:rsid w:val="009C6917"/>
    <w:rsid w:val="009C7A70"/>
    <w:rsid w:val="009D0245"/>
    <w:rsid w:val="009D0D76"/>
    <w:rsid w:val="009D14BC"/>
    <w:rsid w:val="009D1A4F"/>
    <w:rsid w:val="009D278D"/>
    <w:rsid w:val="009D2A28"/>
    <w:rsid w:val="009D2CF4"/>
    <w:rsid w:val="009D2D72"/>
    <w:rsid w:val="009D30A1"/>
    <w:rsid w:val="009D3818"/>
    <w:rsid w:val="009D3900"/>
    <w:rsid w:val="009D41CC"/>
    <w:rsid w:val="009D5E52"/>
    <w:rsid w:val="009D6244"/>
    <w:rsid w:val="009D66BA"/>
    <w:rsid w:val="009D70D7"/>
    <w:rsid w:val="009E0EA6"/>
    <w:rsid w:val="009E1E8A"/>
    <w:rsid w:val="009E1FE6"/>
    <w:rsid w:val="009E399B"/>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6DEA"/>
    <w:rsid w:val="009F71C4"/>
    <w:rsid w:val="009F7828"/>
    <w:rsid w:val="009F796E"/>
    <w:rsid w:val="00A0050C"/>
    <w:rsid w:val="00A0110C"/>
    <w:rsid w:val="00A012D8"/>
    <w:rsid w:val="00A03435"/>
    <w:rsid w:val="00A03BCA"/>
    <w:rsid w:val="00A05AE9"/>
    <w:rsid w:val="00A06004"/>
    <w:rsid w:val="00A06F97"/>
    <w:rsid w:val="00A079B2"/>
    <w:rsid w:val="00A10122"/>
    <w:rsid w:val="00A1185D"/>
    <w:rsid w:val="00A11A08"/>
    <w:rsid w:val="00A12436"/>
    <w:rsid w:val="00A13120"/>
    <w:rsid w:val="00A13286"/>
    <w:rsid w:val="00A1405E"/>
    <w:rsid w:val="00A1447D"/>
    <w:rsid w:val="00A150D8"/>
    <w:rsid w:val="00A15416"/>
    <w:rsid w:val="00A157D0"/>
    <w:rsid w:val="00A15E51"/>
    <w:rsid w:val="00A168D9"/>
    <w:rsid w:val="00A16F53"/>
    <w:rsid w:val="00A17178"/>
    <w:rsid w:val="00A17C4E"/>
    <w:rsid w:val="00A207D7"/>
    <w:rsid w:val="00A22D29"/>
    <w:rsid w:val="00A25586"/>
    <w:rsid w:val="00A25815"/>
    <w:rsid w:val="00A25F34"/>
    <w:rsid w:val="00A275EF"/>
    <w:rsid w:val="00A2789E"/>
    <w:rsid w:val="00A27F1C"/>
    <w:rsid w:val="00A30366"/>
    <w:rsid w:val="00A3036D"/>
    <w:rsid w:val="00A30DE5"/>
    <w:rsid w:val="00A31BCD"/>
    <w:rsid w:val="00A32693"/>
    <w:rsid w:val="00A33CA7"/>
    <w:rsid w:val="00A35C04"/>
    <w:rsid w:val="00A36BE0"/>
    <w:rsid w:val="00A3721F"/>
    <w:rsid w:val="00A373DE"/>
    <w:rsid w:val="00A37C72"/>
    <w:rsid w:val="00A4034D"/>
    <w:rsid w:val="00A40B03"/>
    <w:rsid w:val="00A4100C"/>
    <w:rsid w:val="00A4184B"/>
    <w:rsid w:val="00A418C1"/>
    <w:rsid w:val="00A41916"/>
    <w:rsid w:val="00A41F00"/>
    <w:rsid w:val="00A41FD3"/>
    <w:rsid w:val="00A42F54"/>
    <w:rsid w:val="00A4320B"/>
    <w:rsid w:val="00A4354B"/>
    <w:rsid w:val="00A44471"/>
    <w:rsid w:val="00A46DA8"/>
    <w:rsid w:val="00A47527"/>
    <w:rsid w:val="00A4772B"/>
    <w:rsid w:val="00A47F4B"/>
    <w:rsid w:val="00A50379"/>
    <w:rsid w:val="00A512CB"/>
    <w:rsid w:val="00A51344"/>
    <w:rsid w:val="00A523E5"/>
    <w:rsid w:val="00A5255F"/>
    <w:rsid w:val="00A5266B"/>
    <w:rsid w:val="00A53013"/>
    <w:rsid w:val="00A5364F"/>
    <w:rsid w:val="00A546BB"/>
    <w:rsid w:val="00A548BE"/>
    <w:rsid w:val="00A550FF"/>
    <w:rsid w:val="00A5590B"/>
    <w:rsid w:val="00A566E3"/>
    <w:rsid w:val="00A56E39"/>
    <w:rsid w:val="00A616DE"/>
    <w:rsid w:val="00A6293D"/>
    <w:rsid w:val="00A643D8"/>
    <w:rsid w:val="00A64E33"/>
    <w:rsid w:val="00A64E87"/>
    <w:rsid w:val="00A6590A"/>
    <w:rsid w:val="00A6636A"/>
    <w:rsid w:val="00A66CB6"/>
    <w:rsid w:val="00A67FF4"/>
    <w:rsid w:val="00A7005C"/>
    <w:rsid w:val="00A7008F"/>
    <w:rsid w:val="00A701AF"/>
    <w:rsid w:val="00A701CF"/>
    <w:rsid w:val="00A70460"/>
    <w:rsid w:val="00A708D0"/>
    <w:rsid w:val="00A7103B"/>
    <w:rsid w:val="00A718EE"/>
    <w:rsid w:val="00A731CC"/>
    <w:rsid w:val="00A73D0E"/>
    <w:rsid w:val="00A74046"/>
    <w:rsid w:val="00A74C22"/>
    <w:rsid w:val="00A756C4"/>
    <w:rsid w:val="00A80E5A"/>
    <w:rsid w:val="00A8132F"/>
    <w:rsid w:val="00A814D0"/>
    <w:rsid w:val="00A81B15"/>
    <w:rsid w:val="00A81C35"/>
    <w:rsid w:val="00A81C58"/>
    <w:rsid w:val="00A829DD"/>
    <w:rsid w:val="00A83745"/>
    <w:rsid w:val="00A8405D"/>
    <w:rsid w:val="00A84B3B"/>
    <w:rsid w:val="00A84F98"/>
    <w:rsid w:val="00A85DBC"/>
    <w:rsid w:val="00A85FFB"/>
    <w:rsid w:val="00A870D0"/>
    <w:rsid w:val="00A90129"/>
    <w:rsid w:val="00A911E9"/>
    <w:rsid w:val="00A91281"/>
    <w:rsid w:val="00A9250F"/>
    <w:rsid w:val="00A92763"/>
    <w:rsid w:val="00A93808"/>
    <w:rsid w:val="00A93C1A"/>
    <w:rsid w:val="00A94A47"/>
    <w:rsid w:val="00A94BB7"/>
    <w:rsid w:val="00A9525F"/>
    <w:rsid w:val="00A95F63"/>
    <w:rsid w:val="00A97D2A"/>
    <w:rsid w:val="00AA0177"/>
    <w:rsid w:val="00AA127E"/>
    <w:rsid w:val="00AA14BE"/>
    <w:rsid w:val="00AA237C"/>
    <w:rsid w:val="00AA2BBC"/>
    <w:rsid w:val="00AA302A"/>
    <w:rsid w:val="00AA314F"/>
    <w:rsid w:val="00AA362E"/>
    <w:rsid w:val="00AA4F2D"/>
    <w:rsid w:val="00AA596D"/>
    <w:rsid w:val="00AA6305"/>
    <w:rsid w:val="00AA63BB"/>
    <w:rsid w:val="00AA6E73"/>
    <w:rsid w:val="00AA7450"/>
    <w:rsid w:val="00AA7A65"/>
    <w:rsid w:val="00AA7CDA"/>
    <w:rsid w:val="00AB1739"/>
    <w:rsid w:val="00AB1C61"/>
    <w:rsid w:val="00AB1F6F"/>
    <w:rsid w:val="00AB1F76"/>
    <w:rsid w:val="00AB2136"/>
    <w:rsid w:val="00AB2741"/>
    <w:rsid w:val="00AB297C"/>
    <w:rsid w:val="00AB5C8C"/>
    <w:rsid w:val="00AB6DCA"/>
    <w:rsid w:val="00AB6E69"/>
    <w:rsid w:val="00AB71FD"/>
    <w:rsid w:val="00AB7939"/>
    <w:rsid w:val="00AC0674"/>
    <w:rsid w:val="00AC0B1D"/>
    <w:rsid w:val="00AC1DE0"/>
    <w:rsid w:val="00AC3888"/>
    <w:rsid w:val="00AC3B4C"/>
    <w:rsid w:val="00AC40A7"/>
    <w:rsid w:val="00AC4BEF"/>
    <w:rsid w:val="00AC5074"/>
    <w:rsid w:val="00AC5DE4"/>
    <w:rsid w:val="00AC5EF5"/>
    <w:rsid w:val="00AC5F6E"/>
    <w:rsid w:val="00AC66AC"/>
    <w:rsid w:val="00AC70B9"/>
    <w:rsid w:val="00AD2C3F"/>
    <w:rsid w:val="00AD3759"/>
    <w:rsid w:val="00AD6088"/>
    <w:rsid w:val="00AD7469"/>
    <w:rsid w:val="00AD7B41"/>
    <w:rsid w:val="00AD7D79"/>
    <w:rsid w:val="00AE0755"/>
    <w:rsid w:val="00AE212A"/>
    <w:rsid w:val="00AE2A73"/>
    <w:rsid w:val="00AE2ADB"/>
    <w:rsid w:val="00AE3123"/>
    <w:rsid w:val="00AE35B4"/>
    <w:rsid w:val="00AE4B65"/>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549"/>
    <w:rsid w:val="00AF574E"/>
    <w:rsid w:val="00AF5DED"/>
    <w:rsid w:val="00AF6E62"/>
    <w:rsid w:val="00AF704D"/>
    <w:rsid w:val="00AF7262"/>
    <w:rsid w:val="00B00B45"/>
    <w:rsid w:val="00B00D72"/>
    <w:rsid w:val="00B00D97"/>
    <w:rsid w:val="00B01685"/>
    <w:rsid w:val="00B03868"/>
    <w:rsid w:val="00B03C99"/>
    <w:rsid w:val="00B0477E"/>
    <w:rsid w:val="00B04CE4"/>
    <w:rsid w:val="00B05E82"/>
    <w:rsid w:val="00B06B6F"/>
    <w:rsid w:val="00B06D1E"/>
    <w:rsid w:val="00B06E40"/>
    <w:rsid w:val="00B06FB8"/>
    <w:rsid w:val="00B07FAB"/>
    <w:rsid w:val="00B10251"/>
    <w:rsid w:val="00B10F0F"/>
    <w:rsid w:val="00B143BA"/>
    <w:rsid w:val="00B14E98"/>
    <w:rsid w:val="00B153D4"/>
    <w:rsid w:val="00B1773B"/>
    <w:rsid w:val="00B177E5"/>
    <w:rsid w:val="00B17DAA"/>
    <w:rsid w:val="00B20319"/>
    <w:rsid w:val="00B20584"/>
    <w:rsid w:val="00B20E7E"/>
    <w:rsid w:val="00B21FA9"/>
    <w:rsid w:val="00B2279F"/>
    <w:rsid w:val="00B23CBD"/>
    <w:rsid w:val="00B24A09"/>
    <w:rsid w:val="00B25052"/>
    <w:rsid w:val="00B253A6"/>
    <w:rsid w:val="00B25568"/>
    <w:rsid w:val="00B25683"/>
    <w:rsid w:val="00B256FD"/>
    <w:rsid w:val="00B26901"/>
    <w:rsid w:val="00B27B92"/>
    <w:rsid w:val="00B27F9F"/>
    <w:rsid w:val="00B300C3"/>
    <w:rsid w:val="00B3089C"/>
    <w:rsid w:val="00B30B71"/>
    <w:rsid w:val="00B31D65"/>
    <w:rsid w:val="00B3269E"/>
    <w:rsid w:val="00B326FF"/>
    <w:rsid w:val="00B33106"/>
    <w:rsid w:val="00B3444B"/>
    <w:rsid w:val="00B34E41"/>
    <w:rsid w:val="00B34FE8"/>
    <w:rsid w:val="00B35785"/>
    <w:rsid w:val="00B363DD"/>
    <w:rsid w:val="00B36628"/>
    <w:rsid w:val="00B37122"/>
    <w:rsid w:val="00B379D8"/>
    <w:rsid w:val="00B37FC6"/>
    <w:rsid w:val="00B40000"/>
    <w:rsid w:val="00B40663"/>
    <w:rsid w:val="00B41567"/>
    <w:rsid w:val="00B41AF8"/>
    <w:rsid w:val="00B41F5C"/>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5C4B"/>
    <w:rsid w:val="00B6644A"/>
    <w:rsid w:val="00B664FC"/>
    <w:rsid w:val="00B66CF3"/>
    <w:rsid w:val="00B66F75"/>
    <w:rsid w:val="00B67E76"/>
    <w:rsid w:val="00B7138C"/>
    <w:rsid w:val="00B72376"/>
    <w:rsid w:val="00B7370E"/>
    <w:rsid w:val="00B74399"/>
    <w:rsid w:val="00B75BCF"/>
    <w:rsid w:val="00B76060"/>
    <w:rsid w:val="00B76818"/>
    <w:rsid w:val="00B80374"/>
    <w:rsid w:val="00B8068E"/>
    <w:rsid w:val="00B809A2"/>
    <w:rsid w:val="00B80F90"/>
    <w:rsid w:val="00B8139B"/>
    <w:rsid w:val="00B82065"/>
    <w:rsid w:val="00B83408"/>
    <w:rsid w:val="00B8443C"/>
    <w:rsid w:val="00B8446C"/>
    <w:rsid w:val="00B84EDE"/>
    <w:rsid w:val="00B85AAD"/>
    <w:rsid w:val="00B85DD8"/>
    <w:rsid w:val="00B85EF6"/>
    <w:rsid w:val="00B87903"/>
    <w:rsid w:val="00B87B6C"/>
    <w:rsid w:val="00B910FF"/>
    <w:rsid w:val="00B91168"/>
    <w:rsid w:val="00B91AEC"/>
    <w:rsid w:val="00B94F01"/>
    <w:rsid w:val="00B95577"/>
    <w:rsid w:val="00B95FA4"/>
    <w:rsid w:val="00B96889"/>
    <w:rsid w:val="00B96897"/>
    <w:rsid w:val="00B971EB"/>
    <w:rsid w:val="00BA0737"/>
    <w:rsid w:val="00BA1A94"/>
    <w:rsid w:val="00BA2420"/>
    <w:rsid w:val="00BA2BA2"/>
    <w:rsid w:val="00BA2BF0"/>
    <w:rsid w:val="00BA34AB"/>
    <w:rsid w:val="00BA39EF"/>
    <w:rsid w:val="00BA41ED"/>
    <w:rsid w:val="00BA4EAF"/>
    <w:rsid w:val="00BA5605"/>
    <w:rsid w:val="00BA615B"/>
    <w:rsid w:val="00BA670C"/>
    <w:rsid w:val="00BA6C82"/>
    <w:rsid w:val="00BA7AF0"/>
    <w:rsid w:val="00BB06BA"/>
    <w:rsid w:val="00BB0937"/>
    <w:rsid w:val="00BB142C"/>
    <w:rsid w:val="00BB3DBB"/>
    <w:rsid w:val="00BB4DA5"/>
    <w:rsid w:val="00BB4FA4"/>
    <w:rsid w:val="00BB5041"/>
    <w:rsid w:val="00BB642D"/>
    <w:rsid w:val="00BB6469"/>
    <w:rsid w:val="00BB772A"/>
    <w:rsid w:val="00BB7759"/>
    <w:rsid w:val="00BB7FA8"/>
    <w:rsid w:val="00BC0721"/>
    <w:rsid w:val="00BC0F87"/>
    <w:rsid w:val="00BC0FA9"/>
    <w:rsid w:val="00BC14FA"/>
    <w:rsid w:val="00BC18C1"/>
    <w:rsid w:val="00BC2983"/>
    <w:rsid w:val="00BC29DA"/>
    <w:rsid w:val="00BC2AC3"/>
    <w:rsid w:val="00BC5034"/>
    <w:rsid w:val="00BC64AD"/>
    <w:rsid w:val="00BC6CA4"/>
    <w:rsid w:val="00BC7C82"/>
    <w:rsid w:val="00BD2965"/>
    <w:rsid w:val="00BD2C9B"/>
    <w:rsid w:val="00BD2DC3"/>
    <w:rsid w:val="00BD582C"/>
    <w:rsid w:val="00BD5FA9"/>
    <w:rsid w:val="00BD635F"/>
    <w:rsid w:val="00BD64DD"/>
    <w:rsid w:val="00BD6500"/>
    <w:rsid w:val="00BD6656"/>
    <w:rsid w:val="00BD6697"/>
    <w:rsid w:val="00BD67BA"/>
    <w:rsid w:val="00BD6F7A"/>
    <w:rsid w:val="00BD7234"/>
    <w:rsid w:val="00BD78A8"/>
    <w:rsid w:val="00BD791E"/>
    <w:rsid w:val="00BD7E64"/>
    <w:rsid w:val="00BE0142"/>
    <w:rsid w:val="00BE0D15"/>
    <w:rsid w:val="00BE0E31"/>
    <w:rsid w:val="00BE1131"/>
    <w:rsid w:val="00BE1360"/>
    <w:rsid w:val="00BE2152"/>
    <w:rsid w:val="00BE21E9"/>
    <w:rsid w:val="00BE2338"/>
    <w:rsid w:val="00BE36D0"/>
    <w:rsid w:val="00BE3E91"/>
    <w:rsid w:val="00BE4091"/>
    <w:rsid w:val="00BE42B7"/>
    <w:rsid w:val="00BE4D30"/>
    <w:rsid w:val="00BE51C9"/>
    <w:rsid w:val="00BE5282"/>
    <w:rsid w:val="00BE784A"/>
    <w:rsid w:val="00BE7DB4"/>
    <w:rsid w:val="00BE7DD5"/>
    <w:rsid w:val="00BF092F"/>
    <w:rsid w:val="00BF1F30"/>
    <w:rsid w:val="00BF2317"/>
    <w:rsid w:val="00BF3A27"/>
    <w:rsid w:val="00BF4356"/>
    <w:rsid w:val="00BF4C33"/>
    <w:rsid w:val="00BF5AFA"/>
    <w:rsid w:val="00BF5B5D"/>
    <w:rsid w:val="00BF5D84"/>
    <w:rsid w:val="00BF5E69"/>
    <w:rsid w:val="00BF61CA"/>
    <w:rsid w:val="00BF6AA1"/>
    <w:rsid w:val="00BF6C07"/>
    <w:rsid w:val="00BF6F01"/>
    <w:rsid w:val="00BF6F76"/>
    <w:rsid w:val="00C01160"/>
    <w:rsid w:val="00C02377"/>
    <w:rsid w:val="00C02E33"/>
    <w:rsid w:val="00C038BD"/>
    <w:rsid w:val="00C05ED7"/>
    <w:rsid w:val="00C06FC1"/>
    <w:rsid w:val="00C10BE1"/>
    <w:rsid w:val="00C10BF4"/>
    <w:rsid w:val="00C10E09"/>
    <w:rsid w:val="00C116E7"/>
    <w:rsid w:val="00C120DC"/>
    <w:rsid w:val="00C12A1D"/>
    <w:rsid w:val="00C12E1C"/>
    <w:rsid w:val="00C130F8"/>
    <w:rsid w:val="00C13326"/>
    <w:rsid w:val="00C13EB5"/>
    <w:rsid w:val="00C15A6B"/>
    <w:rsid w:val="00C16577"/>
    <w:rsid w:val="00C17096"/>
    <w:rsid w:val="00C17165"/>
    <w:rsid w:val="00C1729B"/>
    <w:rsid w:val="00C17876"/>
    <w:rsid w:val="00C179B5"/>
    <w:rsid w:val="00C20175"/>
    <w:rsid w:val="00C2366B"/>
    <w:rsid w:val="00C23740"/>
    <w:rsid w:val="00C27716"/>
    <w:rsid w:val="00C30821"/>
    <w:rsid w:val="00C31006"/>
    <w:rsid w:val="00C310B2"/>
    <w:rsid w:val="00C31E18"/>
    <w:rsid w:val="00C32236"/>
    <w:rsid w:val="00C3230E"/>
    <w:rsid w:val="00C359F8"/>
    <w:rsid w:val="00C3648E"/>
    <w:rsid w:val="00C367EE"/>
    <w:rsid w:val="00C3744B"/>
    <w:rsid w:val="00C37613"/>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74E"/>
    <w:rsid w:val="00C559F4"/>
    <w:rsid w:val="00C55A94"/>
    <w:rsid w:val="00C560C0"/>
    <w:rsid w:val="00C56CCF"/>
    <w:rsid w:val="00C56F1B"/>
    <w:rsid w:val="00C575C8"/>
    <w:rsid w:val="00C61EC4"/>
    <w:rsid w:val="00C664E3"/>
    <w:rsid w:val="00C66897"/>
    <w:rsid w:val="00C67307"/>
    <w:rsid w:val="00C67DDB"/>
    <w:rsid w:val="00C70922"/>
    <w:rsid w:val="00C70BBA"/>
    <w:rsid w:val="00C7254C"/>
    <w:rsid w:val="00C72575"/>
    <w:rsid w:val="00C731C5"/>
    <w:rsid w:val="00C73AFE"/>
    <w:rsid w:val="00C73D9F"/>
    <w:rsid w:val="00C74C03"/>
    <w:rsid w:val="00C75673"/>
    <w:rsid w:val="00C773D8"/>
    <w:rsid w:val="00C80D72"/>
    <w:rsid w:val="00C81936"/>
    <w:rsid w:val="00C81DF2"/>
    <w:rsid w:val="00C81E2C"/>
    <w:rsid w:val="00C81F3B"/>
    <w:rsid w:val="00C820F8"/>
    <w:rsid w:val="00C82C7D"/>
    <w:rsid w:val="00C83C97"/>
    <w:rsid w:val="00C8426F"/>
    <w:rsid w:val="00C8492D"/>
    <w:rsid w:val="00C8645B"/>
    <w:rsid w:val="00C86F21"/>
    <w:rsid w:val="00C87B19"/>
    <w:rsid w:val="00C902B9"/>
    <w:rsid w:val="00C92E43"/>
    <w:rsid w:val="00C92EF4"/>
    <w:rsid w:val="00C93CA4"/>
    <w:rsid w:val="00C942F0"/>
    <w:rsid w:val="00C950AA"/>
    <w:rsid w:val="00C96BA3"/>
    <w:rsid w:val="00C973E3"/>
    <w:rsid w:val="00CA0B79"/>
    <w:rsid w:val="00CA2903"/>
    <w:rsid w:val="00CA33CA"/>
    <w:rsid w:val="00CA4AAD"/>
    <w:rsid w:val="00CA4F52"/>
    <w:rsid w:val="00CA5E21"/>
    <w:rsid w:val="00CA6F40"/>
    <w:rsid w:val="00CA7457"/>
    <w:rsid w:val="00CB044C"/>
    <w:rsid w:val="00CB0504"/>
    <w:rsid w:val="00CB0CB9"/>
    <w:rsid w:val="00CB1616"/>
    <w:rsid w:val="00CB1957"/>
    <w:rsid w:val="00CB2098"/>
    <w:rsid w:val="00CB2C48"/>
    <w:rsid w:val="00CB3B71"/>
    <w:rsid w:val="00CB4372"/>
    <w:rsid w:val="00CB4C18"/>
    <w:rsid w:val="00CB5A7C"/>
    <w:rsid w:val="00CB655D"/>
    <w:rsid w:val="00CB67BD"/>
    <w:rsid w:val="00CB6B99"/>
    <w:rsid w:val="00CC056D"/>
    <w:rsid w:val="00CC05FC"/>
    <w:rsid w:val="00CC202C"/>
    <w:rsid w:val="00CC2570"/>
    <w:rsid w:val="00CC34AB"/>
    <w:rsid w:val="00CC422E"/>
    <w:rsid w:val="00CC6210"/>
    <w:rsid w:val="00CC6854"/>
    <w:rsid w:val="00CC68F4"/>
    <w:rsid w:val="00CC7837"/>
    <w:rsid w:val="00CC7F3F"/>
    <w:rsid w:val="00CD1693"/>
    <w:rsid w:val="00CD230D"/>
    <w:rsid w:val="00CD26E8"/>
    <w:rsid w:val="00CD2C33"/>
    <w:rsid w:val="00CD2E36"/>
    <w:rsid w:val="00CD2FAA"/>
    <w:rsid w:val="00CD317B"/>
    <w:rsid w:val="00CD33AC"/>
    <w:rsid w:val="00CD37C6"/>
    <w:rsid w:val="00CD65E5"/>
    <w:rsid w:val="00CD6646"/>
    <w:rsid w:val="00CE05F2"/>
    <w:rsid w:val="00CE0679"/>
    <w:rsid w:val="00CE09A3"/>
    <w:rsid w:val="00CE2D3E"/>
    <w:rsid w:val="00CE2F70"/>
    <w:rsid w:val="00CE3B5E"/>
    <w:rsid w:val="00CE3C2C"/>
    <w:rsid w:val="00CE3D08"/>
    <w:rsid w:val="00CE4360"/>
    <w:rsid w:val="00CE47CA"/>
    <w:rsid w:val="00CE51C3"/>
    <w:rsid w:val="00CE5CB0"/>
    <w:rsid w:val="00CE7B9B"/>
    <w:rsid w:val="00CF084D"/>
    <w:rsid w:val="00CF1B3B"/>
    <w:rsid w:val="00CF31E6"/>
    <w:rsid w:val="00CF35F4"/>
    <w:rsid w:val="00CF3B23"/>
    <w:rsid w:val="00CF3C45"/>
    <w:rsid w:val="00CF3C7C"/>
    <w:rsid w:val="00CF555E"/>
    <w:rsid w:val="00CF620E"/>
    <w:rsid w:val="00CF675E"/>
    <w:rsid w:val="00CF68F9"/>
    <w:rsid w:val="00CF6B5E"/>
    <w:rsid w:val="00CF74E1"/>
    <w:rsid w:val="00D01295"/>
    <w:rsid w:val="00D0197A"/>
    <w:rsid w:val="00D0231F"/>
    <w:rsid w:val="00D03276"/>
    <w:rsid w:val="00D03446"/>
    <w:rsid w:val="00D04549"/>
    <w:rsid w:val="00D048AC"/>
    <w:rsid w:val="00D05D62"/>
    <w:rsid w:val="00D05D8B"/>
    <w:rsid w:val="00D063B8"/>
    <w:rsid w:val="00D07663"/>
    <w:rsid w:val="00D0795B"/>
    <w:rsid w:val="00D07AD9"/>
    <w:rsid w:val="00D1038C"/>
    <w:rsid w:val="00D10B52"/>
    <w:rsid w:val="00D11087"/>
    <w:rsid w:val="00D11460"/>
    <w:rsid w:val="00D11E51"/>
    <w:rsid w:val="00D122F9"/>
    <w:rsid w:val="00D135C7"/>
    <w:rsid w:val="00D15402"/>
    <w:rsid w:val="00D156C7"/>
    <w:rsid w:val="00D1584D"/>
    <w:rsid w:val="00D174AE"/>
    <w:rsid w:val="00D1774E"/>
    <w:rsid w:val="00D20907"/>
    <w:rsid w:val="00D21363"/>
    <w:rsid w:val="00D21EC1"/>
    <w:rsid w:val="00D22A76"/>
    <w:rsid w:val="00D22E24"/>
    <w:rsid w:val="00D23219"/>
    <w:rsid w:val="00D232A9"/>
    <w:rsid w:val="00D23701"/>
    <w:rsid w:val="00D23940"/>
    <w:rsid w:val="00D23A8C"/>
    <w:rsid w:val="00D24D0D"/>
    <w:rsid w:val="00D24EC1"/>
    <w:rsid w:val="00D26B9D"/>
    <w:rsid w:val="00D26DD0"/>
    <w:rsid w:val="00D31C83"/>
    <w:rsid w:val="00D339E3"/>
    <w:rsid w:val="00D34DEE"/>
    <w:rsid w:val="00D3628C"/>
    <w:rsid w:val="00D3710D"/>
    <w:rsid w:val="00D408C5"/>
    <w:rsid w:val="00D41014"/>
    <w:rsid w:val="00D41382"/>
    <w:rsid w:val="00D4313E"/>
    <w:rsid w:val="00D43C41"/>
    <w:rsid w:val="00D43D10"/>
    <w:rsid w:val="00D449ED"/>
    <w:rsid w:val="00D44B8C"/>
    <w:rsid w:val="00D45054"/>
    <w:rsid w:val="00D45497"/>
    <w:rsid w:val="00D45A94"/>
    <w:rsid w:val="00D45FD5"/>
    <w:rsid w:val="00D46AF6"/>
    <w:rsid w:val="00D47959"/>
    <w:rsid w:val="00D47D83"/>
    <w:rsid w:val="00D5065F"/>
    <w:rsid w:val="00D50D53"/>
    <w:rsid w:val="00D520E4"/>
    <w:rsid w:val="00D52A8E"/>
    <w:rsid w:val="00D54331"/>
    <w:rsid w:val="00D5433C"/>
    <w:rsid w:val="00D54344"/>
    <w:rsid w:val="00D55035"/>
    <w:rsid w:val="00D55E22"/>
    <w:rsid w:val="00D56192"/>
    <w:rsid w:val="00D56249"/>
    <w:rsid w:val="00D56306"/>
    <w:rsid w:val="00D56EE9"/>
    <w:rsid w:val="00D57124"/>
    <w:rsid w:val="00D57396"/>
    <w:rsid w:val="00D57DFA"/>
    <w:rsid w:val="00D57E89"/>
    <w:rsid w:val="00D60119"/>
    <w:rsid w:val="00D60856"/>
    <w:rsid w:val="00D60F93"/>
    <w:rsid w:val="00D61388"/>
    <w:rsid w:val="00D6153E"/>
    <w:rsid w:val="00D6258D"/>
    <w:rsid w:val="00D62D8D"/>
    <w:rsid w:val="00D63D6E"/>
    <w:rsid w:val="00D64952"/>
    <w:rsid w:val="00D64E04"/>
    <w:rsid w:val="00D650CB"/>
    <w:rsid w:val="00D6527F"/>
    <w:rsid w:val="00D658E3"/>
    <w:rsid w:val="00D65FF8"/>
    <w:rsid w:val="00D66994"/>
    <w:rsid w:val="00D676B6"/>
    <w:rsid w:val="00D71C66"/>
    <w:rsid w:val="00D71C68"/>
    <w:rsid w:val="00D7200D"/>
    <w:rsid w:val="00D72271"/>
    <w:rsid w:val="00D72624"/>
    <w:rsid w:val="00D73DDE"/>
    <w:rsid w:val="00D73F4B"/>
    <w:rsid w:val="00D73FD9"/>
    <w:rsid w:val="00D748E4"/>
    <w:rsid w:val="00D752BE"/>
    <w:rsid w:val="00D752F5"/>
    <w:rsid w:val="00D760B2"/>
    <w:rsid w:val="00D76922"/>
    <w:rsid w:val="00D775DC"/>
    <w:rsid w:val="00D77604"/>
    <w:rsid w:val="00D8017A"/>
    <w:rsid w:val="00D80465"/>
    <w:rsid w:val="00D8160D"/>
    <w:rsid w:val="00D81829"/>
    <w:rsid w:val="00D81FCB"/>
    <w:rsid w:val="00D836CA"/>
    <w:rsid w:val="00D847B9"/>
    <w:rsid w:val="00D85534"/>
    <w:rsid w:val="00D85C16"/>
    <w:rsid w:val="00D869A4"/>
    <w:rsid w:val="00D86B9F"/>
    <w:rsid w:val="00D86FDF"/>
    <w:rsid w:val="00D86FF5"/>
    <w:rsid w:val="00D877CC"/>
    <w:rsid w:val="00D87FEA"/>
    <w:rsid w:val="00D907EF"/>
    <w:rsid w:val="00D90B3C"/>
    <w:rsid w:val="00D90E46"/>
    <w:rsid w:val="00D917EA"/>
    <w:rsid w:val="00D924D9"/>
    <w:rsid w:val="00D935D4"/>
    <w:rsid w:val="00D938D4"/>
    <w:rsid w:val="00D9503D"/>
    <w:rsid w:val="00D95924"/>
    <w:rsid w:val="00D96227"/>
    <w:rsid w:val="00D976EB"/>
    <w:rsid w:val="00D979D7"/>
    <w:rsid w:val="00D97A63"/>
    <w:rsid w:val="00D97DA3"/>
    <w:rsid w:val="00DA0175"/>
    <w:rsid w:val="00DA1132"/>
    <w:rsid w:val="00DA1802"/>
    <w:rsid w:val="00DA1D01"/>
    <w:rsid w:val="00DA31E0"/>
    <w:rsid w:val="00DA3A69"/>
    <w:rsid w:val="00DA4AD1"/>
    <w:rsid w:val="00DA51CB"/>
    <w:rsid w:val="00DA627E"/>
    <w:rsid w:val="00DA6B4A"/>
    <w:rsid w:val="00DA7D98"/>
    <w:rsid w:val="00DB0F0F"/>
    <w:rsid w:val="00DB1CB4"/>
    <w:rsid w:val="00DB24A2"/>
    <w:rsid w:val="00DB37AE"/>
    <w:rsid w:val="00DB4489"/>
    <w:rsid w:val="00DB44E1"/>
    <w:rsid w:val="00DB662D"/>
    <w:rsid w:val="00DB7F0B"/>
    <w:rsid w:val="00DC1A15"/>
    <w:rsid w:val="00DC1D7B"/>
    <w:rsid w:val="00DC349E"/>
    <w:rsid w:val="00DC34E0"/>
    <w:rsid w:val="00DC492D"/>
    <w:rsid w:val="00DC4F4E"/>
    <w:rsid w:val="00DC7159"/>
    <w:rsid w:val="00DC74A5"/>
    <w:rsid w:val="00DD04B5"/>
    <w:rsid w:val="00DD0AE5"/>
    <w:rsid w:val="00DD0C2C"/>
    <w:rsid w:val="00DD0DEB"/>
    <w:rsid w:val="00DD0EA7"/>
    <w:rsid w:val="00DD1AA4"/>
    <w:rsid w:val="00DD2003"/>
    <w:rsid w:val="00DD230C"/>
    <w:rsid w:val="00DD2A36"/>
    <w:rsid w:val="00DD2BD0"/>
    <w:rsid w:val="00DD318C"/>
    <w:rsid w:val="00DD5D61"/>
    <w:rsid w:val="00DD5DC5"/>
    <w:rsid w:val="00DD69DC"/>
    <w:rsid w:val="00DD6C37"/>
    <w:rsid w:val="00DD6DB8"/>
    <w:rsid w:val="00DD6FA6"/>
    <w:rsid w:val="00DD78A4"/>
    <w:rsid w:val="00DE05C0"/>
    <w:rsid w:val="00DE0749"/>
    <w:rsid w:val="00DE1512"/>
    <w:rsid w:val="00DE178B"/>
    <w:rsid w:val="00DE38F4"/>
    <w:rsid w:val="00DE3E09"/>
    <w:rsid w:val="00DE5CC0"/>
    <w:rsid w:val="00DE6765"/>
    <w:rsid w:val="00DE6E75"/>
    <w:rsid w:val="00DE74F3"/>
    <w:rsid w:val="00DE7654"/>
    <w:rsid w:val="00DE7E3A"/>
    <w:rsid w:val="00DF1443"/>
    <w:rsid w:val="00DF1585"/>
    <w:rsid w:val="00DF1AA9"/>
    <w:rsid w:val="00DF2176"/>
    <w:rsid w:val="00DF416D"/>
    <w:rsid w:val="00DF4324"/>
    <w:rsid w:val="00DF552C"/>
    <w:rsid w:val="00DF58BB"/>
    <w:rsid w:val="00DF70BB"/>
    <w:rsid w:val="00DF74C4"/>
    <w:rsid w:val="00DF75BF"/>
    <w:rsid w:val="00E006F3"/>
    <w:rsid w:val="00E00C94"/>
    <w:rsid w:val="00E037B3"/>
    <w:rsid w:val="00E042FA"/>
    <w:rsid w:val="00E04577"/>
    <w:rsid w:val="00E046ED"/>
    <w:rsid w:val="00E049F5"/>
    <w:rsid w:val="00E0546C"/>
    <w:rsid w:val="00E05F6B"/>
    <w:rsid w:val="00E068DB"/>
    <w:rsid w:val="00E0696B"/>
    <w:rsid w:val="00E06FCE"/>
    <w:rsid w:val="00E07126"/>
    <w:rsid w:val="00E075E2"/>
    <w:rsid w:val="00E0765C"/>
    <w:rsid w:val="00E101A7"/>
    <w:rsid w:val="00E11E28"/>
    <w:rsid w:val="00E12065"/>
    <w:rsid w:val="00E1223A"/>
    <w:rsid w:val="00E1528F"/>
    <w:rsid w:val="00E16925"/>
    <w:rsid w:val="00E16FF5"/>
    <w:rsid w:val="00E17DDB"/>
    <w:rsid w:val="00E21821"/>
    <w:rsid w:val="00E21991"/>
    <w:rsid w:val="00E22389"/>
    <w:rsid w:val="00E22AB6"/>
    <w:rsid w:val="00E22FB8"/>
    <w:rsid w:val="00E230D0"/>
    <w:rsid w:val="00E231EB"/>
    <w:rsid w:val="00E231FC"/>
    <w:rsid w:val="00E248DE"/>
    <w:rsid w:val="00E251F9"/>
    <w:rsid w:val="00E261EF"/>
    <w:rsid w:val="00E26271"/>
    <w:rsid w:val="00E26BD7"/>
    <w:rsid w:val="00E32650"/>
    <w:rsid w:val="00E34D20"/>
    <w:rsid w:val="00E35051"/>
    <w:rsid w:val="00E35097"/>
    <w:rsid w:val="00E37BDE"/>
    <w:rsid w:val="00E403CB"/>
    <w:rsid w:val="00E406FB"/>
    <w:rsid w:val="00E40E15"/>
    <w:rsid w:val="00E43849"/>
    <w:rsid w:val="00E44069"/>
    <w:rsid w:val="00E4455E"/>
    <w:rsid w:val="00E45F4B"/>
    <w:rsid w:val="00E4690B"/>
    <w:rsid w:val="00E50760"/>
    <w:rsid w:val="00E50C66"/>
    <w:rsid w:val="00E51485"/>
    <w:rsid w:val="00E52B7A"/>
    <w:rsid w:val="00E53100"/>
    <w:rsid w:val="00E5378E"/>
    <w:rsid w:val="00E5453A"/>
    <w:rsid w:val="00E5472F"/>
    <w:rsid w:val="00E55944"/>
    <w:rsid w:val="00E55ABC"/>
    <w:rsid w:val="00E55B66"/>
    <w:rsid w:val="00E55BDB"/>
    <w:rsid w:val="00E56162"/>
    <w:rsid w:val="00E56639"/>
    <w:rsid w:val="00E57001"/>
    <w:rsid w:val="00E5700A"/>
    <w:rsid w:val="00E57033"/>
    <w:rsid w:val="00E574D4"/>
    <w:rsid w:val="00E57B74"/>
    <w:rsid w:val="00E618D7"/>
    <w:rsid w:val="00E61A44"/>
    <w:rsid w:val="00E627D9"/>
    <w:rsid w:val="00E62968"/>
    <w:rsid w:val="00E638F7"/>
    <w:rsid w:val="00E6605B"/>
    <w:rsid w:val="00E667B5"/>
    <w:rsid w:val="00E671A5"/>
    <w:rsid w:val="00E67A85"/>
    <w:rsid w:val="00E712D7"/>
    <w:rsid w:val="00E717A5"/>
    <w:rsid w:val="00E72BBE"/>
    <w:rsid w:val="00E7357D"/>
    <w:rsid w:val="00E74022"/>
    <w:rsid w:val="00E74CB9"/>
    <w:rsid w:val="00E74D03"/>
    <w:rsid w:val="00E74D1D"/>
    <w:rsid w:val="00E75102"/>
    <w:rsid w:val="00E75791"/>
    <w:rsid w:val="00E75DE6"/>
    <w:rsid w:val="00E8030D"/>
    <w:rsid w:val="00E81DDB"/>
    <w:rsid w:val="00E822BA"/>
    <w:rsid w:val="00E82DB2"/>
    <w:rsid w:val="00E83437"/>
    <w:rsid w:val="00E83583"/>
    <w:rsid w:val="00E8368F"/>
    <w:rsid w:val="00E85560"/>
    <w:rsid w:val="00E8590B"/>
    <w:rsid w:val="00E8629F"/>
    <w:rsid w:val="00E86E5D"/>
    <w:rsid w:val="00E870B6"/>
    <w:rsid w:val="00E87634"/>
    <w:rsid w:val="00E8766D"/>
    <w:rsid w:val="00E91BE2"/>
    <w:rsid w:val="00E920D8"/>
    <w:rsid w:val="00E92846"/>
    <w:rsid w:val="00E93697"/>
    <w:rsid w:val="00E94077"/>
    <w:rsid w:val="00E94B4C"/>
    <w:rsid w:val="00E95081"/>
    <w:rsid w:val="00E96E14"/>
    <w:rsid w:val="00E97D0D"/>
    <w:rsid w:val="00EA0F19"/>
    <w:rsid w:val="00EA1AD5"/>
    <w:rsid w:val="00EA1E1D"/>
    <w:rsid w:val="00EA1E26"/>
    <w:rsid w:val="00EA2004"/>
    <w:rsid w:val="00EA222F"/>
    <w:rsid w:val="00EA22CF"/>
    <w:rsid w:val="00EA271B"/>
    <w:rsid w:val="00EA2BBD"/>
    <w:rsid w:val="00EA31C1"/>
    <w:rsid w:val="00EA383B"/>
    <w:rsid w:val="00EA3AB2"/>
    <w:rsid w:val="00EA3C24"/>
    <w:rsid w:val="00EA4465"/>
    <w:rsid w:val="00EA46DD"/>
    <w:rsid w:val="00EA497A"/>
    <w:rsid w:val="00EA5388"/>
    <w:rsid w:val="00EA5997"/>
    <w:rsid w:val="00EA5A9B"/>
    <w:rsid w:val="00EA5E4B"/>
    <w:rsid w:val="00EA64E9"/>
    <w:rsid w:val="00EA7A5F"/>
    <w:rsid w:val="00EB013C"/>
    <w:rsid w:val="00EB03C5"/>
    <w:rsid w:val="00EB04FF"/>
    <w:rsid w:val="00EB0BD0"/>
    <w:rsid w:val="00EB0E32"/>
    <w:rsid w:val="00EB1F08"/>
    <w:rsid w:val="00EB3A0E"/>
    <w:rsid w:val="00EB5B01"/>
    <w:rsid w:val="00EB62D9"/>
    <w:rsid w:val="00EC01DE"/>
    <w:rsid w:val="00EC14A9"/>
    <w:rsid w:val="00EC1A19"/>
    <w:rsid w:val="00EC1DF6"/>
    <w:rsid w:val="00EC29BD"/>
    <w:rsid w:val="00EC2ADA"/>
    <w:rsid w:val="00EC3891"/>
    <w:rsid w:val="00EC565F"/>
    <w:rsid w:val="00EC6CF4"/>
    <w:rsid w:val="00EC6E71"/>
    <w:rsid w:val="00EC7418"/>
    <w:rsid w:val="00EC7BA6"/>
    <w:rsid w:val="00ED066D"/>
    <w:rsid w:val="00ED1FFA"/>
    <w:rsid w:val="00ED23DF"/>
    <w:rsid w:val="00ED2FDD"/>
    <w:rsid w:val="00ED3565"/>
    <w:rsid w:val="00ED42D8"/>
    <w:rsid w:val="00ED4B91"/>
    <w:rsid w:val="00ED5501"/>
    <w:rsid w:val="00ED5A57"/>
    <w:rsid w:val="00ED69FB"/>
    <w:rsid w:val="00ED6F5B"/>
    <w:rsid w:val="00ED74E9"/>
    <w:rsid w:val="00ED76B6"/>
    <w:rsid w:val="00ED7FBD"/>
    <w:rsid w:val="00EE013D"/>
    <w:rsid w:val="00EE084A"/>
    <w:rsid w:val="00EE0B9E"/>
    <w:rsid w:val="00EE15C1"/>
    <w:rsid w:val="00EE1EE0"/>
    <w:rsid w:val="00EE2168"/>
    <w:rsid w:val="00EE253C"/>
    <w:rsid w:val="00EE2BDD"/>
    <w:rsid w:val="00EE360B"/>
    <w:rsid w:val="00EE3E05"/>
    <w:rsid w:val="00EE486F"/>
    <w:rsid w:val="00EE52FC"/>
    <w:rsid w:val="00EE56F6"/>
    <w:rsid w:val="00EE5B78"/>
    <w:rsid w:val="00EE6FD1"/>
    <w:rsid w:val="00EE707C"/>
    <w:rsid w:val="00EE776B"/>
    <w:rsid w:val="00EE78ED"/>
    <w:rsid w:val="00EE793A"/>
    <w:rsid w:val="00EE7947"/>
    <w:rsid w:val="00EE7B53"/>
    <w:rsid w:val="00EE7D27"/>
    <w:rsid w:val="00EF09D3"/>
    <w:rsid w:val="00EF0B1A"/>
    <w:rsid w:val="00EF136D"/>
    <w:rsid w:val="00EF30BD"/>
    <w:rsid w:val="00EF566C"/>
    <w:rsid w:val="00EF575B"/>
    <w:rsid w:val="00EF5DA7"/>
    <w:rsid w:val="00EF69DC"/>
    <w:rsid w:val="00EF7CA3"/>
    <w:rsid w:val="00F001FA"/>
    <w:rsid w:val="00F01E97"/>
    <w:rsid w:val="00F02343"/>
    <w:rsid w:val="00F02B54"/>
    <w:rsid w:val="00F031EF"/>
    <w:rsid w:val="00F03452"/>
    <w:rsid w:val="00F035EB"/>
    <w:rsid w:val="00F04044"/>
    <w:rsid w:val="00F049C2"/>
    <w:rsid w:val="00F04CBA"/>
    <w:rsid w:val="00F04F57"/>
    <w:rsid w:val="00F0537A"/>
    <w:rsid w:val="00F05712"/>
    <w:rsid w:val="00F05D0B"/>
    <w:rsid w:val="00F05F19"/>
    <w:rsid w:val="00F072D8"/>
    <w:rsid w:val="00F077BB"/>
    <w:rsid w:val="00F10DF7"/>
    <w:rsid w:val="00F11FEF"/>
    <w:rsid w:val="00F129F3"/>
    <w:rsid w:val="00F1477C"/>
    <w:rsid w:val="00F14DCA"/>
    <w:rsid w:val="00F156B0"/>
    <w:rsid w:val="00F15877"/>
    <w:rsid w:val="00F1669B"/>
    <w:rsid w:val="00F16AA9"/>
    <w:rsid w:val="00F1799A"/>
    <w:rsid w:val="00F20101"/>
    <w:rsid w:val="00F20A0A"/>
    <w:rsid w:val="00F20AA3"/>
    <w:rsid w:val="00F2111F"/>
    <w:rsid w:val="00F21292"/>
    <w:rsid w:val="00F21549"/>
    <w:rsid w:val="00F2195D"/>
    <w:rsid w:val="00F21FC3"/>
    <w:rsid w:val="00F22458"/>
    <w:rsid w:val="00F23126"/>
    <w:rsid w:val="00F23838"/>
    <w:rsid w:val="00F23885"/>
    <w:rsid w:val="00F23F01"/>
    <w:rsid w:val="00F2487F"/>
    <w:rsid w:val="00F24A04"/>
    <w:rsid w:val="00F25B8E"/>
    <w:rsid w:val="00F25F43"/>
    <w:rsid w:val="00F269FD"/>
    <w:rsid w:val="00F26B32"/>
    <w:rsid w:val="00F275E2"/>
    <w:rsid w:val="00F3057B"/>
    <w:rsid w:val="00F3075F"/>
    <w:rsid w:val="00F30D62"/>
    <w:rsid w:val="00F312E2"/>
    <w:rsid w:val="00F315A8"/>
    <w:rsid w:val="00F317FA"/>
    <w:rsid w:val="00F3253C"/>
    <w:rsid w:val="00F32F1D"/>
    <w:rsid w:val="00F3364F"/>
    <w:rsid w:val="00F3423B"/>
    <w:rsid w:val="00F34324"/>
    <w:rsid w:val="00F348E1"/>
    <w:rsid w:val="00F35B54"/>
    <w:rsid w:val="00F369D3"/>
    <w:rsid w:val="00F4069C"/>
    <w:rsid w:val="00F407AD"/>
    <w:rsid w:val="00F40D2B"/>
    <w:rsid w:val="00F40EFE"/>
    <w:rsid w:val="00F410EA"/>
    <w:rsid w:val="00F415BB"/>
    <w:rsid w:val="00F4356C"/>
    <w:rsid w:val="00F43645"/>
    <w:rsid w:val="00F44122"/>
    <w:rsid w:val="00F45267"/>
    <w:rsid w:val="00F455FA"/>
    <w:rsid w:val="00F46A58"/>
    <w:rsid w:val="00F47598"/>
    <w:rsid w:val="00F50005"/>
    <w:rsid w:val="00F50634"/>
    <w:rsid w:val="00F50643"/>
    <w:rsid w:val="00F50D36"/>
    <w:rsid w:val="00F51500"/>
    <w:rsid w:val="00F5165E"/>
    <w:rsid w:val="00F51869"/>
    <w:rsid w:val="00F53BEB"/>
    <w:rsid w:val="00F55CF6"/>
    <w:rsid w:val="00F5629A"/>
    <w:rsid w:val="00F57369"/>
    <w:rsid w:val="00F57391"/>
    <w:rsid w:val="00F57AA3"/>
    <w:rsid w:val="00F60EF8"/>
    <w:rsid w:val="00F611A2"/>
    <w:rsid w:val="00F61215"/>
    <w:rsid w:val="00F6213F"/>
    <w:rsid w:val="00F62517"/>
    <w:rsid w:val="00F6350B"/>
    <w:rsid w:val="00F63594"/>
    <w:rsid w:val="00F638CD"/>
    <w:rsid w:val="00F63976"/>
    <w:rsid w:val="00F63F64"/>
    <w:rsid w:val="00F641AE"/>
    <w:rsid w:val="00F64AFB"/>
    <w:rsid w:val="00F64B3E"/>
    <w:rsid w:val="00F65259"/>
    <w:rsid w:val="00F65FB0"/>
    <w:rsid w:val="00F6634D"/>
    <w:rsid w:val="00F67236"/>
    <w:rsid w:val="00F70709"/>
    <w:rsid w:val="00F7224D"/>
    <w:rsid w:val="00F72FE2"/>
    <w:rsid w:val="00F7372B"/>
    <w:rsid w:val="00F741DB"/>
    <w:rsid w:val="00F744BB"/>
    <w:rsid w:val="00F749BF"/>
    <w:rsid w:val="00F75573"/>
    <w:rsid w:val="00F75696"/>
    <w:rsid w:val="00F75899"/>
    <w:rsid w:val="00F75A0F"/>
    <w:rsid w:val="00F75A4F"/>
    <w:rsid w:val="00F75D39"/>
    <w:rsid w:val="00F76B9A"/>
    <w:rsid w:val="00F7751F"/>
    <w:rsid w:val="00F778EA"/>
    <w:rsid w:val="00F7795C"/>
    <w:rsid w:val="00F805AE"/>
    <w:rsid w:val="00F80B51"/>
    <w:rsid w:val="00F80E68"/>
    <w:rsid w:val="00F81DBA"/>
    <w:rsid w:val="00F8381E"/>
    <w:rsid w:val="00F838C8"/>
    <w:rsid w:val="00F838F2"/>
    <w:rsid w:val="00F84364"/>
    <w:rsid w:val="00F84BEB"/>
    <w:rsid w:val="00F86385"/>
    <w:rsid w:val="00F863B5"/>
    <w:rsid w:val="00F86C2E"/>
    <w:rsid w:val="00F873D6"/>
    <w:rsid w:val="00F87C10"/>
    <w:rsid w:val="00F902C3"/>
    <w:rsid w:val="00F90431"/>
    <w:rsid w:val="00F90D35"/>
    <w:rsid w:val="00F90F04"/>
    <w:rsid w:val="00F9137A"/>
    <w:rsid w:val="00F9264C"/>
    <w:rsid w:val="00F92E89"/>
    <w:rsid w:val="00F931BA"/>
    <w:rsid w:val="00F932A9"/>
    <w:rsid w:val="00F93BEF"/>
    <w:rsid w:val="00F94466"/>
    <w:rsid w:val="00F9469B"/>
    <w:rsid w:val="00F95991"/>
    <w:rsid w:val="00F95BC3"/>
    <w:rsid w:val="00F96BEB"/>
    <w:rsid w:val="00F9767B"/>
    <w:rsid w:val="00F9790A"/>
    <w:rsid w:val="00FA02FC"/>
    <w:rsid w:val="00FA0600"/>
    <w:rsid w:val="00FA0EB9"/>
    <w:rsid w:val="00FA12B4"/>
    <w:rsid w:val="00FA149C"/>
    <w:rsid w:val="00FA18EF"/>
    <w:rsid w:val="00FA1E72"/>
    <w:rsid w:val="00FA2514"/>
    <w:rsid w:val="00FA2E4F"/>
    <w:rsid w:val="00FA3174"/>
    <w:rsid w:val="00FA3792"/>
    <w:rsid w:val="00FA5C95"/>
    <w:rsid w:val="00FA605A"/>
    <w:rsid w:val="00FA670F"/>
    <w:rsid w:val="00FA69D0"/>
    <w:rsid w:val="00FA700C"/>
    <w:rsid w:val="00FA7156"/>
    <w:rsid w:val="00FA775E"/>
    <w:rsid w:val="00FB0773"/>
    <w:rsid w:val="00FB0BD9"/>
    <w:rsid w:val="00FB2299"/>
    <w:rsid w:val="00FB2522"/>
    <w:rsid w:val="00FB2584"/>
    <w:rsid w:val="00FB273E"/>
    <w:rsid w:val="00FB280A"/>
    <w:rsid w:val="00FB324F"/>
    <w:rsid w:val="00FB42DC"/>
    <w:rsid w:val="00FB50AF"/>
    <w:rsid w:val="00FB545C"/>
    <w:rsid w:val="00FB5961"/>
    <w:rsid w:val="00FB63D1"/>
    <w:rsid w:val="00FB6EA3"/>
    <w:rsid w:val="00FB7738"/>
    <w:rsid w:val="00FB7771"/>
    <w:rsid w:val="00FB7B92"/>
    <w:rsid w:val="00FC051F"/>
    <w:rsid w:val="00FC06B8"/>
    <w:rsid w:val="00FC0B6E"/>
    <w:rsid w:val="00FC14E7"/>
    <w:rsid w:val="00FC175B"/>
    <w:rsid w:val="00FC17E4"/>
    <w:rsid w:val="00FC197A"/>
    <w:rsid w:val="00FC1B45"/>
    <w:rsid w:val="00FC36F8"/>
    <w:rsid w:val="00FC3C19"/>
    <w:rsid w:val="00FC46BC"/>
    <w:rsid w:val="00FC4D07"/>
    <w:rsid w:val="00FC531D"/>
    <w:rsid w:val="00FC69F5"/>
    <w:rsid w:val="00FC7503"/>
    <w:rsid w:val="00FD0300"/>
    <w:rsid w:val="00FD063A"/>
    <w:rsid w:val="00FD1F20"/>
    <w:rsid w:val="00FD2B2B"/>
    <w:rsid w:val="00FD2F51"/>
    <w:rsid w:val="00FD3CD4"/>
    <w:rsid w:val="00FD45BD"/>
    <w:rsid w:val="00FD45D6"/>
    <w:rsid w:val="00FD4CFC"/>
    <w:rsid w:val="00FD4DF8"/>
    <w:rsid w:val="00FD4E56"/>
    <w:rsid w:val="00FD5595"/>
    <w:rsid w:val="00FD5917"/>
    <w:rsid w:val="00FD63E5"/>
    <w:rsid w:val="00FD7460"/>
    <w:rsid w:val="00FD769A"/>
    <w:rsid w:val="00FD7B22"/>
    <w:rsid w:val="00FE0E3F"/>
    <w:rsid w:val="00FE13CE"/>
    <w:rsid w:val="00FE2A6A"/>
    <w:rsid w:val="00FE30D7"/>
    <w:rsid w:val="00FE3C4C"/>
    <w:rsid w:val="00FE6C93"/>
    <w:rsid w:val="00FE709C"/>
    <w:rsid w:val="00FE76DD"/>
    <w:rsid w:val="00FE7ADC"/>
    <w:rsid w:val="00FF0C15"/>
    <w:rsid w:val="00FF1114"/>
    <w:rsid w:val="00FF1822"/>
    <w:rsid w:val="00FF2020"/>
    <w:rsid w:val="00FF2B6E"/>
    <w:rsid w:val="00FF380C"/>
    <w:rsid w:val="00FF4498"/>
    <w:rsid w:val="00FF47A0"/>
    <w:rsid w:val="00FF48F6"/>
    <w:rsid w:val="00FF4FA4"/>
    <w:rsid w:val="00FF68EA"/>
    <w:rsid w:val="00FF6A93"/>
    <w:rsid w:val="00FF6ADC"/>
    <w:rsid w:val="12EF083D"/>
    <w:rsid w:val="2C432F7A"/>
    <w:rsid w:val="549A0DDE"/>
    <w:rsid w:val="616A383A"/>
    <w:rsid w:val="6A614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4379D51"/>
  <w15:docId w15:val="{85C7AF6E-9866-4942-B088-EBB180EC2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3DE"/>
    <w:pPr>
      <w:spacing w:after="180"/>
    </w:pPr>
    <w:rPr>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tabs>
        <w:tab w:val="left" w:pos="576"/>
      </w:tabs>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numId w:val="0"/>
      </w:num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4"/>
    <w:pPr>
      <w:ind w:left="851"/>
    </w:pPr>
  </w:style>
  <w:style w:type="paragraph" w:styleId="a4">
    <w:name w:val="List Number"/>
    <w:basedOn w:val="a3"/>
  </w:style>
  <w:style w:type="paragraph" w:styleId="42">
    <w:name w:val="List Bullet 4"/>
    <w:basedOn w:val="33"/>
    <w:pPr>
      <w:ind w:left="1418"/>
    </w:pPr>
  </w:style>
  <w:style w:type="paragraph" w:styleId="33">
    <w:name w:val="List Bullet 3"/>
    <w:basedOn w:val="24"/>
    <w:pPr>
      <w:ind w:left="1135"/>
    </w:pPr>
  </w:style>
  <w:style w:type="paragraph" w:styleId="24">
    <w:name w:val="List Bullet 2"/>
    <w:basedOn w:val="a5"/>
    <w:pPr>
      <w:ind w:left="851"/>
    </w:pPr>
  </w:style>
  <w:style w:type="paragraph" w:styleId="a5">
    <w:name w:val="List Bullet"/>
    <w:basedOn w:val="a3"/>
  </w:style>
  <w:style w:type="paragraph" w:styleId="a6">
    <w:name w:val="caption"/>
    <w:aliases w:val="cap,cap Char,cap1,cap2,cap3,cap4,cap5,cap6,cap7,cap8,cap9,cap10,cap11,cap21,cap31,cap41,cap51,cap61,cap71,cap81,cap91,cap101,cap12,cap22,cap32,cap42,cap52,cap62,cap72,cap82,cap92,cap102,cap13,cap23,cap33,cap43,cap53,cap63,cap73,cap83,cap93"/>
    <w:basedOn w:val="a"/>
    <w:next w:val="a"/>
    <w:link w:val="a7"/>
    <w:uiPriority w:val="35"/>
    <w:qFormat/>
    <w:pPr>
      <w:spacing w:before="120" w:after="120"/>
    </w:pPr>
    <w:rPr>
      <w:b/>
    </w:rPr>
  </w:style>
  <w:style w:type="paragraph" w:styleId="a8">
    <w:name w:val="Document Map"/>
    <w:basedOn w:val="a"/>
    <w:semiHidden/>
    <w:pPr>
      <w:shd w:val="clear" w:color="auto" w:fill="000080"/>
    </w:pPr>
    <w:rPr>
      <w:rFonts w:ascii="Tahoma" w:hAnsi="Tahoma"/>
    </w:rPr>
  </w:style>
  <w:style w:type="paragraph" w:styleId="a9">
    <w:name w:val="annotation text"/>
    <w:basedOn w:val="a"/>
    <w:link w:val="aa"/>
    <w:semiHidden/>
  </w:style>
  <w:style w:type="paragraph" w:styleId="ab">
    <w:name w:val="Body Text"/>
    <w:basedOn w:val="a"/>
    <w:link w:val="ac"/>
  </w:style>
  <w:style w:type="paragraph" w:styleId="ad">
    <w:name w:val="Plain Text"/>
    <w:basedOn w:val="a"/>
    <w:rPr>
      <w:rFonts w:ascii="Courier New" w:hAnsi="Courier New"/>
      <w:lang w:val="nb-NO"/>
    </w:rPr>
  </w:style>
  <w:style w:type="paragraph" w:styleId="51">
    <w:name w:val="List Bullet 5"/>
    <w:basedOn w:val="42"/>
    <w:pPr>
      <w:ind w:left="1702"/>
    </w:pPr>
  </w:style>
  <w:style w:type="paragraph" w:styleId="80">
    <w:name w:val="toc 8"/>
    <w:basedOn w:val="11"/>
    <w:next w:val="a"/>
    <w:semiHidden/>
    <w:pPr>
      <w:spacing w:before="180"/>
      <w:ind w:left="2693" w:hanging="2693"/>
    </w:pPr>
    <w:rPr>
      <w:b/>
    </w:rPr>
  </w:style>
  <w:style w:type="paragraph" w:styleId="ae">
    <w:name w:val="Balloon Text"/>
    <w:basedOn w:val="a"/>
    <w:link w:val="af"/>
    <w:pPr>
      <w:spacing w:after="0"/>
    </w:pPr>
    <w:rPr>
      <w:rFonts w:ascii="Tahoma" w:hAnsi="Tahoma"/>
      <w:sz w:val="16"/>
      <w:szCs w:val="16"/>
    </w:rPr>
  </w:style>
  <w:style w:type="paragraph" w:styleId="af0">
    <w:name w:val="footer"/>
    <w:basedOn w:val="af1"/>
    <w:pPr>
      <w:jc w:val="center"/>
    </w:pPr>
    <w:rPr>
      <w:i/>
    </w:rPr>
  </w:style>
  <w:style w:type="paragraph" w:styleId="af1">
    <w:name w:val="header"/>
    <w:link w:val="af2"/>
    <w:pPr>
      <w:widowControl w:val="0"/>
    </w:pPr>
    <w:rPr>
      <w:rFonts w:ascii="Arial" w:hAnsi="Arial"/>
      <w:b/>
      <w:sz w:val="18"/>
      <w:lang w:val="en-GB" w:eastAsia="en-US"/>
    </w:rPr>
  </w:style>
  <w:style w:type="paragraph" w:styleId="af3">
    <w:name w:val="index heading"/>
    <w:basedOn w:val="a"/>
    <w:next w:val="a"/>
    <w:semiHidden/>
    <w:pPr>
      <w:pBdr>
        <w:top w:val="single" w:sz="12" w:space="0" w:color="auto"/>
      </w:pBdr>
      <w:spacing w:before="360" w:after="240"/>
    </w:pPr>
    <w:rPr>
      <w:b/>
      <w:i/>
      <w:sz w:val="26"/>
    </w:rPr>
  </w:style>
  <w:style w:type="paragraph" w:styleId="af4">
    <w:name w:val="footnote text"/>
    <w:basedOn w:val="a"/>
    <w:link w:val="af5"/>
    <w:semiHidden/>
    <w:pPr>
      <w:keepLines/>
      <w:spacing w:after="0"/>
      <w:ind w:left="454" w:hanging="454"/>
    </w:pPr>
    <w:rPr>
      <w:sz w:val="16"/>
    </w:rPr>
  </w:style>
  <w:style w:type="paragraph" w:styleId="52">
    <w:name w:val="List 5"/>
    <w:basedOn w:val="43"/>
    <w:pPr>
      <w:ind w:left="1702"/>
    </w:pPr>
  </w:style>
  <w:style w:type="paragraph" w:styleId="43">
    <w:name w:val="List 4"/>
    <w:basedOn w:val="31"/>
    <w:pPr>
      <w:ind w:left="1418"/>
    </w:pPr>
  </w:style>
  <w:style w:type="paragraph" w:styleId="90">
    <w:name w:val="toc 9"/>
    <w:basedOn w:val="80"/>
    <w:next w:val="a"/>
    <w:uiPriority w:val="39"/>
    <w:pPr>
      <w:ind w:left="1418" w:hanging="1418"/>
    </w:pPr>
  </w:style>
  <w:style w:type="paragraph" w:styleId="af6">
    <w:name w:val="Normal (Web)"/>
    <w:basedOn w:val="a"/>
    <w:uiPriority w:val="99"/>
    <w:unhideWhenUsed/>
    <w:pPr>
      <w:spacing w:before="100" w:beforeAutospacing="1" w:after="100" w:afterAutospacing="1"/>
    </w:pPr>
    <w:rPr>
      <w:rFonts w:eastAsia="Times New Roman"/>
      <w:sz w:val="24"/>
      <w:szCs w:val="24"/>
      <w:lang w:val="en-US"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7">
    <w:name w:val="annotation subject"/>
    <w:basedOn w:val="a9"/>
    <w:next w:val="a9"/>
    <w:link w:val="af8"/>
    <w:rPr>
      <w:b/>
      <w:bCs/>
    </w:rPr>
  </w:style>
  <w:style w:type="table" w:styleId="af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rPr>
      <w:color w:val="800080"/>
      <w:u w:val="single"/>
    </w:rPr>
  </w:style>
  <w:style w:type="character" w:styleId="afb">
    <w:name w:val="Hyperlink"/>
    <w:uiPriority w:val="99"/>
    <w:qFormat/>
    <w:rPr>
      <w:color w:val="0000FF"/>
      <w:u w:val="single"/>
    </w:rPr>
  </w:style>
  <w:style w:type="character" w:styleId="afc">
    <w:name w:val="annotation reference"/>
    <w:semiHidden/>
    <w:rPr>
      <w:sz w:val="16"/>
    </w:rPr>
  </w:style>
  <w:style w:type="character" w:styleId="afd">
    <w:name w:val="footnote reference"/>
    <w:semiHidden/>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a"/>
    <w:link w:val="TALChar"/>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style>
  <w:style w:type="paragraph" w:customStyle="1" w:styleId="B3">
    <w:name w:val="B3"/>
    <w:basedOn w:val="31"/>
  </w:style>
  <w:style w:type="paragraph" w:customStyle="1" w:styleId="B4">
    <w:name w:val="B4"/>
    <w:basedOn w:val="43"/>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a"/>
    <w:uiPriority w:val="99"/>
    <w:rPr>
      <w:i/>
      <w:color w:val="0000FF"/>
    </w:rPr>
  </w:style>
  <w:style w:type="character" w:customStyle="1" w:styleId="af">
    <w:name w:val="批注框文本 字符"/>
    <w:link w:val="ae"/>
    <w:rPr>
      <w:rFonts w:ascii="Tahoma" w:hAnsi="Tahoma" w:cs="Tahoma"/>
      <w:sz w:val="16"/>
      <w:szCs w:val="16"/>
      <w:lang w:val="en-GB" w:eastAsia="en-US"/>
    </w:rPr>
  </w:style>
  <w:style w:type="character" w:customStyle="1" w:styleId="20">
    <w:name w:val="标题 2 字符"/>
    <w:link w:val="2"/>
    <w:rPr>
      <w:rFonts w:ascii="Arial" w:hAnsi="Arial"/>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locked/>
    <w:rPr>
      <w:lang w:val="en-GB" w:eastAsia="en-US"/>
    </w:rPr>
  </w:style>
  <w:style w:type="character" w:customStyle="1" w:styleId="af2">
    <w:name w:val="页眉 字符"/>
    <w:link w:val="af1"/>
    <w:rPr>
      <w:rFonts w:ascii="Arial" w:hAnsi="Arial"/>
      <w:b/>
      <w:sz w:val="18"/>
      <w:lang w:val="en-GB" w:eastAsia="en-US" w:bidi="ar-SA"/>
    </w:rPr>
  </w:style>
  <w:style w:type="character" w:customStyle="1" w:styleId="a7">
    <w:name w:val="题注 字符"/>
    <w:aliases w:val="cap 字符,cap Char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
    <w:link w:val="a6"/>
    <w:uiPriority w:val="35"/>
    <w:qFormat/>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Pr>
      <w:rFonts w:ascii="Arial" w:hAnsi="Arial"/>
      <w:sz w:val="24"/>
      <w:lang w:val="en-GB" w:eastAsia="en-US"/>
    </w:rPr>
  </w:style>
  <w:style w:type="paragraph" w:styleId="afe">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aff"/>
    <w:uiPriority w:val="34"/>
    <w:qFormat/>
    <w:pPr>
      <w:ind w:left="720"/>
    </w:pPr>
  </w:style>
  <w:style w:type="character" w:customStyle="1" w:styleId="af5">
    <w:name w:val="脚注文本 字符"/>
    <w:link w:val="af4"/>
    <w:semiHidden/>
    <w:rPr>
      <w:sz w:val="16"/>
      <w:lang w:val="en-GB" w:eastAsia="en-US"/>
    </w:rPr>
  </w:style>
  <w:style w:type="character" w:customStyle="1" w:styleId="aff">
    <w:name w:val="列出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e"/>
    <w:uiPriority w:val="34"/>
    <w:qFormat/>
    <w:locked/>
    <w:rPr>
      <w:lang w:val="en-GB" w:eastAsia="en-US"/>
    </w:rPr>
  </w:style>
  <w:style w:type="character" w:customStyle="1" w:styleId="st1">
    <w:name w:val="st1"/>
  </w:style>
  <w:style w:type="character" w:customStyle="1" w:styleId="ac">
    <w:name w:val="正文文本 字符"/>
    <w:link w:val="ab"/>
    <w:rPr>
      <w:lang w:val="en-GB"/>
    </w:rPr>
  </w:style>
  <w:style w:type="character" w:customStyle="1" w:styleId="aa">
    <w:name w:val="批注文字 字符"/>
    <w:link w:val="a9"/>
    <w:semiHidden/>
    <w:rPr>
      <w:lang w:val="en-GB"/>
    </w:rPr>
  </w:style>
  <w:style w:type="character" w:customStyle="1" w:styleId="af8">
    <w:name w:val="批注主题 字符"/>
    <w:link w:val="af7"/>
    <w:rPr>
      <w:b/>
      <w:bCs/>
      <w:lang w:val="en-GB"/>
    </w:rPr>
  </w:style>
  <w:style w:type="character" w:customStyle="1" w:styleId="B1Zchn">
    <w:name w:val="B1 Zchn"/>
    <w:basedOn w:val="a0"/>
    <w:rPr>
      <w:rFonts w:eastAsia="Times New Roman"/>
    </w:rPr>
  </w:style>
  <w:style w:type="paragraph" w:customStyle="1" w:styleId="LGTdoc1">
    <w:name w:val="LGTdoc_제목1"/>
    <w:basedOn w:val="a"/>
    <w:pPr>
      <w:adjustRightInd w:val="0"/>
      <w:snapToGrid w:val="0"/>
      <w:spacing w:beforeLines="50" w:after="100" w:afterAutospacing="1"/>
      <w:jc w:val="both"/>
    </w:pPr>
    <w:rPr>
      <w:rFonts w:eastAsia="Batang"/>
      <w:b/>
      <w:snapToGrid w:val="0"/>
      <w:sz w:val="28"/>
      <w:lang w:eastAsia="ko-KR"/>
    </w:rPr>
  </w:style>
  <w:style w:type="table" w:customStyle="1" w:styleId="4-41">
    <w:name w:val="网格表 4 - 着色 41"/>
    <w:basedOn w:val="a1"/>
    <w:uiPriority w:val="49"/>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Pr>
      <w:lang w:val="en-GB"/>
    </w:rPr>
  </w:style>
  <w:style w:type="character" w:customStyle="1" w:styleId="B1Char">
    <w:name w:val="B1 Char"/>
    <w:rPr>
      <w:rFonts w:eastAsia="MS Mincho"/>
      <w:lang w:val="en-GB" w:eastAsia="en-US" w:bidi="ar-SA"/>
    </w:rPr>
  </w:style>
  <w:style w:type="character" w:customStyle="1" w:styleId="10">
    <w:name w:val="标题 1 字符"/>
    <w:basedOn w:val="a0"/>
    <w:link w:val="1"/>
    <w:rPr>
      <w:rFonts w:ascii="Arial" w:hAnsi="Arial"/>
      <w:sz w:val="36"/>
      <w:lang w:val="en-GB" w:eastAsia="en-US"/>
    </w:rPr>
  </w:style>
  <w:style w:type="character" w:customStyle="1" w:styleId="TFChar">
    <w:name w:val="TF Char"/>
    <w:link w:val="TF"/>
    <w:locked/>
    <w:rPr>
      <w:rFonts w:ascii="Arial" w:hAnsi="Arial"/>
      <w:b/>
      <w:lang w:val="en-GB"/>
    </w:rPr>
  </w:style>
  <w:style w:type="character" w:customStyle="1" w:styleId="TAHCar">
    <w:name w:val="TAH Car"/>
    <w:link w:val="TAH"/>
    <w:qFormat/>
    <w:locked/>
    <w:rPr>
      <w:rFonts w:ascii="Arial" w:hAnsi="Arial"/>
      <w:b/>
      <w:sz w:val="18"/>
      <w:lang w:val="en-GB"/>
    </w:rPr>
  </w:style>
  <w:style w:type="table" w:customStyle="1" w:styleId="TableGrid1">
    <w:name w:val="Table Grid1"/>
    <w:basedOn w:val="a1"/>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Pr>
      <w:rFonts w:ascii="Times New Roman" w:hAnsi="Times New Roman"/>
      <w:lang w:eastAsia="zh-CN"/>
    </w:rPr>
  </w:style>
  <w:style w:type="table" w:customStyle="1" w:styleId="3-11">
    <w:name w:val="清单表 3 - 着色 11"/>
    <w:basedOn w:val="a1"/>
    <w:uiPriority w:val="48"/>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character" w:customStyle="1" w:styleId="normaltextrun">
    <w:name w:val="normaltextrun"/>
    <w:basedOn w:val="a0"/>
    <w:rsid w:val="00657FEA"/>
  </w:style>
  <w:style w:type="character" w:customStyle="1" w:styleId="eop">
    <w:name w:val="eop"/>
    <w:basedOn w:val="a0"/>
    <w:rsid w:val="00657FEA"/>
  </w:style>
  <w:style w:type="paragraph" w:customStyle="1" w:styleId="Default">
    <w:name w:val="Default"/>
    <w:rsid w:val="00FF2B6E"/>
    <w:pPr>
      <w:autoSpaceDE w:val="0"/>
      <w:autoSpaceDN w:val="0"/>
      <w:adjustRightInd w:val="0"/>
    </w:pPr>
    <w:rPr>
      <w:rFonts w:eastAsia="宋体"/>
      <w:color w:val="000000"/>
      <w:sz w:val="24"/>
      <w:szCs w:val="24"/>
    </w:rPr>
  </w:style>
  <w:style w:type="paragraph" w:customStyle="1" w:styleId="Style2">
    <w:name w:val="Style2"/>
    <w:basedOn w:val="a"/>
    <w:link w:val="Style2Char"/>
    <w:qFormat/>
    <w:rsid w:val="004B2F20"/>
    <w:pPr>
      <w:keepNext/>
      <w:keepLines/>
      <w:spacing w:before="40" w:after="0"/>
      <w:outlineLvl w:val="1"/>
    </w:pPr>
    <w:rPr>
      <w:rFonts w:ascii="Arial" w:eastAsiaTheme="majorEastAsia" w:hAnsi="Arial" w:cstheme="majorBidi"/>
      <w:sz w:val="26"/>
      <w:szCs w:val="26"/>
    </w:rPr>
  </w:style>
  <w:style w:type="character" w:customStyle="1" w:styleId="Style2Char">
    <w:name w:val="Style2 Char"/>
    <w:basedOn w:val="a0"/>
    <w:link w:val="Style2"/>
    <w:rsid w:val="004B2F20"/>
    <w:rPr>
      <w:rFonts w:ascii="Arial" w:eastAsiaTheme="majorEastAsia" w:hAnsi="Arial" w:cstheme="majorBidi"/>
      <w:sz w:val="26"/>
      <w:szCs w:val="26"/>
      <w:lang w:val="en-GB" w:eastAsia="en-US"/>
    </w:rPr>
  </w:style>
  <w:style w:type="paragraph" w:customStyle="1" w:styleId="References">
    <w:name w:val="References"/>
    <w:basedOn w:val="a"/>
    <w:rsid w:val="007B098D"/>
    <w:pPr>
      <w:numPr>
        <w:numId w:val="22"/>
      </w:numPr>
      <w:autoSpaceDE w:val="0"/>
      <w:autoSpaceDN w:val="0"/>
      <w:snapToGrid w:val="0"/>
      <w:spacing w:after="60"/>
      <w:jc w:val="both"/>
    </w:pPr>
    <w:rPr>
      <w:rFonts w:eastAsia="宋体"/>
      <w:szCs w:val="16"/>
      <w:lang w:val="en-US"/>
    </w:rPr>
  </w:style>
  <w:style w:type="table" w:customStyle="1" w:styleId="PlainTable11">
    <w:name w:val="Plain Table 11"/>
    <w:basedOn w:val="a1"/>
    <w:uiPriority w:val="41"/>
    <w:rsid w:val="00BA4EAF"/>
    <w:rPr>
      <w:rFonts w:ascii="CG Times (WN)" w:eastAsia="Times New Roman" w:hAnsi="CG Times (WN)"/>
      <w:lang w:val="en-GB" w:eastAsia="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ACChar">
    <w:name w:val="TAC Char"/>
    <w:link w:val="TAC"/>
    <w:qFormat/>
    <w:rsid w:val="00507C9E"/>
    <w:rPr>
      <w:rFonts w:ascii="Arial" w:hAnsi="Arial"/>
      <w:sz w:val="18"/>
      <w:lang w:val="en-GB" w:eastAsia="en-US"/>
    </w:rPr>
  </w:style>
  <w:style w:type="character" w:styleId="aff0">
    <w:name w:val="Emphasis"/>
    <w:basedOn w:val="a0"/>
    <w:uiPriority w:val="20"/>
    <w:qFormat/>
    <w:rsid w:val="00B2279F"/>
    <w:rPr>
      <w:i/>
      <w:iCs/>
    </w:rPr>
  </w:style>
  <w:style w:type="paragraph" w:customStyle="1" w:styleId="Doc-text2">
    <w:name w:val="Doc-text2"/>
    <w:basedOn w:val="a"/>
    <w:link w:val="Doc-text2Char"/>
    <w:qFormat/>
    <w:rsid w:val="002330AC"/>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2330AC"/>
    <w:rPr>
      <w:rFonts w:ascii="Arial" w:eastAsia="MS Mincho" w:hAnsi="Arial" w:cstheme="minorBidi"/>
      <w:sz w:val="22"/>
      <w:szCs w:val="22"/>
      <w:lang w:val="x-none" w:eastAsia="x-none"/>
    </w:rPr>
  </w:style>
  <w:style w:type="character" w:customStyle="1" w:styleId="TANChar">
    <w:name w:val="TAN Char"/>
    <w:link w:val="TAN"/>
    <w:rsid w:val="00D048AC"/>
    <w:rPr>
      <w:rFonts w:ascii="Arial" w:hAnsi="Arial"/>
      <w:sz w:val="18"/>
      <w:lang w:val="en-GB" w:eastAsia="en-US"/>
    </w:rPr>
  </w:style>
  <w:style w:type="character" w:customStyle="1" w:styleId="30">
    <w:name w:val="标题 3 字符"/>
    <w:basedOn w:val="a0"/>
    <w:link w:val="3"/>
    <w:rsid w:val="002B60D5"/>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437250">
      <w:bodyDiv w:val="1"/>
      <w:marLeft w:val="0"/>
      <w:marRight w:val="0"/>
      <w:marTop w:val="0"/>
      <w:marBottom w:val="0"/>
      <w:divBdr>
        <w:top w:val="none" w:sz="0" w:space="0" w:color="auto"/>
        <w:left w:val="none" w:sz="0" w:space="0" w:color="auto"/>
        <w:bottom w:val="none" w:sz="0" w:space="0" w:color="auto"/>
        <w:right w:val="none" w:sz="0" w:space="0" w:color="auto"/>
      </w:divBdr>
      <w:divsChild>
        <w:div w:id="773937061">
          <w:marLeft w:val="0"/>
          <w:marRight w:val="0"/>
          <w:marTop w:val="0"/>
          <w:marBottom w:val="0"/>
          <w:divBdr>
            <w:top w:val="none" w:sz="0" w:space="0" w:color="auto"/>
            <w:left w:val="none" w:sz="0" w:space="0" w:color="auto"/>
            <w:bottom w:val="none" w:sz="0" w:space="0" w:color="auto"/>
            <w:right w:val="none" w:sz="0" w:space="0" w:color="auto"/>
          </w:divBdr>
        </w:div>
        <w:div w:id="112483027">
          <w:marLeft w:val="0"/>
          <w:marRight w:val="0"/>
          <w:marTop w:val="0"/>
          <w:marBottom w:val="0"/>
          <w:divBdr>
            <w:top w:val="none" w:sz="0" w:space="0" w:color="auto"/>
            <w:left w:val="none" w:sz="0" w:space="0" w:color="auto"/>
            <w:bottom w:val="none" w:sz="0" w:space="0" w:color="auto"/>
            <w:right w:val="none" w:sz="0" w:space="0" w:color="auto"/>
          </w:divBdr>
        </w:div>
      </w:divsChild>
    </w:div>
    <w:div w:id="80685895">
      <w:bodyDiv w:val="1"/>
      <w:marLeft w:val="0"/>
      <w:marRight w:val="0"/>
      <w:marTop w:val="0"/>
      <w:marBottom w:val="0"/>
      <w:divBdr>
        <w:top w:val="none" w:sz="0" w:space="0" w:color="auto"/>
        <w:left w:val="none" w:sz="0" w:space="0" w:color="auto"/>
        <w:bottom w:val="none" w:sz="0" w:space="0" w:color="auto"/>
        <w:right w:val="none" w:sz="0" w:space="0" w:color="auto"/>
      </w:divBdr>
    </w:div>
    <w:div w:id="82728815">
      <w:bodyDiv w:val="1"/>
      <w:marLeft w:val="0"/>
      <w:marRight w:val="0"/>
      <w:marTop w:val="0"/>
      <w:marBottom w:val="0"/>
      <w:divBdr>
        <w:top w:val="none" w:sz="0" w:space="0" w:color="auto"/>
        <w:left w:val="none" w:sz="0" w:space="0" w:color="auto"/>
        <w:bottom w:val="none" w:sz="0" w:space="0" w:color="auto"/>
        <w:right w:val="none" w:sz="0" w:space="0" w:color="auto"/>
      </w:divBdr>
    </w:div>
    <w:div w:id="100876980">
      <w:bodyDiv w:val="1"/>
      <w:marLeft w:val="0"/>
      <w:marRight w:val="0"/>
      <w:marTop w:val="0"/>
      <w:marBottom w:val="0"/>
      <w:divBdr>
        <w:top w:val="none" w:sz="0" w:space="0" w:color="auto"/>
        <w:left w:val="none" w:sz="0" w:space="0" w:color="auto"/>
        <w:bottom w:val="none" w:sz="0" w:space="0" w:color="auto"/>
        <w:right w:val="none" w:sz="0" w:space="0" w:color="auto"/>
      </w:divBdr>
    </w:div>
    <w:div w:id="117842629">
      <w:bodyDiv w:val="1"/>
      <w:marLeft w:val="0"/>
      <w:marRight w:val="0"/>
      <w:marTop w:val="0"/>
      <w:marBottom w:val="0"/>
      <w:divBdr>
        <w:top w:val="none" w:sz="0" w:space="0" w:color="auto"/>
        <w:left w:val="none" w:sz="0" w:space="0" w:color="auto"/>
        <w:bottom w:val="none" w:sz="0" w:space="0" w:color="auto"/>
        <w:right w:val="none" w:sz="0" w:space="0" w:color="auto"/>
      </w:divBdr>
    </w:div>
    <w:div w:id="153952610">
      <w:bodyDiv w:val="1"/>
      <w:marLeft w:val="0"/>
      <w:marRight w:val="0"/>
      <w:marTop w:val="0"/>
      <w:marBottom w:val="0"/>
      <w:divBdr>
        <w:top w:val="none" w:sz="0" w:space="0" w:color="auto"/>
        <w:left w:val="none" w:sz="0" w:space="0" w:color="auto"/>
        <w:bottom w:val="none" w:sz="0" w:space="0" w:color="auto"/>
        <w:right w:val="none" w:sz="0" w:space="0" w:color="auto"/>
      </w:divBdr>
    </w:div>
    <w:div w:id="213933363">
      <w:bodyDiv w:val="1"/>
      <w:marLeft w:val="0"/>
      <w:marRight w:val="0"/>
      <w:marTop w:val="0"/>
      <w:marBottom w:val="0"/>
      <w:divBdr>
        <w:top w:val="none" w:sz="0" w:space="0" w:color="auto"/>
        <w:left w:val="none" w:sz="0" w:space="0" w:color="auto"/>
        <w:bottom w:val="none" w:sz="0" w:space="0" w:color="auto"/>
        <w:right w:val="none" w:sz="0" w:space="0" w:color="auto"/>
      </w:divBdr>
    </w:div>
    <w:div w:id="399524821">
      <w:bodyDiv w:val="1"/>
      <w:marLeft w:val="0"/>
      <w:marRight w:val="0"/>
      <w:marTop w:val="0"/>
      <w:marBottom w:val="0"/>
      <w:divBdr>
        <w:top w:val="none" w:sz="0" w:space="0" w:color="auto"/>
        <w:left w:val="none" w:sz="0" w:space="0" w:color="auto"/>
        <w:bottom w:val="none" w:sz="0" w:space="0" w:color="auto"/>
        <w:right w:val="none" w:sz="0" w:space="0" w:color="auto"/>
      </w:divBdr>
    </w:div>
    <w:div w:id="451175522">
      <w:bodyDiv w:val="1"/>
      <w:marLeft w:val="0"/>
      <w:marRight w:val="0"/>
      <w:marTop w:val="0"/>
      <w:marBottom w:val="0"/>
      <w:divBdr>
        <w:top w:val="none" w:sz="0" w:space="0" w:color="auto"/>
        <w:left w:val="none" w:sz="0" w:space="0" w:color="auto"/>
        <w:bottom w:val="none" w:sz="0" w:space="0" w:color="auto"/>
        <w:right w:val="none" w:sz="0" w:space="0" w:color="auto"/>
      </w:divBdr>
    </w:div>
    <w:div w:id="451365325">
      <w:bodyDiv w:val="1"/>
      <w:marLeft w:val="0"/>
      <w:marRight w:val="0"/>
      <w:marTop w:val="0"/>
      <w:marBottom w:val="0"/>
      <w:divBdr>
        <w:top w:val="none" w:sz="0" w:space="0" w:color="auto"/>
        <w:left w:val="none" w:sz="0" w:space="0" w:color="auto"/>
        <w:bottom w:val="none" w:sz="0" w:space="0" w:color="auto"/>
        <w:right w:val="none" w:sz="0" w:space="0" w:color="auto"/>
      </w:divBdr>
    </w:div>
    <w:div w:id="592084854">
      <w:bodyDiv w:val="1"/>
      <w:marLeft w:val="0"/>
      <w:marRight w:val="0"/>
      <w:marTop w:val="0"/>
      <w:marBottom w:val="0"/>
      <w:divBdr>
        <w:top w:val="none" w:sz="0" w:space="0" w:color="auto"/>
        <w:left w:val="none" w:sz="0" w:space="0" w:color="auto"/>
        <w:bottom w:val="none" w:sz="0" w:space="0" w:color="auto"/>
        <w:right w:val="none" w:sz="0" w:space="0" w:color="auto"/>
      </w:divBdr>
    </w:div>
    <w:div w:id="646665233">
      <w:bodyDiv w:val="1"/>
      <w:marLeft w:val="0"/>
      <w:marRight w:val="0"/>
      <w:marTop w:val="0"/>
      <w:marBottom w:val="0"/>
      <w:divBdr>
        <w:top w:val="none" w:sz="0" w:space="0" w:color="auto"/>
        <w:left w:val="none" w:sz="0" w:space="0" w:color="auto"/>
        <w:bottom w:val="none" w:sz="0" w:space="0" w:color="auto"/>
        <w:right w:val="none" w:sz="0" w:space="0" w:color="auto"/>
      </w:divBdr>
    </w:div>
    <w:div w:id="760178243">
      <w:bodyDiv w:val="1"/>
      <w:marLeft w:val="0"/>
      <w:marRight w:val="0"/>
      <w:marTop w:val="0"/>
      <w:marBottom w:val="0"/>
      <w:divBdr>
        <w:top w:val="none" w:sz="0" w:space="0" w:color="auto"/>
        <w:left w:val="none" w:sz="0" w:space="0" w:color="auto"/>
        <w:bottom w:val="none" w:sz="0" w:space="0" w:color="auto"/>
        <w:right w:val="none" w:sz="0" w:space="0" w:color="auto"/>
      </w:divBdr>
    </w:div>
    <w:div w:id="903174941">
      <w:bodyDiv w:val="1"/>
      <w:marLeft w:val="0"/>
      <w:marRight w:val="0"/>
      <w:marTop w:val="0"/>
      <w:marBottom w:val="0"/>
      <w:divBdr>
        <w:top w:val="none" w:sz="0" w:space="0" w:color="auto"/>
        <w:left w:val="none" w:sz="0" w:space="0" w:color="auto"/>
        <w:bottom w:val="none" w:sz="0" w:space="0" w:color="auto"/>
        <w:right w:val="none" w:sz="0" w:space="0" w:color="auto"/>
      </w:divBdr>
    </w:div>
    <w:div w:id="983701429">
      <w:bodyDiv w:val="1"/>
      <w:marLeft w:val="0"/>
      <w:marRight w:val="0"/>
      <w:marTop w:val="0"/>
      <w:marBottom w:val="0"/>
      <w:divBdr>
        <w:top w:val="none" w:sz="0" w:space="0" w:color="auto"/>
        <w:left w:val="none" w:sz="0" w:space="0" w:color="auto"/>
        <w:bottom w:val="none" w:sz="0" w:space="0" w:color="auto"/>
        <w:right w:val="none" w:sz="0" w:space="0" w:color="auto"/>
      </w:divBdr>
    </w:div>
    <w:div w:id="985478129">
      <w:bodyDiv w:val="1"/>
      <w:marLeft w:val="0"/>
      <w:marRight w:val="0"/>
      <w:marTop w:val="0"/>
      <w:marBottom w:val="0"/>
      <w:divBdr>
        <w:top w:val="none" w:sz="0" w:space="0" w:color="auto"/>
        <w:left w:val="none" w:sz="0" w:space="0" w:color="auto"/>
        <w:bottom w:val="none" w:sz="0" w:space="0" w:color="auto"/>
        <w:right w:val="none" w:sz="0" w:space="0" w:color="auto"/>
      </w:divBdr>
    </w:div>
    <w:div w:id="1117529909">
      <w:bodyDiv w:val="1"/>
      <w:marLeft w:val="0"/>
      <w:marRight w:val="0"/>
      <w:marTop w:val="0"/>
      <w:marBottom w:val="0"/>
      <w:divBdr>
        <w:top w:val="none" w:sz="0" w:space="0" w:color="auto"/>
        <w:left w:val="none" w:sz="0" w:space="0" w:color="auto"/>
        <w:bottom w:val="none" w:sz="0" w:space="0" w:color="auto"/>
        <w:right w:val="none" w:sz="0" w:space="0" w:color="auto"/>
      </w:divBdr>
    </w:div>
    <w:div w:id="1204713972">
      <w:bodyDiv w:val="1"/>
      <w:marLeft w:val="0"/>
      <w:marRight w:val="0"/>
      <w:marTop w:val="0"/>
      <w:marBottom w:val="0"/>
      <w:divBdr>
        <w:top w:val="none" w:sz="0" w:space="0" w:color="auto"/>
        <w:left w:val="none" w:sz="0" w:space="0" w:color="auto"/>
        <w:bottom w:val="none" w:sz="0" w:space="0" w:color="auto"/>
        <w:right w:val="none" w:sz="0" w:space="0" w:color="auto"/>
      </w:divBdr>
    </w:div>
    <w:div w:id="1269460418">
      <w:bodyDiv w:val="1"/>
      <w:marLeft w:val="0"/>
      <w:marRight w:val="0"/>
      <w:marTop w:val="0"/>
      <w:marBottom w:val="0"/>
      <w:divBdr>
        <w:top w:val="none" w:sz="0" w:space="0" w:color="auto"/>
        <w:left w:val="none" w:sz="0" w:space="0" w:color="auto"/>
        <w:bottom w:val="none" w:sz="0" w:space="0" w:color="auto"/>
        <w:right w:val="none" w:sz="0" w:space="0" w:color="auto"/>
      </w:divBdr>
    </w:div>
    <w:div w:id="1284799780">
      <w:bodyDiv w:val="1"/>
      <w:marLeft w:val="0"/>
      <w:marRight w:val="0"/>
      <w:marTop w:val="0"/>
      <w:marBottom w:val="0"/>
      <w:divBdr>
        <w:top w:val="none" w:sz="0" w:space="0" w:color="auto"/>
        <w:left w:val="none" w:sz="0" w:space="0" w:color="auto"/>
        <w:bottom w:val="none" w:sz="0" w:space="0" w:color="auto"/>
        <w:right w:val="none" w:sz="0" w:space="0" w:color="auto"/>
      </w:divBdr>
    </w:div>
    <w:div w:id="1305693254">
      <w:bodyDiv w:val="1"/>
      <w:marLeft w:val="0"/>
      <w:marRight w:val="0"/>
      <w:marTop w:val="0"/>
      <w:marBottom w:val="0"/>
      <w:divBdr>
        <w:top w:val="none" w:sz="0" w:space="0" w:color="auto"/>
        <w:left w:val="none" w:sz="0" w:space="0" w:color="auto"/>
        <w:bottom w:val="none" w:sz="0" w:space="0" w:color="auto"/>
        <w:right w:val="none" w:sz="0" w:space="0" w:color="auto"/>
      </w:divBdr>
    </w:div>
    <w:div w:id="1312366868">
      <w:bodyDiv w:val="1"/>
      <w:marLeft w:val="0"/>
      <w:marRight w:val="0"/>
      <w:marTop w:val="0"/>
      <w:marBottom w:val="0"/>
      <w:divBdr>
        <w:top w:val="none" w:sz="0" w:space="0" w:color="auto"/>
        <w:left w:val="none" w:sz="0" w:space="0" w:color="auto"/>
        <w:bottom w:val="none" w:sz="0" w:space="0" w:color="auto"/>
        <w:right w:val="none" w:sz="0" w:space="0" w:color="auto"/>
      </w:divBdr>
    </w:div>
    <w:div w:id="1330450108">
      <w:bodyDiv w:val="1"/>
      <w:marLeft w:val="0"/>
      <w:marRight w:val="0"/>
      <w:marTop w:val="0"/>
      <w:marBottom w:val="0"/>
      <w:divBdr>
        <w:top w:val="none" w:sz="0" w:space="0" w:color="auto"/>
        <w:left w:val="none" w:sz="0" w:space="0" w:color="auto"/>
        <w:bottom w:val="none" w:sz="0" w:space="0" w:color="auto"/>
        <w:right w:val="none" w:sz="0" w:space="0" w:color="auto"/>
      </w:divBdr>
    </w:div>
    <w:div w:id="1443459201">
      <w:bodyDiv w:val="1"/>
      <w:marLeft w:val="0"/>
      <w:marRight w:val="0"/>
      <w:marTop w:val="0"/>
      <w:marBottom w:val="0"/>
      <w:divBdr>
        <w:top w:val="none" w:sz="0" w:space="0" w:color="auto"/>
        <w:left w:val="none" w:sz="0" w:space="0" w:color="auto"/>
        <w:bottom w:val="none" w:sz="0" w:space="0" w:color="auto"/>
        <w:right w:val="none" w:sz="0" w:space="0" w:color="auto"/>
      </w:divBdr>
    </w:div>
    <w:div w:id="1587765686">
      <w:bodyDiv w:val="1"/>
      <w:marLeft w:val="0"/>
      <w:marRight w:val="0"/>
      <w:marTop w:val="0"/>
      <w:marBottom w:val="0"/>
      <w:divBdr>
        <w:top w:val="none" w:sz="0" w:space="0" w:color="auto"/>
        <w:left w:val="none" w:sz="0" w:space="0" w:color="auto"/>
        <w:bottom w:val="none" w:sz="0" w:space="0" w:color="auto"/>
        <w:right w:val="none" w:sz="0" w:space="0" w:color="auto"/>
      </w:divBdr>
    </w:div>
    <w:div w:id="1712415858">
      <w:bodyDiv w:val="1"/>
      <w:marLeft w:val="0"/>
      <w:marRight w:val="0"/>
      <w:marTop w:val="0"/>
      <w:marBottom w:val="0"/>
      <w:divBdr>
        <w:top w:val="none" w:sz="0" w:space="0" w:color="auto"/>
        <w:left w:val="none" w:sz="0" w:space="0" w:color="auto"/>
        <w:bottom w:val="none" w:sz="0" w:space="0" w:color="auto"/>
        <w:right w:val="none" w:sz="0" w:space="0" w:color="auto"/>
      </w:divBdr>
    </w:div>
    <w:div w:id="1903253185">
      <w:bodyDiv w:val="1"/>
      <w:marLeft w:val="0"/>
      <w:marRight w:val="0"/>
      <w:marTop w:val="0"/>
      <w:marBottom w:val="0"/>
      <w:divBdr>
        <w:top w:val="none" w:sz="0" w:space="0" w:color="auto"/>
        <w:left w:val="none" w:sz="0" w:space="0" w:color="auto"/>
        <w:bottom w:val="none" w:sz="0" w:space="0" w:color="auto"/>
        <w:right w:val="none" w:sz="0" w:space="0" w:color="auto"/>
      </w:divBdr>
    </w:div>
    <w:div w:id="1914965276">
      <w:bodyDiv w:val="1"/>
      <w:marLeft w:val="0"/>
      <w:marRight w:val="0"/>
      <w:marTop w:val="0"/>
      <w:marBottom w:val="0"/>
      <w:divBdr>
        <w:top w:val="none" w:sz="0" w:space="0" w:color="auto"/>
        <w:left w:val="none" w:sz="0" w:space="0" w:color="auto"/>
        <w:bottom w:val="none" w:sz="0" w:space="0" w:color="auto"/>
        <w:right w:val="none" w:sz="0" w:space="0" w:color="auto"/>
      </w:divBdr>
    </w:div>
    <w:div w:id="1926768907">
      <w:bodyDiv w:val="1"/>
      <w:marLeft w:val="0"/>
      <w:marRight w:val="0"/>
      <w:marTop w:val="0"/>
      <w:marBottom w:val="0"/>
      <w:divBdr>
        <w:top w:val="none" w:sz="0" w:space="0" w:color="auto"/>
        <w:left w:val="none" w:sz="0" w:space="0" w:color="auto"/>
        <w:bottom w:val="none" w:sz="0" w:space="0" w:color="auto"/>
        <w:right w:val="none" w:sz="0" w:space="0" w:color="auto"/>
      </w:divBdr>
    </w:div>
    <w:div w:id="1942686642">
      <w:bodyDiv w:val="1"/>
      <w:marLeft w:val="0"/>
      <w:marRight w:val="0"/>
      <w:marTop w:val="0"/>
      <w:marBottom w:val="0"/>
      <w:divBdr>
        <w:top w:val="none" w:sz="0" w:space="0" w:color="auto"/>
        <w:left w:val="none" w:sz="0" w:space="0" w:color="auto"/>
        <w:bottom w:val="none" w:sz="0" w:space="0" w:color="auto"/>
        <w:right w:val="none" w:sz="0" w:space="0" w:color="auto"/>
      </w:divBdr>
    </w:div>
    <w:div w:id="1990015718">
      <w:bodyDiv w:val="1"/>
      <w:marLeft w:val="0"/>
      <w:marRight w:val="0"/>
      <w:marTop w:val="0"/>
      <w:marBottom w:val="0"/>
      <w:divBdr>
        <w:top w:val="none" w:sz="0" w:space="0" w:color="auto"/>
        <w:left w:val="none" w:sz="0" w:space="0" w:color="auto"/>
        <w:bottom w:val="none" w:sz="0" w:space="0" w:color="auto"/>
        <w:right w:val="none" w:sz="0" w:space="0" w:color="auto"/>
      </w:divBdr>
    </w:div>
    <w:div w:id="2043819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3.bin"/><Relationship Id="rId21" Type="http://schemas.openxmlformats.org/officeDocument/2006/relationships/image" Target="media/image7.wmf"/><Relationship Id="rId34" Type="http://schemas.openxmlformats.org/officeDocument/2006/relationships/oleObject" Target="embeddings/oleObject7.bin"/><Relationship Id="rId42" Type="http://schemas.openxmlformats.org/officeDocument/2006/relationships/oleObject" Target="embeddings/oleObject11.bin"/><Relationship Id="rId47" Type="http://schemas.openxmlformats.org/officeDocument/2006/relationships/oleObject" Target="embeddings/oleObject13.bin"/><Relationship Id="rId50" Type="http://schemas.openxmlformats.org/officeDocument/2006/relationships/image" Target="media/image22.emf"/><Relationship Id="rId55" Type="http://schemas.openxmlformats.org/officeDocument/2006/relationships/image" Target="media/image26.wmf"/><Relationship Id="rId63" Type="http://schemas.openxmlformats.org/officeDocument/2006/relationships/image" Target="media/image34.png"/><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image" Target="media/image11.wmf"/><Relationship Id="rId11" Type="http://schemas.openxmlformats.org/officeDocument/2006/relationships/webSettings" Target="webSetting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image" Target="media/image15.wmf"/><Relationship Id="rId40" Type="http://schemas.openxmlformats.org/officeDocument/2006/relationships/oleObject" Target="embeddings/oleObject10.bin"/><Relationship Id="rId45" Type="http://schemas.openxmlformats.org/officeDocument/2006/relationships/oleObject" Target="embeddings/oleObject12.bin"/><Relationship Id="rId53" Type="http://schemas.openxmlformats.org/officeDocument/2006/relationships/image" Target="media/image24.wmf"/><Relationship Id="rId58" Type="http://schemas.openxmlformats.org/officeDocument/2006/relationships/image" Target="media/image29.wmf"/><Relationship Id="rId5" Type="http://schemas.openxmlformats.org/officeDocument/2006/relationships/customXml" Target="../customXml/item4.xml"/><Relationship Id="rId61" Type="http://schemas.openxmlformats.org/officeDocument/2006/relationships/image" Target="media/image32.png"/><Relationship Id="rId19" Type="http://schemas.openxmlformats.org/officeDocument/2006/relationships/image" Target="media/image5.png"/><Relationship Id="rId14" Type="http://schemas.openxmlformats.org/officeDocument/2006/relationships/image" Target="media/image1.emf"/><Relationship Id="rId22" Type="http://schemas.openxmlformats.org/officeDocument/2006/relationships/oleObject" Target="embeddings/oleObject1.bin"/><Relationship Id="rId27" Type="http://schemas.openxmlformats.org/officeDocument/2006/relationships/image" Target="media/image10.wmf"/><Relationship Id="rId30" Type="http://schemas.openxmlformats.org/officeDocument/2006/relationships/oleObject" Target="embeddings/oleObject5.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image" Target="media/image21.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oleObject" Target="embeddings/Microsoft_Visio_2003-2010___1.vsd"/><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3.jpe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9.bin"/><Relationship Id="rId46" Type="http://schemas.openxmlformats.org/officeDocument/2006/relationships/image" Target="media/image20.wmf"/><Relationship Id="rId59" Type="http://schemas.openxmlformats.org/officeDocument/2006/relationships/image" Target="media/image30.png"/><Relationship Id="rId20" Type="http://schemas.openxmlformats.org/officeDocument/2006/relationships/image" Target="media/image6.wmf"/><Relationship Id="rId41" Type="http://schemas.openxmlformats.org/officeDocument/2006/relationships/image" Target="media/image17.wmf"/><Relationship Id="rId54" Type="http://schemas.openxmlformats.org/officeDocument/2006/relationships/image" Target="media/image25.wmf"/><Relationship Id="rId62" Type="http://schemas.openxmlformats.org/officeDocument/2006/relationships/image" Target="media/image33.png"/><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oleObject" Target="embeddings/Microsoft_Visio_2003-2010___.vsd"/><Relationship Id="rId23" Type="http://schemas.openxmlformats.org/officeDocument/2006/relationships/image" Target="media/image8.wmf"/><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4.bin"/><Relationship Id="rId57" Type="http://schemas.openxmlformats.org/officeDocument/2006/relationships/image" Target="media/image28.wmf"/><Relationship Id="rId10" Type="http://schemas.openxmlformats.org/officeDocument/2006/relationships/settings" Target="settings.xml"/><Relationship Id="rId31" Type="http://schemas.openxmlformats.org/officeDocument/2006/relationships/image" Target="media/image12.wmf"/><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31.emf"/><Relationship Id="rId65"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4.png"/><Relationship Id="rId39"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DD06A3-92E4-474C-A668-08C763710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6.xml><?xml version="1.0" encoding="utf-8"?>
<ds:datastoreItem xmlns:ds="http://schemas.openxmlformats.org/officeDocument/2006/customXml" ds:itemID="{409A8964-F7BC-4222-A6A3-1195BDAC7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TotalTime>
  <Pages>35</Pages>
  <Words>12269</Words>
  <Characters>69935</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82040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cp:lastModifiedBy>Chilg</cp:lastModifiedBy>
  <cp:revision>3</cp:revision>
  <cp:lastPrinted>2017-11-03T15:53:00Z</cp:lastPrinted>
  <dcterms:created xsi:type="dcterms:W3CDTF">2021-05-20T08:11:00Z</dcterms:created>
  <dcterms:modified xsi:type="dcterms:W3CDTF">2021-05-20T08:23:00Z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KSOProductBuildVer">
    <vt:lpwstr>2052-11.8.2.9022</vt:lpwstr>
  </property>
  <property fmtid="{D5CDD505-2E9C-101B-9397-08002B2CF9AE}" pid="10" name="_2015_ms_pID_725343">
    <vt:lpwstr>(2)iEYQgsJ689EurnN55tRYSQklFLUDjXcNHqRa1gZln2hD3wltX+0PPe8VQuYGNfG6SNrKOhYw
XghOQf1Vy+BC4aMK7Rh0fzp5cJdB5e1rSJgrTye8UCS1syZtT8iAzXLXdGQweeAYyHXgTnWO
PDGXtU1XijHZ57bKSGKOfvOL/7rpKLudxjzrXIQ0g0+f+j6PPGojwK3jaumQPkFHyXhm1iob
9yWsJUTMe2bVTNhtsH</vt:lpwstr>
  </property>
  <property fmtid="{D5CDD505-2E9C-101B-9397-08002B2CF9AE}" pid="11" name="_2015_ms_pID_7253431">
    <vt:lpwstr>pmjGjRIPbPk5hNtSul7NZinxn/o+zPPXE0eMMzw2q2BqFAfTP83+9e
gEyNyLj58DPIJh2bTtOLqqX4Bz0Gqzh4oiX2yu/vy0Sw+gC5zTK+w5Pg/KKdOl+czQYrf2UE
oad6Vi4XJm0dMSTGlY3UJ0vBlcdzPhZZSyIBLuHTN1KHyANnioMLshpk+bpbEEgCwzimZF78
LoFJggKoxdx/nZl0</vt:lpwstr>
  </property>
</Properties>
</file>