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 xml:space="preserve">At the RAN#86 meeting, a new Study Item was approved for IoT </w:t>
      </w:r>
      <w:proofErr w:type="gramStart"/>
      <w:r w:rsidRPr="0093715E">
        <w:t>Non Terrestrial</w:t>
      </w:r>
      <w:proofErr w:type="gramEnd"/>
      <w:r w:rsidRPr="0093715E">
        <w:t xml:space="preserve">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 xml:space="preserve">RAN#92E (June) to finalize the scope and project plan to deliver the essential minimum functionality of both NTN NR and NTN IoT (both NB-IoT and </w:t>
      </w:r>
      <w:proofErr w:type="spellStart"/>
      <w:r w:rsidRPr="00A553D6">
        <w:rPr>
          <w:i/>
          <w:highlight w:val="yellow"/>
        </w:rPr>
        <w:t>eMTC</w:t>
      </w:r>
      <w:proofErr w:type="spellEnd"/>
      <w:r w:rsidRPr="00A553D6">
        <w:rPr>
          <w:i/>
          <w:highlight w:val="yellow"/>
        </w:rPr>
        <w:t>)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 xml:space="preserve">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Companies are encouraged to further discuss scenarios, motivation and solution to ensure there is a sufficient gap for GNSS measurements in idle UE or connected UE and to discuss offline to align on understanding of legacy procedures (</w:t>
      </w:r>
      <w:proofErr w:type="gramStart"/>
      <w:r w:rsidRPr="00F312E2">
        <w:rPr>
          <w:rFonts w:eastAsiaTheme="minorEastAsia"/>
          <w:i/>
          <w:lang w:eastAsia="zh-CN"/>
        </w:rPr>
        <w:t>i.e.</w:t>
      </w:r>
      <w:proofErr w:type="gramEnd"/>
      <w:r w:rsidRPr="00F312E2">
        <w:rPr>
          <w:rFonts w:eastAsiaTheme="minorEastAsia"/>
          <w:i/>
          <w:lang w:eastAsia="zh-CN"/>
        </w:rPr>
        <w:t xml:space="preserv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w:t>
      </w:r>
      <w:proofErr w:type="spellStart"/>
      <w:r w:rsidRPr="00F21292">
        <w:rPr>
          <w:rFonts w:eastAsiaTheme="minorEastAsia"/>
          <w:lang w:eastAsia="zh-CN"/>
        </w:rPr>
        <w:t>eMTC</w:t>
      </w:r>
      <w:proofErr w:type="spellEnd"/>
      <w:r w:rsidRPr="00F21292">
        <w:rPr>
          <w:rFonts w:eastAsiaTheme="minorEastAsia"/>
          <w:lang w:eastAsia="zh-CN"/>
        </w:rPr>
        <w:t xml:space="preserve">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 xml:space="preserve">UE triggers the GNSS measurement when it is </w:t>
      </w:r>
      <w:proofErr w:type="spellStart"/>
      <w:proofErr w:type="gramStart"/>
      <w:r w:rsidR="00E40E15" w:rsidRPr="00E40E15">
        <w:rPr>
          <w:rFonts w:eastAsiaTheme="minorEastAsia"/>
          <w:lang w:eastAsia="zh-CN"/>
        </w:rPr>
        <w:t>waken</w:t>
      </w:r>
      <w:proofErr w:type="spellEnd"/>
      <w:proofErr w:type="gramEnd"/>
      <w:r w:rsidR="00E40E15" w:rsidRPr="00E40E15">
        <w:rPr>
          <w:rFonts w:eastAsiaTheme="minorEastAsia"/>
          <w:lang w:eastAsia="zh-CN"/>
        </w:rPr>
        <w:t xml:space="preserve">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w:t>
      </w:r>
      <w:proofErr w:type="spellStart"/>
      <w:r w:rsidR="00E40E15" w:rsidRPr="00E40E15">
        <w:rPr>
          <w:rFonts w:eastAsiaTheme="minorEastAsia"/>
          <w:lang w:eastAsia="zh-CN"/>
        </w:rPr>
        <w:t>eDRX</w:t>
      </w:r>
      <w:proofErr w:type="spellEnd"/>
      <w:r w:rsidR="00E40E15" w:rsidRPr="00E40E15">
        <w:rPr>
          <w:rFonts w:eastAsiaTheme="minorEastAsia"/>
          <w:lang w:eastAsia="zh-CN"/>
        </w:rPr>
        <w:t xml:space="preserve">.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 style="width:465.2pt;height:113.2pt;mso-width-percent:0;mso-height-percent:0;mso-width-percent:0;mso-height-percent:0" o:ole="">
            <v:imagedata r:id="rId14" o:title=""/>
          </v:shape>
          <o:OLEObject Type="Embed" ProgID="Visio.Drawing.11" ShapeID="_x0000_i1048" DrawAspect="Content" ObjectID="_1682948260"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 and proposed to re-use legacy paging and DRX procedures for UE acquisition of GNSS position fix assuming simultaneous GNSS and NTN NB-IoT/</w:t>
      </w:r>
      <w:proofErr w:type="spellStart"/>
      <w:r w:rsidRPr="00F312E2">
        <w:rPr>
          <w:lang w:eastAsia="zh-TW"/>
        </w:rPr>
        <w:t>eMTC</w:t>
      </w:r>
      <w:proofErr w:type="spellEnd"/>
      <w:r w:rsidRPr="00F312E2">
        <w:rPr>
          <w:lang w:eastAsia="zh-TW"/>
        </w:rPr>
        <w:t xml:space="preserve">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w:t>
      </w:r>
      <w:proofErr w:type="gramStart"/>
      <w:r>
        <w:rPr>
          <w:rFonts w:eastAsiaTheme="minorEastAsia"/>
          <w:lang w:eastAsia="zh-CN"/>
        </w:rPr>
        <w:t xml:space="preserve">for </w:t>
      </w:r>
      <w:r w:rsidRPr="00F312E2">
        <w:rPr>
          <w:rFonts w:eastAsiaTheme="minorEastAsia"/>
          <w:lang w:eastAsia="zh-CN"/>
        </w:rPr>
        <w:t xml:space="preserve"> “</w:t>
      </w:r>
      <w:proofErr w:type="gramEnd"/>
      <w:r w:rsidRPr="00F312E2">
        <w:rPr>
          <w:rFonts w:eastAsiaTheme="minorEastAsia"/>
          <w:lang w:eastAsia="zh-CN"/>
        </w:rPr>
        <w:t>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w:t>
      </w:r>
      <w:proofErr w:type="spellStart"/>
      <w:r w:rsidR="002B60D5" w:rsidRPr="00F312E2">
        <w:rPr>
          <w:rFonts w:eastAsiaTheme="minorEastAsia"/>
          <w:lang w:eastAsia="zh-CN"/>
        </w:rPr>
        <w:t>eMTC</w:t>
      </w:r>
      <w:proofErr w:type="spellEnd"/>
      <w:r w:rsidR="002B60D5" w:rsidRPr="00F312E2">
        <w:rPr>
          <w:rFonts w:eastAsiaTheme="minorEastAsia"/>
          <w:lang w:eastAsia="zh-CN"/>
        </w:rPr>
        <w:t xml:space="preserve">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 xml:space="preserve">Reporting UE location for determining UE-specific Timing Advance in half duplex deployments is one method, which can be used by </w:t>
      </w:r>
      <w:proofErr w:type="spellStart"/>
      <w:r w:rsidR="00E62968" w:rsidRPr="00E62968">
        <w:rPr>
          <w:rFonts w:eastAsiaTheme="minorEastAsia"/>
          <w:lang w:eastAsia="zh-CN"/>
        </w:rPr>
        <w:t>eNB</w:t>
      </w:r>
      <w:proofErr w:type="spellEnd"/>
      <w:r w:rsidR="00E62968" w:rsidRPr="00E62968">
        <w:rPr>
          <w:rFonts w:eastAsiaTheme="minorEastAsia"/>
          <w:lang w:eastAsia="zh-CN"/>
        </w:rPr>
        <w:t xml:space="preserve">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 xml:space="preserve">he UE’s </w:t>
      </w:r>
      <w:proofErr w:type="spellStart"/>
      <w:r w:rsidRPr="00E40E15">
        <w:rPr>
          <w:rFonts w:eastAsiaTheme="minorEastAsia"/>
          <w:lang w:eastAsia="zh-CN"/>
        </w:rPr>
        <w:t>behavior</w:t>
      </w:r>
      <w:proofErr w:type="spellEnd"/>
      <w:r w:rsidRPr="00E40E15">
        <w:rPr>
          <w:rFonts w:eastAsiaTheme="minorEastAsia"/>
          <w:lang w:eastAsia="zh-CN"/>
        </w:rPr>
        <w:t xml:space="preserve"> for GNSS information acquisition should be explicitly specified at least before initiating UL transmission after the </w:t>
      </w:r>
      <w:proofErr w:type="spellStart"/>
      <w:r w:rsidRPr="00E40E15">
        <w:rPr>
          <w:rFonts w:eastAsiaTheme="minorEastAsia"/>
          <w:lang w:eastAsia="zh-CN"/>
        </w:rPr>
        <w:t>eDRX</w:t>
      </w:r>
      <w:proofErr w:type="spellEnd"/>
      <w:r w:rsidRPr="00E40E15">
        <w:rPr>
          <w:rFonts w:eastAsiaTheme="minorEastAsia"/>
          <w:lang w:eastAsia="zh-CN"/>
        </w:rPr>
        <w:t>/PSM.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xml:space="preserve">. Assuming valid GNSS position fix, it is sufficient if the UE’s </w:t>
      </w:r>
      <w:proofErr w:type="spellStart"/>
      <w:r w:rsidRPr="00E40E15">
        <w:rPr>
          <w:rFonts w:eastAsiaTheme="minorEastAsia"/>
          <w:i/>
          <w:highlight w:val="yellow"/>
          <w:lang w:eastAsia="zh-CN"/>
        </w:rPr>
        <w:t>behavior</w:t>
      </w:r>
      <w:proofErr w:type="spellEnd"/>
      <w:r w:rsidRPr="00E40E15">
        <w:rPr>
          <w:rFonts w:eastAsiaTheme="minorEastAsia"/>
          <w:i/>
          <w:highlight w:val="yellow"/>
          <w:lang w:eastAsia="zh-CN"/>
        </w:rPr>
        <w:t xml:space="preserve">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 xml:space="preserve">before initiating UL transmission after the </w:t>
      </w:r>
      <w:proofErr w:type="spellStart"/>
      <w:r w:rsidRPr="00E40E15">
        <w:rPr>
          <w:rFonts w:eastAsiaTheme="minorEastAsia"/>
          <w:i/>
          <w:highlight w:val="yellow"/>
          <w:lang w:eastAsia="zh-CN"/>
        </w:rPr>
        <w:t>eDRX</w:t>
      </w:r>
      <w:proofErr w:type="spellEnd"/>
      <w:r w:rsidRPr="00E40E15">
        <w:rPr>
          <w:rFonts w:eastAsiaTheme="minorEastAsia"/>
          <w:i/>
          <w:highlight w:val="yellow"/>
          <w:lang w:eastAsia="zh-CN"/>
        </w:rPr>
        <w:t>/PSM.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 xml:space="preserve">UE’s </w:t>
      </w:r>
      <w:proofErr w:type="spellStart"/>
      <w:r w:rsidRPr="00E40E15">
        <w:rPr>
          <w:rFonts w:eastAsiaTheme="minorEastAsia"/>
          <w:b/>
          <w:i/>
          <w:lang w:eastAsia="zh-CN"/>
        </w:rPr>
        <w:t>behavior</w:t>
      </w:r>
      <w:proofErr w:type="spellEnd"/>
      <w:r w:rsidRPr="00E40E15">
        <w:rPr>
          <w:rFonts w:eastAsiaTheme="minorEastAsia"/>
          <w:b/>
          <w:i/>
          <w:lang w:eastAsia="zh-CN"/>
        </w:rPr>
        <w:t xml:space="preserve">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w:t>
      </w:r>
      <w:proofErr w:type="spellStart"/>
      <w:r w:rsidRPr="00E40E15">
        <w:rPr>
          <w:rFonts w:eastAsiaTheme="minorEastAsia"/>
          <w:b/>
          <w:i/>
          <w:lang w:eastAsia="zh-CN"/>
        </w:rPr>
        <w:t>eDRX</w:t>
      </w:r>
      <w:proofErr w:type="spellEnd"/>
      <w:r w:rsidRPr="00E40E15">
        <w:rPr>
          <w:rFonts w:eastAsiaTheme="minorEastAsia"/>
          <w:b/>
          <w:i/>
          <w:lang w:eastAsia="zh-CN"/>
        </w:rPr>
        <w:t>/PSM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w:t>
            </w:r>
            <w:proofErr w:type="spellStart"/>
            <w:r>
              <w:rPr>
                <w:sz w:val="20"/>
                <w:szCs w:val="20"/>
              </w:rPr>
              <w:t>eMTC</w:t>
            </w:r>
            <w:proofErr w:type="spellEnd"/>
            <w:r>
              <w:rPr>
                <w:sz w:val="20"/>
                <w:szCs w:val="20"/>
              </w:rPr>
              <w:t xml:space="preserve"> over NTN, CHO may be introduced as shown in </w:t>
            </w:r>
            <w:r w:rsidRPr="006F3BD5">
              <w:rPr>
                <w:sz w:val="20"/>
                <w:szCs w:val="20"/>
              </w:rPr>
              <w:t>[Pre114-e][</w:t>
            </w:r>
            <w:proofErr w:type="gramStart"/>
            <w:r w:rsidRPr="006F3BD5">
              <w:rPr>
                <w:sz w:val="20"/>
                <w:szCs w:val="20"/>
              </w:rPr>
              <w:t>004][</w:t>
            </w:r>
            <w:proofErr w:type="gramEnd"/>
            <w:r w:rsidRPr="006F3BD5">
              <w:rPr>
                <w:sz w:val="20"/>
                <w:szCs w:val="20"/>
              </w:rPr>
              <w:t>IoT NTN]</w:t>
            </w:r>
            <w:r>
              <w:rPr>
                <w:sz w:val="20"/>
                <w:szCs w:val="20"/>
              </w:rPr>
              <w:t xml:space="preserve">. To support </w:t>
            </w:r>
            <w:proofErr w:type="spellStart"/>
            <w:r>
              <w:rPr>
                <w:sz w:val="20"/>
                <w:szCs w:val="20"/>
              </w:rPr>
              <w:t>eMTC</w:t>
            </w:r>
            <w:proofErr w:type="spellEnd"/>
            <w:r>
              <w:rPr>
                <w:sz w:val="20"/>
                <w:szCs w:val="20"/>
              </w:rPr>
              <w:t xml:space="preserve">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 xml:space="preserve">moving to </w:t>
            </w:r>
            <w:proofErr w:type="gramStart"/>
            <w:r w:rsidR="006F3BD5" w:rsidRPr="006F3BD5">
              <w:rPr>
                <w:strike/>
                <w:sz w:val="20"/>
                <w:szCs w:val="20"/>
              </w:rPr>
              <w:t>connected</w:t>
            </w:r>
            <w:proofErr w:type="gramEnd"/>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ListParagraph"/>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610FD3">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ListParagraph"/>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w:t>
            </w:r>
            <w:proofErr w:type="spellStart"/>
            <w:r w:rsidR="003F480A">
              <w:rPr>
                <w:rFonts w:eastAsiaTheme="minorEastAsia"/>
                <w:lang w:val="en-US" w:eastAsia="zh-CN"/>
              </w:rPr>
              <w:t>eNB</w:t>
            </w:r>
            <w:proofErr w:type="spellEnd"/>
            <w:r w:rsidR="003F480A">
              <w:rPr>
                <w:rFonts w:eastAsiaTheme="minorEastAsia"/>
                <w:lang w:val="en-US" w:eastAsia="zh-CN"/>
              </w:rPr>
              <w:t>/UE’s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0C6D8BC3" w14:textId="77777777" w:rsidTr="00FE13CE">
        <w:trPr>
          <w:trHeight w:val="398"/>
          <w:jc w:val="center"/>
        </w:trPr>
        <w:tc>
          <w:tcPr>
            <w:tcW w:w="2547" w:type="dxa"/>
            <w:shd w:val="clear" w:color="auto" w:fill="auto"/>
            <w:vAlign w:val="center"/>
          </w:tcPr>
          <w:p w14:paraId="48113FC3" w14:textId="2E0BA7B0" w:rsidR="00280D70" w:rsidRDefault="00280D70" w:rsidP="00280D70">
            <w:pPr>
              <w:snapToGrid w:val="0"/>
              <w:spacing w:after="0"/>
              <w:rPr>
                <w:lang w:eastAsia="zh-CN"/>
              </w:rPr>
            </w:pPr>
          </w:p>
        </w:tc>
        <w:tc>
          <w:tcPr>
            <w:tcW w:w="8080" w:type="dxa"/>
            <w:vAlign w:val="center"/>
          </w:tcPr>
          <w:p w14:paraId="58C804D0" w14:textId="77777777" w:rsidR="00280D70" w:rsidRDefault="00280D70" w:rsidP="00280D70">
            <w:pPr>
              <w:widowControl w:val="0"/>
            </w:pPr>
          </w:p>
        </w:tc>
      </w:tr>
      <w:tr w:rsidR="00280D70" w14:paraId="2716D44B" w14:textId="77777777" w:rsidTr="00FE13CE">
        <w:trPr>
          <w:trHeight w:val="398"/>
          <w:jc w:val="center"/>
        </w:trPr>
        <w:tc>
          <w:tcPr>
            <w:tcW w:w="2547" w:type="dxa"/>
            <w:shd w:val="clear" w:color="auto" w:fill="auto"/>
            <w:vAlign w:val="center"/>
          </w:tcPr>
          <w:p w14:paraId="61977667" w14:textId="102CE7B4" w:rsidR="00280D70" w:rsidRDefault="00280D70" w:rsidP="00280D70">
            <w:pPr>
              <w:snapToGrid w:val="0"/>
              <w:spacing w:after="0"/>
              <w:rPr>
                <w:lang w:eastAsia="zh-CN"/>
              </w:rPr>
            </w:pPr>
          </w:p>
        </w:tc>
        <w:tc>
          <w:tcPr>
            <w:tcW w:w="8080" w:type="dxa"/>
            <w:vAlign w:val="center"/>
          </w:tcPr>
          <w:p w14:paraId="0AA640F6" w14:textId="77777777" w:rsidR="00280D70" w:rsidRDefault="00280D70" w:rsidP="00280D70">
            <w:pPr>
              <w:spacing w:beforeLines="50" w:before="120" w:afterLines="50" w:after="120"/>
            </w:pPr>
          </w:p>
        </w:tc>
      </w:tr>
      <w:tr w:rsidR="00280D70" w14:paraId="46867925" w14:textId="77777777" w:rsidTr="00FE13CE">
        <w:trPr>
          <w:trHeight w:val="398"/>
          <w:jc w:val="center"/>
        </w:trPr>
        <w:tc>
          <w:tcPr>
            <w:tcW w:w="2547" w:type="dxa"/>
            <w:shd w:val="clear" w:color="auto" w:fill="auto"/>
            <w:vAlign w:val="center"/>
          </w:tcPr>
          <w:p w14:paraId="31DAFA31" w14:textId="25C192EC" w:rsidR="00280D70" w:rsidRDefault="00280D70" w:rsidP="00280D70">
            <w:pPr>
              <w:snapToGrid w:val="0"/>
              <w:spacing w:after="0"/>
              <w:rPr>
                <w:lang w:eastAsia="zh-CN"/>
              </w:rPr>
            </w:pPr>
          </w:p>
        </w:tc>
        <w:tc>
          <w:tcPr>
            <w:tcW w:w="8080" w:type="dxa"/>
            <w:vAlign w:val="center"/>
          </w:tcPr>
          <w:p w14:paraId="38BD0570" w14:textId="77777777" w:rsidR="00280D70" w:rsidRPr="00934673" w:rsidRDefault="00280D70" w:rsidP="00280D70">
            <w:pPr>
              <w:rPr>
                <w:i/>
                <w:lang w:val="en-US" w:eastAsia="zh-CN"/>
              </w:rPr>
            </w:pPr>
          </w:p>
        </w:tc>
      </w:tr>
      <w:tr w:rsidR="00280D70" w14:paraId="44AF7472" w14:textId="77777777" w:rsidTr="00FE13CE">
        <w:trPr>
          <w:trHeight w:val="398"/>
          <w:jc w:val="center"/>
        </w:trPr>
        <w:tc>
          <w:tcPr>
            <w:tcW w:w="2547" w:type="dxa"/>
            <w:shd w:val="clear" w:color="auto" w:fill="auto"/>
            <w:vAlign w:val="center"/>
          </w:tcPr>
          <w:p w14:paraId="2FE26A04" w14:textId="0E2E39DC" w:rsidR="00280D70" w:rsidRDefault="00280D70" w:rsidP="00280D70">
            <w:pPr>
              <w:snapToGrid w:val="0"/>
              <w:spacing w:after="0"/>
              <w:rPr>
                <w:lang w:eastAsia="zh-CN"/>
              </w:rPr>
            </w:pPr>
          </w:p>
        </w:tc>
        <w:tc>
          <w:tcPr>
            <w:tcW w:w="8080" w:type="dxa"/>
            <w:vAlign w:val="center"/>
          </w:tcPr>
          <w:p w14:paraId="1C09F2AC" w14:textId="77777777" w:rsidR="00280D70" w:rsidRDefault="00280D70" w:rsidP="00280D70">
            <w:pPr>
              <w:pStyle w:val="BodyText"/>
              <w:rPr>
                <w:i/>
              </w:rPr>
            </w:pPr>
          </w:p>
        </w:tc>
      </w:tr>
      <w:tr w:rsidR="00280D70" w14:paraId="75094C03" w14:textId="77777777" w:rsidTr="00FE13CE">
        <w:trPr>
          <w:trHeight w:val="398"/>
          <w:jc w:val="center"/>
        </w:trPr>
        <w:tc>
          <w:tcPr>
            <w:tcW w:w="2547" w:type="dxa"/>
            <w:shd w:val="clear" w:color="auto" w:fill="auto"/>
            <w:vAlign w:val="center"/>
          </w:tcPr>
          <w:p w14:paraId="1A130997" w14:textId="1E6E6366" w:rsidR="00280D70" w:rsidRDefault="00280D70" w:rsidP="00280D70">
            <w:pPr>
              <w:snapToGrid w:val="0"/>
              <w:spacing w:after="0"/>
              <w:rPr>
                <w:lang w:eastAsia="zh-CN"/>
              </w:rPr>
            </w:pPr>
          </w:p>
        </w:tc>
        <w:tc>
          <w:tcPr>
            <w:tcW w:w="8080" w:type="dxa"/>
            <w:vAlign w:val="center"/>
          </w:tcPr>
          <w:p w14:paraId="6763A6F7" w14:textId="77777777" w:rsidR="00280D70" w:rsidRPr="00267C65" w:rsidRDefault="00280D70" w:rsidP="00280D70">
            <w:pPr>
              <w:spacing w:beforeLines="50" w:before="120" w:afterLines="50" w:after="120"/>
            </w:pPr>
          </w:p>
        </w:tc>
      </w:tr>
      <w:tr w:rsidR="00280D70" w14:paraId="1ED1AD20" w14:textId="77777777" w:rsidTr="00FE13CE">
        <w:trPr>
          <w:trHeight w:val="398"/>
          <w:jc w:val="center"/>
        </w:trPr>
        <w:tc>
          <w:tcPr>
            <w:tcW w:w="2547" w:type="dxa"/>
            <w:shd w:val="clear" w:color="auto" w:fill="auto"/>
            <w:vAlign w:val="center"/>
          </w:tcPr>
          <w:p w14:paraId="00B5F9B8" w14:textId="0BE7F58F" w:rsidR="00280D70" w:rsidRDefault="00280D70" w:rsidP="00280D70">
            <w:pPr>
              <w:snapToGrid w:val="0"/>
              <w:spacing w:after="0"/>
              <w:rPr>
                <w:lang w:eastAsia="zh-CN"/>
              </w:rPr>
            </w:pPr>
          </w:p>
        </w:tc>
        <w:tc>
          <w:tcPr>
            <w:tcW w:w="8080" w:type="dxa"/>
            <w:vAlign w:val="center"/>
          </w:tcPr>
          <w:p w14:paraId="6039A73D" w14:textId="77777777" w:rsidR="00280D70" w:rsidRPr="00D73F4B" w:rsidRDefault="00280D70" w:rsidP="00280D70">
            <w:pPr>
              <w:rPr>
                <w:bCs/>
                <w:i/>
              </w:rPr>
            </w:pPr>
          </w:p>
        </w:tc>
      </w:tr>
      <w:tr w:rsidR="00280D70" w14:paraId="24C80D1A" w14:textId="77777777" w:rsidTr="00FE13CE">
        <w:trPr>
          <w:trHeight w:val="412"/>
          <w:jc w:val="center"/>
        </w:trPr>
        <w:tc>
          <w:tcPr>
            <w:tcW w:w="2547" w:type="dxa"/>
            <w:shd w:val="clear" w:color="auto" w:fill="auto"/>
            <w:vAlign w:val="center"/>
          </w:tcPr>
          <w:p w14:paraId="6CEB5B05" w14:textId="5CC41696" w:rsidR="00280D70" w:rsidRDefault="00280D70" w:rsidP="00280D70">
            <w:pPr>
              <w:snapToGrid w:val="0"/>
              <w:spacing w:after="0"/>
              <w:rPr>
                <w:lang w:eastAsia="zh-CN"/>
              </w:rPr>
            </w:pPr>
          </w:p>
        </w:tc>
        <w:tc>
          <w:tcPr>
            <w:tcW w:w="8080" w:type="dxa"/>
            <w:vAlign w:val="center"/>
          </w:tcPr>
          <w:p w14:paraId="1C0FCA13" w14:textId="77777777" w:rsidR="00280D70" w:rsidRDefault="00280D70" w:rsidP="00280D70">
            <w:pPr>
              <w:jc w:val="both"/>
              <w:rPr>
                <w:b/>
                <w:i/>
                <w:lang w:val="en-US"/>
              </w:rPr>
            </w:pPr>
          </w:p>
        </w:tc>
      </w:tr>
      <w:tr w:rsidR="00280D70" w14:paraId="673D8CB3" w14:textId="77777777" w:rsidTr="00FE13CE">
        <w:trPr>
          <w:trHeight w:val="398"/>
          <w:jc w:val="center"/>
        </w:trPr>
        <w:tc>
          <w:tcPr>
            <w:tcW w:w="2547" w:type="dxa"/>
            <w:shd w:val="clear" w:color="auto" w:fill="auto"/>
            <w:vAlign w:val="center"/>
          </w:tcPr>
          <w:p w14:paraId="01819CD7" w14:textId="53A48FB1" w:rsidR="00280D70" w:rsidRDefault="00280D70" w:rsidP="00280D70">
            <w:pPr>
              <w:snapToGrid w:val="0"/>
              <w:spacing w:after="0"/>
              <w:rPr>
                <w:lang w:eastAsia="zh-CN"/>
              </w:rPr>
            </w:pPr>
          </w:p>
        </w:tc>
        <w:tc>
          <w:tcPr>
            <w:tcW w:w="8080" w:type="dxa"/>
            <w:vAlign w:val="center"/>
          </w:tcPr>
          <w:p w14:paraId="646A90B0" w14:textId="77777777" w:rsidR="00280D70" w:rsidRDefault="00280D70" w:rsidP="00280D70">
            <w:pPr>
              <w:overflowPunct w:val="0"/>
              <w:autoSpaceDE w:val="0"/>
              <w:autoSpaceDN w:val="0"/>
              <w:adjustRightInd w:val="0"/>
              <w:contextualSpacing/>
              <w:textAlignment w:val="baseline"/>
            </w:pPr>
          </w:p>
        </w:tc>
      </w:tr>
      <w:tr w:rsidR="00280D70" w14:paraId="39BEE5AB" w14:textId="77777777" w:rsidTr="00FE13CE">
        <w:trPr>
          <w:trHeight w:val="398"/>
          <w:jc w:val="center"/>
        </w:trPr>
        <w:tc>
          <w:tcPr>
            <w:tcW w:w="2547" w:type="dxa"/>
            <w:shd w:val="clear" w:color="auto" w:fill="auto"/>
            <w:vAlign w:val="center"/>
          </w:tcPr>
          <w:p w14:paraId="3F4B8F63" w14:textId="6B295862" w:rsidR="00280D70" w:rsidRDefault="00280D70" w:rsidP="00280D70">
            <w:pPr>
              <w:snapToGrid w:val="0"/>
              <w:spacing w:after="0"/>
              <w:rPr>
                <w:bCs/>
                <w:lang w:eastAsia="zh-CN"/>
              </w:rPr>
            </w:pPr>
          </w:p>
        </w:tc>
        <w:tc>
          <w:tcPr>
            <w:tcW w:w="8080" w:type="dxa"/>
            <w:vAlign w:val="center"/>
          </w:tcPr>
          <w:p w14:paraId="50C89311" w14:textId="77777777" w:rsidR="00280D70" w:rsidRPr="00AD2C3F" w:rsidRDefault="00280D70" w:rsidP="00280D70">
            <w:pPr>
              <w:jc w:val="both"/>
              <w:rPr>
                <w:i/>
              </w:rPr>
            </w:pPr>
          </w:p>
        </w:tc>
      </w:tr>
      <w:tr w:rsidR="00280D70" w14:paraId="6E716F89" w14:textId="77777777" w:rsidTr="00FE13CE">
        <w:trPr>
          <w:trHeight w:val="398"/>
          <w:jc w:val="center"/>
        </w:trPr>
        <w:tc>
          <w:tcPr>
            <w:tcW w:w="2547" w:type="dxa"/>
            <w:shd w:val="clear" w:color="auto" w:fill="auto"/>
            <w:vAlign w:val="center"/>
          </w:tcPr>
          <w:p w14:paraId="6B7D9993" w14:textId="2C3094B3" w:rsidR="00280D70" w:rsidRDefault="00280D70" w:rsidP="00280D70">
            <w:pPr>
              <w:snapToGrid w:val="0"/>
              <w:spacing w:after="0"/>
              <w:rPr>
                <w:lang w:eastAsia="zh-CN"/>
              </w:rPr>
            </w:pPr>
          </w:p>
        </w:tc>
        <w:tc>
          <w:tcPr>
            <w:tcW w:w="8080" w:type="dxa"/>
            <w:vAlign w:val="center"/>
          </w:tcPr>
          <w:p w14:paraId="4C798F0B" w14:textId="77777777" w:rsidR="00280D70" w:rsidRPr="0044038F" w:rsidRDefault="00280D70" w:rsidP="00280D70">
            <w:pPr>
              <w:spacing w:before="60" w:after="60" w:line="288" w:lineRule="auto"/>
              <w:jc w:val="both"/>
              <w:rPr>
                <w:rFonts w:eastAsia="Malgun Gothic"/>
                <w:b/>
                <w:sz w:val="22"/>
                <w:szCs w:val="22"/>
              </w:rPr>
            </w:pPr>
          </w:p>
        </w:tc>
      </w:tr>
      <w:tr w:rsidR="00280D70" w14:paraId="3D65A09A" w14:textId="77777777" w:rsidTr="00FE13CE">
        <w:trPr>
          <w:trHeight w:val="398"/>
          <w:jc w:val="center"/>
        </w:trPr>
        <w:tc>
          <w:tcPr>
            <w:tcW w:w="2547" w:type="dxa"/>
            <w:shd w:val="clear" w:color="auto" w:fill="auto"/>
            <w:vAlign w:val="center"/>
          </w:tcPr>
          <w:p w14:paraId="10D0D31C" w14:textId="5EC55C7C" w:rsidR="00280D70" w:rsidRDefault="00280D70" w:rsidP="00280D70">
            <w:pPr>
              <w:snapToGrid w:val="0"/>
              <w:spacing w:after="0"/>
              <w:rPr>
                <w:lang w:eastAsia="zh-CN"/>
              </w:rPr>
            </w:pPr>
          </w:p>
        </w:tc>
        <w:tc>
          <w:tcPr>
            <w:tcW w:w="8080" w:type="dxa"/>
            <w:vAlign w:val="center"/>
          </w:tcPr>
          <w:p w14:paraId="363F81DC" w14:textId="77777777" w:rsidR="00280D70" w:rsidRDefault="00280D70" w:rsidP="00280D70">
            <w:pPr>
              <w:ind w:right="-99"/>
            </w:pPr>
          </w:p>
        </w:tc>
      </w:tr>
      <w:tr w:rsidR="00280D70" w14:paraId="3913C716" w14:textId="77777777" w:rsidTr="00FE13CE">
        <w:trPr>
          <w:trHeight w:val="398"/>
          <w:jc w:val="center"/>
        </w:trPr>
        <w:tc>
          <w:tcPr>
            <w:tcW w:w="2547" w:type="dxa"/>
            <w:shd w:val="clear" w:color="auto" w:fill="auto"/>
            <w:vAlign w:val="center"/>
          </w:tcPr>
          <w:p w14:paraId="7ECEF8F3" w14:textId="5479E97F" w:rsidR="00280D70" w:rsidRDefault="00280D70" w:rsidP="00280D70">
            <w:pPr>
              <w:snapToGrid w:val="0"/>
              <w:spacing w:after="0"/>
              <w:rPr>
                <w:lang w:eastAsia="zh-CN"/>
              </w:rPr>
            </w:pPr>
          </w:p>
        </w:tc>
        <w:tc>
          <w:tcPr>
            <w:tcW w:w="8080" w:type="dxa"/>
            <w:vAlign w:val="center"/>
          </w:tcPr>
          <w:p w14:paraId="65318DA4" w14:textId="77777777" w:rsidR="00280D70" w:rsidRDefault="00280D70" w:rsidP="00280D70"/>
        </w:tc>
      </w:tr>
      <w:tr w:rsidR="00280D70" w14:paraId="19BCAC19" w14:textId="77777777" w:rsidTr="00FE13CE">
        <w:trPr>
          <w:trHeight w:val="398"/>
          <w:jc w:val="center"/>
        </w:trPr>
        <w:tc>
          <w:tcPr>
            <w:tcW w:w="2547" w:type="dxa"/>
            <w:shd w:val="clear" w:color="auto" w:fill="auto"/>
            <w:vAlign w:val="center"/>
          </w:tcPr>
          <w:p w14:paraId="46C97028" w14:textId="63FF8EEB" w:rsidR="00280D70" w:rsidRDefault="00280D70" w:rsidP="00280D70">
            <w:pPr>
              <w:snapToGrid w:val="0"/>
              <w:spacing w:after="0"/>
              <w:rPr>
                <w:lang w:eastAsia="zh-CN"/>
              </w:rPr>
            </w:pPr>
          </w:p>
        </w:tc>
        <w:tc>
          <w:tcPr>
            <w:tcW w:w="8080" w:type="dxa"/>
            <w:vAlign w:val="center"/>
          </w:tcPr>
          <w:p w14:paraId="38E08E37" w14:textId="77777777" w:rsidR="00280D70" w:rsidRDefault="00280D70" w:rsidP="00280D70">
            <w:pPr>
              <w:spacing w:beforeLines="50" w:before="120" w:after="0"/>
            </w:pPr>
          </w:p>
        </w:tc>
      </w:tr>
      <w:tr w:rsidR="00280D70" w14:paraId="0EE37C31" w14:textId="77777777" w:rsidTr="00FE13CE">
        <w:trPr>
          <w:trHeight w:val="398"/>
          <w:jc w:val="center"/>
        </w:trPr>
        <w:tc>
          <w:tcPr>
            <w:tcW w:w="2547" w:type="dxa"/>
            <w:shd w:val="clear" w:color="auto" w:fill="auto"/>
            <w:vAlign w:val="center"/>
          </w:tcPr>
          <w:p w14:paraId="762305EF" w14:textId="5E1AA8C8" w:rsidR="00280D70" w:rsidRDefault="00280D70" w:rsidP="00280D70">
            <w:pPr>
              <w:snapToGrid w:val="0"/>
              <w:spacing w:after="0"/>
            </w:pPr>
          </w:p>
        </w:tc>
        <w:tc>
          <w:tcPr>
            <w:tcW w:w="8080" w:type="dxa"/>
            <w:vAlign w:val="center"/>
          </w:tcPr>
          <w:p w14:paraId="38A78D46" w14:textId="77777777" w:rsidR="00280D70" w:rsidRDefault="00280D70" w:rsidP="00280D70">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w:t>
      </w:r>
      <w:proofErr w:type="gramStart"/>
      <w:r w:rsidR="00AE35B4">
        <w:rPr>
          <w:rFonts w:eastAsiaTheme="minorEastAsia"/>
          <w:lang w:eastAsia="zh-CN"/>
        </w:rPr>
        <w:t>Likewise</w:t>
      </w:r>
      <w:proofErr w:type="gramEnd"/>
      <w:r w:rsidR="00AE35B4">
        <w:rPr>
          <w:rFonts w:eastAsiaTheme="minorEastAsia"/>
          <w:lang w:eastAsia="zh-CN"/>
        </w:rPr>
        <w:t xml:space="preserv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89.9 </w:t>
            </w:r>
            <w:proofErr w:type="spellStart"/>
            <w:r w:rsidRPr="002259B4">
              <w:rPr>
                <w:rFonts w:eastAsia="SimSun" w:cstheme="minorBidi"/>
                <w:color w:val="000000" w:themeColor="text1"/>
                <w:kern w:val="24"/>
                <w:szCs w:val="24"/>
                <w:highlight w:val="yellow"/>
              </w:rPr>
              <w:t>deg</w:t>
            </w:r>
            <w:proofErr w:type="spellEnd"/>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89.8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lastRenderedPageBreak/>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720345" w:rsidRDefault="00720345"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720345" w:rsidRDefault="00720345"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w:t>
      </w:r>
      <w:proofErr w:type="spellStart"/>
      <w:r w:rsidR="002D62F0" w:rsidRPr="002128C7">
        <w:rPr>
          <w:rFonts w:eastAsiaTheme="minorEastAsia"/>
          <w:i/>
          <w:highlight w:val="yellow"/>
          <w:lang w:eastAsia="zh-CN"/>
        </w:rPr>
        <w:t>behavior</w:t>
      </w:r>
      <w:proofErr w:type="spellEnd"/>
      <w:r w:rsidR="002D62F0" w:rsidRPr="002128C7">
        <w:rPr>
          <w:rFonts w:eastAsiaTheme="minorEastAsia"/>
          <w:i/>
          <w:highlight w:val="yellow"/>
          <w:lang w:eastAsia="zh-CN"/>
        </w:rPr>
        <w:t xml:space="preserve">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w:t>
      </w:r>
      <w:proofErr w:type="spellStart"/>
      <w:r w:rsidR="001418B3" w:rsidRPr="002128C7">
        <w:rPr>
          <w:rFonts w:eastAsiaTheme="minorEastAsia"/>
          <w:i/>
          <w:highlight w:val="yellow"/>
          <w:lang w:eastAsia="zh-CN"/>
        </w:rPr>
        <w:t>gNB</w:t>
      </w:r>
      <w:proofErr w:type="spellEnd"/>
      <w:r w:rsidR="001418B3" w:rsidRPr="002128C7">
        <w:rPr>
          <w:rFonts w:eastAsiaTheme="minorEastAsia"/>
          <w:i/>
          <w:highlight w:val="yellow"/>
          <w:lang w:eastAsia="zh-CN"/>
        </w:rPr>
        <w:t xml:space="preserve">.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 xml:space="preserve">UE velocity be tolerated at the </w:t>
      </w:r>
      <w:proofErr w:type="spellStart"/>
      <w:r w:rsidRPr="001418B3">
        <w:rPr>
          <w:rFonts w:eastAsiaTheme="minorEastAsia"/>
          <w:b/>
          <w:i/>
          <w:lang w:eastAsia="zh-CN"/>
        </w:rPr>
        <w:t>gNB</w:t>
      </w:r>
      <w:proofErr w:type="spellEnd"/>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w:t>
      </w:r>
      <w:proofErr w:type="spellStart"/>
      <w:r w:rsidR="001418B3" w:rsidRPr="001418B3">
        <w:rPr>
          <w:rFonts w:eastAsiaTheme="minorEastAsia"/>
          <w:b/>
          <w:i/>
          <w:lang w:eastAsia="zh-CN"/>
        </w:rPr>
        <w:t>behavior</w:t>
      </w:r>
      <w:proofErr w:type="spellEnd"/>
      <w:r w:rsidR="001418B3" w:rsidRPr="001418B3">
        <w:rPr>
          <w:rFonts w:eastAsiaTheme="minorEastAsia"/>
          <w:b/>
          <w:i/>
          <w:lang w:eastAsia="zh-CN"/>
        </w:rPr>
        <w:t xml:space="preserve">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lastRenderedPageBreak/>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 xml:space="preserve">Q2: Doppler shift error due to connected UE velocity can be tolerated at the </w:t>
            </w:r>
            <w:proofErr w:type="spellStart"/>
            <w:r>
              <w:rPr>
                <w:sz w:val="20"/>
                <w:szCs w:val="20"/>
              </w:rPr>
              <w:t>eNB</w:t>
            </w:r>
            <w:proofErr w:type="spellEnd"/>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77777777" w:rsidR="00F72FE2" w:rsidRDefault="00F72FE2" w:rsidP="00F72FE2">
            <w:pPr>
              <w:snapToGrid w:val="0"/>
              <w:spacing w:after="0"/>
              <w:rPr>
                <w:lang w:eastAsia="zh-CN"/>
              </w:rPr>
            </w:pPr>
          </w:p>
        </w:tc>
        <w:tc>
          <w:tcPr>
            <w:tcW w:w="8080" w:type="dxa"/>
            <w:vAlign w:val="center"/>
          </w:tcPr>
          <w:p w14:paraId="2E2D43B5" w14:textId="77777777" w:rsidR="00F72FE2" w:rsidRDefault="00F72FE2" w:rsidP="00F72FE2">
            <w:pPr>
              <w:spacing w:before="120"/>
            </w:pPr>
          </w:p>
        </w:tc>
      </w:tr>
      <w:tr w:rsidR="00F72FE2" w14:paraId="43694745" w14:textId="77777777" w:rsidTr="00720345">
        <w:trPr>
          <w:trHeight w:val="398"/>
          <w:jc w:val="center"/>
        </w:trPr>
        <w:tc>
          <w:tcPr>
            <w:tcW w:w="2547" w:type="dxa"/>
            <w:shd w:val="clear" w:color="auto" w:fill="auto"/>
            <w:vAlign w:val="center"/>
          </w:tcPr>
          <w:p w14:paraId="10382D8D" w14:textId="77777777" w:rsidR="00F72FE2" w:rsidRDefault="00F72FE2" w:rsidP="00F72FE2">
            <w:pPr>
              <w:snapToGrid w:val="0"/>
              <w:spacing w:after="0"/>
              <w:rPr>
                <w:lang w:eastAsia="zh-CN"/>
              </w:rPr>
            </w:pPr>
          </w:p>
        </w:tc>
        <w:tc>
          <w:tcPr>
            <w:tcW w:w="8080" w:type="dxa"/>
            <w:vAlign w:val="center"/>
          </w:tcPr>
          <w:p w14:paraId="56382827" w14:textId="77777777" w:rsidR="00F72FE2" w:rsidRDefault="00F72FE2" w:rsidP="00F72FE2">
            <w:pPr>
              <w:widowControl w:val="0"/>
            </w:pPr>
          </w:p>
        </w:tc>
      </w:tr>
      <w:tr w:rsidR="00F72FE2" w14:paraId="0BF66188" w14:textId="77777777" w:rsidTr="00720345">
        <w:trPr>
          <w:trHeight w:val="398"/>
          <w:jc w:val="center"/>
        </w:trPr>
        <w:tc>
          <w:tcPr>
            <w:tcW w:w="2547" w:type="dxa"/>
            <w:shd w:val="clear" w:color="auto" w:fill="auto"/>
            <w:vAlign w:val="center"/>
          </w:tcPr>
          <w:p w14:paraId="38DFF982" w14:textId="77777777" w:rsidR="00F72FE2" w:rsidRDefault="00F72FE2" w:rsidP="00F72FE2">
            <w:pPr>
              <w:snapToGrid w:val="0"/>
              <w:spacing w:after="0"/>
              <w:rPr>
                <w:lang w:eastAsia="zh-CN"/>
              </w:rPr>
            </w:pPr>
          </w:p>
        </w:tc>
        <w:tc>
          <w:tcPr>
            <w:tcW w:w="8080" w:type="dxa"/>
            <w:vAlign w:val="center"/>
          </w:tcPr>
          <w:p w14:paraId="0373C918" w14:textId="77777777" w:rsidR="00F72FE2" w:rsidRDefault="00F72FE2" w:rsidP="00F72FE2">
            <w:pPr>
              <w:spacing w:beforeLines="50" w:before="120" w:afterLines="50" w:after="120"/>
            </w:pPr>
          </w:p>
        </w:tc>
      </w:tr>
      <w:tr w:rsidR="00F72FE2" w14:paraId="149E2DC8" w14:textId="77777777" w:rsidTr="00720345">
        <w:trPr>
          <w:trHeight w:val="398"/>
          <w:jc w:val="center"/>
        </w:trPr>
        <w:tc>
          <w:tcPr>
            <w:tcW w:w="2547" w:type="dxa"/>
            <w:shd w:val="clear" w:color="auto" w:fill="auto"/>
            <w:vAlign w:val="center"/>
          </w:tcPr>
          <w:p w14:paraId="060860A6" w14:textId="77777777" w:rsidR="00F72FE2" w:rsidRDefault="00F72FE2" w:rsidP="00F72FE2">
            <w:pPr>
              <w:snapToGrid w:val="0"/>
              <w:spacing w:after="0"/>
              <w:rPr>
                <w:lang w:eastAsia="zh-CN"/>
              </w:rPr>
            </w:pPr>
          </w:p>
        </w:tc>
        <w:tc>
          <w:tcPr>
            <w:tcW w:w="8080" w:type="dxa"/>
            <w:vAlign w:val="center"/>
          </w:tcPr>
          <w:p w14:paraId="0A70634D" w14:textId="77777777" w:rsidR="00F72FE2" w:rsidRPr="00934673" w:rsidRDefault="00F72FE2" w:rsidP="00F72FE2">
            <w:pPr>
              <w:rPr>
                <w:i/>
                <w:lang w:val="en-US" w:eastAsia="zh-CN"/>
              </w:rPr>
            </w:pPr>
          </w:p>
        </w:tc>
      </w:tr>
      <w:tr w:rsidR="00F72FE2" w14:paraId="4F7F37CD" w14:textId="77777777" w:rsidTr="00720345">
        <w:trPr>
          <w:trHeight w:val="398"/>
          <w:jc w:val="center"/>
        </w:trPr>
        <w:tc>
          <w:tcPr>
            <w:tcW w:w="2547" w:type="dxa"/>
            <w:shd w:val="clear" w:color="auto" w:fill="auto"/>
            <w:vAlign w:val="center"/>
          </w:tcPr>
          <w:p w14:paraId="134F1CF6" w14:textId="77777777" w:rsidR="00F72FE2" w:rsidRDefault="00F72FE2" w:rsidP="00F72FE2">
            <w:pPr>
              <w:snapToGrid w:val="0"/>
              <w:spacing w:after="0"/>
              <w:rPr>
                <w:lang w:eastAsia="zh-CN"/>
              </w:rPr>
            </w:pPr>
          </w:p>
        </w:tc>
        <w:tc>
          <w:tcPr>
            <w:tcW w:w="8080" w:type="dxa"/>
            <w:vAlign w:val="center"/>
          </w:tcPr>
          <w:p w14:paraId="5D16D1E5" w14:textId="77777777" w:rsidR="00F72FE2" w:rsidRDefault="00F72FE2" w:rsidP="00F72FE2">
            <w:pPr>
              <w:pStyle w:val="BodyText"/>
              <w:rPr>
                <w:i/>
              </w:rPr>
            </w:pPr>
          </w:p>
        </w:tc>
      </w:tr>
      <w:tr w:rsidR="00F72FE2" w14:paraId="536BC9BA" w14:textId="77777777" w:rsidTr="00720345">
        <w:trPr>
          <w:trHeight w:val="398"/>
          <w:jc w:val="center"/>
        </w:trPr>
        <w:tc>
          <w:tcPr>
            <w:tcW w:w="2547" w:type="dxa"/>
            <w:shd w:val="clear" w:color="auto" w:fill="auto"/>
            <w:vAlign w:val="center"/>
          </w:tcPr>
          <w:p w14:paraId="5E8C85BE" w14:textId="77777777" w:rsidR="00F72FE2" w:rsidRDefault="00F72FE2" w:rsidP="00F72FE2">
            <w:pPr>
              <w:snapToGrid w:val="0"/>
              <w:spacing w:after="0"/>
              <w:rPr>
                <w:lang w:eastAsia="zh-CN"/>
              </w:rPr>
            </w:pPr>
          </w:p>
        </w:tc>
        <w:tc>
          <w:tcPr>
            <w:tcW w:w="8080" w:type="dxa"/>
            <w:vAlign w:val="center"/>
          </w:tcPr>
          <w:p w14:paraId="4FF3B4CC" w14:textId="77777777" w:rsidR="00F72FE2" w:rsidRPr="00267C65" w:rsidRDefault="00F72FE2" w:rsidP="00F72FE2">
            <w:pPr>
              <w:spacing w:beforeLines="50" w:before="120" w:afterLines="50" w:after="120"/>
            </w:pPr>
          </w:p>
        </w:tc>
      </w:tr>
      <w:tr w:rsidR="00F72FE2" w14:paraId="69492284" w14:textId="77777777" w:rsidTr="00720345">
        <w:trPr>
          <w:trHeight w:val="398"/>
          <w:jc w:val="center"/>
        </w:trPr>
        <w:tc>
          <w:tcPr>
            <w:tcW w:w="2547" w:type="dxa"/>
            <w:shd w:val="clear" w:color="auto" w:fill="auto"/>
            <w:vAlign w:val="center"/>
          </w:tcPr>
          <w:p w14:paraId="6926D9AE" w14:textId="77777777" w:rsidR="00F72FE2" w:rsidRDefault="00F72FE2" w:rsidP="00F72FE2">
            <w:pPr>
              <w:snapToGrid w:val="0"/>
              <w:spacing w:after="0"/>
              <w:rPr>
                <w:lang w:eastAsia="zh-CN"/>
              </w:rPr>
            </w:pPr>
          </w:p>
        </w:tc>
        <w:tc>
          <w:tcPr>
            <w:tcW w:w="8080" w:type="dxa"/>
            <w:vAlign w:val="center"/>
          </w:tcPr>
          <w:p w14:paraId="1279E4BF" w14:textId="77777777" w:rsidR="00F72FE2" w:rsidRPr="00D73F4B" w:rsidRDefault="00F72FE2" w:rsidP="00F72FE2">
            <w:pPr>
              <w:rPr>
                <w:bCs/>
                <w:i/>
              </w:rPr>
            </w:pPr>
          </w:p>
        </w:tc>
      </w:tr>
      <w:tr w:rsidR="00F72FE2" w14:paraId="6C5C3303" w14:textId="77777777" w:rsidTr="00720345">
        <w:trPr>
          <w:trHeight w:val="398"/>
          <w:jc w:val="center"/>
        </w:trPr>
        <w:tc>
          <w:tcPr>
            <w:tcW w:w="2547" w:type="dxa"/>
            <w:shd w:val="clear" w:color="auto" w:fill="auto"/>
            <w:vAlign w:val="center"/>
          </w:tcPr>
          <w:p w14:paraId="61E162FE" w14:textId="77777777" w:rsidR="00F72FE2" w:rsidRDefault="00F72FE2" w:rsidP="00F72FE2">
            <w:pPr>
              <w:snapToGrid w:val="0"/>
              <w:spacing w:after="0"/>
              <w:rPr>
                <w:lang w:eastAsia="zh-CN"/>
              </w:rPr>
            </w:pPr>
          </w:p>
        </w:tc>
        <w:tc>
          <w:tcPr>
            <w:tcW w:w="8080" w:type="dxa"/>
            <w:vAlign w:val="center"/>
          </w:tcPr>
          <w:p w14:paraId="1E9F9D24" w14:textId="77777777" w:rsidR="00F72FE2" w:rsidRDefault="00F72FE2" w:rsidP="00F72FE2">
            <w:pPr>
              <w:snapToGrid w:val="0"/>
              <w:rPr>
                <w:lang w:eastAsia="ko-KR"/>
              </w:rPr>
            </w:pPr>
          </w:p>
        </w:tc>
      </w:tr>
      <w:tr w:rsidR="00F72FE2" w14:paraId="3EB2B27D" w14:textId="77777777" w:rsidTr="00720345">
        <w:trPr>
          <w:trHeight w:val="398"/>
          <w:jc w:val="center"/>
        </w:trPr>
        <w:tc>
          <w:tcPr>
            <w:tcW w:w="2547" w:type="dxa"/>
            <w:shd w:val="clear" w:color="auto" w:fill="auto"/>
            <w:vAlign w:val="center"/>
          </w:tcPr>
          <w:p w14:paraId="281DD820" w14:textId="77777777" w:rsidR="00F72FE2" w:rsidRDefault="00F72FE2" w:rsidP="00F72FE2">
            <w:pPr>
              <w:snapToGrid w:val="0"/>
              <w:spacing w:after="0"/>
              <w:rPr>
                <w:lang w:eastAsia="zh-CN"/>
              </w:rPr>
            </w:pPr>
          </w:p>
        </w:tc>
        <w:tc>
          <w:tcPr>
            <w:tcW w:w="8080" w:type="dxa"/>
            <w:vAlign w:val="center"/>
          </w:tcPr>
          <w:p w14:paraId="1BF91BF8" w14:textId="77777777" w:rsidR="00F72FE2" w:rsidRDefault="00F72FE2" w:rsidP="00F72FE2">
            <w:pPr>
              <w:overflowPunct w:val="0"/>
              <w:autoSpaceDE w:val="0"/>
              <w:autoSpaceDN w:val="0"/>
              <w:adjustRightInd w:val="0"/>
              <w:contextualSpacing/>
              <w:textAlignment w:val="baseline"/>
            </w:pPr>
          </w:p>
        </w:tc>
      </w:tr>
      <w:tr w:rsidR="00F72FE2" w14:paraId="3F5F6A78" w14:textId="77777777" w:rsidTr="00720345">
        <w:trPr>
          <w:trHeight w:val="398"/>
          <w:jc w:val="center"/>
        </w:trPr>
        <w:tc>
          <w:tcPr>
            <w:tcW w:w="2547" w:type="dxa"/>
            <w:shd w:val="clear" w:color="auto" w:fill="auto"/>
            <w:vAlign w:val="center"/>
          </w:tcPr>
          <w:p w14:paraId="6876447E" w14:textId="77777777" w:rsidR="00F72FE2" w:rsidRDefault="00F72FE2" w:rsidP="00F72FE2">
            <w:pPr>
              <w:snapToGrid w:val="0"/>
              <w:spacing w:after="0"/>
              <w:rPr>
                <w:bCs/>
                <w:lang w:eastAsia="zh-CN"/>
              </w:rPr>
            </w:pPr>
          </w:p>
        </w:tc>
        <w:tc>
          <w:tcPr>
            <w:tcW w:w="8080" w:type="dxa"/>
            <w:vAlign w:val="center"/>
          </w:tcPr>
          <w:p w14:paraId="1C2E82DF" w14:textId="77777777" w:rsidR="00F72FE2" w:rsidRPr="00AD2C3F" w:rsidRDefault="00F72FE2" w:rsidP="00F72FE2">
            <w:pPr>
              <w:jc w:val="both"/>
              <w:rPr>
                <w:i/>
              </w:rPr>
            </w:pPr>
          </w:p>
        </w:tc>
      </w:tr>
      <w:tr w:rsidR="00F72FE2" w14:paraId="72BDCEB4" w14:textId="77777777" w:rsidTr="00720345">
        <w:trPr>
          <w:trHeight w:val="398"/>
          <w:jc w:val="center"/>
        </w:trPr>
        <w:tc>
          <w:tcPr>
            <w:tcW w:w="2547" w:type="dxa"/>
            <w:shd w:val="clear" w:color="auto" w:fill="auto"/>
            <w:vAlign w:val="center"/>
          </w:tcPr>
          <w:p w14:paraId="4A84660B" w14:textId="77777777" w:rsidR="00F72FE2" w:rsidRDefault="00F72FE2" w:rsidP="00F72FE2">
            <w:pPr>
              <w:snapToGrid w:val="0"/>
              <w:spacing w:after="0"/>
              <w:rPr>
                <w:lang w:eastAsia="zh-CN"/>
              </w:rPr>
            </w:pPr>
          </w:p>
        </w:tc>
        <w:tc>
          <w:tcPr>
            <w:tcW w:w="8080" w:type="dxa"/>
            <w:vAlign w:val="center"/>
          </w:tcPr>
          <w:p w14:paraId="544B95C7" w14:textId="77777777" w:rsidR="00F72FE2" w:rsidRPr="0044038F" w:rsidRDefault="00F72FE2" w:rsidP="00F72FE2">
            <w:pPr>
              <w:spacing w:before="60" w:after="60" w:line="288" w:lineRule="auto"/>
              <w:jc w:val="both"/>
              <w:rPr>
                <w:rFonts w:eastAsia="Malgun Gothic"/>
                <w:b/>
                <w:sz w:val="22"/>
                <w:szCs w:val="22"/>
              </w:rPr>
            </w:pPr>
          </w:p>
        </w:tc>
      </w:tr>
      <w:tr w:rsidR="00F72FE2" w14:paraId="4C704178" w14:textId="77777777" w:rsidTr="00720345">
        <w:trPr>
          <w:trHeight w:val="398"/>
          <w:jc w:val="center"/>
        </w:trPr>
        <w:tc>
          <w:tcPr>
            <w:tcW w:w="2547" w:type="dxa"/>
            <w:shd w:val="clear" w:color="auto" w:fill="auto"/>
            <w:vAlign w:val="center"/>
          </w:tcPr>
          <w:p w14:paraId="76AFC04E" w14:textId="77777777" w:rsidR="00F72FE2" w:rsidRDefault="00F72FE2" w:rsidP="00F72FE2">
            <w:pPr>
              <w:snapToGrid w:val="0"/>
              <w:spacing w:after="0"/>
              <w:rPr>
                <w:lang w:eastAsia="zh-CN"/>
              </w:rPr>
            </w:pPr>
          </w:p>
        </w:tc>
        <w:tc>
          <w:tcPr>
            <w:tcW w:w="8080" w:type="dxa"/>
            <w:vAlign w:val="center"/>
          </w:tcPr>
          <w:p w14:paraId="4F716659" w14:textId="77777777" w:rsidR="00F72FE2" w:rsidRDefault="00F72FE2" w:rsidP="00F72FE2">
            <w:pPr>
              <w:ind w:right="-99"/>
            </w:pPr>
          </w:p>
        </w:tc>
      </w:tr>
      <w:tr w:rsidR="00F72FE2" w14:paraId="64529B61" w14:textId="77777777" w:rsidTr="00720345">
        <w:trPr>
          <w:trHeight w:val="398"/>
          <w:jc w:val="center"/>
        </w:trPr>
        <w:tc>
          <w:tcPr>
            <w:tcW w:w="2547" w:type="dxa"/>
            <w:shd w:val="clear" w:color="auto" w:fill="auto"/>
            <w:vAlign w:val="center"/>
          </w:tcPr>
          <w:p w14:paraId="098C69F8" w14:textId="77777777" w:rsidR="00F72FE2" w:rsidRDefault="00F72FE2" w:rsidP="00F72FE2">
            <w:pPr>
              <w:snapToGrid w:val="0"/>
              <w:spacing w:after="0"/>
              <w:rPr>
                <w:lang w:eastAsia="zh-CN"/>
              </w:rPr>
            </w:pPr>
          </w:p>
        </w:tc>
        <w:tc>
          <w:tcPr>
            <w:tcW w:w="8080" w:type="dxa"/>
            <w:vAlign w:val="center"/>
          </w:tcPr>
          <w:p w14:paraId="6ACA0C9C" w14:textId="77777777" w:rsidR="00F72FE2" w:rsidRDefault="00F72FE2" w:rsidP="00F72FE2"/>
        </w:tc>
      </w:tr>
      <w:tr w:rsidR="00F72FE2" w14:paraId="59B9E156" w14:textId="77777777" w:rsidTr="00720345">
        <w:trPr>
          <w:trHeight w:val="398"/>
          <w:jc w:val="center"/>
        </w:trPr>
        <w:tc>
          <w:tcPr>
            <w:tcW w:w="2547" w:type="dxa"/>
            <w:shd w:val="clear" w:color="auto" w:fill="auto"/>
            <w:vAlign w:val="center"/>
          </w:tcPr>
          <w:p w14:paraId="501FC8DB" w14:textId="77777777" w:rsidR="00F72FE2" w:rsidRDefault="00F72FE2" w:rsidP="00F72FE2">
            <w:pPr>
              <w:snapToGrid w:val="0"/>
              <w:spacing w:after="0"/>
              <w:rPr>
                <w:lang w:eastAsia="zh-CN"/>
              </w:rPr>
            </w:pPr>
          </w:p>
        </w:tc>
        <w:tc>
          <w:tcPr>
            <w:tcW w:w="8080" w:type="dxa"/>
            <w:vAlign w:val="center"/>
          </w:tcPr>
          <w:p w14:paraId="6E69539F" w14:textId="77777777" w:rsidR="00F72FE2" w:rsidRDefault="00F72FE2" w:rsidP="00F72FE2">
            <w:pPr>
              <w:spacing w:beforeLines="50" w:before="120" w:after="0"/>
            </w:pPr>
          </w:p>
        </w:tc>
      </w:tr>
      <w:tr w:rsidR="00F72FE2" w14:paraId="56C85EF8" w14:textId="77777777" w:rsidTr="00720345">
        <w:trPr>
          <w:trHeight w:val="398"/>
          <w:jc w:val="center"/>
        </w:trPr>
        <w:tc>
          <w:tcPr>
            <w:tcW w:w="2547" w:type="dxa"/>
            <w:shd w:val="clear" w:color="auto" w:fill="auto"/>
            <w:vAlign w:val="center"/>
          </w:tcPr>
          <w:p w14:paraId="4B0693B5" w14:textId="77777777" w:rsidR="00F72FE2" w:rsidRDefault="00F72FE2" w:rsidP="00F72FE2">
            <w:pPr>
              <w:snapToGrid w:val="0"/>
              <w:spacing w:after="0"/>
            </w:pPr>
          </w:p>
        </w:tc>
        <w:tc>
          <w:tcPr>
            <w:tcW w:w="8080" w:type="dxa"/>
            <w:vAlign w:val="center"/>
          </w:tcPr>
          <w:p w14:paraId="565D5D12" w14:textId="77777777" w:rsidR="00F72FE2" w:rsidRDefault="00F72FE2" w:rsidP="00F72FE2">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 xml:space="preserve">it is up to </w:t>
      </w:r>
      <w:proofErr w:type="spellStart"/>
      <w:r w:rsidRPr="00D23940">
        <w:rPr>
          <w:rFonts w:eastAsiaTheme="minorEastAsia"/>
          <w:lang w:eastAsia="zh-CN"/>
        </w:rPr>
        <w:t>gNB</w:t>
      </w:r>
      <w:proofErr w:type="spellEnd"/>
      <w:r w:rsidRPr="00D23940">
        <w:rPr>
          <w:rFonts w:eastAsiaTheme="minorEastAsia"/>
          <w:lang w:eastAsia="zh-CN"/>
        </w:rPr>
        <w:t xml:space="preserve">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w:t>
      </w:r>
      <w:proofErr w:type="gramStart"/>
      <w:r w:rsidRPr="00D23940">
        <w:rPr>
          <w:rFonts w:eastAsiaTheme="minorEastAsia"/>
          <w:lang w:eastAsia="zh-CN"/>
        </w:rPr>
        <w:t>delay;</w:t>
      </w:r>
      <w:proofErr w:type="gramEnd"/>
      <w:r w:rsidRPr="00D23940">
        <w:rPr>
          <w:rFonts w:eastAsiaTheme="minorEastAsia"/>
          <w:lang w:eastAsia="zh-CN"/>
        </w:rPr>
        <w:t xml:space="preserve">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eastAsia="zh-CN"/>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w:t>
      </w:r>
      <w:proofErr w:type="spellStart"/>
      <w:r w:rsidR="00F2195D">
        <w:rPr>
          <w:rFonts w:eastAsiaTheme="minorEastAsia"/>
          <w:b/>
          <w:i/>
          <w:lang w:eastAsia="zh-CN"/>
        </w:rPr>
        <w:t>gNB</w:t>
      </w:r>
      <w:proofErr w:type="spellEnd"/>
      <w:r w:rsidR="00F2195D">
        <w:rPr>
          <w:rFonts w:eastAsiaTheme="minorEastAsia"/>
          <w:b/>
          <w:i/>
          <w:lang w:eastAsia="zh-CN"/>
        </w:rPr>
        <w:t xml:space="preserve">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 xml:space="preserve">Not sure. This issue is valid only if UE cannot obtain sufficient information from SIB1 for initial access, e.g., NTN cell indication, satellite ephemeris, </w:t>
            </w:r>
            <w:proofErr w:type="spellStart"/>
            <w:r>
              <w:rPr>
                <w:sz w:val="20"/>
                <w:szCs w:val="20"/>
              </w:rPr>
              <w:t>K_offset</w:t>
            </w:r>
            <w:proofErr w:type="spellEnd"/>
            <w:r>
              <w:rPr>
                <w:sz w:val="20"/>
                <w:szCs w:val="20"/>
              </w:rPr>
              <w: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lastRenderedPageBreak/>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 xml:space="preserve">Q3: Yes, </w:t>
            </w:r>
            <w:proofErr w:type="gramStart"/>
            <w:r>
              <w:rPr>
                <w:rFonts w:eastAsiaTheme="minorEastAsia"/>
                <w:lang w:eastAsia="zh-CN"/>
              </w:rPr>
              <w:t>it’s</w:t>
            </w:r>
            <w:proofErr w:type="gramEnd"/>
            <w:r>
              <w:rPr>
                <w:rFonts w:eastAsiaTheme="minorEastAsia"/>
                <w:lang w:eastAsia="zh-CN"/>
              </w:rPr>
              <w:t xml:space="preserve"> only implementation based and configuration of </w:t>
            </w:r>
            <w:proofErr w:type="spellStart"/>
            <w:r>
              <w:rPr>
                <w:rFonts w:eastAsiaTheme="minorEastAsia"/>
                <w:lang w:eastAsia="zh-CN"/>
              </w:rPr>
              <w:t>eDRX</w:t>
            </w:r>
            <w:proofErr w:type="spellEnd"/>
            <w:r>
              <w:rPr>
                <w:rFonts w:eastAsiaTheme="minorEastAsia"/>
                <w:lang w:eastAsia="zh-CN"/>
              </w:rPr>
              <w:t xml:space="preserve">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7777777" w:rsidR="007D0574" w:rsidRDefault="007D0574" w:rsidP="00FE13CE">
            <w:pPr>
              <w:snapToGrid w:val="0"/>
              <w:spacing w:after="0"/>
              <w:rPr>
                <w:lang w:eastAsia="zh-CN"/>
              </w:rPr>
            </w:pPr>
          </w:p>
        </w:tc>
        <w:tc>
          <w:tcPr>
            <w:tcW w:w="8080" w:type="dxa"/>
            <w:vAlign w:val="center"/>
          </w:tcPr>
          <w:p w14:paraId="7B66C3EB" w14:textId="77777777" w:rsidR="007D0574" w:rsidRDefault="007D0574" w:rsidP="00FE13CE">
            <w:pPr>
              <w:spacing w:before="120"/>
            </w:pPr>
          </w:p>
        </w:tc>
      </w:tr>
      <w:tr w:rsidR="007D0574" w14:paraId="4B92A117" w14:textId="77777777" w:rsidTr="00FE13CE">
        <w:trPr>
          <w:trHeight w:val="398"/>
          <w:jc w:val="center"/>
        </w:trPr>
        <w:tc>
          <w:tcPr>
            <w:tcW w:w="2547" w:type="dxa"/>
            <w:shd w:val="clear" w:color="auto" w:fill="auto"/>
            <w:vAlign w:val="center"/>
          </w:tcPr>
          <w:p w14:paraId="622C3283" w14:textId="77777777" w:rsidR="007D0574" w:rsidRDefault="007D0574" w:rsidP="00FE13CE">
            <w:pPr>
              <w:snapToGrid w:val="0"/>
              <w:spacing w:after="0"/>
              <w:rPr>
                <w:lang w:eastAsia="zh-CN"/>
              </w:rPr>
            </w:pPr>
          </w:p>
        </w:tc>
        <w:tc>
          <w:tcPr>
            <w:tcW w:w="8080" w:type="dxa"/>
            <w:vAlign w:val="center"/>
          </w:tcPr>
          <w:p w14:paraId="549AA401" w14:textId="77777777" w:rsidR="007D0574" w:rsidRDefault="007D0574" w:rsidP="00FE13CE">
            <w:pPr>
              <w:widowControl w:val="0"/>
            </w:pPr>
          </w:p>
        </w:tc>
      </w:tr>
      <w:tr w:rsidR="007D0574" w14:paraId="21F4A37E" w14:textId="77777777" w:rsidTr="00FE13CE">
        <w:trPr>
          <w:trHeight w:val="398"/>
          <w:jc w:val="center"/>
        </w:trPr>
        <w:tc>
          <w:tcPr>
            <w:tcW w:w="2547" w:type="dxa"/>
            <w:shd w:val="clear" w:color="auto" w:fill="auto"/>
            <w:vAlign w:val="center"/>
          </w:tcPr>
          <w:p w14:paraId="533ACA51" w14:textId="77777777" w:rsidR="007D0574" w:rsidRDefault="007D0574" w:rsidP="00FE13CE">
            <w:pPr>
              <w:snapToGrid w:val="0"/>
              <w:spacing w:after="0"/>
              <w:rPr>
                <w:lang w:eastAsia="zh-CN"/>
              </w:rPr>
            </w:pPr>
          </w:p>
        </w:tc>
        <w:tc>
          <w:tcPr>
            <w:tcW w:w="8080" w:type="dxa"/>
            <w:vAlign w:val="center"/>
          </w:tcPr>
          <w:p w14:paraId="117072E6" w14:textId="77777777" w:rsidR="007D0574" w:rsidRDefault="007D0574" w:rsidP="00FE13CE">
            <w:pPr>
              <w:spacing w:beforeLines="50" w:before="120" w:afterLines="50" w:after="120"/>
            </w:pPr>
          </w:p>
        </w:tc>
      </w:tr>
      <w:tr w:rsidR="007D0574" w14:paraId="4682DBE4" w14:textId="77777777" w:rsidTr="00FE13CE">
        <w:trPr>
          <w:trHeight w:val="398"/>
          <w:jc w:val="center"/>
        </w:trPr>
        <w:tc>
          <w:tcPr>
            <w:tcW w:w="2547" w:type="dxa"/>
            <w:shd w:val="clear" w:color="auto" w:fill="auto"/>
            <w:vAlign w:val="center"/>
          </w:tcPr>
          <w:p w14:paraId="4130EC9E" w14:textId="77777777" w:rsidR="007D0574" w:rsidRDefault="007D0574" w:rsidP="00FE13CE">
            <w:pPr>
              <w:snapToGrid w:val="0"/>
              <w:spacing w:after="0"/>
              <w:rPr>
                <w:lang w:eastAsia="zh-CN"/>
              </w:rPr>
            </w:pPr>
          </w:p>
        </w:tc>
        <w:tc>
          <w:tcPr>
            <w:tcW w:w="8080" w:type="dxa"/>
            <w:vAlign w:val="center"/>
          </w:tcPr>
          <w:p w14:paraId="0CF24D0E" w14:textId="77777777" w:rsidR="007D0574" w:rsidRPr="00934673" w:rsidRDefault="007D0574" w:rsidP="00FE13CE">
            <w:pPr>
              <w:rPr>
                <w:i/>
                <w:lang w:val="en-US" w:eastAsia="zh-CN"/>
              </w:rPr>
            </w:pPr>
          </w:p>
        </w:tc>
      </w:tr>
      <w:tr w:rsidR="007D0574" w14:paraId="4D98F3D6" w14:textId="77777777" w:rsidTr="00FE13CE">
        <w:trPr>
          <w:trHeight w:val="398"/>
          <w:jc w:val="center"/>
        </w:trPr>
        <w:tc>
          <w:tcPr>
            <w:tcW w:w="2547" w:type="dxa"/>
            <w:shd w:val="clear" w:color="auto" w:fill="auto"/>
            <w:vAlign w:val="center"/>
          </w:tcPr>
          <w:p w14:paraId="253A9072" w14:textId="77777777" w:rsidR="007D0574" w:rsidRDefault="007D0574" w:rsidP="00FE13CE">
            <w:pPr>
              <w:snapToGrid w:val="0"/>
              <w:spacing w:after="0"/>
              <w:rPr>
                <w:lang w:eastAsia="zh-CN"/>
              </w:rPr>
            </w:pPr>
          </w:p>
        </w:tc>
        <w:tc>
          <w:tcPr>
            <w:tcW w:w="8080" w:type="dxa"/>
            <w:vAlign w:val="center"/>
          </w:tcPr>
          <w:p w14:paraId="52C43E5A" w14:textId="77777777" w:rsidR="007D0574" w:rsidRDefault="007D0574" w:rsidP="00FE13CE">
            <w:pPr>
              <w:pStyle w:val="BodyText"/>
              <w:rPr>
                <w:i/>
              </w:rPr>
            </w:pPr>
          </w:p>
        </w:tc>
      </w:tr>
      <w:tr w:rsidR="007D0574" w14:paraId="79150155" w14:textId="77777777" w:rsidTr="00FE13CE">
        <w:trPr>
          <w:trHeight w:val="398"/>
          <w:jc w:val="center"/>
        </w:trPr>
        <w:tc>
          <w:tcPr>
            <w:tcW w:w="2547" w:type="dxa"/>
            <w:shd w:val="clear" w:color="auto" w:fill="auto"/>
            <w:vAlign w:val="center"/>
          </w:tcPr>
          <w:p w14:paraId="7FCF3D38" w14:textId="77777777" w:rsidR="007D0574" w:rsidRDefault="007D0574" w:rsidP="00FE13CE">
            <w:pPr>
              <w:snapToGrid w:val="0"/>
              <w:spacing w:after="0"/>
              <w:rPr>
                <w:lang w:eastAsia="zh-CN"/>
              </w:rPr>
            </w:pPr>
          </w:p>
        </w:tc>
        <w:tc>
          <w:tcPr>
            <w:tcW w:w="8080" w:type="dxa"/>
            <w:vAlign w:val="center"/>
          </w:tcPr>
          <w:p w14:paraId="4C6C7D70" w14:textId="77777777" w:rsidR="007D0574" w:rsidRPr="00267C65" w:rsidRDefault="007D0574" w:rsidP="00FE13CE">
            <w:pPr>
              <w:spacing w:beforeLines="50" w:before="120" w:afterLines="50" w:after="120"/>
            </w:pPr>
          </w:p>
        </w:tc>
      </w:tr>
      <w:tr w:rsidR="007D0574" w14:paraId="38581167" w14:textId="77777777" w:rsidTr="00FE13CE">
        <w:trPr>
          <w:trHeight w:val="398"/>
          <w:jc w:val="center"/>
        </w:trPr>
        <w:tc>
          <w:tcPr>
            <w:tcW w:w="2547" w:type="dxa"/>
            <w:shd w:val="clear" w:color="auto" w:fill="auto"/>
            <w:vAlign w:val="center"/>
          </w:tcPr>
          <w:p w14:paraId="35E11D4E" w14:textId="77777777" w:rsidR="007D0574" w:rsidRDefault="007D0574" w:rsidP="00FE13CE">
            <w:pPr>
              <w:snapToGrid w:val="0"/>
              <w:spacing w:after="0"/>
              <w:rPr>
                <w:lang w:eastAsia="zh-CN"/>
              </w:rPr>
            </w:pPr>
          </w:p>
        </w:tc>
        <w:tc>
          <w:tcPr>
            <w:tcW w:w="8080" w:type="dxa"/>
            <w:vAlign w:val="center"/>
          </w:tcPr>
          <w:p w14:paraId="182E03E4" w14:textId="77777777" w:rsidR="007D0574" w:rsidRPr="00D73F4B" w:rsidRDefault="007D0574" w:rsidP="00FE13CE">
            <w:pPr>
              <w:rPr>
                <w:bCs/>
                <w:i/>
              </w:rPr>
            </w:pPr>
          </w:p>
        </w:tc>
      </w:tr>
      <w:tr w:rsidR="007D0574" w14:paraId="539D7229" w14:textId="77777777" w:rsidTr="00FE13CE">
        <w:trPr>
          <w:trHeight w:val="412"/>
          <w:jc w:val="center"/>
        </w:trPr>
        <w:tc>
          <w:tcPr>
            <w:tcW w:w="2547" w:type="dxa"/>
            <w:shd w:val="clear" w:color="auto" w:fill="auto"/>
            <w:vAlign w:val="center"/>
          </w:tcPr>
          <w:p w14:paraId="25A07283" w14:textId="77777777" w:rsidR="007D0574" w:rsidRDefault="007D0574" w:rsidP="00FE13CE">
            <w:pPr>
              <w:snapToGrid w:val="0"/>
              <w:spacing w:after="0"/>
              <w:rPr>
                <w:lang w:eastAsia="zh-CN"/>
              </w:rPr>
            </w:pPr>
          </w:p>
        </w:tc>
        <w:tc>
          <w:tcPr>
            <w:tcW w:w="8080" w:type="dxa"/>
            <w:vAlign w:val="center"/>
          </w:tcPr>
          <w:p w14:paraId="1755DA1E" w14:textId="77777777" w:rsidR="007D0574" w:rsidRDefault="007D0574" w:rsidP="00FE13CE">
            <w:pPr>
              <w:jc w:val="both"/>
              <w:rPr>
                <w:b/>
                <w:i/>
                <w:lang w:val="en-US"/>
              </w:rPr>
            </w:pPr>
          </w:p>
        </w:tc>
      </w:tr>
      <w:tr w:rsidR="007D0574" w14:paraId="70932A73" w14:textId="77777777" w:rsidTr="00FE13CE">
        <w:trPr>
          <w:trHeight w:val="398"/>
          <w:jc w:val="center"/>
        </w:trPr>
        <w:tc>
          <w:tcPr>
            <w:tcW w:w="2547" w:type="dxa"/>
            <w:shd w:val="clear" w:color="auto" w:fill="auto"/>
            <w:vAlign w:val="center"/>
          </w:tcPr>
          <w:p w14:paraId="77ACDF8B" w14:textId="77777777" w:rsidR="007D0574" w:rsidRDefault="007D0574" w:rsidP="00FE13CE">
            <w:pPr>
              <w:snapToGrid w:val="0"/>
              <w:spacing w:after="0"/>
              <w:rPr>
                <w:bCs/>
                <w:lang w:eastAsia="zh-CN"/>
              </w:rPr>
            </w:pPr>
          </w:p>
        </w:tc>
        <w:tc>
          <w:tcPr>
            <w:tcW w:w="8080" w:type="dxa"/>
            <w:vAlign w:val="center"/>
          </w:tcPr>
          <w:p w14:paraId="3E08BEF9" w14:textId="77777777" w:rsidR="007D0574" w:rsidRPr="00AD2C3F" w:rsidRDefault="007D0574" w:rsidP="00FE13CE">
            <w:pPr>
              <w:jc w:val="both"/>
              <w:rPr>
                <w:i/>
              </w:rPr>
            </w:pPr>
          </w:p>
        </w:tc>
      </w:tr>
      <w:tr w:rsidR="007D0574" w14:paraId="642C1D44" w14:textId="77777777" w:rsidTr="00FE13CE">
        <w:trPr>
          <w:trHeight w:val="398"/>
          <w:jc w:val="center"/>
        </w:trPr>
        <w:tc>
          <w:tcPr>
            <w:tcW w:w="2547" w:type="dxa"/>
            <w:shd w:val="clear" w:color="auto" w:fill="auto"/>
            <w:vAlign w:val="center"/>
          </w:tcPr>
          <w:p w14:paraId="58D06F5E" w14:textId="77777777" w:rsidR="007D0574" w:rsidRDefault="007D0574" w:rsidP="00FE13CE">
            <w:pPr>
              <w:snapToGrid w:val="0"/>
              <w:spacing w:after="0"/>
              <w:rPr>
                <w:lang w:eastAsia="zh-CN"/>
              </w:rPr>
            </w:pPr>
          </w:p>
        </w:tc>
        <w:tc>
          <w:tcPr>
            <w:tcW w:w="8080" w:type="dxa"/>
            <w:vAlign w:val="center"/>
          </w:tcPr>
          <w:p w14:paraId="4F4D5113" w14:textId="77777777" w:rsidR="007D0574" w:rsidRPr="0044038F" w:rsidRDefault="007D0574" w:rsidP="00FE13CE">
            <w:pPr>
              <w:spacing w:before="60" w:after="60" w:line="288" w:lineRule="auto"/>
              <w:jc w:val="both"/>
              <w:rPr>
                <w:rFonts w:eastAsia="Malgun Gothic"/>
                <w:b/>
                <w:sz w:val="22"/>
                <w:szCs w:val="22"/>
              </w:rPr>
            </w:pPr>
          </w:p>
        </w:tc>
      </w:tr>
      <w:tr w:rsidR="007D0574" w14:paraId="6899F39E" w14:textId="77777777" w:rsidTr="00FE13CE">
        <w:trPr>
          <w:trHeight w:val="398"/>
          <w:jc w:val="center"/>
        </w:trPr>
        <w:tc>
          <w:tcPr>
            <w:tcW w:w="2547" w:type="dxa"/>
            <w:shd w:val="clear" w:color="auto" w:fill="auto"/>
            <w:vAlign w:val="center"/>
          </w:tcPr>
          <w:p w14:paraId="0B6BB1F7" w14:textId="77777777" w:rsidR="007D0574" w:rsidRDefault="007D0574" w:rsidP="00FE13CE">
            <w:pPr>
              <w:snapToGrid w:val="0"/>
              <w:spacing w:after="0"/>
              <w:rPr>
                <w:lang w:eastAsia="zh-CN"/>
              </w:rPr>
            </w:pPr>
          </w:p>
        </w:tc>
        <w:tc>
          <w:tcPr>
            <w:tcW w:w="8080" w:type="dxa"/>
            <w:vAlign w:val="center"/>
          </w:tcPr>
          <w:p w14:paraId="3D9718A9" w14:textId="77777777" w:rsidR="007D0574" w:rsidRDefault="007D0574" w:rsidP="00FE13CE">
            <w:pPr>
              <w:ind w:right="-99"/>
            </w:pPr>
          </w:p>
        </w:tc>
      </w:tr>
      <w:tr w:rsidR="007D0574" w14:paraId="55F5BCC7" w14:textId="77777777" w:rsidTr="00FE13CE">
        <w:trPr>
          <w:trHeight w:val="398"/>
          <w:jc w:val="center"/>
        </w:trPr>
        <w:tc>
          <w:tcPr>
            <w:tcW w:w="2547" w:type="dxa"/>
            <w:shd w:val="clear" w:color="auto" w:fill="auto"/>
            <w:vAlign w:val="center"/>
          </w:tcPr>
          <w:p w14:paraId="7523E7A3" w14:textId="77777777" w:rsidR="007D0574" w:rsidRDefault="007D0574" w:rsidP="00FE13CE">
            <w:pPr>
              <w:snapToGrid w:val="0"/>
              <w:spacing w:after="0"/>
              <w:rPr>
                <w:lang w:eastAsia="zh-CN"/>
              </w:rPr>
            </w:pPr>
          </w:p>
        </w:tc>
        <w:tc>
          <w:tcPr>
            <w:tcW w:w="8080" w:type="dxa"/>
            <w:vAlign w:val="center"/>
          </w:tcPr>
          <w:p w14:paraId="7D7A3FFD" w14:textId="77777777" w:rsidR="007D0574" w:rsidRDefault="007D0574" w:rsidP="00FE13CE"/>
        </w:tc>
      </w:tr>
      <w:tr w:rsidR="007D0574" w14:paraId="166A02DB" w14:textId="77777777" w:rsidTr="00FE13CE">
        <w:trPr>
          <w:trHeight w:val="398"/>
          <w:jc w:val="center"/>
        </w:trPr>
        <w:tc>
          <w:tcPr>
            <w:tcW w:w="2547" w:type="dxa"/>
            <w:shd w:val="clear" w:color="auto" w:fill="auto"/>
            <w:vAlign w:val="center"/>
          </w:tcPr>
          <w:p w14:paraId="4F57FF79" w14:textId="77777777" w:rsidR="007D0574" w:rsidRDefault="007D0574" w:rsidP="00FE13CE">
            <w:pPr>
              <w:snapToGrid w:val="0"/>
              <w:spacing w:after="0"/>
              <w:rPr>
                <w:lang w:eastAsia="zh-CN"/>
              </w:rPr>
            </w:pPr>
          </w:p>
        </w:tc>
        <w:tc>
          <w:tcPr>
            <w:tcW w:w="8080" w:type="dxa"/>
            <w:vAlign w:val="center"/>
          </w:tcPr>
          <w:p w14:paraId="7DF0B559" w14:textId="77777777" w:rsidR="007D0574" w:rsidRDefault="007D0574" w:rsidP="00FE13CE">
            <w:pPr>
              <w:spacing w:beforeLines="50" w:before="120" w:after="0"/>
            </w:pPr>
          </w:p>
        </w:tc>
      </w:tr>
      <w:tr w:rsidR="007D0574" w14:paraId="5A8DAB5A" w14:textId="77777777" w:rsidTr="00FE13CE">
        <w:trPr>
          <w:trHeight w:val="398"/>
          <w:jc w:val="center"/>
        </w:trPr>
        <w:tc>
          <w:tcPr>
            <w:tcW w:w="2547" w:type="dxa"/>
            <w:shd w:val="clear" w:color="auto" w:fill="auto"/>
            <w:vAlign w:val="center"/>
          </w:tcPr>
          <w:p w14:paraId="7BFC5835" w14:textId="77777777" w:rsidR="007D0574" w:rsidRDefault="007D0574" w:rsidP="00FE13CE">
            <w:pPr>
              <w:snapToGrid w:val="0"/>
              <w:spacing w:after="0"/>
            </w:pPr>
          </w:p>
        </w:tc>
        <w:tc>
          <w:tcPr>
            <w:tcW w:w="8080" w:type="dxa"/>
            <w:vAlign w:val="center"/>
          </w:tcPr>
          <w:p w14:paraId="1AD0E27E" w14:textId="77777777" w:rsidR="007D0574" w:rsidRDefault="007D0574" w:rsidP="00FE13CE">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lastRenderedPageBreak/>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w:t>
      </w:r>
      <w:proofErr w:type="spellStart"/>
      <w:r w:rsidRPr="003646FC">
        <w:rPr>
          <w:lang w:eastAsia="x-none"/>
        </w:rPr>
        <w:t>eMTC</w:t>
      </w:r>
      <w:proofErr w:type="spellEnd"/>
      <w:r w:rsidRPr="003646FC">
        <w:rPr>
          <w:lang w:eastAsia="x-none"/>
        </w:rPr>
        <w:t xml:space="preserve">.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 xml:space="preserve">Study the UE pre-compensation of satellite Doppler shift during long UL transmission on (N)PUSCH in NB-IoT and </w:t>
      </w:r>
      <w:proofErr w:type="spellStart"/>
      <w:r w:rsidRPr="003646FC">
        <w:rPr>
          <w:lang w:eastAsia="x-none"/>
        </w:rPr>
        <w:t>eMTC</w:t>
      </w:r>
      <w:proofErr w:type="spellEnd"/>
      <w:r w:rsidRPr="003646FC">
        <w:rPr>
          <w:lang w:eastAsia="x-none"/>
        </w:rPr>
        <w:t>.</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 xml:space="preserve">Study the UE pre-compensation of satellite delay and Doppler during long UL transmission on PRACH in NB-IoT and </w:t>
      </w:r>
      <w:proofErr w:type="spellStart"/>
      <w:r w:rsidRPr="003646FC">
        <w:rPr>
          <w:lang w:eastAsia="x-none"/>
        </w:rPr>
        <w:t>eMTC</w:t>
      </w:r>
      <w:proofErr w:type="spellEnd"/>
      <w:r w:rsidRPr="003646FC">
        <w:rPr>
          <w:lang w:eastAsia="x-none"/>
        </w:rPr>
        <w:t>.</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w:t>
      </w:r>
      <w:proofErr w:type="spellStart"/>
      <w:r w:rsidR="006040F8">
        <w:rPr>
          <w:rFonts w:eastAsiaTheme="minorEastAsia"/>
          <w:lang w:eastAsia="zh-CN"/>
        </w:rPr>
        <w:t>below</w:t>
      </w:r>
      <w:proofErr w:type="spellEnd"/>
      <w:r w:rsidR="006040F8">
        <w:rPr>
          <w:rFonts w:eastAsiaTheme="minorEastAsia"/>
          <w:lang w:eastAsia="zh-CN"/>
        </w:rPr>
        <w:t xml:space="preserve">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720345" w:rsidRDefault="00720345">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720345" w:rsidRDefault="00720345">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 xml:space="preserve">UCG=40 </w:t>
      </w:r>
      <w:proofErr w:type="spellStart"/>
      <w:r w:rsidR="004C6EB7">
        <w:rPr>
          <w:rFonts w:eastAsiaTheme="minorEastAsia"/>
          <w:lang w:eastAsia="zh-CN"/>
        </w:rPr>
        <w:t>ms</w:t>
      </w:r>
      <w:proofErr w:type="spellEnd"/>
      <w:r w:rsidR="004C6EB7">
        <w:rPr>
          <w:rFonts w:eastAsiaTheme="minorEastAsia"/>
          <w:lang w:eastAsia="zh-CN"/>
        </w:rPr>
        <w:t xml:space="preserve"> is scheduled every 256 </w:t>
      </w:r>
      <w:proofErr w:type="spellStart"/>
      <w:r w:rsidR="004C6EB7">
        <w:rPr>
          <w:rFonts w:eastAsiaTheme="minorEastAsia"/>
          <w:lang w:eastAsia="zh-CN"/>
        </w:rPr>
        <w:t>ms</w:t>
      </w:r>
      <w:proofErr w:type="spellEnd"/>
      <w:r w:rsidR="004C6EB7">
        <w:rPr>
          <w:rFonts w:eastAsiaTheme="minorEastAsia"/>
          <w:lang w:eastAsia="zh-CN"/>
        </w:rPr>
        <w:t xml:space="preserve"> in case of long UL transmission</w:t>
      </w:r>
      <w:r>
        <w:rPr>
          <w:rFonts w:eastAsiaTheme="minorEastAsia"/>
          <w:lang w:eastAsia="zh-CN"/>
        </w:rPr>
        <w:t xml:space="preserve">. The delay drift rate of 93 us/s can in time continuous transmission over 256 </w:t>
      </w:r>
      <w:proofErr w:type="spellStart"/>
      <w:r>
        <w:rPr>
          <w:rFonts w:eastAsiaTheme="minorEastAsia"/>
          <w:lang w:eastAsia="zh-CN"/>
        </w:rPr>
        <w:t>ms</w:t>
      </w:r>
      <w:proofErr w:type="spellEnd"/>
      <w:r>
        <w:rPr>
          <w:rFonts w:eastAsiaTheme="minorEastAsia"/>
          <w:lang w:eastAsia="zh-CN"/>
        </w:rPr>
        <w:t xml:space="preserve"> can give a maximum time drift of 93 us/s * 256 </w:t>
      </w:r>
      <w:proofErr w:type="spellStart"/>
      <w:r>
        <w:rPr>
          <w:rFonts w:eastAsiaTheme="minorEastAsia"/>
          <w:lang w:eastAsia="zh-CN"/>
        </w:rPr>
        <w:t>ms</w:t>
      </w:r>
      <w:proofErr w:type="spellEnd"/>
      <w:r>
        <w:rPr>
          <w:rFonts w:eastAsiaTheme="minorEastAsia"/>
          <w:lang w:eastAsia="zh-CN"/>
        </w:rPr>
        <w:t xml:space="preserve">/1000 </w:t>
      </w:r>
      <w:proofErr w:type="spellStart"/>
      <w:r>
        <w:rPr>
          <w:rFonts w:eastAsiaTheme="minorEastAsia"/>
          <w:lang w:eastAsia="zh-CN"/>
        </w:rPr>
        <w:t>ms</w:t>
      </w:r>
      <w:proofErr w:type="spellEnd"/>
      <w:r>
        <w:rPr>
          <w:rFonts w:eastAsiaTheme="minorEastAsia"/>
          <w:lang w:eastAsia="zh-CN"/>
        </w:rPr>
        <w:t xml:space="preserve"> = 23.8 us = 731*Ts. </w:t>
      </w:r>
      <w:r w:rsidR="004C6EB7">
        <w:rPr>
          <w:rFonts w:eastAsiaTheme="minorEastAsia"/>
          <w:lang w:eastAsia="zh-CN"/>
        </w:rPr>
        <w:t xml:space="preserve">The transmit timing error </w:t>
      </w:r>
      <w:proofErr w:type="spellStart"/>
      <w:r w:rsidR="004C6EB7">
        <w:rPr>
          <w:rFonts w:eastAsiaTheme="minorEastAsia"/>
          <w:lang w:eastAsia="zh-CN"/>
        </w:rPr>
        <w:t>Te</w:t>
      </w:r>
      <w:proofErr w:type="spellEnd"/>
      <w:r w:rsidR="004C6EB7">
        <w:rPr>
          <w:rFonts w:eastAsiaTheme="minorEastAsia"/>
          <w:lang w:eastAsia="zh-CN"/>
        </w:rPr>
        <w:t xml:space="preserve"> is 80*Ts=2.6 us</w:t>
      </w:r>
      <w:r w:rsidR="00D048AC">
        <w:rPr>
          <w:rFonts w:eastAsiaTheme="minorEastAsia"/>
          <w:lang w:eastAsia="zh-CN"/>
        </w:rPr>
        <w:t xml:space="preserve"> for NB-IoT and </w:t>
      </w:r>
      <w:proofErr w:type="spellStart"/>
      <w:r w:rsidR="00D048AC">
        <w:rPr>
          <w:rFonts w:eastAsiaTheme="minorEastAsia"/>
          <w:lang w:eastAsia="zh-CN"/>
        </w:rPr>
        <w:t>Te</w:t>
      </w:r>
      <w:proofErr w:type="spellEnd"/>
      <w:r w:rsidR="00D048AC">
        <w:rPr>
          <w:rFonts w:eastAsiaTheme="minorEastAsia"/>
          <w:lang w:eastAsia="zh-CN"/>
        </w:rPr>
        <w:t xml:space="preserve"> is 24*Ts=0.78 us for </w:t>
      </w:r>
      <w:proofErr w:type="spellStart"/>
      <w:r w:rsidR="00D048AC">
        <w:rPr>
          <w:rFonts w:eastAsiaTheme="minorEastAsia"/>
          <w:lang w:eastAsia="zh-CN"/>
        </w:rPr>
        <w:t>eMTC</w:t>
      </w:r>
      <w:proofErr w:type="spellEnd"/>
      <w:r w:rsidR="00D048AC">
        <w:rPr>
          <w:rFonts w:eastAsiaTheme="minorEastAsia"/>
          <w:lang w:eastAsia="zh-CN"/>
        </w:rPr>
        <w:t xml:space="preserve"> </w:t>
      </w:r>
      <w:proofErr w:type="gramStart"/>
      <w:r w:rsidR="00D048AC">
        <w:rPr>
          <w:rFonts w:eastAsiaTheme="minorEastAsia"/>
          <w:lang w:eastAsia="zh-CN"/>
        </w:rPr>
        <w:t xml:space="preserve">is </w:t>
      </w:r>
      <w:r w:rsidR="004C6EB7">
        <w:rPr>
          <w:rFonts w:eastAsiaTheme="minorEastAsia"/>
          <w:lang w:eastAsia="zh-CN"/>
        </w:rPr>
        <w:t>.</w:t>
      </w:r>
      <w:proofErr w:type="gramEnd"/>
      <w:r w:rsidR="004C6EB7">
        <w:rPr>
          <w:rFonts w:eastAsiaTheme="minorEastAsia"/>
          <w:lang w:eastAsia="zh-CN"/>
        </w:rPr>
        <w:t xml:space="preserve">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w:t>
      </w:r>
      <w:proofErr w:type="spellStart"/>
      <w:r w:rsidR="004C6EB7">
        <w:rPr>
          <w:rFonts w:eastAsiaTheme="minorEastAsia"/>
          <w:lang w:eastAsia="zh-CN"/>
        </w:rPr>
        <w:t>Te</w:t>
      </w:r>
      <w:proofErr w:type="spellEnd"/>
      <w:r>
        <w:rPr>
          <w:rFonts w:eastAsiaTheme="minorEastAsia"/>
          <w:lang w:eastAsia="zh-CN"/>
        </w:rPr>
        <w:t>, t</w:t>
      </w:r>
      <w:r w:rsidR="004C6EB7">
        <w:rPr>
          <w:rFonts w:eastAsiaTheme="minorEastAsia"/>
          <w:lang w:eastAsia="zh-CN"/>
        </w:rPr>
        <w:t xml:space="preserve">he segment duration should be less </w:t>
      </w:r>
      <w:proofErr w:type="gramStart"/>
      <w:r w:rsidR="004C6EB7">
        <w:rPr>
          <w:rFonts w:eastAsiaTheme="minorEastAsia"/>
          <w:lang w:eastAsia="zh-CN"/>
        </w:rPr>
        <w:t>than  2.6</w:t>
      </w:r>
      <w:proofErr w:type="gramEnd"/>
      <w:r w:rsidR="004C6EB7">
        <w:rPr>
          <w:rFonts w:eastAsiaTheme="minorEastAsia"/>
          <w:lang w:eastAsia="zh-CN"/>
        </w:rPr>
        <w:t xml:space="preserve"> us / 93 us/s </w:t>
      </w:r>
      <w:r w:rsidR="00D048AC">
        <w:rPr>
          <w:rFonts w:eastAsiaTheme="minorEastAsia"/>
          <w:lang w:eastAsia="zh-CN"/>
        </w:rPr>
        <w:t xml:space="preserve">* 1000 = </w:t>
      </w:r>
      <w:r w:rsidR="004C6EB7">
        <w:rPr>
          <w:rFonts w:eastAsiaTheme="minorEastAsia"/>
          <w:lang w:eastAsia="zh-CN"/>
        </w:rPr>
        <w:t xml:space="preserve">27.9 </w:t>
      </w:r>
      <w:proofErr w:type="spellStart"/>
      <w:r w:rsidR="004C6EB7">
        <w:rPr>
          <w:rFonts w:eastAsiaTheme="minorEastAsia"/>
          <w:lang w:eastAsia="zh-CN"/>
        </w:rPr>
        <w:t>ms</w:t>
      </w:r>
      <w:proofErr w:type="spellEnd"/>
      <w:r w:rsidR="004C6EB7">
        <w:rPr>
          <w:rFonts w:eastAsiaTheme="minorEastAsia"/>
          <w:lang w:eastAsia="zh-CN"/>
        </w:rPr>
        <w:t xml:space="preserve"> </w:t>
      </w:r>
      <w:r w:rsidR="00D048AC">
        <w:rPr>
          <w:rFonts w:eastAsiaTheme="minorEastAsia"/>
          <w:lang w:eastAsia="zh-CN"/>
        </w:rPr>
        <w:t xml:space="preserve">for NB-IoT and 0.7 us / 93 us/s * 1000 = 7.5 </w:t>
      </w:r>
      <w:proofErr w:type="spellStart"/>
      <w:r w:rsidR="00D048AC">
        <w:rPr>
          <w:rFonts w:eastAsiaTheme="minorEastAsia"/>
          <w:lang w:eastAsia="zh-CN"/>
        </w:rPr>
        <w:t>ms</w:t>
      </w:r>
      <w:proofErr w:type="spellEnd"/>
      <w:r w:rsidR="00D048AC">
        <w:rPr>
          <w:rFonts w:eastAsiaTheme="minorEastAsia"/>
          <w:lang w:eastAsia="zh-CN"/>
        </w:rPr>
        <w:t xml:space="preserve"> for </w:t>
      </w:r>
      <w:proofErr w:type="spellStart"/>
      <w:r w:rsidR="00D048AC">
        <w:rPr>
          <w:rFonts w:eastAsiaTheme="minorEastAsia"/>
          <w:lang w:eastAsia="zh-CN"/>
        </w:rPr>
        <w:t>eMTC</w:t>
      </w:r>
      <w:proofErr w:type="spellEnd"/>
      <w:r w:rsidR="00D048AC">
        <w:rPr>
          <w:rFonts w:eastAsiaTheme="minorEastAsia"/>
          <w:lang w:eastAsia="zh-CN"/>
        </w:rPr>
        <w:t>.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 xml:space="preserve">TS 36.133 Table 7.20.2-1: </w:t>
      </w:r>
      <w:proofErr w:type="spellStart"/>
      <w:r w:rsidRPr="004C6EB7">
        <w:rPr>
          <w:b/>
          <w:i/>
        </w:rPr>
        <w:t>T</w:t>
      </w:r>
      <w:r w:rsidRPr="004C6EB7">
        <w:rPr>
          <w:b/>
          <w:i/>
          <w:vertAlign w:val="subscript"/>
        </w:rPr>
        <w:t>e</w:t>
      </w:r>
      <w:proofErr w:type="spellEnd"/>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proofErr w:type="spellStart"/>
            <w:r w:rsidRPr="00F0609B">
              <w:rPr>
                <w:rFonts w:ascii="Times New Roman" w:hAnsi="Times New Roman"/>
                <w:b w:val="0"/>
                <w:sz w:val="20"/>
              </w:rPr>
              <w:t>T</w:t>
            </w:r>
            <w:r w:rsidRPr="00F0609B">
              <w:rPr>
                <w:rFonts w:ascii="Times New Roman" w:hAnsi="Times New Roman"/>
                <w:b w:val="0"/>
                <w:sz w:val="20"/>
                <w:vertAlign w:val="subscript"/>
              </w:rPr>
              <w:t>e</w:t>
            </w:r>
            <w:proofErr w:type="spellEnd"/>
            <w:r w:rsidRPr="00F0609B">
              <w:rPr>
                <w:rFonts w:ascii="Times New Roman" w:hAnsi="Times New Roman"/>
                <w:b w:val="0"/>
                <w:sz w:val="20"/>
                <w:vertAlign w:val="subscript"/>
              </w:rPr>
              <w:t>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 xml:space="preserve">Table 7.1.2-1: </w:t>
      </w:r>
      <w:proofErr w:type="spellStart"/>
      <w:r w:rsidRPr="00D048AC">
        <w:rPr>
          <w:rFonts w:eastAsiaTheme="minorEastAsia"/>
          <w:b/>
          <w:i/>
          <w:lang w:eastAsia="zh-CN"/>
        </w:rPr>
        <w:t>Te</w:t>
      </w:r>
      <w:proofErr w:type="spellEnd"/>
      <w:r w:rsidRPr="00D048AC">
        <w:rPr>
          <w:rFonts w:eastAsiaTheme="minorEastAsia"/>
          <w:b/>
          <w:i/>
          <w:lang w:eastAsia="zh-CN"/>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proofErr w:type="spellStart"/>
            <w:r w:rsidRPr="00C822EE">
              <w:rPr>
                <w:rFonts w:cs="Arial"/>
              </w:rPr>
              <w:t>T</w:t>
            </w:r>
            <w:r w:rsidRPr="00C822EE">
              <w:rPr>
                <w:rFonts w:cs="Arial"/>
                <w:vertAlign w:val="subscript"/>
              </w:rPr>
              <w:t>e</w:t>
            </w:r>
            <w:proofErr w:type="spellEnd"/>
            <w:r w:rsidRPr="00C822EE">
              <w:rPr>
                <w:rFonts w:cs="Arial"/>
                <w:vertAlign w:val="subscript"/>
              </w:rPr>
              <w:t>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w:t>
      </w:r>
      <w:proofErr w:type="spellStart"/>
      <w:r w:rsidRPr="00E40E15">
        <w:rPr>
          <w:rFonts w:eastAsiaTheme="minorEastAsia"/>
          <w:lang w:eastAsia="zh-CN"/>
        </w:rPr>
        <w:t>eNB</w:t>
      </w:r>
      <w:proofErr w:type="spellEnd"/>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w:t>
      </w:r>
      <w:proofErr w:type="spellStart"/>
      <w:r w:rsidR="00E40E15">
        <w:rPr>
          <w:rFonts w:eastAsiaTheme="minorEastAsia"/>
          <w:lang w:eastAsia="zh-CN"/>
        </w:rPr>
        <w:t>Te</w:t>
      </w:r>
      <w:proofErr w:type="spellEnd"/>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720345" w:rsidRDefault="00720345">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720345" w:rsidRDefault="00720345">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lastRenderedPageBreak/>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w:t>
      </w:r>
      <w:proofErr w:type="gramStart"/>
      <w:r w:rsidRPr="008661F2">
        <w:rPr>
          <w:rFonts w:eastAsiaTheme="minorEastAsia"/>
          <w:lang w:eastAsia="zh-CN"/>
        </w:rPr>
        <w:t>s ,</w:t>
      </w:r>
      <w:proofErr w:type="gramEnd"/>
      <w:r w:rsidRPr="008661F2">
        <w:rPr>
          <w:rFonts w:eastAsiaTheme="minorEastAsia"/>
          <w:lang w:eastAsia="zh-CN"/>
        </w:rPr>
        <w:t xml:space="preserve"> then in 1 </w:t>
      </w:r>
      <w:proofErr w:type="spellStart"/>
      <w:r w:rsidRPr="008661F2">
        <w:rPr>
          <w:rFonts w:eastAsiaTheme="minorEastAsia"/>
          <w:lang w:eastAsia="zh-CN"/>
        </w:rPr>
        <w:t>ms</w:t>
      </w:r>
      <w:proofErr w:type="spellEnd"/>
      <w:r w:rsidRPr="008661F2">
        <w:rPr>
          <w:rFonts w:eastAsiaTheme="minorEastAsia"/>
          <w:lang w:eastAsia="zh-CN"/>
        </w:rPr>
        <w:t xml:space="preserve"> subframe the delay drift is 0.1 us/</w:t>
      </w:r>
      <w:proofErr w:type="spellStart"/>
      <w:r w:rsidRPr="008661F2">
        <w:rPr>
          <w:rFonts w:eastAsiaTheme="minorEastAsia"/>
          <w:lang w:eastAsia="zh-CN"/>
        </w:rPr>
        <w:t>ms</w:t>
      </w:r>
      <w:proofErr w:type="spellEnd"/>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w:t>
      </w:r>
      <w:proofErr w:type="gramStart"/>
      <w:r>
        <w:rPr>
          <w:rFonts w:eastAsiaTheme="minorEastAsia"/>
          <w:lang w:eastAsia="zh-CN"/>
        </w:rPr>
        <w:t xml:space="preserve">= </w:t>
      </w:r>
      <w:r w:rsidRPr="008661F2">
        <w:rPr>
          <w:rFonts w:eastAsiaTheme="minorEastAsia"/>
          <w:lang w:eastAsia="zh-CN"/>
        </w:rPr>
        <w:t xml:space="preserve"> 0.1</w:t>
      </w:r>
      <w:proofErr w:type="gramEnd"/>
      <w:r w:rsidRPr="008661F2">
        <w:rPr>
          <w:rFonts w:eastAsiaTheme="minorEastAsia"/>
          <w:lang w:eastAsia="zh-CN"/>
        </w:rPr>
        <w:t xml:space="preserve">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proofErr w:type="spellStart"/>
      <w:r w:rsidRPr="008661F2">
        <w:rPr>
          <w:rFonts w:eastAsiaTheme="minorEastAsia"/>
          <w:lang w:eastAsia="zh-CN"/>
        </w:rPr>
        <w:t>eMTC</w:t>
      </w:r>
      <w:proofErr w:type="spellEnd"/>
      <w:r w:rsidRPr="008661F2">
        <w:rPr>
          <w:rFonts w:eastAsiaTheme="minorEastAsia"/>
          <w:lang w:eastAsia="zh-CN"/>
        </w:rPr>
        <w:t xml:space="preserve">: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w:t>
      </w:r>
      <w:proofErr w:type="spellStart"/>
      <w:r w:rsidR="007E43A6" w:rsidRPr="00A079B2">
        <w:rPr>
          <w:rFonts w:eastAsiaTheme="minorEastAsia"/>
          <w:lang w:eastAsia="zh-CN"/>
        </w:rPr>
        <w:t>ms</w:t>
      </w:r>
      <w:proofErr w:type="spellEnd"/>
      <w:r w:rsidR="007E43A6" w:rsidRPr="00A079B2">
        <w:rPr>
          <w:rFonts w:eastAsiaTheme="minorEastAsia"/>
          <w:lang w:eastAsia="zh-CN"/>
        </w:rPr>
        <w:t xml:space="preserve">, the phase discontinuity at subframe boundary when repetition is used will be too large for NB-IoT SCS = 3.75 kHz and </w:t>
      </w:r>
      <w:proofErr w:type="spellStart"/>
      <w:r w:rsidR="007E43A6" w:rsidRPr="00A079B2">
        <w:rPr>
          <w:rFonts w:eastAsiaTheme="minorEastAsia"/>
          <w:lang w:eastAsia="zh-CN"/>
        </w:rPr>
        <w:t>eMTC</w:t>
      </w:r>
      <w:proofErr w:type="spellEnd"/>
      <w:r w:rsidR="007E43A6" w:rsidRPr="00A079B2">
        <w:rPr>
          <w:rFonts w:eastAsiaTheme="minorEastAsia"/>
          <w:lang w:eastAsia="zh-CN"/>
        </w:rPr>
        <w:t xml:space="preserve">.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47" type="#_x0000_t75" alt="" style="width:22pt;height:17.2pt;mso-width-percent:0;mso-height-percent:0;mso-width-percent:0;mso-height-percent:0" o:ole="">
                  <v:imagedata r:id="rId24" o:title=""/>
                </v:shape>
                <o:OLEObject Type="Embed" ProgID="Equation.3" ShapeID="_x0000_i1047" DrawAspect="Content" ObjectID="_1682948261"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46" type="#_x0000_t75" alt="" style="width:19.6pt;height:14.8pt;mso-width-percent:0;mso-height-percent:0;mso-width-percent:0;mso-height-percent:0" o:ole="">
                  <v:imagedata r:id="rId26" o:title=""/>
                </v:shape>
                <o:OLEObject Type="Embed" ProgID="Equation.3" ShapeID="_x0000_i1046" DrawAspect="Content" ObjectID="_1682948262"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45" type="#_x0000_t75" alt="" style="width:56.4pt;height:13.6pt;mso-width-percent:0;mso-height-percent:0;mso-width-percent:0;mso-height-percent:0" o:ole="">
                  <v:imagedata r:id="rId28" o:title=""/>
                </v:shape>
                <o:OLEObject Type="Embed" ProgID="Equation.3" ShapeID="_x0000_i1045" DrawAspect="Content" ObjectID="_1682948263"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44" type="#_x0000_t75" alt="" style="width:12.4pt;height:11.2pt;mso-width-percent:0;mso-height-percent:0;mso-width-percent:0;mso-height-percent:0" o:ole="">
                  <v:imagedata r:id="rId30" o:title=""/>
                </v:shape>
                <o:OLEObject Type="Embed" ProgID="Equation.3" ShapeID="_x0000_i1044" DrawAspect="Content" ObjectID="_1682948264"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43" type="#_x0000_t75" alt="" style="width:38.4pt;height:13.6pt;mso-width-percent:0;mso-height-percent:0;mso-width-percent:0;mso-height-percent:0" o:ole="">
                  <v:imagedata r:id="rId32" o:title=""/>
                </v:shape>
                <o:OLEObject Type="Embed" ProgID="Equation.3" ShapeID="_x0000_i1043" DrawAspect="Content" ObjectID="_1682948265"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42" type="#_x0000_t75" alt="" style="width:52.4pt;height:14.8pt;mso-width-percent:0;mso-height-percent:0;mso-width-percent:0;mso-height-percent:0" o:ole="">
                  <v:imagedata r:id="rId34" o:title=""/>
                </v:shape>
                <o:OLEObject Type="Embed" ProgID="Equation.3" ShapeID="_x0000_i1042" DrawAspect="Content" ObjectID="_1682948266"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41" type="#_x0000_t75" alt="" style="width:12pt;height:11.2pt;mso-width-percent:0;mso-height-percent:0;mso-width-percent:0;mso-height-percent:0" o:ole="">
                  <v:imagedata r:id="rId36" o:title=""/>
                </v:shape>
                <o:OLEObject Type="Embed" ProgID="Equation.3" ShapeID="_x0000_i1041" DrawAspect="Content" ObjectID="_1682948267"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40" type="#_x0000_t75" alt="" style="width:37.2pt;height:13.6pt;mso-width-percent:0;mso-height-percent:0;mso-width-percent:0;mso-height-percent:0" o:ole="">
                  <v:imagedata r:id="rId38" o:title=""/>
                </v:shape>
                <o:OLEObject Type="Embed" ProgID="Equation.3" ShapeID="_x0000_i1040" DrawAspect="Content" ObjectID="_1682948268"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9" type="#_x0000_t75" alt="" style="width:22.8pt;height:17.2pt;mso-width-percent:0;mso-height-percent:0;mso-width-percent:0;mso-height-percent:0" o:ole="">
            <v:imagedata r:id="rId40" o:title=""/>
          </v:shape>
          <o:OLEObject Type="Embed" ProgID="Equation.3" ShapeID="_x0000_i1039" DrawAspect="Content" ObjectID="_1682948269" r:id="rId41"/>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8" type="#_x0000_t75" alt="" style="width:25.6pt;height:17.2pt;mso-width-percent:0;mso-height-percent:0;mso-width-percent:0;mso-height-percent:0" o:ole="">
            <v:imagedata r:id="rId42" o:title=""/>
          </v:shape>
          <o:OLEObject Type="Embed" ProgID="Equation.3" ShapeID="_x0000_i1038" DrawAspect="Content" ObjectID="_1682948270" r:id="rId43"/>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7" type="#_x0000_t75" alt="" style="width:27.2pt;height:19.6pt;mso-width-percent:0;mso-height-percent:0;mso-width-percent:0;mso-height-percent:0" o:ole="">
            <v:imagedata r:id="rId44" o:title=""/>
          </v:shape>
          <o:OLEObject Type="Embed" ProgID="Equation.3" ShapeID="_x0000_i1037" DrawAspect="Content" ObjectID="_1682948271"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9C5A92" w:rsidP="00FE13CE">
            <w:pPr>
              <w:pStyle w:val="TAH"/>
            </w:pPr>
            <w:r>
              <w:rPr>
                <w:noProof/>
              </w:rPr>
              <w:pict w14:anchorId="572A9E0C">
                <v:shape id="_x0000_i1036" type="#_x0000_t75" alt="" style="width:13.6pt;height:13.6pt;mso-width-percent:0;mso-height-percent:0;mso-width-percent:0;mso-height-percent:0">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5" type="#_x0000_t75" alt="" style="width:22.8pt;height:17.2pt;mso-width-percent:0;mso-height-percent:0;mso-width-percent:0;mso-height-percent:0" o:ole="">
                  <v:imagedata r:id="rId47" o:title=""/>
                </v:shape>
                <o:OLEObject Type="Embed" ProgID="Equation.3" ShapeID="_x0000_i1035" DrawAspect="Content" ObjectID="_1682948272"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4" type="#_x0000_t75" alt="" style="width:25.6pt;height:17.2pt;mso-width-percent:0;mso-height-percent:0;mso-width-percent:0;mso-height-percent:0" o:ole="">
                  <v:imagedata r:id="rId49" o:title=""/>
                </v:shape>
                <o:OLEObject Type="Embed" ProgID="Equation.3" ShapeID="_x0000_i1034" DrawAspect="Content" ObjectID="_1682948273"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33" type="#_x0000_t75" alt="" style="width:27.2pt;height:19.6pt;mso-width-percent:0;mso-height-percent:0;mso-width-percent:0;mso-height-percent:0" o:ole="">
                  <v:imagedata r:id="rId51" o:title=""/>
                </v:shape>
                <o:OLEObject Type="Embed" ProgID="Equation.3" ShapeID="_x0000_i1033" DrawAspect="Content" ObjectID="_1682948274"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time length of RA symbol group is 1.4 </w:t>
      </w:r>
      <w:proofErr w:type="spellStart"/>
      <w:r w:rsidRPr="00795E9A">
        <w:rPr>
          <w:rFonts w:eastAsiaTheme="minorEastAsia"/>
          <w:lang w:eastAsia="zh-CN"/>
        </w:rPr>
        <w:t>ms</w:t>
      </w:r>
      <w:proofErr w:type="spellEnd"/>
      <w:r w:rsidRPr="00795E9A">
        <w:rPr>
          <w:rFonts w:eastAsiaTheme="minorEastAsia"/>
          <w:lang w:eastAsia="zh-CN"/>
        </w:rPr>
        <w:t xml:space="preserve"> for preamble format 0, 1.6 </w:t>
      </w:r>
      <w:proofErr w:type="spellStart"/>
      <w:r w:rsidRPr="00795E9A">
        <w:rPr>
          <w:rFonts w:eastAsiaTheme="minorEastAsia"/>
          <w:lang w:eastAsia="zh-CN"/>
        </w:rPr>
        <w:t>ms</w:t>
      </w:r>
      <w:proofErr w:type="spellEnd"/>
      <w:r w:rsidRPr="00795E9A">
        <w:rPr>
          <w:rFonts w:eastAsiaTheme="minorEastAsia"/>
          <w:lang w:eastAsia="zh-CN"/>
        </w:rPr>
        <w:t xml:space="preserve"> for preamble format 1, and 3.2 </w:t>
      </w:r>
      <w:proofErr w:type="spellStart"/>
      <w:r w:rsidRPr="00795E9A">
        <w:rPr>
          <w:rFonts w:eastAsiaTheme="minorEastAsia"/>
          <w:lang w:eastAsia="zh-CN"/>
        </w:rPr>
        <w:t>ms</w:t>
      </w:r>
      <w:proofErr w:type="spellEnd"/>
      <w:r w:rsidRPr="00795E9A">
        <w:rPr>
          <w:rFonts w:eastAsiaTheme="minorEastAsia"/>
          <w:lang w:eastAsia="zh-CN"/>
        </w:rPr>
        <w:t xml:space="preserve">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32" type="#_x0000_t75" alt="" style="width:174pt;height:78.4pt;mso-width-percent:0;mso-height-percent:0;mso-width-percent:0;mso-height-percent:0" o:ole="">
            <v:imagedata r:id="rId53" o:title=""/>
          </v:shape>
          <o:OLEObject Type="Embed" ProgID="Visio.Drawing.11" ShapeID="_x0000_i1032" DrawAspect="Content" ObjectID="_1682948275"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lastRenderedPageBreak/>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63"/>
        <w:gridCol w:w="1067"/>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9C5A92" w:rsidP="00FE13CE">
            <w:pPr>
              <w:pStyle w:val="TAH"/>
              <w:rPr>
                <w:rFonts w:ascii="Times New Roman" w:hAnsi="Times New Roman"/>
              </w:rPr>
            </w:pPr>
            <w:r>
              <w:rPr>
                <w:rFonts w:ascii="Times New Roman" w:hAnsi="Times New Roman"/>
                <w:noProof/>
                <w:position w:val="-10"/>
              </w:rPr>
              <w:pict w14:anchorId="10CA82EF">
                <v:shape id="_x0000_i1031" type="#_x0000_t75" alt="" style="width:14pt;height:14pt;mso-width-percent:0;mso-height-percent:0;mso-width-percent:0;mso-height-percent:0">
                  <v:imagedata r:id="rId55" o:title=""/>
                </v:shape>
              </w:pict>
            </w:r>
          </w:p>
        </w:tc>
        <w:tc>
          <w:tcPr>
            <w:tcW w:w="0" w:type="auto"/>
            <w:shd w:val="clear" w:color="auto" w:fill="E0E0E0"/>
            <w:vAlign w:val="center"/>
          </w:tcPr>
          <w:p w14:paraId="0356D693" w14:textId="77777777" w:rsidR="00F40EFE" w:rsidRPr="00F40EFE" w:rsidRDefault="009C5A92" w:rsidP="00FE13CE">
            <w:pPr>
              <w:pStyle w:val="TAH"/>
              <w:rPr>
                <w:rFonts w:ascii="Times New Roman" w:hAnsi="Times New Roman"/>
              </w:rPr>
            </w:pPr>
            <w:r>
              <w:rPr>
                <w:rFonts w:ascii="Times New Roman" w:hAnsi="Times New Roman"/>
                <w:noProof/>
                <w:position w:val="-12"/>
              </w:rPr>
              <w:pict w14:anchorId="784E4C2C">
                <v:shape id="_x0000_i1030" type="#_x0000_t75" alt="" style="width:21.6pt;height:14pt;mso-width-percent:0;mso-height-percent:0;mso-width-percent:0;mso-height-percent:0">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9C5A92" w:rsidP="00FE13CE">
            <w:pPr>
              <w:pStyle w:val="TAC"/>
              <w:rPr>
                <w:rFonts w:ascii="Times New Roman" w:hAnsi="Times New Roman"/>
              </w:rPr>
            </w:pPr>
            <w:r>
              <w:rPr>
                <w:rFonts w:ascii="Times New Roman" w:hAnsi="Times New Roman"/>
                <w:noProof/>
                <w:position w:val="-10"/>
              </w:rPr>
              <w:pict w14:anchorId="4963B62C">
                <v:shape id="_x0000_i1029" type="#_x0000_t75" alt="" style="width:29.6pt;height:14pt;mso-width-percent:0;mso-height-percent:0;mso-width-percent:0;mso-height-percent:0">
                  <v:imagedata r:id="rId57" o:title=""/>
                </v:shape>
              </w:pict>
            </w:r>
          </w:p>
        </w:tc>
        <w:tc>
          <w:tcPr>
            <w:tcW w:w="0" w:type="auto"/>
            <w:shd w:val="clear" w:color="auto" w:fill="auto"/>
            <w:vAlign w:val="center"/>
          </w:tcPr>
          <w:p w14:paraId="7CDAC88C" w14:textId="77777777" w:rsidR="00F40EFE" w:rsidRPr="00F40EFE" w:rsidRDefault="009C5A92" w:rsidP="00FE13CE">
            <w:pPr>
              <w:pStyle w:val="TAC"/>
              <w:rPr>
                <w:rFonts w:ascii="Times New Roman" w:hAnsi="Times New Roman"/>
              </w:rPr>
            </w:pPr>
            <w:r>
              <w:rPr>
                <w:rFonts w:ascii="Times New Roman" w:hAnsi="Times New Roman"/>
                <w:noProof/>
                <w:position w:val="-10"/>
              </w:rPr>
              <w:pict w14:anchorId="33B8D730">
                <v:shape id="_x0000_i1028" type="#_x0000_t75" alt="" style="width:42.4pt;height:14pt;mso-width-percent:0;mso-height-percent:0;mso-width-percent:0;mso-height-percent:0">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9C5A92" w:rsidP="00FE13CE">
            <w:pPr>
              <w:pStyle w:val="TAC"/>
              <w:rPr>
                <w:rFonts w:ascii="Times New Roman" w:hAnsi="Times New Roman"/>
              </w:rPr>
            </w:pPr>
            <w:r>
              <w:rPr>
                <w:rFonts w:ascii="Times New Roman" w:hAnsi="Times New Roman"/>
                <w:noProof/>
                <w:position w:val="-10"/>
              </w:rPr>
              <w:pict w14:anchorId="363850EA">
                <v:shape id="_x0000_i1027" type="#_x0000_t75" alt="" style="width:29.6pt;height:14pt;mso-width-percent:0;mso-height-percent:0;mso-width-percent:0;mso-height-percent:0">
                  <v:imagedata r:id="rId59" o:title=""/>
                </v:shape>
              </w:pict>
            </w:r>
          </w:p>
        </w:tc>
        <w:tc>
          <w:tcPr>
            <w:tcW w:w="0" w:type="auto"/>
            <w:shd w:val="clear" w:color="auto" w:fill="auto"/>
            <w:vAlign w:val="center"/>
          </w:tcPr>
          <w:p w14:paraId="4A77E1FB" w14:textId="77777777" w:rsidR="00F40EFE" w:rsidRPr="00F40EFE" w:rsidRDefault="009C5A92" w:rsidP="00FE13CE">
            <w:pPr>
              <w:pStyle w:val="TAC"/>
              <w:rPr>
                <w:rFonts w:ascii="Times New Roman" w:hAnsi="Times New Roman"/>
              </w:rPr>
            </w:pPr>
            <w:r>
              <w:rPr>
                <w:rFonts w:ascii="Times New Roman" w:hAnsi="Times New Roman"/>
                <w:noProof/>
                <w:position w:val="-10"/>
              </w:rPr>
              <w:pict w14:anchorId="63830B67">
                <v:shape id="_x0000_i1026" type="#_x0000_t75" alt="" style="width:42.4pt;height:14pt;mso-width-percent:0;mso-height-percent:0;mso-width-percent:0;mso-height-percent:0">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9C5A92" w:rsidP="00FE13CE">
            <w:pPr>
              <w:pStyle w:val="TAC"/>
              <w:rPr>
                <w:rFonts w:ascii="Times New Roman" w:hAnsi="Times New Roman"/>
              </w:rPr>
            </w:pPr>
            <w:r>
              <w:rPr>
                <w:rFonts w:ascii="Times New Roman" w:hAnsi="Times New Roman"/>
                <w:noProof/>
                <w:position w:val="-10"/>
              </w:rPr>
              <w:pict w14:anchorId="374F8C20">
                <v:shape id="_x0000_i1025" type="#_x0000_t75" alt="" style="width:37.2pt;height:14pt;mso-width-percent:0;mso-height-percent:0;mso-width-percent:0;mso-height-percent:0">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ins w:id="3" w:author="MCC: CR0448" w:date="2018-06-24T22:25:00Z">
                  <w:rPr>
                    <w:rFonts w:ascii="Cambria Math" w:hAnsi="Cambria Math"/>
                  </w:rPr>
                  <m:t>∙24576</m:t>
                </w:ins>
              </m:r>
              <m:sSub>
                <m:sSubPr>
                  <m:ctrlPr>
                    <w:ins w:id="4" w:author="MCC: CR0448" w:date="2018-06-24T22:25:00Z">
                      <w:rPr>
                        <w:rFonts w:ascii="Cambria Math" w:hAnsi="Cambria Math"/>
                        <w:i/>
                      </w:rPr>
                    </w:ins>
                  </m:ctrlPr>
                </m:sSubPr>
                <m:e>
                  <m:r>
                    <w:ins w:id="5" w:author="MCC: CR0448" w:date="2018-06-24T22:25:00Z">
                      <w:rPr>
                        <w:rFonts w:ascii="Cambria Math" w:hAnsi="Cambria Math"/>
                      </w:rPr>
                      <m:t>T</m:t>
                    </w:ins>
                  </m:r>
                </m:e>
                <m:sub>
                  <m:r>
                    <w:ins w:id="6" w:author="MCC: CR0448" w:date="2018-06-24T22:25:00Z">
                      <m:rPr>
                        <m:nor/>
                      </m:rPr>
                      <w:rPr>
                        <w:rFonts w:ascii="Times New Roman" w:hAnsi="Times New Roman"/>
                      </w:rPr>
                      <m:t>s</m:t>
                    </w:ins>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 xml:space="preserve">N is 8 or 16 </w:t>
      </w:r>
      <w:proofErr w:type="gramStart"/>
      <w:r>
        <w:rPr>
          <w:rFonts w:eastAsia="SimSun"/>
        </w:rPr>
        <w:t>slot</w:t>
      </w:r>
      <w:proofErr w:type="gramEnd"/>
      <w:r>
        <w:rPr>
          <w:rFonts w:eastAsia="SimSun"/>
        </w:rPr>
        <w:t xml:space="preserve">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w:t>
      </w:r>
      <w:proofErr w:type="spellStart"/>
      <w:r w:rsidRPr="006040F8">
        <w:rPr>
          <w:rFonts w:eastAsiaTheme="minorEastAsia"/>
          <w:lang w:eastAsia="zh-CN"/>
        </w:rPr>
        <w:t>ms</w:t>
      </w:r>
      <w:proofErr w:type="spellEnd"/>
      <w:r w:rsidRPr="006040F8">
        <w:rPr>
          <w:rFonts w:eastAsiaTheme="minorEastAsia"/>
          <w:lang w:eastAsia="zh-CN"/>
        </w:rPr>
        <w:t xml:space="preserve">,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eastAsia="zh-CN"/>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 xml:space="preserve">is supported by Huawei, Vivo (configurable UL gaps), </w:t>
      </w:r>
      <w:proofErr w:type="spellStart"/>
      <w:r>
        <w:rPr>
          <w:rFonts w:eastAsiaTheme="minorEastAsia"/>
          <w:lang w:eastAsia="zh-CN"/>
        </w:rPr>
        <w:t>Spreadtrum</w:t>
      </w:r>
      <w:proofErr w:type="spellEnd"/>
      <w:r>
        <w:rPr>
          <w:rFonts w:eastAsiaTheme="minorEastAsia"/>
          <w:lang w:eastAsia="zh-CN"/>
        </w:rPr>
        <w:t>,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 xml:space="preserve">The value of N can be determined based on the maximum transmit timing error that needs to be tolerated for </w:t>
      </w:r>
      <w:proofErr w:type="spellStart"/>
      <w:r w:rsidRPr="00F93BEF">
        <w:rPr>
          <w:rFonts w:eastAsiaTheme="minorEastAsia"/>
          <w:lang w:eastAsia="zh-CN"/>
        </w:rPr>
        <w:t>eMTC</w:t>
      </w:r>
      <w:proofErr w:type="spellEnd"/>
      <w:r w:rsidRPr="00F93BEF">
        <w:rPr>
          <w:rFonts w:eastAsiaTheme="minorEastAsia"/>
          <w:lang w:eastAsia="zh-CN"/>
        </w:rPr>
        <w:t xml:space="preserve">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 xml:space="preserve">he value of N shall be N = 1, and the unit shall be a subframe shall be considered to minimize the spec impact by reusing the current UE </w:t>
      </w:r>
      <w:proofErr w:type="spellStart"/>
      <w:r w:rsidRPr="00F93BEF">
        <w:rPr>
          <w:rFonts w:eastAsiaTheme="minorEastAsia"/>
          <w:lang w:eastAsia="zh-CN"/>
        </w:rPr>
        <w:t>behavior</w:t>
      </w:r>
      <w:proofErr w:type="spellEnd"/>
      <w:r w:rsidRPr="00F93BEF">
        <w:rPr>
          <w:rFonts w:eastAsiaTheme="minorEastAsia"/>
          <w:lang w:eastAsia="zh-CN"/>
        </w:rPr>
        <w:t xml:space="preserve">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One slot = 15360*</w:t>
      </w:r>
      <w:proofErr w:type="gramStart"/>
      <w:r w:rsidRPr="007E43A6">
        <w:rPr>
          <w:rFonts w:eastAsiaTheme="minorEastAsia"/>
          <w:lang w:eastAsia="zh-CN"/>
        </w:rPr>
        <w:t xml:space="preserve">Ts </w:t>
      </w:r>
      <w:r>
        <w:rPr>
          <w:rFonts w:eastAsiaTheme="minorEastAsia"/>
          <w:lang w:eastAsia="zh-CN"/>
        </w:rPr>
        <w:t>,</w:t>
      </w:r>
      <w:proofErr w:type="gramEnd"/>
      <w:r>
        <w:rPr>
          <w:rFonts w:eastAsiaTheme="minorEastAsia"/>
          <w:lang w:eastAsia="zh-CN"/>
        </w:rPr>
        <w:t xml:space="preserve"> where </w:t>
      </w:r>
      <w:r w:rsidRPr="007E43A6">
        <w:rPr>
          <w:rFonts w:eastAsiaTheme="minorEastAsia"/>
          <w:lang w:eastAsia="zh-CN"/>
        </w:rPr>
        <w:t xml:space="preserve">Ts=0.5 </w:t>
      </w:r>
      <w:proofErr w:type="spellStart"/>
      <w:r w:rsidRPr="007E43A6">
        <w:rPr>
          <w:rFonts w:eastAsiaTheme="minorEastAsia"/>
          <w:lang w:eastAsia="zh-CN"/>
        </w:rPr>
        <w:t>ms</w:t>
      </w:r>
      <w:proofErr w:type="spellEnd"/>
      <w:r w:rsidRPr="007E43A6">
        <w:rPr>
          <w:rFonts w:eastAsiaTheme="minorEastAsia"/>
          <w:lang w:eastAsia="zh-CN"/>
        </w:rPr>
        <w:t xml:space="preserve"> / 15360 =~ 32.55208 ns</w:t>
      </w:r>
      <w:r>
        <w:rPr>
          <w:rFonts w:eastAsiaTheme="minorEastAsia"/>
          <w:lang w:eastAsia="zh-CN"/>
        </w:rPr>
        <w:t xml:space="preserve">.  We denote </w:t>
      </w:r>
      <w:proofErr w:type="gramStart"/>
      <w:r w:rsidRPr="007E43A6">
        <w:rPr>
          <w:rFonts w:eastAsiaTheme="minorEastAsia"/>
          <w:lang w:eastAsia="zh-CN"/>
        </w:rPr>
        <w:t>Ts’</w:t>
      </w:r>
      <w:proofErr w:type="gramEnd"/>
      <w:r w:rsidRPr="007E43A6">
        <w:rPr>
          <w:rFonts w:eastAsiaTheme="minorEastAsia"/>
          <w:lang w:eastAsia="zh-CN"/>
        </w:rPr>
        <w:t xml:space="preserve">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In one subframe, 46 ppm * 1 </w:t>
      </w:r>
      <w:proofErr w:type="spellStart"/>
      <w:r w:rsidRPr="007E43A6">
        <w:rPr>
          <w:rFonts w:eastAsiaTheme="minorEastAsia"/>
          <w:lang w:eastAsia="zh-CN"/>
        </w:rPr>
        <w:t>ms</w:t>
      </w:r>
      <w:proofErr w:type="spellEnd"/>
      <w:r w:rsidRPr="007E43A6">
        <w:rPr>
          <w:rFonts w:eastAsiaTheme="minorEastAsia"/>
          <w:lang w:eastAsia="zh-CN"/>
        </w:rPr>
        <w:t xml:space="preserve"> = 0.046 </w:t>
      </w:r>
      <w:proofErr w:type="gramStart"/>
      <w:r w:rsidRPr="007E43A6">
        <w:rPr>
          <w:rFonts w:eastAsiaTheme="minorEastAsia"/>
          <w:lang w:eastAsia="zh-CN"/>
        </w:rPr>
        <w:t>us  then</w:t>
      </w:r>
      <w:proofErr w:type="gramEnd"/>
      <w:r w:rsidRPr="007E43A6">
        <w:rPr>
          <w:rFonts w:eastAsiaTheme="minorEastAsia"/>
          <w:lang w:eastAsia="zh-CN"/>
        </w:rPr>
        <w:t xml:space="preserve">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w:t>
      </w:r>
      <w:proofErr w:type="gramStart"/>
      <w:r w:rsidRPr="007E43A6">
        <w:rPr>
          <w:rFonts w:eastAsiaTheme="minorEastAsia"/>
          <w:lang w:eastAsia="zh-CN"/>
        </w:rPr>
        <w:t>256)=</w:t>
      </w:r>
      <w:proofErr w:type="gramEnd"/>
      <w:r w:rsidRPr="007E43A6">
        <w:rPr>
          <w:rFonts w:eastAsiaTheme="minorEastAsia"/>
          <w:lang w:eastAsia="zh-CN"/>
        </w:rPr>
        <w:t>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 xml:space="preserve">in UE implementation is then not 15360.Ts = 0.5 </w:t>
      </w:r>
      <w:proofErr w:type="spellStart"/>
      <w:r w:rsidR="007E43A6" w:rsidRPr="007E43A6">
        <w:rPr>
          <w:rFonts w:eastAsiaTheme="minorEastAsia"/>
          <w:lang w:eastAsia="zh-CN"/>
        </w:rPr>
        <w:t>ms</w:t>
      </w:r>
      <w:proofErr w:type="spellEnd"/>
      <w:r w:rsidR="007E43A6" w:rsidRPr="007E43A6">
        <w:rPr>
          <w:rFonts w:eastAsiaTheme="minorEastAsia"/>
          <w:lang w:eastAsia="zh-CN"/>
        </w:rPr>
        <w:t xml:space="preserve"> as in the spec, but it is now = 15360 * Ts’ = 0.500023 </w:t>
      </w:r>
      <w:proofErr w:type="spellStart"/>
      <w:r w:rsidR="007E43A6" w:rsidRPr="007E43A6">
        <w:rPr>
          <w:rFonts w:eastAsiaTheme="minorEastAsia"/>
          <w:lang w:eastAsia="zh-CN"/>
        </w:rPr>
        <w:t>ms</w:t>
      </w:r>
      <w:proofErr w:type="spellEnd"/>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After transmission over the service + feeder links due to compression by negative delay drift, the received signal will be of duration 15360*Ts=0.5 </w:t>
      </w:r>
      <w:proofErr w:type="spellStart"/>
      <w:r w:rsidRPr="007E43A6">
        <w:rPr>
          <w:rFonts w:eastAsiaTheme="minorEastAsia"/>
          <w:lang w:eastAsia="zh-CN"/>
        </w:rPr>
        <w:t>ms</w:t>
      </w:r>
      <w:proofErr w:type="spellEnd"/>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w:t>
      </w:r>
      <w:proofErr w:type="spellStart"/>
      <w:r>
        <w:rPr>
          <w:rFonts w:eastAsiaTheme="minorEastAsia"/>
          <w:i/>
          <w:highlight w:val="yellow"/>
          <w:lang w:eastAsia="zh-CN"/>
        </w:rPr>
        <w:t>repetititon</w:t>
      </w:r>
      <w:proofErr w:type="spellEnd"/>
      <w:r>
        <w:rPr>
          <w:rFonts w:eastAsiaTheme="minorEastAsia"/>
          <w:i/>
          <w:highlight w:val="yellow"/>
          <w:lang w:eastAsia="zh-CN"/>
        </w:rPr>
        <w:t xml:space="preserve"> period. This would require a specification change in case repetitions with R&gt;1 is used in UL transmission, </w:t>
      </w:r>
      <w:proofErr w:type="gramStart"/>
      <w:r>
        <w:rPr>
          <w:rFonts w:eastAsiaTheme="minorEastAsia"/>
          <w:i/>
          <w:highlight w:val="yellow"/>
          <w:lang w:eastAsia="zh-CN"/>
        </w:rPr>
        <w:t xml:space="preserve">where  </w:t>
      </w:r>
      <w:r w:rsidRPr="00A079B2">
        <w:rPr>
          <w:rFonts w:eastAsiaTheme="minorEastAsia"/>
          <w:i/>
          <w:highlight w:val="yellow"/>
          <w:lang w:eastAsia="zh-CN"/>
        </w:rPr>
        <w:t>UE</w:t>
      </w:r>
      <w:proofErr w:type="gramEnd"/>
      <w:r w:rsidRPr="00A079B2">
        <w:rPr>
          <w:rFonts w:eastAsiaTheme="minorEastAsia"/>
          <w:i/>
          <w:highlight w:val="yellow"/>
          <w:lang w:eastAsia="zh-CN"/>
        </w:rPr>
        <w:t xml:space="preserve"> shall not adjust the uplink transmission timing autonomously during an ongoing repetition period </w:t>
      </w:r>
      <w:r>
        <w:rPr>
          <w:rFonts w:eastAsiaTheme="minorEastAsia"/>
          <w:i/>
          <w:highlight w:val="yellow"/>
          <w:lang w:eastAsia="zh-CN"/>
        </w:rPr>
        <w:t xml:space="preserve">. The segment length for UE pre-compensation is in the order of 27.9 </w:t>
      </w:r>
      <w:proofErr w:type="spellStart"/>
      <w:r>
        <w:rPr>
          <w:rFonts w:eastAsiaTheme="minorEastAsia"/>
          <w:i/>
          <w:highlight w:val="yellow"/>
          <w:lang w:eastAsia="zh-CN"/>
        </w:rPr>
        <w:t>ms</w:t>
      </w:r>
      <w:proofErr w:type="spellEnd"/>
      <w:r>
        <w:rPr>
          <w:rFonts w:eastAsiaTheme="minorEastAsia"/>
          <w:i/>
          <w:highlight w:val="yellow"/>
          <w:lang w:eastAsia="zh-CN"/>
        </w:rPr>
        <w:t xml:space="preserve"> for NB-IoT and 7.5 </w:t>
      </w:r>
      <w:proofErr w:type="spellStart"/>
      <w:r>
        <w:rPr>
          <w:rFonts w:eastAsiaTheme="minorEastAsia"/>
          <w:i/>
          <w:highlight w:val="yellow"/>
          <w:lang w:eastAsia="zh-CN"/>
        </w:rPr>
        <w:t>ms</w:t>
      </w:r>
      <w:proofErr w:type="spellEnd"/>
      <w:r>
        <w:rPr>
          <w:rFonts w:eastAsiaTheme="minorEastAsia"/>
          <w:i/>
          <w:highlight w:val="yellow"/>
          <w:lang w:eastAsia="zh-CN"/>
        </w:rPr>
        <w:t xml:space="preserve"> for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These segment length values to apply TA compensation in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are consistent with the specified transmit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of 80*Ts for NB-IoT and 24*Ts for </w:t>
      </w:r>
      <w:proofErr w:type="spellStart"/>
      <w:r>
        <w:rPr>
          <w:rFonts w:eastAsiaTheme="minorEastAsia"/>
          <w:i/>
          <w:highlight w:val="yellow"/>
          <w:lang w:eastAsia="zh-CN"/>
        </w:rPr>
        <w:t>eMT</w:t>
      </w:r>
      <w:r w:rsidRPr="00A079B2">
        <w:rPr>
          <w:rFonts w:eastAsiaTheme="minorEastAsia"/>
          <w:i/>
          <w:highlight w:val="yellow"/>
          <w:lang w:eastAsia="zh-CN"/>
        </w:rPr>
        <w:t>C</w:t>
      </w:r>
      <w:proofErr w:type="spellEnd"/>
      <w:r w:rsidRPr="00A079B2">
        <w:rPr>
          <w:rFonts w:eastAsiaTheme="minorEastAsia"/>
          <w:i/>
          <w:highlight w:val="yellow"/>
          <w:lang w:eastAsia="zh-CN"/>
        </w:rPr>
        <w:t xml:space="preserve">.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w:t>
      </w:r>
      <w:proofErr w:type="spellStart"/>
      <w:r w:rsidRPr="007E3DE5">
        <w:rPr>
          <w:rFonts w:eastAsiaTheme="minorEastAsia"/>
          <w:i/>
          <w:highlight w:val="yellow"/>
          <w:lang w:eastAsia="zh-CN"/>
        </w:rPr>
        <w:t>ms</w:t>
      </w:r>
      <w:proofErr w:type="spellEnd"/>
      <w:r w:rsidRPr="007E3DE5">
        <w:rPr>
          <w:rFonts w:eastAsiaTheme="minorEastAsia"/>
          <w:i/>
          <w:highlight w:val="yellow"/>
          <w:lang w:eastAsia="zh-CN"/>
        </w:rPr>
        <w:t xml:space="preserve">, the phase discontinuity at subframe boundary when repetition is used will be too large for NB-IoT SCS = 3.75 kHz and </w:t>
      </w:r>
      <w:proofErr w:type="spellStart"/>
      <w:r w:rsidRPr="007E3DE5">
        <w:rPr>
          <w:rFonts w:eastAsiaTheme="minorEastAsia"/>
          <w:i/>
          <w:highlight w:val="yellow"/>
          <w:lang w:eastAsia="zh-CN"/>
        </w:rPr>
        <w:t>eMTC</w:t>
      </w:r>
      <w:proofErr w:type="spellEnd"/>
      <w:r w:rsidRPr="007E3DE5">
        <w:rPr>
          <w:rFonts w:eastAsiaTheme="minorEastAsia"/>
          <w:i/>
          <w:highlight w:val="yellow"/>
          <w:lang w:eastAsia="zh-CN"/>
        </w:rPr>
        <w:t xml:space="preserve">.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w:t>
      </w:r>
      <w:proofErr w:type="spellStart"/>
      <w:r>
        <w:rPr>
          <w:rFonts w:eastAsiaTheme="minorEastAsia"/>
          <w:i/>
          <w:highlight w:val="yellow"/>
          <w:lang w:eastAsia="zh-CN"/>
        </w:rPr>
        <w:t>i.e</w:t>
      </w:r>
      <w:proofErr w:type="spellEnd"/>
      <w:r>
        <w:rPr>
          <w:rFonts w:eastAsiaTheme="minorEastAsia"/>
          <w:i/>
          <w:highlight w:val="yellow"/>
          <w:lang w:eastAsia="zh-CN"/>
        </w:rPr>
        <w:t xml:space="preserve"> SCS=15 kHz or 3.75 kHz) 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transmission parameters and specified UL transmission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(80*Ts for NB-IOT and 24*Ts for </w:t>
      </w:r>
      <w:proofErr w:type="spellStart"/>
      <w:r>
        <w:rPr>
          <w:rFonts w:eastAsiaTheme="minorEastAsia"/>
          <w:i/>
          <w:highlight w:val="yellow"/>
          <w:lang w:eastAsia="zh-CN"/>
        </w:rPr>
        <w:t>eMTC</w:t>
      </w:r>
      <w:proofErr w:type="spellEnd"/>
      <w:r>
        <w:rPr>
          <w:rFonts w:eastAsiaTheme="minorEastAsia"/>
          <w:i/>
          <w:highlight w:val="yellow"/>
          <w:lang w:eastAsia="zh-CN"/>
        </w:rPr>
        <w:t>).</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 xml:space="preserve">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 xml:space="preserve">ng an ongoing repetition </w:t>
      </w:r>
      <w:proofErr w:type="spellStart"/>
      <w:proofErr w:type="gramStart"/>
      <w:r w:rsidR="007E066A">
        <w:rPr>
          <w:rFonts w:eastAsiaTheme="minorEastAsia"/>
          <w:b/>
          <w:i/>
          <w:lang w:eastAsia="zh-CN"/>
        </w:rPr>
        <w:t>period</w:t>
      </w:r>
      <w:r w:rsidRPr="00A079B2">
        <w:rPr>
          <w:rFonts w:eastAsiaTheme="minorEastAsia"/>
          <w:b/>
          <w:i/>
          <w:lang w:eastAsia="zh-CN"/>
        </w:rPr>
        <w:t>.</w:t>
      </w:r>
      <w:r w:rsidR="00050147">
        <w:rPr>
          <w:rFonts w:eastAsiaTheme="minorEastAsia"/>
          <w:b/>
          <w:i/>
          <w:lang w:eastAsia="zh-CN"/>
        </w:rPr>
        <w:t>Ye</w:t>
      </w:r>
      <w:proofErr w:type="spellEnd"/>
      <w:proofErr w:type="gramEnd"/>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lastRenderedPageBreak/>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 xml:space="preserve">It might be better to use the OFDM-CP limit, e.g., 4.7us rather than using </w:t>
            </w:r>
            <w:proofErr w:type="spellStart"/>
            <w:r>
              <w:rPr>
                <w:rFonts w:eastAsiaTheme="minorEastAsia"/>
                <w:lang w:eastAsia="zh-CN"/>
              </w:rPr>
              <w:t>Te</w:t>
            </w:r>
            <w:proofErr w:type="spellEnd"/>
            <w:r>
              <w:rPr>
                <w:rFonts w:eastAsiaTheme="minorEastAsia"/>
                <w:lang w:eastAsia="zh-CN"/>
              </w:rPr>
              <w:t xml:space="preserve"> to calculate the UL timing requirement, e.g., 27.9ms. This is because 1) </w:t>
            </w:r>
            <w:proofErr w:type="spellStart"/>
            <w:r>
              <w:rPr>
                <w:rFonts w:eastAsiaTheme="minorEastAsia"/>
                <w:lang w:eastAsia="zh-CN"/>
              </w:rPr>
              <w:t>Te</w:t>
            </w:r>
            <w:proofErr w:type="spellEnd"/>
            <w:r>
              <w:rPr>
                <w:rFonts w:eastAsiaTheme="minorEastAsia"/>
                <w:lang w:eastAsia="zh-CN"/>
              </w:rPr>
              <w:t xml:space="preserv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w:t>
            </w:r>
            <w:proofErr w:type="spellStart"/>
            <w:r>
              <w:rPr>
                <w:rFonts w:eastAsiaTheme="minorEastAsia"/>
                <w:lang w:eastAsia="zh-CN"/>
              </w:rPr>
              <w:t>Te</w:t>
            </w:r>
            <w:proofErr w:type="spellEnd"/>
            <w:r>
              <w:rPr>
                <w:rFonts w:eastAsiaTheme="minorEastAsia"/>
                <w:lang w:eastAsia="zh-CN"/>
              </w:rPr>
              <w:t xml:space="preserv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 xml:space="preserve">Then, for each </w:t>
            </w:r>
            <w:proofErr w:type="gramStart"/>
            <w:r>
              <w:rPr>
                <w:rFonts w:eastAsiaTheme="minorEastAsia"/>
                <w:lang w:eastAsia="zh-CN"/>
              </w:rPr>
              <w:t>questions</w:t>
            </w:r>
            <w:proofErr w:type="gramEnd"/>
            <w:r>
              <w:rPr>
                <w:rFonts w:eastAsiaTheme="minorEastAsia"/>
                <w:lang w:eastAsia="zh-CN"/>
              </w:rPr>
              <w:t>,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w:t>
            </w:r>
            <w:proofErr w:type="spellStart"/>
            <w:r w:rsidR="00DC492D">
              <w:rPr>
                <w:rFonts w:eastAsiaTheme="minorEastAsia"/>
                <w:lang w:eastAsia="zh-CN"/>
              </w:rPr>
              <w:t>Te</w:t>
            </w:r>
            <w:proofErr w:type="spellEnd"/>
            <w:r w:rsidR="00DC492D">
              <w:rPr>
                <w:rFonts w:eastAsiaTheme="minorEastAsia"/>
                <w:lang w:eastAsia="zh-CN"/>
              </w:rPr>
              <w:t xml:space="preserv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The time unit can be subframe or slot for PUSCH and symbol group for PRACH. According to our evaluation, there is no need to restrict the value as N=</w:t>
            </w:r>
            <w:proofErr w:type="gramStart"/>
            <w:r w:rsidR="009D2D72">
              <w:rPr>
                <w:rFonts w:eastAsiaTheme="minorEastAsia"/>
                <w:lang w:eastAsia="zh-CN"/>
              </w:rPr>
              <w:t xml:space="preserve">1, </w:t>
            </w:r>
            <w:r w:rsidR="00AE2A73">
              <w:rPr>
                <w:rFonts w:eastAsiaTheme="minorEastAsia"/>
                <w:lang w:eastAsia="zh-CN"/>
              </w:rPr>
              <w:t xml:space="preserve"> and</w:t>
            </w:r>
            <w:proofErr w:type="gramEnd"/>
            <w:r w:rsidR="00AE2A73">
              <w:rPr>
                <w:rFonts w:eastAsiaTheme="minorEastAsia"/>
                <w:lang w:eastAsia="zh-CN"/>
              </w:rPr>
              <w:t xml:space="preserve"> </w:t>
            </w:r>
            <w:r w:rsidR="00AE2A73" w:rsidRPr="00AE2A73">
              <w:rPr>
                <w:rFonts w:eastAsiaTheme="minorEastAsia"/>
                <w:lang w:eastAsia="zh-CN"/>
              </w:rPr>
              <w:t xml:space="preserve">8 slots for 3.75 kHz SCS and 32 slots for 15 kHz SCS can be considered as example to mitigate the complexity for UE’s implementation and achieve the same understanding on TA adjustment between UE and </w:t>
            </w:r>
            <w:proofErr w:type="spellStart"/>
            <w:r w:rsidR="00AE2A73" w:rsidRPr="00AE2A73">
              <w:rPr>
                <w:rFonts w:eastAsiaTheme="minorEastAsia"/>
                <w:lang w:eastAsia="zh-CN"/>
              </w:rPr>
              <w:t>eNB</w:t>
            </w:r>
            <w:proofErr w:type="spellEnd"/>
            <w:r w:rsidR="00AE2A73" w:rsidRPr="00AE2A73">
              <w:rPr>
                <w:rFonts w:eastAsiaTheme="minorEastAsia"/>
                <w:lang w:eastAsia="zh-CN"/>
              </w:rPr>
              <w:t>.</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w:t>
            </w:r>
            <w:proofErr w:type="spellStart"/>
            <w:r>
              <w:rPr>
                <w:sz w:val="20"/>
                <w:szCs w:val="20"/>
              </w:rPr>
              <w:t>Te</w:t>
            </w:r>
            <w:proofErr w:type="spellEnd"/>
            <w:r>
              <w:rPr>
                <w:sz w:val="20"/>
                <w:szCs w:val="20"/>
              </w:rPr>
              <w:t xml:space="preserve"> is designed partly to allow the device </w:t>
            </w:r>
            <w:r w:rsidR="001F436C" w:rsidRPr="001F436C">
              <w:rPr>
                <w:sz w:val="20"/>
                <w:szCs w:val="20"/>
              </w:rPr>
              <w:t>oscillator</w:t>
            </w:r>
            <w:r w:rsidR="001F436C">
              <w:rPr>
                <w:sz w:val="20"/>
                <w:szCs w:val="20"/>
              </w:rPr>
              <w:t xml:space="preserve"> error</w:t>
            </w:r>
            <w:r>
              <w:rPr>
                <w:sz w:val="20"/>
                <w:szCs w:val="20"/>
              </w:rPr>
              <w:t xml:space="preserve">. In other words, not the whole </w:t>
            </w:r>
            <w:proofErr w:type="spellStart"/>
            <w:r>
              <w:rPr>
                <w:sz w:val="20"/>
                <w:szCs w:val="20"/>
              </w:rPr>
              <w:t>Te</w:t>
            </w:r>
            <w:proofErr w:type="spellEnd"/>
            <w:r>
              <w:rPr>
                <w:sz w:val="20"/>
                <w:szCs w:val="20"/>
              </w:rPr>
              <w:t xml:space="preserv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77777777" w:rsidR="00F72FE2" w:rsidRDefault="00F72FE2" w:rsidP="00F72FE2">
            <w:pPr>
              <w:snapToGrid w:val="0"/>
              <w:spacing w:after="0"/>
              <w:rPr>
                <w:lang w:eastAsia="zh-CN"/>
              </w:rPr>
            </w:pPr>
          </w:p>
        </w:tc>
        <w:tc>
          <w:tcPr>
            <w:tcW w:w="8080" w:type="dxa"/>
            <w:vAlign w:val="center"/>
          </w:tcPr>
          <w:p w14:paraId="2A45EBCB" w14:textId="77777777" w:rsidR="00F72FE2" w:rsidRDefault="00F72FE2" w:rsidP="00F72FE2">
            <w:pPr>
              <w:widowControl w:val="0"/>
            </w:pPr>
          </w:p>
        </w:tc>
      </w:tr>
      <w:tr w:rsidR="00F72FE2" w14:paraId="7B50014B" w14:textId="77777777" w:rsidTr="00FE13CE">
        <w:trPr>
          <w:trHeight w:val="398"/>
          <w:jc w:val="center"/>
        </w:trPr>
        <w:tc>
          <w:tcPr>
            <w:tcW w:w="2547" w:type="dxa"/>
            <w:shd w:val="clear" w:color="auto" w:fill="auto"/>
            <w:vAlign w:val="center"/>
          </w:tcPr>
          <w:p w14:paraId="09898B29" w14:textId="77777777" w:rsidR="00F72FE2" w:rsidRDefault="00F72FE2" w:rsidP="00F72FE2">
            <w:pPr>
              <w:snapToGrid w:val="0"/>
              <w:spacing w:after="0"/>
              <w:rPr>
                <w:lang w:eastAsia="zh-CN"/>
              </w:rPr>
            </w:pPr>
          </w:p>
        </w:tc>
        <w:tc>
          <w:tcPr>
            <w:tcW w:w="8080" w:type="dxa"/>
            <w:vAlign w:val="center"/>
          </w:tcPr>
          <w:p w14:paraId="7CAC5BF0" w14:textId="77777777" w:rsidR="00F72FE2" w:rsidRDefault="00F72FE2" w:rsidP="00F72FE2">
            <w:pPr>
              <w:spacing w:beforeLines="50" w:before="120" w:afterLines="50" w:after="120"/>
            </w:pPr>
          </w:p>
        </w:tc>
      </w:tr>
      <w:tr w:rsidR="00F72FE2" w14:paraId="462B7787" w14:textId="77777777" w:rsidTr="00FE13CE">
        <w:trPr>
          <w:trHeight w:val="398"/>
          <w:jc w:val="center"/>
        </w:trPr>
        <w:tc>
          <w:tcPr>
            <w:tcW w:w="2547" w:type="dxa"/>
            <w:shd w:val="clear" w:color="auto" w:fill="auto"/>
            <w:vAlign w:val="center"/>
          </w:tcPr>
          <w:p w14:paraId="474E84DE" w14:textId="77777777" w:rsidR="00F72FE2" w:rsidRDefault="00F72FE2" w:rsidP="00F72FE2">
            <w:pPr>
              <w:snapToGrid w:val="0"/>
              <w:spacing w:after="0"/>
              <w:rPr>
                <w:lang w:eastAsia="zh-CN"/>
              </w:rPr>
            </w:pPr>
          </w:p>
        </w:tc>
        <w:tc>
          <w:tcPr>
            <w:tcW w:w="8080" w:type="dxa"/>
            <w:vAlign w:val="center"/>
          </w:tcPr>
          <w:p w14:paraId="2A4C24C6" w14:textId="77777777" w:rsidR="00F72FE2" w:rsidRPr="00934673" w:rsidRDefault="00F72FE2" w:rsidP="00F72FE2">
            <w:pPr>
              <w:rPr>
                <w:i/>
                <w:lang w:val="en-US" w:eastAsia="zh-CN"/>
              </w:rPr>
            </w:pPr>
          </w:p>
        </w:tc>
      </w:tr>
      <w:tr w:rsidR="00F72FE2" w14:paraId="5B4CF7C8" w14:textId="77777777" w:rsidTr="00FE13CE">
        <w:trPr>
          <w:trHeight w:val="398"/>
          <w:jc w:val="center"/>
        </w:trPr>
        <w:tc>
          <w:tcPr>
            <w:tcW w:w="2547" w:type="dxa"/>
            <w:shd w:val="clear" w:color="auto" w:fill="auto"/>
            <w:vAlign w:val="center"/>
          </w:tcPr>
          <w:p w14:paraId="0C954758" w14:textId="77777777" w:rsidR="00F72FE2" w:rsidRDefault="00F72FE2" w:rsidP="00F72FE2">
            <w:pPr>
              <w:snapToGrid w:val="0"/>
              <w:spacing w:after="0"/>
              <w:rPr>
                <w:lang w:eastAsia="zh-CN"/>
              </w:rPr>
            </w:pPr>
          </w:p>
        </w:tc>
        <w:tc>
          <w:tcPr>
            <w:tcW w:w="8080" w:type="dxa"/>
            <w:vAlign w:val="center"/>
          </w:tcPr>
          <w:p w14:paraId="55DEB184" w14:textId="77777777" w:rsidR="00F72FE2" w:rsidRDefault="00F72FE2" w:rsidP="00F72FE2">
            <w:pPr>
              <w:pStyle w:val="BodyText"/>
              <w:rPr>
                <w:i/>
              </w:rPr>
            </w:pPr>
          </w:p>
        </w:tc>
      </w:tr>
      <w:tr w:rsidR="00F72FE2" w14:paraId="1A5315E6" w14:textId="77777777" w:rsidTr="00FE13CE">
        <w:trPr>
          <w:trHeight w:val="398"/>
          <w:jc w:val="center"/>
        </w:trPr>
        <w:tc>
          <w:tcPr>
            <w:tcW w:w="2547" w:type="dxa"/>
            <w:shd w:val="clear" w:color="auto" w:fill="auto"/>
            <w:vAlign w:val="center"/>
          </w:tcPr>
          <w:p w14:paraId="32CAA3E6" w14:textId="77777777" w:rsidR="00F72FE2" w:rsidRDefault="00F72FE2" w:rsidP="00F72FE2">
            <w:pPr>
              <w:snapToGrid w:val="0"/>
              <w:spacing w:after="0"/>
              <w:rPr>
                <w:lang w:eastAsia="zh-CN"/>
              </w:rPr>
            </w:pPr>
          </w:p>
        </w:tc>
        <w:tc>
          <w:tcPr>
            <w:tcW w:w="8080" w:type="dxa"/>
            <w:vAlign w:val="center"/>
          </w:tcPr>
          <w:p w14:paraId="22FE8C24" w14:textId="77777777" w:rsidR="00F72FE2" w:rsidRPr="00267C65" w:rsidRDefault="00F72FE2" w:rsidP="00F72FE2">
            <w:pPr>
              <w:spacing w:beforeLines="50" w:before="120" w:afterLines="50" w:after="120"/>
            </w:pPr>
          </w:p>
        </w:tc>
      </w:tr>
      <w:tr w:rsidR="00F72FE2" w14:paraId="1D8C5C9C" w14:textId="77777777" w:rsidTr="00FE13CE">
        <w:trPr>
          <w:trHeight w:val="398"/>
          <w:jc w:val="center"/>
        </w:trPr>
        <w:tc>
          <w:tcPr>
            <w:tcW w:w="2547" w:type="dxa"/>
            <w:shd w:val="clear" w:color="auto" w:fill="auto"/>
            <w:vAlign w:val="center"/>
          </w:tcPr>
          <w:p w14:paraId="007BE3B6" w14:textId="77777777" w:rsidR="00F72FE2" w:rsidRDefault="00F72FE2" w:rsidP="00F72FE2">
            <w:pPr>
              <w:snapToGrid w:val="0"/>
              <w:spacing w:after="0"/>
              <w:rPr>
                <w:lang w:eastAsia="zh-CN"/>
              </w:rPr>
            </w:pPr>
          </w:p>
        </w:tc>
        <w:tc>
          <w:tcPr>
            <w:tcW w:w="8080" w:type="dxa"/>
            <w:vAlign w:val="center"/>
          </w:tcPr>
          <w:p w14:paraId="2BDB77B6" w14:textId="77777777" w:rsidR="00F72FE2" w:rsidRPr="00D73F4B" w:rsidRDefault="00F72FE2" w:rsidP="00F72FE2">
            <w:pPr>
              <w:rPr>
                <w:bCs/>
                <w:i/>
              </w:rPr>
            </w:pPr>
          </w:p>
        </w:tc>
      </w:tr>
      <w:tr w:rsidR="00F72FE2" w14:paraId="6CB0CD0F" w14:textId="77777777" w:rsidTr="00FE13CE">
        <w:trPr>
          <w:trHeight w:val="412"/>
          <w:jc w:val="center"/>
        </w:trPr>
        <w:tc>
          <w:tcPr>
            <w:tcW w:w="2547" w:type="dxa"/>
            <w:shd w:val="clear" w:color="auto" w:fill="auto"/>
            <w:vAlign w:val="center"/>
          </w:tcPr>
          <w:p w14:paraId="2CC98355" w14:textId="77777777" w:rsidR="00F72FE2" w:rsidRDefault="00F72FE2" w:rsidP="00F72FE2">
            <w:pPr>
              <w:snapToGrid w:val="0"/>
              <w:spacing w:after="0"/>
              <w:rPr>
                <w:lang w:eastAsia="zh-CN"/>
              </w:rPr>
            </w:pPr>
          </w:p>
        </w:tc>
        <w:tc>
          <w:tcPr>
            <w:tcW w:w="8080" w:type="dxa"/>
            <w:vAlign w:val="center"/>
          </w:tcPr>
          <w:p w14:paraId="49C02DFB" w14:textId="77777777" w:rsidR="00F72FE2" w:rsidRDefault="00F72FE2" w:rsidP="00F72FE2">
            <w:pPr>
              <w:jc w:val="both"/>
              <w:rPr>
                <w:b/>
                <w:i/>
                <w:lang w:val="en-US"/>
              </w:rPr>
            </w:pPr>
          </w:p>
        </w:tc>
      </w:tr>
      <w:tr w:rsidR="00F72FE2" w14:paraId="5BAE66C3" w14:textId="77777777" w:rsidTr="00FE13CE">
        <w:trPr>
          <w:trHeight w:val="398"/>
          <w:jc w:val="center"/>
        </w:trPr>
        <w:tc>
          <w:tcPr>
            <w:tcW w:w="2547" w:type="dxa"/>
            <w:shd w:val="clear" w:color="auto" w:fill="auto"/>
            <w:vAlign w:val="center"/>
          </w:tcPr>
          <w:p w14:paraId="55B7BCEC" w14:textId="77777777" w:rsidR="00F72FE2" w:rsidRDefault="00F72FE2" w:rsidP="00F72FE2">
            <w:pPr>
              <w:snapToGrid w:val="0"/>
              <w:spacing w:after="0"/>
              <w:rPr>
                <w:lang w:eastAsia="zh-CN"/>
              </w:rPr>
            </w:pPr>
          </w:p>
        </w:tc>
        <w:tc>
          <w:tcPr>
            <w:tcW w:w="8080" w:type="dxa"/>
            <w:vAlign w:val="center"/>
          </w:tcPr>
          <w:p w14:paraId="04D788F9" w14:textId="77777777" w:rsidR="00F72FE2" w:rsidRPr="00414429" w:rsidRDefault="00F72FE2" w:rsidP="00F72FE2">
            <w:pPr>
              <w:spacing w:before="240" w:after="240"/>
              <w:jc w:val="both"/>
              <w:rPr>
                <w:i/>
              </w:rPr>
            </w:pPr>
          </w:p>
        </w:tc>
      </w:tr>
      <w:tr w:rsidR="00F72FE2" w14:paraId="2B537147" w14:textId="77777777" w:rsidTr="00FE13CE">
        <w:trPr>
          <w:trHeight w:val="398"/>
          <w:jc w:val="center"/>
        </w:trPr>
        <w:tc>
          <w:tcPr>
            <w:tcW w:w="2547" w:type="dxa"/>
            <w:shd w:val="clear" w:color="auto" w:fill="auto"/>
            <w:vAlign w:val="center"/>
          </w:tcPr>
          <w:p w14:paraId="4CA92A6B" w14:textId="77777777" w:rsidR="00F72FE2" w:rsidRDefault="00F72FE2" w:rsidP="00F72FE2">
            <w:pPr>
              <w:snapToGrid w:val="0"/>
              <w:spacing w:after="0"/>
              <w:rPr>
                <w:lang w:eastAsia="zh-CN"/>
              </w:rPr>
            </w:pPr>
          </w:p>
        </w:tc>
        <w:tc>
          <w:tcPr>
            <w:tcW w:w="8080" w:type="dxa"/>
            <w:vAlign w:val="center"/>
          </w:tcPr>
          <w:p w14:paraId="10CD3413" w14:textId="77777777" w:rsidR="00F72FE2" w:rsidRDefault="00F72FE2" w:rsidP="00F72FE2">
            <w:pPr>
              <w:snapToGrid w:val="0"/>
              <w:rPr>
                <w:lang w:eastAsia="ko-KR"/>
              </w:rPr>
            </w:pPr>
          </w:p>
        </w:tc>
      </w:tr>
      <w:tr w:rsidR="00F72FE2" w14:paraId="3220F7EE" w14:textId="77777777" w:rsidTr="00FE13CE">
        <w:trPr>
          <w:trHeight w:val="398"/>
          <w:jc w:val="center"/>
        </w:trPr>
        <w:tc>
          <w:tcPr>
            <w:tcW w:w="2547" w:type="dxa"/>
            <w:shd w:val="clear" w:color="auto" w:fill="auto"/>
            <w:vAlign w:val="center"/>
          </w:tcPr>
          <w:p w14:paraId="3B2D895C" w14:textId="77777777" w:rsidR="00F72FE2" w:rsidRDefault="00F72FE2" w:rsidP="00F72FE2">
            <w:pPr>
              <w:snapToGrid w:val="0"/>
              <w:spacing w:after="0"/>
              <w:rPr>
                <w:lang w:eastAsia="zh-CN"/>
              </w:rPr>
            </w:pPr>
          </w:p>
        </w:tc>
        <w:tc>
          <w:tcPr>
            <w:tcW w:w="8080" w:type="dxa"/>
            <w:vAlign w:val="center"/>
          </w:tcPr>
          <w:p w14:paraId="5CFB5CB8" w14:textId="77777777" w:rsidR="00F72FE2" w:rsidRDefault="00F72FE2" w:rsidP="00F72FE2">
            <w:pPr>
              <w:overflowPunct w:val="0"/>
              <w:autoSpaceDE w:val="0"/>
              <w:autoSpaceDN w:val="0"/>
              <w:adjustRightInd w:val="0"/>
              <w:contextualSpacing/>
              <w:textAlignment w:val="baseline"/>
            </w:pPr>
          </w:p>
        </w:tc>
      </w:tr>
      <w:tr w:rsidR="00F72FE2" w14:paraId="25A5D393" w14:textId="77777777" w:rsidTr="00FE13CE">
        <w:trPr>
          <w:trHeight w:val="398"/>
          <w:jc w:val="center"/>
        </w:trPr>
        <w:tc>
          <w:tcPr>
            <w:tcW w:w="2547" w:type="dxa"/>
            <w:shd w:val="clear" w:color="auto" w:fill="auto"/>
            <w:vAlign w:val="center"/>
          </w:tcPr>
          <w:p w14:paraId="35D42D51" w14:textId="77777777" w:rsidR="00F72FE2" w:rsidRDefault="00F72FE2" w:rsidP="00F72FE2">
            <w:pPr>
              <w:snapToGrid w:val="0"/>
              <w:spacing w:after="0"/>
              <w:rPr>
                <w:bCs/>
                <w:lang w:eastAsia="zh-CN"/>
              </w:rPr>
            </w:pPr>
          </w:p>
        </w:tc>
        <w:tc>
          <w:tcPr>
            <w:tcW w:w="8080" w:type="dxa"/>
            <w:vAlign w:val="center"/>
          </w:tcPr>
          <w:p w14:paraId="27DB5DAF" w14:textId="77777777" w:rsidR="00F72FE2" w:rsidRPr="00AD2C3F" w:rsidRDefault="00F72FE2" w:rsidP="00F72FE2">
            <w:pPr>
              <w:jc w:val="both"/>
              <w:rPr>
                <w:i/>
              </w:rPr>
            </w:pPr>
          </w:p>
        </w:tc>
      </w:tr>
      <w:tr w:rsidR="00F72FE2" w14:paraId="44CE61BE" w14:textId="77777777" w:rsidTr="00FE13CE">
        <w:trPr>
          <w:trHeight w:val="398"/>
          <w:jc w:val="center"/>
        </w:trPr>
        <w:tc>
          <w:tcPr>
            <w:tcW w:w="2547" w:type="dxa"/>
            <w:shd w:val="clear" w:color="auto" w:fill="auto"/>
            <w:vAlign w:val="center"/>
          </w:tcPr>
          <w:p w14:paraId="65B26F70" w14:textId="77777777" w:rsidR="00F72FE2" w:rsidRDefault="00F72FE2" w:rsidP="00F72FE2">
            <w:pPr>
              <w:snapToGrid w:val="0"/>
              <w:spacing w:after="0"/>
              <w:rPr>
                <w:lang w:eastAsia="zh-CN"/>
              </w:rPr>
            </w:pPr>
          </w:p>
        </w:tc>
        <w:tc>
          <w:tcPr>
            <w:tcW w:w="8080" w:type="dxa"/>
            <w:vAlign w:val="center"/>
          </w:tcPr>
          <w:p w14:paraId="096A0F01" w14:textId="77777777" w:rsidR="00F72FE2" w:rsidRPr="0044038F" w:rsidRDefault="00F72FE2" w:rsidP="00F72FE2">
            <w:pPr>
              <w:spacing w:before="60" w:after="60" w:line="288" w:lineRule="auto"/>
              <w:jc w:val="both"/>
              <w:rPr>
                <w:rFonts w:eastAsia="Malgun Gothic"/>
                <w:b/>
                <w:sz w:val="22"/>
                <w:szCs w:val="22"/>
              </w:rPr>
            </w:pPr>
          </w:p>
        </w:tc>
      </w:tr>
      <w:tr w:rsidR="00F72FE2" w14:paraId="5B9D1C5F" w14:textId="77777777" w:rsidTr="00FE13CE">
        <w:trPr>
          <w:trHeight w:val="398"/>
          <w:jc w:val="center"/>
        </w:trPr>
        <w:tc>
          <w:tcPr>
            <w:tcW w:w="2547" w:type="dxa"/>
            <w:shd w:val="clear" w:color="auto" w:fill="auto"/>
            <w:vAlign w:val="center"/>
          </w:tcPr>
          <w:p w14:paraId="3C88A1B2" w14:textId="77777777" w:rsidR="00F72FE2" w:rsidRDefault="00F72FE2" w:rsidP="00F72FE2">
            <w:pPr>
              <w:snapToGrid w:val="0"/>
              <w:spacing w:after="0"/>
              <w:rPr>
                <w:lang w:eastAsia="zh-CN"/>
              </w:rPr>
            </w:pPr>
          </w:p>
        </w:tc>
        <w:tc>
          <w:tcPr>
            <w:tcW w:w="8080" w:type="dxa"/>
            <w:vAlign w:val="center"/>
          </w:tcPr>
          <w:p w14:paraId="60B0042D" w14:textId="77777777" w:rsidR="00F72FE2" w:rsidRDefault="00F72FE2" w:rsidP="00F72FE2">
            <w:pPr>
              <w:ind w:right="-99"/>
            </w:pPr>
          </w:p>
        </w:tc>
      </w:tr>
      <w:tr w:rsidR="00F72FE2" w14:paraId="65B7A455" w14:textId="77777777" w:rsidTr="00FE13CE">
        <w:trPr>
          <w:trHeight w:val="398"/>
          <w:jc w:val="center"/>
        </w:trPr>
        <w:tc>
          <w:tcPr>
            <w:tcW w:w="2547" w:type="dxa"/>
            <w:shd w:val="clear" w:color="auto" w:fill="auto"/>
            <w:vAlign w:val="center"/>
          </w:tcPr>
          <w:p w14:paraId="3556432D" w14:textId="77777777" w:rsidR="00F72FE2" w:rsidRDefault="00F72FE2" w:rsidP="00F72FE2">
            <w:pPr>
              <w:snapToGrid w:val="0"/>
              <w:spacing w:after="0"/>
              <w:rPr>
                <w:lang w:eastAsia="zh-CN"/>
              </w:rPr>
            </w:pPr>
          </w:p>
        </w:tc>
        <w:tc>
          <w:tcPr>
            <w:tcW w:w="8080" w:type="dxa"/>
            <w:vAlign w:val="center"/>
          </w:tcPr>
          <w:p w14:paraId="495BE6F2" w14:textId="77777777" w:rsidR="00F72FE2" w:rsidRDefault="00F72FE2" w:rsidP="00F72FE2"/>
        </w:tc>
      </w:tr>
      <w:tr w:rsidR="00F72FE2" w14:paraId="26825A4C" w14:textId="77777777" w:rsidTr="00FE13CE">
        <w:trPr>
          <w:trHeight w:val="398"/>
          <w:jc w:val="center"/>
        </w:trPr>
        <w:tc>
          <w:tcPr>
            <w:tcW w:w="2547" w:type="dxa"/>
            <w:shd w:val="clear" w:color="auto" w:fill="auto"/>
            <w:vAlign w:val="center"/>
          </w:tcPr>
          <w:p w14:paraId="51284996" w14:textId="77777777" w:rsidR="00F72FE2" w:rsidRDefault="00F72FE2" w:rsidP="00F72FE2">
            <w:pPr>
              <w:snapToGrid w:val="0"/>
              <w:spacing w:after="0"/>
              <w:rPr>
                <w:lang w:eastAsia="zh-CN"/>
              </w:rPr>
            </w:pPr>
          </w:p>
        </w:tc>
        <w:tc>
          <w:tcPr>
            <w:tcW w:w="8080" w:type="dxa"/>
            <w:vAlign w:val="center"/>
          </w:tcPr>
          <w:p w14:paraId="119BF13D" w14:textId="77777777" w:rsidR="00F72FE2" w:rsidRDefault="00F72FE2" w:rsidP="00F72FE2">
            <w:pPr>
              <w:spacing w:beforeLines="50" w:before="120" w:after="0"/>
            </w:pPr>
          </w:p>
        </w:tc>
      </w:tr>
      <w:tr w:rsidR="00F72FE2" w14:paraId="448E4EE0" w14:textId="77777777" w:rsidTr="00FE13CE">
        <w:trPr>
          <w:trHeight w:val="398"/>
          <w:jc w:val="center"/>
        </w:trPr>
        <w:tc>
          <w:tcPr>
            <w:tcW w:w="2547" w:type="dxa"/>
            <w:shd w:val="clear" w:color="auto" w:fill="auto"/>
            <w:vAlign w:val="center"/>
          </w:tcPr>
          <w:p w14:paraId="71CEE4BB" w14:textId="77777777" w:rsidR="00F72FE2" w:rsidRDefault="00F72FE2" w:rsidP="00F72FE2">
            <w:pPr>
              <w:snapToGrid w:val="0"/>
              <w:spacing w:after="0"/>
            </w:pPr>
          </w:p>
        </w:tc>
        <w:tc>
          <w:tcPr>
            <w:tcW w:w="8080" w:type="dxa"/>
            <w:vAlign w:val="center"/>
          </w:tcPr>
          <w:p w14:paraId="2929D2F2" w14:textId="77777777" w:rsidR="00F72FE2" w:rsidRDefault="00F72FE2" w:rsidP="00F72FE2">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w:t>
      </w:r>
      <w:proofErr w:type="spellStart"/>
      <w:r>
        <w:rPr>
          <w:color w:val="000000"/>
        </w:rPr>
        <w:t>eMTC</w:t>
      </w:r>
      <w:proofErr w:type="spellEnd"/>
      <w:r>
        <w:rPr>
          <w:color w:val="000000"/>
        </w:rPr>
        <w:t xml:space="preserve">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lastRenderedPageBreak/>
        <w:t xml:space="preserve">The company contributions have not advanced the analysis for either option </w:t>
      </w:r>
      <w:proofErr w:type="gramStart"/>
      <w:r w:rsidR="00F315A8">
        <w:rPr>
          <w:color w:val="000000"/>
        </w:rPr>
        <w:t>and</w:t>
      </w:r>
      <w:proofErr w:type="gramEnd"/>
      <w:r w:rsidR="00F315A8">
        <w:rPr>
          <w:color w:val="000000"/>
        </w:rPr>
        <w:t xml:space="preserve">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 xml:space="preserve">The UE could acquire, store in its memory, and apply the satellite-assisted information for the ephemeris broadcast on NTN SIB. The stored ephemeris could be refreshed every time the UE acquires the NTN SIB, </w:t>
      </w:r>
      <w:proofErr w:type="gramStart"/>
      <w:r w:rsidRPr="00735A2B">
        <w:rPr>
          <w:rFonts w:eastAsia="MS Gothic"/>
          <w:kern w:val="28"/>
          <w:lang w:val="en-US" w:eastAsia="ja-JP"/>
        </w:rPr>
        <w:t>i.e.</w:t>
      </w:r>
      <w:proofErr w:type="gramEnd"/>
      <w:r w:rsidRPr="00735A2B">
        <w:rPr>
          <w:rFonts w:eastAsia="MS Gothic"/>
          <w:kern w:val="28"/>
          <w:lang w:val="en-US" w:eastAsia="ja-JP"/>
        </w:rPr>
        <w:t xml:space="preserv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720345" w:rsidRDefault="00720345"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720345" w:rsidRDefault="00720345"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lastRenderedPageBreak/>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77777777" w:rsidR="00734782" w:rsidRDefault="00734782" w:rsidP="00720345">
            <w:pPr>
              <w:snapToGrid w:val="0"/>
              <w:spacing w:after="0"/>
              <w:rPr>
                <w:lang w:eastAsia="zh-CN"/>
              </w:rPr>
            </w:pPr>
          </w:p>
        </w:tc>
        <w:tc>
          <w:tcPr>
            <w:tcW w:w="8080" w:type="dxa"/>
            <w:vAlign w:val="center"/>
          </w:tcPr>
          <w:p w14:paraId="506C6F23" w14:textId="77777777" w:rsidR="00734782" w:rsidRDefault="00734782" w:rsidP="00720345">
            <w:pPr>
              <w:widowControl w:val="0"/>
            </w:pPr>
          </w:p>
        </w:tc>
      </w:tr>
      <w:tr w:rsidR="00734782" w14:paraId="5189A135" w14:textId="77777777" w:rsidTr="00720345">
        <w:trPr>
          <w:trHeight w:val="398"/>
          <w:jc w:val="center"/>
        </w:trPr>
        <w:tc>
          <w:tcPr>
            <w:tcW w:w="2547" w:type="dxa"/>
            <w:shd w:val="clear" w:color="auto" w:fill="auto"/>
            <w:vAlign w:val="center"/>
          </w:tcPr>
          <w:p w14:paraId="250490A1" w14:textId="77777777" w:rsidR="00734782" w:rsidRDefault="00734782" w:rsidP="00720345">
            <w:pPr>
              <w:snapToGrid w:val="0"/>
              <w:spacing w:after="0"/>
              <w:rPr>
                <w:lang w:eastAsia="zh-CN"/>
              </w:rPr>
            </w:pPr>
          </w:p>
        </w:tc>
        <w:tc>
          <w:tcPr>
            <w:tcW w:w="8080" w:type="dxa"/>
            <w:vAlign w:val="center"/>
          </w:tcPr>
          <w:p w14:paraId="3B2D3CFE" w14:textId="77777777" w:rsidR="00734782" w:rsidRDefault="00734782" w:rsidP="00720345">
            <w:pPr>
              <w:spacing w:beforeLines="50" w:before="120" w:afterLines="50" w:after="120"/>
            </w:pPr>
          </w:p>
        </w:tc>
      </w:tr>
      <w:tr w:rsidR="00734782" w14:paraId="61E00998" w14:textId="77777777" w:rsidTr="00720345">
        <w:trPr>
          <w:trHeight w:val="398"/>
          <w:jc w:val="center"/>
        </w:trPr>
        <w:tc>
          <w:tcPr>
            <w:tcW w:w="2547" w:type="dxa"/>
            <w:shd w:val="clear" w:color="auto" w:fill="auto"/>
            <w:vAlign w:val="center"/>
          </w:tcPr>
          <w:p w14:paraId="27FA4C4A" w14:textId="77777777" w:rsidR="00734782" w:rsidRDefault="00734782" w:rsidP="00720345">
            <w:pPr>
              <w:snapToGrid w:val="0"/>
              <w:spacing w:after="0"/>
              <w:rPr>
                <w:lang w:eastAsia="zh-CN"/>
              </w:rPr>
            </w:pPr>
          </w:p>
        </w:tc>
        <w:tc>
          <w:tcPr>
            <w:tcW w:w="8080" w:type="dxa"/>
            <w:vAlign w:val="center"/>
          </w:tcPr>
          <w:p w14:paraId="484D8B26" w14:textId="77777777" w:rsidR="00734782" w:rsidRPr="00934673" w:rsidRDefault="00734782" w:rsidP="00720345">
            <w:pPr>
              <w:rPr>
                <w:i/>
                <w:lang w:val="en-US" w:eastAsia="zh-CN"/>
              </w:rPr>
            </w:pPr>
          </w:p>
        </w:tc>
      </w:tr>
      <w:tr w:rsidR="00734782" w14:paraId="1BB0F610" w14:textId="77777777" w:rsidTr="00720345">
        <w:trPr>
          <w:trHeight w:val="398"/>
          <w:jc w:val="center"/>
        </w:trPr>
        <w:tc>
          <w:tcPr>
            <w:tcW w:w="2547" w:type="dxa"/>
            <w:shd w:val="clear" w:color="auto" w:fill="auto"/>
            <w:vAlign w:val="center"/>
          </w:tcPr>
          <w:p w14:paraId="6ADCEF6C" w14:textId="77777777" w:rsidR="00734782" w:rsidRDefault="00734782" w:rsidP="00720345">
            <w:pPr>
              <w:snapToGrid w:val="0"/>
              <w:spacing w:after="0"/>
              <w:rPr>
                <w:lang w:eastAsia="zh-CN"/>
              </w:rPr>
            </w:pPr>
          </w:p>
        </w:tc>
        <w:tc>
          <w:tcPr>
            <w:tcW w:w="8080" w:type="dxa"/>
            <w:vAlign w:val="center"/>
          </w:tcPr>
          <w:p w14:paraId="38D9EEF5" w14:textId="77777777" w:rsidR="00734782" w:rsidRDefault="00734782" w:rsidP="00720345">
            <w:pPr>
              <w:pStyle w:val="BodyText"/>
              <w:rPr>
                <w:i/>
              </w:rPr>
            </w:pPr>
          </w:p>
        </w:tc>
      </w:tr>
      <w:tr w:rsidR="00734782" w14:paraId="0F3CF07A" w14:textId="77777777" w:rsidTr="00720345">
        <w:trPr>
          <w:trHeight w:val="398"/>
          <w:jc w:val="center"/>
        </w:trPr>
        <w:tc>
          <w:tcPr>
            <w:tcW w:w="2547" w:type="dxa"/>
            <w:shd w:val="clear" w:color="auto" w:fill="auto"/>
            <w:vAlign w:val="center"/>
          </w:tcPr>
          <w:p w14:paraId="6EDC7B1B" w14:textId="77777777" w:rsidR="00734782" w:rsidRDefault="00734782" w:rsidP="00720345">
            <w:pPr>
              <w:snapToGrid w:val="0"/>
              <w:spacing w:after="0"/>
              <w:rPr>
                <w:lang w:eastAsia="zh-CN"/>
              </w:rPr>
            </w:pPr>
          </w:p>
        </w:tc>
        <w:tc>
          <w:tcPr>
            <w:tcW w:w="8080" w:type="dxa"/>
            <w:vAlign w:val="center"/>
          </w:tcPr>
          <w:p w14:paraId="1B6BBCF6" w14:textId="77777777" w:rsidR="00734782" w:rsidRPr="00267C65" w:rsidRDefault="00734782" w:rsidP="00720345">
            <w:pPr>
              <w:spacing w:beforeLines="50" w:before="120" w:afterLines="50" w:after="120"/>
            </w:pPr>
          </w:p>
        </w:tc>
      </w:tr>
      <w:tr w:rsidR="00734782" w14:paraId="350860F2" w14:textId="77777777" w:rsidTr="00720345">
        <w:trPr>
          <w:trHeight w:val="398"/>
          <w:jc w:val="center"/>
        </w:trPr>
        <w:tc>
          <w:tcPr>
            <w:tcW w:w="2547" w:type="dxa"/>
            <w:shd w:val="clear" w:color="auto" w:fill="auto"/>
            <w:vAlign w:val="center"/>
          </w:tcPr>
          <w:p w14:paraId="2FE23A42" w14:textId="77777777" w:rsidR="00734782" w:rsidRDefault="00734782" w:rsidP="00720345">
            <w:pPr>
              <w:snapToGrid w:val="0"/>
              <w:spacing w:after="0"/>
              <w:rPr>
                <w:lang w:eastAsia="zh-CN"/>
              </w:rPr>
            </w:pPr>
          </w:p>
        </w:tc>
        <w:tc>
          <w:tcPr>
            <w:tcW w:w="8080" w:type="dxa"/>
            <w:vAlign w:val="center"/>
          </w:tcPr>
          <w:p w14:paraId="14E1C9D3" w14:textId="77777777" w:rsidR="00734782" w:rsidRPr="00D73F4B" w:rsidRDefault="00734782" w:rsidP="00720345">
            <w:pPr>
              <w:rPr>
                <w:bCs/>
                <w:i/>
              </w:rPr>
            </w:pPr>
          </w:p>
        </w:tc>
      </w:tr>
      <w:tr w:rsidR="00734782" w14:paraId="6FA8C1CE" w14:textId="77777777" w:rsidTr="00720345">
        <w:trPr>
          <w:trHeight w:val="412"/>
          <w:jc w:val="center"/>
        </w:trPr>
        <w:tc>
          <w:tcPr>
            <w:tcW w:w="2547" w:type="dxa"/>
            <w:shd w:val="clear" w:color="auto" w:fill="auto"/>
            <w:vAlign w:val="center"/>
          </w:tcPr>
          <w:p w14:paraId="1D7BEDB9" w14:textId="77777777" w:rsidR="00734782" w:rsidRDefault="00734782" w:rsidP="00720345">
            <w:pPr>
              <w:snapToGrid w:val="0"/>
              <w:spacing w:after="0"/>
              <w:rPr>
                <w:lang w:eastAsia="zh-CN"/>
              </w:rPr>
            </w:pPr>
          </w:p>
        </w:tc>
        <w:tc>
          <w:tcPr>
            <w:tcW w:w="8080" w:type="dxa"/>
            <w:vAlign w:val="center"/>
          </w:tcPr>
          <w:p w14:paraId="365B8276" w14:textId="77777777" w:rsidR="00734782" w:rsidRDefault="00734782" w:rsidP="00720345">
            <w:pPr>
              <w:jc w:val="both"/>
              <w:rPr>
                <w:b/>
                <w:i/>
                <w:lang w:val="en-US"/>
              </w:rPr>
            </w:pPr>
          </w:p>
        </w:tc>
      </w:tr>
      <w:tr w:rsidR="00734782" w14:paraId="2C376E72" w14:textId="77777777" w:rsidTr="00720345">
        <w:trPr>
          <w:trHeight w:val="398"/>
          <w:jc w:val="center"/>
        </w:trPr>
        <w:tc>
          <w:tcPr>
            <w:tcW w:w="2547" w:type="dxa"/>
            <w:shd w:val="clear" w:color="auto" w:fill="auto"/>
            <w:vAlign w:val="center"/>
          </w:tcPr>
          <w:p w14:paraId="381FECFA" w14:textId="77777777" w:rsidR="00734782" w:rsidRDefault="00734782" w:rsidP="00720345">
            <w:pPr>
              <w:snapToGrid w:val="0"/>
              <w:spacing w:after="0"/>
              <w:rPr>
                <w:lang w:eastAsia="zh-CN"/>
              </w:rPr>
            </w:pPr>
          </w:p>
        </w:tc>
        <w:tc>
          <w:tcPr>
            <w:tcW w:w="8080" w:type="dxa"/>
            <w:vAlign w:val="center"/>
          </w:tcPr>
          <w:p w14:paraId="3BD31773" w14:textId="77777777" w:rsidR="00734782" w:rsidRPr="00414429" w:rsidRDefault="00734782" w:rsidP="00720345">
            <w:pPr>
              <w:spacing w:before="240" w:after="240"/>
              <w:jc w:val="both"/>
              <w:rPr>
                <w:i/>
              </w:rPr>
            </w:pPr>
          </w:p>
        </w:tc>
      </w:tr>
      <w:tr w:rsidR="00734782" w14:paraId="5DD2C8CE" w14:textId="77777777" w:rsidTr="00720345">
        <w:trPr>
          <w:trHeight w:val="398"/>
          <w:jc w:val="center"/>
        </w:trPr>
        <w:tc>
          <w:tcPr>
            <w:tcW w:w="2547" w:type="dxa"/>
            <w:shd w:val="clear" w:color="auto" w:fill="auto"/>
            <w:vAlign w:val="center"/>
          </w:tcPr>
          <w:p w14:paraId="6594D2D2" w14:textId="77777777" w:rsidR="00734782" w:rsidRDefault="00734782" w:rsidP="00720345">
            <w:pPr>
              <w:snapToGrid w:val="0"/>
              <w:spacing w:after="0"/>
              <w:rPr>
                <w:lang w:eastAsia="zh-CN"/>
              </w:rPr>
            </w:pPr>
          </w:p>
        </w:tc>
        <w:tc>
          <w:tcPr>
            <w:tcW w:w="8080" w:type="dxa"/>
            <w:vAlign w:val="center"/>
          </w:tcPr>
          <w:p w14:paraId="1968A01A" w14:textId="77777777" w:rsidR="00734782" w:rsidRDefault="00734782" w:rsidP="00720345">
            <w:pPr>
              <w:snapToGrid w:val="0"/>
              <w:rPr>
                <w:lang w:eastAsia="ko-KR"/>
              </w:rPr>
            </w:pPr>
          </w:p>
        </w:tc>
      </w:tr>
      <w:tr w:rsidR="00734782" w14:paraId="0179A346" w14:textId="77777777" w:rsidTr="00720345">
        <w:trPr>
          <w:trHeight w:val="398"/>
          <w:jc w:val="center"/>
        </w:trPr>
        <w:tc>
          <w:tcPr>
            <w:tcW w:w="2547" w:type="dxa"/>
            <w:shd w:val="clear" w:color="auto" w:fill="auto"/>
            <w:vAlign w:val="center"/>
          </w:tcPr>
          <w:p w14:paraId="7A6E6BFC" w14:textId="77777777" w:rsidR="00734782" w:rsidRDefault="00734782" w:rsidP="00720345">
            <w:pPr>
              <w:snapToGrid w:val="0"/>
              <w:spacing w:after="0"/>
              <w:rPr>
                <w:lang w:eastAsia="zh-CN"/>
              </w:rPr>
            </w:pPr>
          </w:p>
        </w:tc>
        <w:tc>
          <w:tcPr>
            <w:tcW w:w="8080" w:type="dxa"/>
            <w:vAlign w:val="center"/>
          </w:tcPr>
          <w:p w14:paraId="7931AAFD" w14:textId="77777777" w:rsidR="00734782" w:rsidRDefault="00734782" w:rsidP="00720345">
            <w:pPr>
              <w:overflowPunct w:val="0"/>
              <w:autoSpaceDE w:val="0"/>
              <w:autoSpaceDN w:val="0"/>
              <w:adjustRightInd w:val="0"/>
              <w:contextualSpacing/>
              <w:textAlignment w:val="baseline"/>
            </w:pPr>
          </w:p>
        </w:tc>
      </w:tr>
      <w:tr w:rsidR="00734782" w14:paraId="0D04BDA3" w14:textId="77777777" w:rsidTr="00720345">
        <w:trPr>
          <w:trHeight w:val="398"/>
          <w:jc w:val="center"/>
        </w:trPr>
        <w:tc>
          <w:tcPr>
            <w:tcW w:w="2547" w:type="dxa"/>
            <w:shd w:val="clear" w:color="auto" w:fill="auto"/>
            <w:vAlign w:val="center"/>
          </w:tcPr>
          <w:p w14:paraId="3279758B" w14:textId="77777777" w:rsidR="00734782" w:rsidRDefault="00734782" w:rsidP="00720345">
            <w:pPr>
              <w:snapToGrid w:val="0"/>
              <w:spacing w:after="0"/>
              <w:rPr>
                <w:bCs/>
                <w:lang w:eastAsia="zh-CN"/>
              </w:rPr>
            </w:pPr>
          </w:p>
        </w:tc>
        <w:tc>
          <w:tcPr>
            <w:tcW w:w="8080" w:type="dxa"/>
            <w:vAlign w:val="center"/>
          </w:tcPr>
          <w:p w14:paraId="789F296A" w14:textId="77777777" w:rsidR="00734782" w:rsidRPr="00AD2C3F" w:rsidRDefault="00734782" w:rsidP="00720345">
            <w:pPr>
              <w:jc w:val="both"/>
              <w:rPr>
                <w:i/>
              </w:rPr>
            </w:pPr>
          </w:p>
        </w:tc>
      </w:tr>
      <w:tr w:rsidR="00734782" w14:paraId="201ECDB9" w14:textId="77777777" w:rsidTr="00720345">
        <w:trPr>
          <w:trHeight w:val="398"/>
          <w:jc w:val="center"/>
        </w:trPr>
        <w:tc>
          <w:tcPr>
            <w:tcW w:w="2547" w:type="dxa"/>
            <w:shd w:val="clear" w:color="auto" w:fill="auto"/>
            <w:vAlign w:val="center"/>
          </w:tcPr>
          <w:p w14:paraId="09EBC44D" w14:textId="77777777" w:rsidR="00734782" w:rsidRDefault="00734782" w:rsidP="00720345">
            <w:pPr>
              <w:snapToGrid w:val="0"/>
              <w:spacing w:after="0"/>
              <w:rPr>
                <w:lang w:eastAsia="zh-CN"/>
              </w:rPr>
            </w:pPr>
          </w:p>
        </w:tc>
        <w:tc>
          <w:tcPr>
            <w:tcW w:w="8080" w:type="dxa"/>
            <w:vAlign w:val="center"/>
          </w:tcPr>
          <w:p w14:paraId="34D66649" w14:textId="77777777" w:rsidR="00734782" w:rsidRPr="0044038F" w:rsidRDefault="00734782" w:rsidP="00720345">
            <w:pPr>
              <w:spacing w:before="60" w:after="60" w:line="288" w:lineRule="auto"/>
              <w:jc w:val="both"/>
              <w:rPr>
                <w:rFonts w:eastAsia="Malgun Gothic"/>
                <w:b/>
                <w:sz w:val="22"/>
                <w:szCs w:val="22"/>
              </w:rPr>
            </w:pPr>
          </w:p>
        </w:tc>
      </w:tr>
      <w:tr w:rsidR="00734782" w14:paraId="5F4ED89A" w14:textId="77777777" w:rsidTr="00720345">
        <w:trPr>
          <w:trHeight w:val="398"/>
          <w:jc w:val="center"/>
        </w:trPr>
        <w:tc>
          <w:tcPr>
            <w:tcW w:w="2547" w:type="dxa"/>
            <w:shd w:val="clear" w:color="auto" w:fill="auto"/>
            <w:vAlign w:val="center"/>
          </w:tcPr>
          <w:p w14:paraId="58C6E575" w14:textId="77777777" w:rsidR="00734782" w:rsidRDefault="00734782" w:rsidP="00720345">
            <w:pPr>
              <w:snapToGrid w:val="0"/>
              <w:spacing w:after="0"/>
              <w:rPr>
                <w:lang w:eastAsia="zh-CN"/>
              </w:rPr>
            </w:pPr>
          </w:p>
        </w:tc>
        <w:tc>
          <w:tcPr>
            <w:tcW w:w="8080" w:type="dxa"/>
            <w:vAlign w:val="center"/>
          </w:tcPr>
          <w:p w14:paraId="615D9CA2" w14:textId="77777777" w:rsidR="00734782" w:rsidRDefault="00734782" w:rsidP="00720345">
            <w:pPr>
              <w:ind w:right="-99"/>
            </w:pPr>
          </w:p>
        </w:tc>
      </w:tr>
      <w:tr w:rsidR="00734782" w14:paraId="50EA534C" w14:textId="77777777" w:rsidTr="00720345">
        <w:trPr>
          <w:trHeight w:val="398"/>
          <w:jc w:val="center"/>
        </w:trPr>
        <w:tc>
          <w:tcPr>
            <w:tcW w:w="2547" w:type="dxa"/>
            <w:shd w:val="clear" w:color="auto" w:fill="auto"/>
            <w:vAlign w:val="center"/>
          </w:tcPr>
          <w:p w14:paraId="6ED87F68" w14:textId="77777777" w:rsidR="00734782" w:rsidRDefault="00734782" w:rsidP="00720345">
            <w:pPr>
              <w:snapToGrid w:val="0"/>
              <w:spacing w:after="0"/>
              <w:rPr>
                <w:lang w:eastAsia="zh-CN"/>
              </w:rPr>
            </w:pPr>
          </w:p>
        </w:tc>
        <w:tc>
          <w:tcPr>
            <w:tcW w:w="8080" w:type="dxa"/>
            <w:vAlign w:val="center"/>
          </w:tcPr>
          <w:p w14:paraId="029CB577" w14:textId="77777777" w:rsidR="00734782" w:rsidRDefault="00734782" w:rsidP="00720345"/>
        </w:tc>
      </w:tr>
      <w:tr w:rsidR="00734782" w14:paraId="5A1FA663" w14:textId="77777777" w:rsidTr="00720345">
        <w:trPr>
          <w:trHeight w:val="398"/>
          <w:jc w:val="center"/>
        </w:trPr>
        <w:tc>
          <w:tcPr>
            <w:tcW w:w="2547" w:type="dxa"/>
            <w:shd w:val="clear" w:color="auto" w:fill="auto"/>
            <w:vAlign w:val="center"/>
          </w:tcPr>
          <w:p w14:paraId="488A65E0" w14:textId="77777777" w:rsidR="00734782" w:rsidRDefault="00734782" w:rsidP="00720345">
            <w:pPr>
              <w:snapToGrid w:val="0"/>
              <w:spacing w:after="0"/>
              <w:rPr>
                <w:lang w:eastAsia="zh-CN"/>
              </w:rPr>
            </w:pPr>
          </w:p>
        </w:tc>
        <w:tc>
          <w:tcPr>
            <w:tcW w:w="8080" w:type="dxa"/>
            <w:vAlign w:val="center"/>
          </w:tcPr>
          <w:p w14:paraId="00731600" w14:textId="77777777" w:rsidR="00734782" w:rsidRDefault="00734782" w:rsidP="00720345">
            <w:pPr>
              <w:spacing w:beforeLines="50" w:before="120" w:after="0"/>
            </w:pPr>
          </w:p>
        </w:tc>
      </w:tr>
      <w:tr w:rsidR="00734782" w14:paraId="749A712F" w14:textId="77777777" w:rsidTr="00720345">
        <w:trPr>
          <w:trHeight w:val="398"/>
          <w:jc w:val="center"/>
        </w:trPr>
        <w:tc>
          <w:tcPr>
            <w:tcW w:w="2547" w:type="dxa"/>
            <w:shd w:val="clear" w:color="auto" w:fill="auto"/>
            <w:vAlign w:val="center"/>
          </w:tcPr>
          <w:p w14:paraId="0B3EFA23" w14:textId="77777777" w:rsidR="00734782" w:rsidRDefault="00734782" w:rsidP="00720345">
            <w:pPr>
              <w:snapToGrid w:val="0"/>
              <w:spacing w:after="0"/>
            </w:pPr>
          </w:p>
        </w:tc>
        <w:tc>
          <w:tcPr>
            <w:tcW w:w="8080" w:type="dxa"/>
            <w:vAlign w:val="center"/>
          </w:tcPr>
          <w:p w14:paraId="0A0ECB50" w14:textId="77777777" w:rsidR="00734782" w:rsidRDefault="00734782" w:rsidP="00720345">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lastRenderedPageBreak/>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eastAsia="zh-CN"/>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eastAsia="zh-CN"/>
        </w:rPr>
        <w:lastRenderedPageBreak/>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eastAsia="zh-CN"/>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77777777" w:rsidR="007D0574" w:rsidRDefault="007D0574" w:rsidP="00FE13CE">
            <w:pPr>
              <w:snapToGrid w:val="0"/>
              <w:spacing w:after="0"/>
              <w:rPr>
                <w:lang w:eastAsia="zh-CN"/>
              </w:rPr>
            </w:pPr>
          </w:p>
        </w:tc>
        <w:tc>
          <w:tcPr>
            <w:tcW w:w="8080" w:type="dxa"/>
            <w:vAlign w:val="center"/>
          </w:tcPr>
          <w:p w14:paraId="132F7B60" w14:textId="77777777" w:rsidR="007D0574" w:rsidRDefault="007D0574" w:rsidP="00FE13CE">
            <w:pPr>
              <w:widowControl w:val="0"/>
            </w:pPr>
          </w:p>
        </w:tc>
      </w:tr>
      <w:tr w:rsidR="007D0574" w14:paraId="34403B81" w14:textId="77777777" w:rsidTr="00FE13CE">
        <w:trPr>
          <w:trHeight w:val="398"/>
          <w:jc w:val="center"/>
        </w:trPr>
        <w:tc>
          <w:tcPr>
            <w:tcW w:w="2547" w:type="dxa"/>
            <w:shd w:val="clear" w:color="auto" w:fill="auto"/>
            <w:vAlign w:val="center"/>
          </w:tcPr>
          <w:p w14:paraId="60201344" w14:textId="77777777" w:rsidR="007D0574" w:rsidRDefault="007D0574" w:rsidP="00FE13CE">
            <w:pPr>
              <w:snapToGrid w:val="0"/>
              <w:spacing w:after="0"/>
              <w:rPr>
                <w:lang w:eastAsia="zh-CN"/>
              </w:rPr>
            </w:pPr>
          </w:p>
        </w:tc>
        <w:tc>
          <w:tcPr>
            <w:tcW w:w="8080" w:type="dxa"/>
            <w:vAlign w:val="center"/>
          </w:tcPr>
          <w:p w14:paraId="498FFF41" w14:textId="77777777" w:rsidR="007D0574" w:rsidRDefault="007D0574" w:rsidP="00FE13CE">
            <w:pPr>
              <w:spacing w:beforeLines="50" w:before="120" w:afterLines="50" w:after="120"/>
            </w:pPr>
          </w:p>
        </w:tc>
      </w:tr>
      <w:tr w:rsidR="007D0574" w14:paraId="54E162B4" w14:textId="77777777" w:rsidTr="00FE13CE">
        <w:trPr>
          <w:trHeight w:val="398"/>
          <w:jc w:val="center"/>
        </w:trPr>
        <w:tc>
          <w:tcPr>
            <w:tcW w:w="2547" w:type="dxa"/>
            <w:shd w:val="clear" w:color="auto" w:fill="auto"/>
            <w:vAlign w:val="center"/>
          </w:tcPr>
          <w:p w14:paraId="1F378401" w14:textId="77777777" w:rsidR="007D0574" w:rsidRDefault="007D0574" w:rsidP="00FE13CE">
            <w:pPr>
              <w:snapToGrid w:val="0"/>
              <w:spacing w:after="0"/>
              <w:rPr>
                <w:lang w:eastAsia="zh-CN"/>
              </w:rPr>
            </w:pPr>
          </w:p>
        </w:tc>
        <w:tc>
          <w:tcPr>
            <w:tcW w:w="8080" w:type="dxa"/>
            <w:vAlign w:val="center"/>
          </w:tcPr>
          <w:p w14:paraId="2FCFE06C" w14:textId="77777777" w:rsidR="007D0574" w:rsidRPr="00934673" w:rsidRDefault="007D0574" w:rsidP="00FE13CE">
            <w:pPr>
              <w:rPr>
                <w:i/>
                <w:lang w:val="en-US" w:eastAsia="zh-CN"/>
              </w:rPr>
            </w:pPr>
          </w:p>
        </w:tc>
      </w:tr>
      <w:tr w:rsidR="007D0574" w14:paraId="7EFD7FBC" w14:textId="77777777" w:rsidTr="00FE13CE">
        <w:trPr>
          <w:trHeight w:val="398"/>
          <w:jc w:val="center"/>
        </w:trPr>
        <w:tc>
          <w:tcPr>
            <w:tcW w:w="2547" w:type="dxa"/>
            <w:shd w:val="clear" w:color="auto" w:fill="auto"/>
            <w:vAlign w:val="center"/>
          </w:tcPr>
          <w:p w14:paraId="65947A91" w14:textId="77777777" w:rsidR="007D0574" w:rsidRDefault="007D0574" w:rsidP="00FE13CE">
            <w:pPr>
              <w:snapToGrid w:val="0"/>
              <w:spacing w:after="0"/>
              <w:rPr>
                <w:lang w:eastAsia="zh-CN"/>
              </w:rPr>
            </w:pPr>
          </w:p>
        </w:tc>
        <w:tc>
          <w:tcPr>
            <w:tcW w:w="8080" w:type="dxa"/>
            <w:vAlign w:val="center"/>
          </w:tcPr>
          <w:p w14:paraId="0C2EEB17" w14:textId="77777777" w:rsidR="007D0574" w:rsidRDefault="007D0574" w:rsidP="00FE13CE">
            <w:pPr>
              <w:pStyle w:val="BodyText"/>
              <w:rPr>
                <w:i/>
              </w:rPr>
            </w:pPr>
          </w:p>
        </w:tc>
      </w:tr>
      <w:tr w:rsidR="007D0574" w14:paraId="7836ADB6" w14:textId="77777777" w:rsidTr="00FE13CE">
        <w:trPr>
          <w:trHeight w:val="398"/>
          <w:jc w:val="center"/>
        </w:trPr>
        <w:tc>
          <w:tcPr>
            <w:tcW w:w="2547" w:type="dxa"/>
            <w:shd w:val="clear" w:color="auto" w:fill="auto"/>
            <w:vAlign w:val="center"/>
          </w:tcPr>
          <w:p w14:paraId="5E1A39D8" w14:textId="77777777" w:rsidR="007D0574" w:rsidRDefault="007D0574" w:rsidP="00FE13CE">
            <w:pPr>
              <w:snapToGrid w:val="0"/>
              <w:spacing w:after="0"/>
              <w:rPr>
                <w:lang w:eastAsia="zh-CN"/>
              </w:rPr>
            </w:pPr>
          </w:p>
        </w:tc>
        <w:tc>
          <w:tcPr>
            <w:tcW w:w="8080" w:type="dxa"/>
            <w:vAlign w:val="center"/>
          </w:tcPr>
          <w:p w14:paraId="2F29F8B3" w14:textId="77777777" w:rsidR="007D0574" w:rsidRPr="00267C65" w:rsidRDefault="007D0574" w:rsidP="00FE13CE">
            <w:pPr>
              <w:spacing w:beforeLines="50" w:before="120" w:afterLines="50" w:after="120"/>
            </w:pPr>
          </w:p>
        </w:tc>
      </w:tr>
      <w:tr w:rsidR="007D0574" w14:paraId="28EC9527" w14:textId="77777777" w:rsidTr="00FE13CE">
        <w:trPr>
          <w:trHeight w:val="398"/>
          <w:jc w:val="center"/>
        </w:trPr>
        <w:tc>
          <w:tcPr>
            <w:tcW w:w="2547" w:type="dxa"/>
            <w:shd w:val="clear" w:color="auto" w:fill="auto"/>
            <w:vAlign w:val="center"/>
          </w:tcPr>
          <w:p w14:paraId="64B31248" w14:textId="77777777" w:rsidR="007D0574" w:rsidRDefault="007D0574" w:rsidP="00FE13CE">
            <w:pPr>
              <w:snapToGrid w:val="0"/>
              <w:spacing w:after="0"/>
              <w:rPr>
                <w:lang w:eastAsia="zh-CN"/>
              </w:rPr>
            </w:pPr>
          </w:p>
        </w:tc>
        <w:tc>
          <w:tcPr>
            <w:tcW w:w="8080" w:type="dxa"/>
            <w:vAlign w:val="center"/>
          </w:tcPr>
          <w:p w14:paraId="44D1350A" w14:textId="77777777" w:rsidR="007D0574" w:rsidRPr="00D73F4B" w:rsidRDefault="007D0574" w:rsidP="00FE13CE">
            <w:pPr>
              <w:rPr>
                <w:bCs/>
                <w:i/>
              </w:rPr>
            </w:pPr>
          </w:p>
        </w:tc>
      </w:tr>
      <w:tr w:rsidR="007D0574" w14:paraId="0F0B8992" w14:textId="77777777" w:rsidTr="00FE13CE">
        <w:trPr>
          <w:trHeight w:val="412"/>
          <w:jc w:val="center"/>
        </w:trPr>
        <w:tc>
          <w:tcPr>
            <w:tcW w:w="2547" w:type="dxa"/>
            <w:shd w:val="clear" w:color="auto" w:fill="auto"/>
            <w:vAlign w:val="center"/>
          </w:tcPr>
          <w:p w14:paraId="1722CED0" w14:textId="77777777" w:rsidR="007D0574" w:rsidRDefault="007D0574" w:rsidP="00FE13CE">
            <w:pPr>
              <w:snapToGrid w:val="0"/>
              <w:spacing w:after="0"/>
              <w:rPr>
                <w:lang w:eastAsia="zh-CN"/>
              </w:rPr>
            </w:pPr>
          </w:p>
        </w:tc>
        <w:tc>
          <w:tcPr>
            <w:tcW w:w="8080" w:type="dxa"/>
            <w:vAlign w:val="center"/>
          </w:tcPr>
          <w:p w14:paraId="2D64CCA4" w14:textId="77777777" w:rsidR="007D0574" w:rsidRDefault="007D0574" w:rsidP="00FE13CE">
            <w:pPr>
              <w:jc w:val="both"/>
              <w:rPr>
                <w:b/>
                <w:i/>
                <w:lang w:val="en-US"/>
              </w:rPr>
            </w:pPr>
          </w:p>
        </w:tc>
      </w:tr>
      <w:tr w:rsidR="007D0574" w14:paraId="728C2318" w14:textId="77777777" w:rsidTr="00FE13CE">
        <w:trPr>
          <w:trHeight w:val="398"/>
          <w:jc w:val="center"/>
        </w:trPr>
        <w:tc>
          <w:tcPr>
            <w:tcW w:w="2547" w:type="dxa"/>
            <w:shd w:val="clear" w:color="auto" w:fill="auto"/>
            <w:vAlign w:val="center"/>
          </w:tcPr>
          <w:p w14:paraId="48A95F49" w14:textId="77777777" w:rsidR="007D0574" w:rsidRDefault="007D0574" w:rsidP="00FE13CE">
            <w:pPr>
              <w:snapToGrid w:val="0"/>
              <w:spacing w:after="0"/>
              <w:rPr>
                <w:lang w:eastAsia="zh-CN"/>
              </w:rPr>
            </w:pPr>
          </w:p>
        </w:tc>
        <w:tc>
          <w:tcPr>
            <w:tcW w:w="8080" w:type="dxa"/>
            <w:vAlign w:val="center"/>
          </w:tcPr>
          <w:p w14:paraId="24B944AB" w14:textId="77777777" w:rsidR="007D0574" w:rsidRPr="00414429" w:rsidRDefault="007D0574" w:rsidP="00FE13CE">
            <w:pPr>
              <w:spacing w:before="240" w:after="240"/>
              <w:jc w:val="both"/>
              <w:rPr>
                <w:i/>
              </w:rPr>
            </w:pPr>
          </w:p>
        </w:tc>
      </w:tr>
      <w:tr w:rsidR="007D0574" w14:paraId="225DC3E0" w14:textId="77777777" w:rsidTr="00FE13CE">
        <w:trPr>
          <w:trHeight w:val="398"/>
          <w:jc w:val="center"/>
        </w:trPr>
        <w:tc>
          <w:tcPr>
            <w:tcW w:w="2547" w:type="dxa"/>
            <w:shd w:val="clear" w:color="auto" w:fill="auto"/>
            <w:vAlign w:val="center"/>
          </w:tcPr>
          <w:p w14:paraId="052B3ACC" w14:textId="77777777" w:rsidR="007D0574" w:rsidRDefault="007D0574" w:rsidP="00FE13CE">
            <w:pPr>
              <w:snapToGrid w:val="0"/>
              <w:spacing w:after="0"/>
              <w:rPr>
                <w:lang w:eastAsia="zh-CN"/>
              </w:rPr>
            </w:pPr>
          </w:p>
        </w:tc>
        <w:tc>
          <w:tcPr>
            <w:tcW w:w="8080" w:type="dxa"/>
            <w:vAlign w:val="center"/>
          </w:tcPr>
          <w:p w14:paraId="667B46F3" w14:textId="77777777" w:rsidR="007D0574" w:rsidRDefault="007D0574" w:rsidP="00FE13CE">
            <w:pPr>
              <w:snapToGrid w:val="0"/>
              <w:rPr>
                <w:lang w:eastAsia="ko-KR"/>
              </w:rPr>
            </w:pPr>
          </w:p>
        </w:tc>
      </w:tr>
      <w:tr w:rsidR="007D0574" w14:paraId="7989663E" w14:textId="77777777" w:rsidTr="00FE13CE">
        <w:trPr>
          <w:trHeight w:val="398"/>
          <w:jc w:val="center"/>
        </w:trPr>
        <w:tc>
          <w:tcPr>
            <w:tcW w:w="2547" w:type="dxa"/>
            <w:shd w:val="clear" w:color="auto" w:fill="auto"/>
            <w:vAlign w:val="center"/>
          </w:tcPr>
          <w:p w14:paraId="02303BED" w14:textId="77777777" w:rsidR="007D0574" w:rsidRDefault="007D0574" w:rsidP="00FE13CE">
            <w:pPr>
              <w:snapToGrid w:val="0"/>
              <w:spacing w:after="0"/>
              <w:rPr>
                <w:lang w:eastAsia="zh-CN"/>
              </w:rPr>
            </w:pPr>
          </w:p>
        </w:tc>
        <w:tc>
          <w:tcPr>
            <w:tcW w:w="8080" w:type="dxa"/>
            <w:vAlign w:val="center"/>
          </w:tcPr>
          <w:p w14:paraId="0F779485" w14:textId="77777777" w:rsidR="007D0574" w:rsidRDefault="007D0574" w:rsidP="00FE13CE">
            <w:pPr>
              <w:overflowPunct w:val="0"/>
              <w:autoSpaceDE w:val="0"/>
              <w:autoSpaceDN w:val="0"/>
              <w:adjustRightInd w:val="0"/>
              <w:contextualSpacing/>
              <w:textAlignment w:val="baseline"/>
            </w:pPr>
          </w:p>
        </w:tc>
      </w:tr>
      <w:tr w:rsidR="007D0574" w14:paraId="49F18E16" w14:textId="77777777" w:rsidTr="00FE13CE">
        <w:trPr>
          <w:trHeight w:val="398"/>
          <w:jc w:val="center"/>
        </w:trPr>
        <w:tc>
          <w:tcPr>
            <w:tcW w:w="2547" w:type="dxa"/>
            <w:shd w:val="clear" w:color="auto" w:fill="auto"/>
            <w:vAlign w:val="center"/>
          </w:tcPr>
          <w:p w14:paraId="272444A6" w14:textId="77777777" w:rsidR="007D0574" w:rsidRDefault="007D0574" w:rsidP="00FE13CE">
            <w:pPr>
              <w:snapToGrid w:val="0"/>
              <w:spacing w:after="0"/>
              <w:rPr>
                <w:bCs/>
                <w:lang w:eastAsia="zh-CN"/>
              </w:rPr>
            </w:pPr>
          </w:p>
        </w:tc>
        <w:tc>
          <w:tcPr>
            <w:tcW w:w="8080" w:type="dxa"/>
            <w:vAlign w:val="center"/>
          </w:tcPr>
          <w:p w14:paraId="356A4BFA" w14:textId="77777777" w:rsidR="007D0574" w:rsidRPr="00AD2C3F" w:rsidRDefault="007D0574" w:rsidP="00FE13CE">
            <w:pPr>
              <w:jc w:val="both"/>
              <w:rPr>
                <w:i/>
              </w:rPr>
            </w:pPr>
          </w:p>
        </w:tc>
      </w:tr>
      <w:tr w:rsidR="007D0574" w14:paraId="0F297DA5" w14:textId="77777777" w:rsidTr="00FE13CE">
        <w:trPr>
          <w:trHeight w:val="398"/>
          <w:jc w:val="center"/>
        </w:trPr>
        <w:tc>
          <w:tcPr>
            <w:tcW w:w="2547" w:type="dxa"/>
            <w:shd w:val="clear" w:color="auto" w:fill="auto"/>
            <w:vAlign w:val="center"/>
          </w:tcPr>
          <w:p w14:paraId="52E4BAC8" w14:textId="77777777" w:rsidR="007D0574" w:rsidRDefault="007D0574" w:rsidP="00FE13CE">
            <w:pPr>
              <w:snapToGrid w:val="0"/>
              <w:spacing w:after="0"/>
              <w:rPr>
                <w:lang w:eastAsia="zh-CN"/>
              </w:rPr>
            </w:pPr>
          </w:p>
        </w:tc>
        <w:tc>
          <w:tcPr>
            <w:tcW w:w="8080" w:type="dxa"/>
            <w:vAlign w:val="center"/>
          </w:tcPr>
          <w:p w14:paraId="2BDE6DDD" w14:textId="77777777" w:rsidR="007D0574" w:rsidRPr="0044038F" w:rsidRDefault="007D0574" w:rsidP="00FE13CE">
            <w:pPr>
              <w:spacing w:before="60" w:after="60" w:line="288" w:lineRule="auto"/>
              <w:jc w:val="both"/>
              <w:rPr>
                <w:rFonts w:eastAsia="Malgun Gothic"/>
                <w:b/>
                <w:sz w:val="22"/>
                <w:szCs w:val="22"/>
              </w:rPr>
            </w:pPr>
          </w:p>
        </w:tc>
      </w:tr>
      <w:tr w:rsidR="007D0574" w14:paraId="5F3C9C81" w14:textId="77777777" w:rsidTr="00FE13CE">
        <w:trPr>
          <w:trHeight w:val="398"/>
          <w:jc w:val="center"/>
        </w:trPr>
        <w:tc>
          <w:tcPr>
            <w:tcW w:w="2547" w:type="dxa"/>
            <w:shd w:val="clear" w:color="auto" w:fill="auto"/>
            <w:vAlign w:val="center"/>
          </w:tcPr>
          <w:p w14:paraId="45C5EBEC" w14:textId="77777777" w:rsidR="007D0574" w:rsidRDefault="007D0574" w:rsidP="00FE13CE">
            <w:pPr>
              <w:snapToGrid w:val="0"/>
              <w:spacing w:after="0"/>
              <w:rPr>
                <w:lang w:eastAsia="zh-CN"/>
              </w:rPr>
            </w:pPr>
          </w:p>
        </w:tc>
        <w:tc>
          <w:tcPr>
            <w:tcW w:w="8080" w:type="dxa"/>
            <w:vAlign w:val="center"/>
          </w:tcPr>
          <w:p w14:paraId="54F8936D" w14:textId="77777777" w:rsidR="007D0574" w:rsidRDefault="007D0574" w:rsidP="00FE13CE">
            <w:pPr>
              <w:ind w:right="-99"/>
            </w:pPr>
          </w:p>
        </w:tc>
      </w:tr>
      <w:tr w:rsidR="007D0574" w14:paraId="51590C36" w14:textId="77777777" w:rsidTr="00FE13CE">
        <w:trPr>
          <w:trHeight w:val="398"/>
          <w:jc w:val="center"/>
        </w:trPr>
        <w:tc>
          <w:tcPr>
            <w:tcW w:w="2547" w:type="dxa"/>
            <w:shd w:val="clear" w:color="auto" w:fill="auto"/>
            <w:vAlign w:val="center"/>
          </w:tcPr>
          <w:p w14:paraId="334CEDE3" w14:textId="77777777" w:rsidR="007D0574" w:rsidRDefault="007D0574" w:rsidP="00FE13CE">
            <w:pPr>
              <w:snapToGrid w:val="0"/>
              <w:spacing w:after="0"/>
              <w:rPr>
                <w:lang w:eastAsia="zh-CN"/>
              </w:rPr>
            </w:pPr>
          </w:p>
        </w:tc>
        <w:tc>
          <w:tcPr>
            <w:tcW w:w="8080" w:type="dxa"/>
            <w:vAlign w:val="center"/>
          </w:tcPr>
          <w:p w14:paraId="294EDBF5" w14:textId="77777777" w:rsidR="007D0574" w:rsidRDefault="007D0574" w:rsidP="00FE13CE"/>
        </w:tc>
      </w:tr>
      <w:tr w:rsidR="007D0574" w14:paraId="0CB985B3" w14:textId="77777777" w:rsidTr="00FE13CE">
        <w:trPr>
          <w:trHeight w:val="398"/>
          <w:jc w:val="center"/>
        </w:trPr>
        <w:tc>
          <w:tcPr>
            <w:tcW w:w="2547" w:type="dxa"/>
            <w:shd w:val="clear" w:color="auto" w:fill="auto"/>
            <w:vAlign w:val="center"/>
          </w:tcPr>
          <w:p w14:paraId="60365506" w14:textId="77777777" w:rsidR="007D0574" w:rsidRDefault="007D0574" w:rsidP="00FE13CE">
            <w:pPr>
              <w:snapToGrid w:val="0"/>
              <w:spacing w:after="0"/>
              <w:rPr>
                <w:lang w:eastAsia="zh-CN"/>
              </w:rPr>
            </w:pPr>
          </w:p>
        </w:tc>
        <w:tc>
          <w:tcPr>
            <w:tcW w:w="8080" w:type="dxa"/>
            <w:vAlign w:val="center"/>
          </w:tcPr>
          <w:p w14:paraId="1F68A61E" w14:textId="77777777" w:rsidR="007D0574" w:rsidRDefault="007D0574" w:rsidP="00FE13CE">
            <w:pPr>
              <w:spacing w:beforeLines="50" w:before="120" w:after="0"/>
            </w:pPr>
          </w:p>
        </w:tc>
      </w:tr>
      <w:tr w:rsidR="007D0574" w14:paraId="3B61FBDF" w14:textId="77777777" w:rsidTr="00FE13CE">
        <w:trPr>
          <w:trHeight w:val="398"/>
          <w:jc w:val="center"/>
        </w:trPr>
        <w:tc>
          <w:tcPr>
            <w:tcW w:w="2547" w:type="dxa"/>
            <w:shd w:val="clear" w:color="auto" w:fill="auto"/>
            <w:vAlign w:val="center"/>
          </w:tcPr>
          <w:p w14:paraId="444ACB5D" w14:textId="77777777" w:rsidR="007D0574" w:rsidRDefault="007D0574" w:rsidP="00FE13CE">
            <w:pPr>
              <w:snapToGrid w:val="0"/>
              <w:spacing w:after="0"/>
            </w:pPr>
          </w:p>
        </w:tc>
        <w:tc>
          <w:tcPr>
            <w:tcW w:w="8080" w:type="dxa"/>
            <w:vAlign w:val="center"/>
          </w:tcPr>
          <w:p w14:paraId="0468967D" w14:textId="77777777" w:rsidR="007D0574" w:rsidRDefault="007D0574" w:rsidP="00FE13CE">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lastRenderedPageBreak/>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77777777" w:rsidR="00AC5F6E" w:rsidRDefault="00AC5F6E" w:rsidP="00720345">
            <w:pPr>
              <w:snapToGrid w:val="0"/>
              <w:spacing w:after="0"/>
              <w:rPr>
                <w:lang w:eastAsia="zh-CN"/>
              </w:rPr>
            </w:pPr>
          </w:p>
        </w:tc>
        <w:tc>
          <w:tcPr>
            <w:tcW w:w="8080" w:type="dxa"/>
            <w:vAlign w:val="center"/>
          </w:tcPr>
          <w:p w14:paraId="5EF33A23" w14:textId="77777777" w:rsidR="00AC5F6E" w:rsidRDefault="00AC5F6E" w:rsidP="00720345">
            <w:pPr>
              <w:widowControl w:val="0"/>
            </w:pPr>
          </w:p>
        </w:tc>
      </w:tr>
      <w:tr w:rsidR="00AC5F6E" w14:paraId="79214E3C" w14:textId="77777777" w:rsidTr="00720345">
        <w:trPr>
          <w:trHeight w:val="398"/>
          <w:jc w:val="center"/>
        </w:trPr>
        <w:tc>
          <w:tcPr>
            <w:tcW w:w="2547" w:type="dxa"/>
            <w:shd w:val="clear" w:color="auto" w:fill="auto"/>
            <w:vAlign w:val="center"/>
          </w:tcPr>
          <w:p w14:paraId="095F299A" w14:textId="77777777" w:rsidR="00AC5F6E" w:rsidRDefault="00AC5F6E" w:rsidP="00720345">
            <w:pPr>
              <w:snapToGrid w:val="0"/>
              <w:spacing w:after="0"/>
              <w:rPr>
                <w:lang w:eastAsia="zh-CN"/>
              </w:rPr>
            </w:pPr>
          </w:p>
        </w:tc>
        <w:tc>
          <w:tcPr>
            <w:tcW w:w="8080" w:type="dxa"/>
            <w:vAlign w:val="center"/>
          </w:tcPr>
          <w:p w14:paraId="22CBA262" w14:textId="77777777" w:rsidR="00AC5F6E" w:rsidRDefault="00AC5F6E" w:rsidP="00720345">
            <w:pPr>
              <w:spacing w:beforeLines="50" w:before="120" w:afterLines="50" w:after="120"/>
            </w:pPr>
          </w:p>
        </w:tc>
      </w:tr>
      <w:tr w:rsidR="00AC5F6E" w14:paraId="664DAB4B" w14:textId="77777777" w:rsidTr="00720345">
        <w:trPr>
          <w:trHeight w:val="398"/>
          <w:jc w:val="center"/>
        </w:trPr>
        <w:tc>
          <w:tcPr>
            <w:tcW w:w="2547" w:type="dxa"/>
            <w:shd w:val="clear" w:color="auto" w:fill="auto"/>
            <w:vAlign w:val="center"/>
          </w:tcPr>
          <w:p w14:paraId="0DC33C53" w14:textId="77777777" w:rsidR="00AC5F6E" w:rsidRDefault="00AC5F6E" w:rsidP="00720345">
            <w:pPr>
              <w:snapToGrid w:val="0"/>
              <w:spacing w:after="0"/>
              <w:rPr>
                <w:lang w:eastAsia="zh-CN"/>
              </w:rPr>
            </w:pPr>
          </w:p>
        </w:tc>
        <w:tc>
          <w:tcPr>
            <w:tcW w:w="8080" w:type="dxa"/>
            <w:vAlign w:val="center"/>
          </w:tcPr>
          <w:p w14:paraId="15EDFE9E" w14:textId="77777777" w:rsidR="00AC5F6E" w:rsidRPr="00934673" w:rsidRDefault="00AC5F6E" w:rsidP="00720345">
            <w:pPr>
              <w:rPr>
                <w:i/>
                <w:lang w:val="en-US" w:eastAsia="zh-CN"/>
              </w:rPr>
            </w:pPr>
          </w:p>
        </w:tc>
      </w:tr>
      <w:tr w:rsidR="00AC5F6E" w14:paraId="4D46F9F0" w14:textId="77777777" w:rsidTr="00720345">
        <w:trPr>
          <w:trHeight w:val="398"/>
          <w:jc w:val="center"/>
        </w:trPr>
        <w:tc>
          <w:tcPr>
            <w:tcW w:w="2547" w:type="dxa"/>
            <w:shd w:val="clear" w:color="auto" w:fill="auto"/>
            <w:vAlign w:val="center"/>
          </w:tcPr>
          <w:p w14:paraId="4CB1496B" w14:textId="77777777" w:rsidR="00AC5F6E" w:rsidRDefault="00AC5F6E" w:rsidP="00720345">
            <w:pPr>
              <w:snapToGrid w:val="0"/>
              <w:spacing w:after="0"/>
              <w:rPr>
                <w:lang w:eastAsia="zh-CN"/>
              </w:rPr>
            </w:pPr>
          </w:p>
        </w:tc>
        <w:tc>
          <w:tcPr>
            <w:tcW w:w="8080" w:type="dxa"/>
            <w:vAlign w:val="center"/>
          </w:tcPr>
          <w:p w14:paraId="485A5A4C" w14:textId="77777777" w:rsidR="00AC5F6E" w:rsidRDefault="00AC5F6E" w:rsidP="00720345">
            <w:pPr>
              <w:pStyle w:val="BodyText"/>
              <w:rPr>
                <w:i/>
              </w:rPr>
            </w:pPr>
          </w:p>
        </w:tc>
      </w:tr>
      <w:tr w:rsidR="00AC5F6E" w14:paraId="51269D3C" w14:textId="77777777" w:rsidTr="00720345">
        <w:trPr>
          <w:trHeight w:val="398"/>
          <w:jc w:val="center"/>
        </w:trPr>
        <w:tc>
          <w:tcPr>
            <w:tcW w:w="2547" w:type="dxa"/>
            <w:shd w:val="clear" w:color="auto" w:fill="auto"/>
            <w:vAlign w:val="center"/>
          </w:tcPr>
          <w:p w14:paraId="36EF4E58" w14:textId="77777777" w:rsidR="00AC5F6E" w:rsidRDefault="00AC5F6E" w:rsidP="00720345">
            <w:pPr>
              <w:snapToGrid w:val="0"/>
              <w:spacing w:after="0"/>
              <w:rPr>
                <w:lang w:eastAsia="zh-CN"/>
              </w:rPr>
            </w:pPr>
          </w:p>
        </w:tc>
        <w:tc>
          <w:tcPr>
            <w:tcW w:w="8080" w:type="dxa"/>
            <w:vAlign w:val="center"/>
          </w:tcPr>
          <w:p w14:paraId="159D5DDD" w14:textId="77777777" w:rsidR="00AC5F6E" w:rsidRPr="00267C65" w:rsidRDefault="00AC5F6E" w:rsidP="00720345">
            <w:pPr>
              <w:spacing w:beforeLines="50" w:before="120" w:afterLines="50" w:after="120"/>
            </w:pPr>
          </w:p>
        </w:tc>
      </w:tr>
      <w:tr w:rsidR="00AC5F6E" w14:paraId="3465F01A" w14:textId="77777777" w:rsidTr="00720345">
        <w:trPr>
          <w:trHeight w:val="398"/>
          <w:jc w:val="center"/>
        </w:trPr>
        <w:tc>
          <w:tcPr>
            <w:tcW w:w="2547" w:type="dxa"/>
            <w:shd w:val="clear" w:color="auto" w:fill="auto"/>
            <w:vAlign w:val="center"/>
          </w:tcPr>
          <w:p w14:paraId="516AD83E" w14:textId="77777777" w:rsidR="00AC5F6E" w:rsidRDefault="00AC5F6E" w:rsidP="00720345">
            <w:pPr>
              <w:snapToGrid w:val="0"/>
              <w:spacing w:after="0"/>
              <w:rPr>
                <w:lang w:eastAsia="zh-CN"/>
              </w:rPr>
            </w:pPr>
          </w:p>
        </w:tc>
        <w:tc>
          <w:tcPr>
            <w:tcW w:w="8080" w:type="dxa"/>
            <w:vAlign w:val="center"/>
          </w:tcPr>
          <w:p w14:paraId="0AF6AD60" w14:textId="77777777" w:rsidR="00AC5F6E" w:rsidRPr="00D73F4B" w:rsidRDefault="00AC5F6E" w:rsidP="00720345">
            <w:pPr>
              <w:rPr>
                <w:bCs/>
                <w:i/>
              </w:rPr>
            </w:pPr>
          </w:p>
        </w:tc>
      </w:tr>
      <w:tr w:rsidR="00AC5F6E" w14:paraId="1F525A63" w14:textId="77777777" w:rsidTr="00720345">
        <w:trPr>
          <w:trHeight w:val="412"/>
          <w:jc w:val="center"/>
        </w:trPr>
        <w:tc>
          <w:tcPr>
            <w:tcW w:w="2547" w:type="dxa"/>
            <w:shd w:val="clear" w:color="auto" w:fill="auto"/>
            <w:vAlign w:val="center"/>
          </w:tcPr>
          <w:p w14:paraId="45B8E013" w14:textId="77777777" w:rsidR="00AC5F6E" w:rsidRDefault="00AC5F6E" w:rsidP="00720345">
            <w:pPr>
              <w:snapToGrid w:val="0"/>
              <w:spacing w:after="0"/>
              <w:rPr>
                <w:lang w:eastAsia="zh-CN"/>
              </w:rPr>
            </w:pPr>
          </w:p>
        </w:tc>
        <w:tc>
          <w:tcPr>
            <w:tcW w:w="8080" w:type="dxa"/>
            <w:vAlign w:val="center"/>
          </w:tcPr>
          <w:p w14:paraId="60790F71" w14:textId="77777777" w:rsidR="00AC5F6E" w:rsidRDefault="00AC5F6E" w:rsidP="00720345">
            <w:pPr>
              <w:jc w:val="both"/>
              <w:rPr>
                <w:b/>
                <w:i/>
                <w:lang w:val="en-US"/>
              </w:rPr>
            </w:pPr>
          </w:p>
        </w:tc>
      </w:tr>
      <w:tr w:rsidR="00AC5F6E" w14:paraId="7CD20993" w14:textId="77777777" w:rsidTr="00720345">
        <w:trPr>
          <w:trHeight w:val="398"/>
          <w:jc w:val="center"/>
        </w:trPr>
        <w:tc>
          <w:tcPr>
            <w:tcW w:w="2547" w:type="dxa"/>
            <w:shd w:val="clear" w:color="auto" w:fill="auto"/>
            <w:vAlign w:val="center"/>
          </w:tcPr>
          <w:p w14:paraId="356256DE" w14:textId="77777777" w:rsidR="00AC5F6E" w:rsidRDefault="00AC5F6E" w:rsidP="00720345">
            <w:pPr>
              <w:snapToGrid w:val="0"/>
              <w:spacing w:after="0"/>
              <w:rPr>
                <w:lang w:eastAsia="zh-CN"/>
              </w:rPr>
            </w:pPr>
          </w:p>
        </w:tc>
        <w:tc>
          <w:tcPr>
            <w:tcW w:w="8080" w:type="dxa"/>
            <w:vAlign w:val="center"/>
          </w:tcPr>
          <w:p w14:paraId="18AB4064" w14:textId="77777777" w:rsidR="00AC5F6E" w:rsidRPr="00414429" w:rsidRDefault="00AC5F6E" w:rsidP="00720345">
            <w:pPr>
              <w:spacing w:before="240" w:after="240"/>
              <w:jc w:val="both"/>
              <w:rPr>
                <w:i/>
              </w:rPr>
            </w:pPr>
          </w:p>
        </w:tc>
      </w:tr>
      <w:tr w:rsidR="00AC5F6E" w14:paraId="06FB601F" w14:textId="77777777" w:rsidTr="00720345">
        <w:trPr>
          <w:trHeight w:val="398"/>
          <w:jc w:val="center"/>
        </w:trPr>
        <w:tc>
          <w:tcPr>
            <w:tcW w:w="2547" w:type="dxa"/>
            <w:shd w:val="clear" w:color="auto" w:fill="auto"/>
            <w:vAlign w:val="center"/>
          </w:tcPr>
          <w:p w14:paraId="20C65706" w14:textId="77777777" w:rsidR="00AC5F6E" w:rsidRDefault="00AC5F6E" w:rsidP="00720345">
            <w:pPr>
              <w:snapToGrid w:val="0"/>
              <w:spacing w:after="0"/>
              <w:rPr>
                <w:lang w:eastAsia="zh-CN"/>
              </w:rPr>
            </w:pPr>
          </w:p>
        </w:tc>
        <w:tc>
          <w:tcPr>
            <w:tcW w:w="8080" w:type="dxa"/>
            <w:vAlign w:val="center"/>
          </w:tcPr>
          <w:p w14:paraId="74053627" w14:textId="77777777" w:rsidR="00AC5F6E" w:rsidRDefault="00AC5F6E" w:rsidP="00720345">
            <w:pPr>
              <w:snapToGrid w:val="0"/>
              <w:rPr>
                <w:lang w:eastAsia="ko-KR"/>
              </w:rPr>
            </w:pPr>
          </w:p>
        </w:tc>
      </w:tr>
      <w:tr w:rsidR="00AC5F6E" w14:paraId="7AE18B29" w14:textId="77777777" w:rsidTr="00720345">
        <w:trPr>
          <w:trHeight w:val="398"/>
          <w:jc w:val="center"/>
        </w:trPr>
        <w:tc>
          <w:tcPr>
            <w:tcW w:w="2547" w:type="dxa"/>
            <w:shd w:val="clear" w:color="auto" w:fill="auto"/>
            <w:vAlign w:val="center"/>
          </w:tcPr>
          <w:p w14:paraId="74A332BE" w14:textId="77777777" w:rsidR="00AC5F6E" w:rsidRDefault="00AC5F6E" w:rsidP="00720345">
            <w:pPr>
              <w:snapToGrid w:val="0"/>
              <w:spacing w:after="0"/>
              <w:rPr>
                <w:lang w:eastAsia="zh-CN"/>
              </w:rPr>
            </w:pPr>
          </w:p>
        </w:tc>
        <w:tc>
          <w:tcPr>
            <w:tcW w:w="8080" w:type="dxa"/>
            <w:vAlign w:val="center"/>
          </w:tcPr>
          <w:p w14:paraId="33DE86AE" w14:textId="77777777" w:rsidR="00AC5F6E" w:rsidRDefault="00AC5F6E" w:rsidP="00720345">
            <w:pPr>
              <w:overflowPunct w:val="0"/>
              <w:autoSpaceDE w:val="0"/>
              <w:autoSpaceDN w:val="0"/>
              <w:adjustRightInd w:val="0"/>
              <w:contextualSpacing/>
              <w:textAlignment w:val="baseline"/>
            </w:pPr>
          </w:p>
        </w:tc>
      </w:tr>
      <w:tr w:rsidR="00AC5F6E" w14:paraId="2A41BF9C" w14:textId="77777777" w:rsidTr="00720345">
        <w:trPr>
          <w:trHeight w:val="398"/>
          <w:jc w:val="center"/>
        </w:trPr>
        <w:tc>
          <w:tcPr>
            <w:tcW w:w="2547" w:type="dxa"/>
            <w:shd w:val="clear" w:color="auto" w:fill="auto"/>
            <w:vAlign w:val="center"/>
          </w:tcPr>
          <w:p w14:paraId="39A4AED0" w14:textId="77777777" w:rsidR="00AC5F6E" w:rsidRDefault="00AC5F6E" w:rsidP="00720345">
            <w:pPr>
              <w:snapToGrid w:val="0"/>
              <w:spacing w:after="0"/>
              <w:rPr>
                <w:bCs/>
                <w:lang w:eastAsia="zh-CN"/>
              </w:rPr>
            </w:pPr>
          </w:p>
        </w:tc>
        <w:tc>
          <w:tcPr>
            <w:tcW w:w="8080" w:type="dxa"/>
            <w:vAlign w:val="center"/>
          </w:tcPr>
          <w:p w14:paraId="7DD33268" w14:textId="77777777" w:rsidR="00AC5F6E" w:rsidRPr="00AD2C3F" w:rsidRDefault="00AC5F6E" w:rsidP="00720345">
            <w:pPr>
              <w:jc w:val="both"/>
              <w:rPr>
                <w:i/>
              </w:rPr>
            </w:pPr>
          </w:p>
        </w:tc>
      </w:tr>
      <w:tr w:rsidR="00AC5F6E" w14:paraId="60361E4A" w14:textId="77777777" w:rsidTr="00720345">
        <w:trPr>
          <w:trHeight w:val="398"/>
          <w:jc w:val="center"/>
        </w:trPr>
        <w:tc>
          <w:tcPr>
            <w:tcW w:w="2547" w:type="dxa"/>
            <w:shd w:val="clear" w:color="auto" w:fill="auto"/>
            <w:vAlign w:val="center"/>
          </w:tcPr>
          <w:p w14:paraId="37609904" w14:textId="77777777" w:rsidR="00AC5F6E" w:rsidRDefault="00AC5F6E" w:rsidP="00720345">
            <w:pPr>
              <w:snapToGrid w:val="0"/>
              <w:spacing w:after="0"/>
              <w:rPr>
                <w:lang w:eastAsia="zh-CN"/>
              </w:rPr>
            </w:pPr>
          </w:p>
        </w:tc>
        <w:tc>
          <w:tcPr>
            <w:tcW w:w="8080" w:type="dxa"/>
            <w:vAlign w:val="center"/>
          </w:tcPr>
          <w:p w14:paraId="0FDB0406" w14:textId="77777777" w:rsidR="00AC5F6E" w:rsidRPr="0044038F" w:rsidRDefault="00AC5F6E" w:rsidP="00720345">
            <w:pPr>
              <w:spacing w:before="60" w:after="60" w:line="288" w:lineRule="auto"/>
              <w:jc w:val="both"/>
              <w:rPr>
                <w:rFonts w:eastAsia="Malgun Gothic"/>
                <w:b/>
                <w:sz w:val="22"/>
                <w:szCs w:val="22"/>
              </w:rPr>
            </w:pPr>
          </w:p>
        </w:tc>
      </w:tr>
      <w:tr w:rsidR="00AC5F6E" w14:paraId="6F8C4CE5" w14:textId="77777777" w:rsidTr="00720345">
        <w:trPr>
          <w:trHeight w:val="398"/>
          <w:jc w:val="center"/>
        </w:trPr>
        <w:tc>
          <w:tcPr>
            <w:tcW w:w="2547" w:type="dxa"/>
            <w:shd w:val="clear" w:color="auto" w:fill="auto"/>
            <w:vAlign w:val="center"/>
          </w:tcPr>
          <w:p w14:paraId="1734DAFF" w14:textId="77777777" w:rsidR="00AC5F6E" w:rsidRDefault="00AC5F6E" w:rsidP="00720345">
            <w:pPr>
              <w:snapToGrid w:val="0"/>
              <w:spacing w:after="0"/>
              <w:rPr>
                <w:lang w:eastAsia="zh-CN"/>
              </w:rPr>
            </w:pPr>
          </w:p>
        </w:tc>
        <w:tc>
          <w:tcPr>
            <w:tcW w:w="8080" w:type="dxa"/>
            <w:vAlign w:val="center"/>
          </w:tcPr>
          <w:p w14:paraId="61C22181" w14:textId="77777777" w:rsidR="00AC5F6E" w:rsidRDefault="00AC5F6E" w:rsidP="00720345">
            <w:pPr>
              <w:ind w:right="-99"/>
            </w:pPr>
          </w:p>
        </w:tc>
      </w:tr>
      <w:tr w:rsidR="00AC5F6E" w14:paraId="307C5FE3" w14:textId="77777777" w:rsidTr="00720345">
        <w:trPr>
          <w:trHeight w:val="398"/>
          <w:jc w:val="center"/>
        </w:trPr>
        <w:tc>
          <w:tcPr>
            <w:tcW w:w="2547" w:type="dxa"/>
            <w:shd w:val="clear" w:color="auto" w:fill="auto"/>
            <w:vAlign w:val="center"/>
          </w:tcPr>
          <w:p w14:paraId="746ED0C5" w14:textId="77777777" w:rsidR="00AC5F6E" w:rsidRDefault="00AC5F6E" w:rsidP="00720345">
            <w:pPr>
              <w:snapToGrid w:val="0"/>
              <w:spacing w:after="0"/>
              <w:rPr>
                <w:lang w:eastAsia="zh-CN"/>
              </w:rPr>
            </w:pPr>
          </w:p>
        </w:tc>
        <w:tc>
          <w:tcPr>
            <w:tcW w:w="8080" w:type="dxa"/>
            <w:vAlign w:val="center"/>
          </w:tcPr>
          <w:p w14:paraId="5A4BFED7" w14:textId="77777777" w:rsidR="00AC5F6E" w:rsidRDefault="00AC5F6E" w:rsidP="00720345"/>
        </w:tc>
      </w:tr>
      <w:tr w:rsidR="00AC5F6E" w14:paraId="1F5F38D2" w14:textId="77777777" w:rsidTr="00720345">
        <w:trPr>
          <w:trHeight w:val="398"/>
          <w:jc w:val="center"/>
        </w:trPr>
        <w:tc>
          <w:tcPr>
            <w:tcW w:w="2547" w:type="dxa"/>
            <w:shd w:val="clear" w:color="auto" w:fill="auto"/>
            <w:vAlign w:val="center"/>
          </w:tcPr>
          <w:p w14:paraId="2E7762E1" w14:textId="77777777" w:rsidR="00AC5F6E" w:rsidRDefault="00AC5F6E" w:rsidP="00720345">
            <w:pPr>
              <w:snapToGrid w:val="0"/>
              <w:spacing w:after="0"/>
              <w:rPr>
                <w:lang w:eastAsia="zh-CN"/>
              </w:rPr>
            </w:pPr>
          </w:p>
        </w:tc>
        <w:tc>
          <w:tcPr>
            <w:tcW w:w="8080" w:type="dxa"/>
            <w:vAlign w:val="center"/>
          </w:tcPr>
          <w:p w14:paraId="35191C4B" w14:textId="77777777" w:rsidR="00AC5F6E" w:rsidRDefault="00AC5F6E" w:rsidP="00720345">
            <w:pPr>
              <w:spacing w:beforeLines="50" w:before="120" w:after="0"/>
            </w:pPr>
          </w:p>
        </w:tc>
      </w:tr>
      <w:tr w:rsidR="00AC5F6E" w14:paraId="6EBDCF40" w14:textId="77777777" w:rsidTr="00720345">
        <w:trPr>
          <w:trHeight w:val="398"/>
          <w:jc w:val="center"/>
        </w:trPr>
        <w:tc>
          <w:tcPr>
            <w:tcW w:w="2547" w:type="dxa"/>
            <w:shd w:val="clear" w:color="auto" w:fill="auto"/>
            <w:vAlign w:val="center"/>
          </w:tcPr>
          <w:p w14:paraId="2313A662" w14:textId="77777777" w:rsidR="00AC5F6E" w:rsidRDefault="00AC5F6E" w:rsidP="00720345">
            <w:pPr>
              <w:snapToGrid w:val="0"/>
              <w:spacing w:after="0"/>
            </w:pPr>
          </w:p>
        </w:tc>
        <w:tc>
          <w:tcPr>
            <w:tcW w:w="8080" w:type="dxa"/>
            <w:vAlign w:val="center"/>
          </w:tcPr>
          <w:p w14:paraId="43E2CC20" w14:textId="77777777" w:rsidR="00AC5F6E" w:rsidRDefault="00AC5F6E" w:rsidP="00720345">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w:t>
      </w:r>
      <w:proofErr w:type="spellStart"/>
      <w:r w:rsidRPr="00150093">
        <w:rPr>
          <w:rFonts w:eastAsia="Times New Roman"/>
        </w:rPr>
        <w:t>precompensation</w:t>
      </w:r>
      <w:proofErr w:type="spellEnd"/>
      <w:r w:rsidRPr="00150093">
        <w:rPr>
          <w:rFonts w:eastAsia="Times New Roman"/>
        </w:rPr>
        <w:t xml:space="preserve"> </w:t>
      </w:r>
      <w:proofErr w:type="spellStart"/>
      <w:r w:rsidRPr="00150093">
        <w:rPr>
          <w:rFonts w:eastAsia="Times New Roman"/>
        </w:rPr>
        <w:t>can not</w:t>
      </w:r>
      <w:proofErr w:type="spellEnd"/>
      <w:r w:rsidRPr="00150093">
        <w:rPr>
          <w:rFonts w:eastAsia="Times New Roman"/>
        </w:rPr>
        <w:t xml:space="preserve"> work well</w:t>
      </w:r>
      <w:r>
        <w:rPr>
          <w:rFonts w:eastAsia="Times New Roman"/>
        </w:rPr>
        <w:t xml:space="preserve"> and assuming </w:t>
      </w:r>
      <w:r w:rsidRPr="00150093">
        <w:rPr>
          <w:rFonts w:eastAsia="Times New Roman"/>
        </w:rPr>
        <w:t xml:space="preserve">GNSS based measurement can provide UE a good reference for </w:t>
      </w:r>
      <w:proofErr w:type="spellStart"/>
      <w:r w:rsidRPr="00150093">
        <w:rPr>
          <w:rFonts w:eastAsia="Times New Roman"/>
        </w:rPr>
        <w:t>adjustement</w:t>
      </w:r>
      <w:proofErr w:type="spellEnd"/>
      <w:r w:rsidRPr="00150093">
        <w:rPr>
          <w:rFonts w:eastAsia="Times New Roman"/>
        </w:rPr>
        <w:t xml:space="preserve"> on oscillator, then based on a correct oscillator, one possible way is UE can adjust time based on network assistance as TimeReferenceInfo-r15 from </w:t>
      </w:r>
      <w:proofErr w:type="spellStart"/>
      <w:r w:rsidRPr="00150093">
        <w:rPr>
          <w:rFonts w:eastAsia="Times New Roman"/>
        </w:rPr>
        <w:t>eNB</w:t>
      </w:r>
      <w:proofErr w:type="spellEnd"/>
      <w:r w:rsidRPr="00150093">
        <w:rPr>
          <w:rFonts w:eastAsia="Times New Roman"/>
        </w:rPr>
        <w:t xml:space="preserve">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xml:space="preserve">. The later solution, </w:t>
      </w:r>
      <w:proofErr w:type="gramStart"/>
      <w:r w:rsidRPr="00150093">
        <w:rPr>
          <w:rFonts w:eastAsia="Times New Roman"/>
        </w:rPr>
        <w:t>i.e.</w:t>
      </w:r>
      <w:proofErr w:type="gramEnd"/>
      <w:r w:rsidRPr="00150093">
        <w:rPr>
          <w:rFonts w:eastAsia="Times New Roman"/>
        </w:rPr>
        <w:t xml:space="preserve"> time reference configured from </w:t>
      </w:r>
      <w:proofErr w:type="spellStart"/>
      <w:r w:rsidRPr="00150093">
        <w:rPr>
          <w:rFonts w:eastAsia="Times New Roman"/>
        </w:rPr>
        <w:t>eNB</w:t>
      </w:r>
      <w:proofErr w:type="spellEnd"/>
      <w:r w:rsidRPr="00150093">
        <w:rPr>
          <w:rFonts w:eastAsia="Times New Roman"/>
        </w:rPr>
        <w:t xml:space="preserve">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w:t>
      </w:r>
      <w:proofErr w:type="spellStart"/>
      <w:r w:rsidR="00461C10" w:rsidRPr="00461C10">
        <w:rPr>
          <w:rFonts w:eastAsia="MS Gothic"/>
          <w:kern w:val="28"/>
          <w:highlight w:val="yellow"/>
          <w:lang w:val="en-US" w:eastAsia="ja-JP"/>
        </w:rPr>
        <w:t>eNB</w:t>
      </w:r>
      <w:proofErr w:type="spellEnd"/>
      <w:r w:rsidR="00461C10" w:rsidRPr="00461C10">
        <w:rPr>
          <w:rFonts w:eastAsia="MS Gothic"/>
          <w:kern w:val="28"/>
          <w:highlight w:val="yellow"/>
          <w:lang w:val="en-US" w:eastAsia="ja-JP"/>
        </w:rPr>
        <w:t xml:space="preserve"> can use common GNSS-timing reference for their respective internal clocks, </w:t>
      </w:r>
      <w:proofErr w:type="gramStart"/>
      <w:r w:rsidR="00461C10" w:rsidRPr="00461C10">
        <w:rPr>
          <w:rFonts w:eastAsia="MS Gothic"/>
          <w:kern w:val="28"/>
          <w:highlight w:val="yellow"/>
          <w:lang w:val="en-US" w:eastAsia="ja-JP"/>
        </w:rPr>
        <w:t xml:space="preserve">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w:t>
      </w:r>
      <w:proofErr w:type="gramEnd"/>
      <w:r w:rsidR="00461C10" w:rsidRPr="00461C10">
        <w:rPr>
          <w:rFonts w:eastAsia="MS Gothic"/>
          <w:kern w:val="28"/>
          <w:highlight w:val="yellow"/>
          <w:lang w:val="en-US" w:eastAsia="ja-JP"/>
        </w:rPr>
        <w:t xml:space="preserv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w:t>
      </w:r>
      <w:proofErr w:type="gramStart"/>
      <w:r w:rsidR="00150093">
        <w:rPr>
          <w:rFonts w:eastAsiaTheme="minorEastAsia"/>
          <w:b/>
          <w:i/>
          <w:lang w:eastAsia="zh-CN"/>
        </w:rPr>
        <w:t>network based</w:t>
      </w:r>
      <w:proofErr w:type="gramEnd"/>
      <w:r w:rsidR="00150093">
        <w:rPr>
          <w:rFonts w:eastAsiaTheme="minorEastAsia"/>
          <w:b/>
          <w:i/>
          <w:lang w:eastAsia="zh-CN"/>
        </w:rPr>
        <w:t xml:space="preserve">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w:t>
      </w:r>
      <w:proofErr w:type="spellStart"/>
      <w:r w:rsidRPr="00150093">
        <w:rPr>
          <w:rFonts w:eastAsiaTheme="minorEastAsia"/>
          <w:b/>
          <w:i/>
          <w:lang w:eastAsia="zh-CN"/>
        </w:rPr>
        <w:t>precompensation</w:t>
      </w:r>
      <w:proofErr w:type="spellEnd"/>
      <w:r w:rsidRPr="00150093">
        <w:rPr>
          <w:rFonts w:eastAsiaTheme="minorEastAsia"/>
          <w:b/>
          <w:i/>
          <w:lang w:eastAsia="zh-CN"/>
        </w:rPr>
        <w:t xml:space="preserve"> </w:t>
      </w:r>
      <w:proofErr w:type="spellStart"/>
      <w:r w:rsidRPr="00150093">
        <w:rPr>
          <w:rFonts w:eastAsiaTheme="minorEastAsia"/>
          <w:b/>
          <w:i/>
          <w:lang w:eastAsia="zh-CN"/>
        </w:rPr>
        <w:t>can not</w:t>
      </w:r>
      <w:proofErr w:type="spellEnd"/>
      <w:r w:rsidRPr="00150093">
        <w:rPr>
          <w:rFonts w:eastAsiaTheme="minorEastAsia"/>
          <w:b/>
          <w:i/>
          <w:lang w:eastAsia="zh-CN"/>
        </w:rPr>
        <w:t xml:space="preserve"> work well</w:t>
      </w:r>
      <w:r>
        <w:rPr>
          <w:rFonts w:eastAsiaTheme="minorEastAsia"/>
          <w:b/>
          <w:i/>
          <w:lang w:eastAsia="zh-CN"/>
        </w:rPr>
        <w:t xml:space="preserve">, can </w:t>
      </w:r>
      <w:r w:rsidRPr="00150093">
        <w:rPr>
          <w:rFonts w:eastAsiaTheme="minorEastAsia"/>
          <w:b/>
          <w:i/>
          <w:lang w:eastAsia="zh-CN"/>
        </w:rPr>
        <w:t xml:space="preserve">GNSS based measurement provide UE a good reference for </w:t>
      </w:r>
      <w:proofErr w:type="spellStart"/>
      <w:r w:rsidRPr="00150093">
        <w:rPr>
          <w:rFonts w:eastAsiaTheme="minorEastAsia"/>
          <w:b/>
          <w:i/>
          <w:lang w:eastAsia="zh-CN"/>
        </w:rPr>
        <w:t>adjustement</w:t>
      </w:r>
      <w:proofErr w:type="spellEnd"/>
      <w:r w:rsidRPr="00150093">
        <w:rPr>
          <w:rFonts w:eastAsiaTheme="minorEastAsia"/>
          <w:b/>
          <w:i/>
          <w:lang w:eastAsia="zh-CN"/>
        </w:rPr>
        <w:t xml:space="preserve">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w:t>
      </w:r>
      <w:proofErr w:type="spellStart"/>
      <w:r>
        <w:rPr>
          <w:rFonts w:eastAsiaTheme="minorEastAsia"/>
          <w:b/>
          <w:i/>
          <w:lang w:eastAsia="zh-CN"/>
        </w:rPr>
        <w:t>gNB</w:t>
      </w:r>
      <w:proofErr w:type="spellEnd"/>
      <w:r>
        <w:rPr>
          <w:rFonts w:eastAsiaTheme="minorEastAsia"/>
          <w:b/>
          <w:i/>
          <w:lang w:eastAsia="zh-CN"/>
        </w:rPr>
        <w:t xml:space="preserve">-satellite-UE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w:t>
      </w:r>
      <w:proofErr w:type="spellStart"/>
      <w:r>
        <w:rPr>
          <w:rFonts w:eastAsiaTheme="minorEastAsia"/>
          <w:b/>
          <w:i/>
          <w:lang w:eastAsia="zh-CN"/>
        </w:rPr>
        <w:t>eNB</w:t>
      </w:r>
      <w:proofErr w:type="spellEnd"/>
      <w:r>
        <w:rPr>
          <w:rFonts w:eastAsiaTheme="minorEastAsia"/>
          <w:b/>
          <w:i/>
          <w:lang w:eastAsia="zh-CN"/>
        </w:rPr>
        <w:t xml:space="preserve">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 xml:space="preserve">This part is to introduce a new assumption for the discussion and not aligned with the basic scope for this SI. We share the views that there </w:t>
            </w:r>
            <w:proofErr w:type="gramStart"/>
            <w:r>
              <w:rPr>
                <w:rFonts w:eastAsiaTheme="minorEastAsia"/>
                <w:lang w:eastAsia="zh-CN"/>
              </w:rPr>
              <w:t>are</w:t>
            </w:r>
            <w:proofErr w:type="gramEnd"/>
            <w:r>
              <w:rPr>
                <w:rFonts w:eastAsiaTheme="minorEastAsia"/>
                <w:lang w:eastAsia="zh-CN"/>
              </w:rPr>
              <w:t xml:space="preserv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77777777" w:rsidR="007D0574" w:rsidRDefault="007D0574" w:rsidP="00FE13CE">
            <w:pPr>
              <w:snapToGrid w:val="0"/>
              <w:spacing w:after="0"/>
              <w:rPr>
                <w:lang w:eastAsia="zh-CN"/>
              </w:rPr>
            </w:pPr>
          </w:p>
        </w:tc>
        <w:tc>
          <w:tcPr>
            <w:tcW w:w="8080" w:type="dxa"/>
            <w:vAlign w:val="center"/>
          </w:tcPr>
          <w:p w14:paraId="4CA9EF9F" w14:textId="77777777" w:rsidR="007D0574" w:rsidRDefault="007D0574" w:rsidP="00FE13CE">
            <w:pPr>
              <w:widowControl w:val="0"/>
            </w:pPr>
          </w:p>
        </w:tc>
      </w:tr>
      <w:tr w:rsidR="007D0574" w14:paraId="365E16C2" w14:textId="77777777" w:rsidTr="00FE13CE">
        <w:trPr>
          <w:trHeight w:val="398"/>
          <w:jc w:val="center"/>
        </w:trPr>
        <w:tc>
          <w:tcPr>
            <w:tcW w:w="2547" w:type="dxa"/>
            <w:shd w:val="clear" w:color="auto" w:fill="auto"/>
            <w:vAlign w:val="center"/>
          </w:tcPr>
          <w:p w14:paraId="633D8C02" w14:textId="77777777" w:rsidR="007D0574" w:rsidRDefault="007D0574" w:rsidP="00FE13CE">
            <w:pPr>
              <w:snapToGrid w:val="0"/>
              <w:spacing w:after="0"/>
              <w:rPr>
                <w:lang w:eastAsia="zh-CN"/>
              </w:rPr>
            </w:pPr>
          </w:p>
        </w:tc>
        <w:tc>
          <w:tcPr>
            <w:tcW w:w="8080" w:type="dxa"/>
            <w:vAlign w:val="center"/>
          </w:tcPr>
          <w:p w14:paraId="4B311E24" w14:textId="77777777" w:rsidR="007D0574" w:rsidRDefault="007D0574" w:rsidP="00FE13CE">
            <w:pPr>
              <w:spacing w:beforeLines="50" w:before="120" w:afterLines="50" w:after="120"/>
            </w:pPr>
          </w:p>
        </w:tc>
      </w:tr>
      <w:tr w:rsidR="007D0574" w14:paraId="753555DD" w14:textId="77777777" w:rsidTr="00FE13CE">
        <w:trPr>
          <w:trHeight w:val="398"/>
          <w:jc w:val="center"/>
        </w:trPr>
        <w:tc>
          <w:tcPr>
            <w:tcW w:w="2547" w:type="dxa"/>
            <w:shd w:val="clear" w:color="auto" w:fill="auto"/>
            <w:vAlign w:val="center"/>
          </w:tcPr>
          <w:p w14:paraId="529BD57C" w14:textId="77777777" w:rsidR="007D0574" w:rsidRDefault="007D0574" w:rsidP="00FE13CE">
            <w:pPr>
              <w:snapToGrid w:val="0"/>
              <w:spacing w:after="0"/>
              <w:rPr>
                <w:lang w:eastAsia="zh-CN"/>
              </w:rPr>
            </w:pPr>
          </w:p>
        </w:tc>
        <w:tc>
          <w:tcPr>
            <w:tcW w:w="8080" w:type="dxa"/>
            <w:vAlign w:val="center"/>
          </w:tcPr>
          <w:p w14:paraId="3F59DB0D" w14:textId="77777777" w:rsidR="007D0574" w:rsidRPr="00934673" w:rsidRDefault="007D0574" w:rsidP="00FE13CE">
            <w:pPr>
              <w:rPr>
                <w:i/>
                <w:lang w:val="en-US" w:eastAsia="zh-CN"/>
              </w:rPr>
            </w:pPr>
          </w:p>
        </w:tc>
      </w:tr>
      <w:tr w:rsidR="007D0574" w14:paraId="0CCE75BF" w14:textId="77777777" w:rsidTr="00FE13CE">
        <w:trPr>
          <w:trHeight w:val="398"/>
          <w:jc w:val="center"/>
        </w:trPr>
        <w:tc>
          <w:tcPr>
            <w:tcW w:w="2547" w:type="dxa"/>
            <w:shd w:val="clear" w:color="auto" w:fill="auto"/>
            <w:vAlign w:val="center"/>
          </w:tcPr>
          <w:p w14:paraId="1A2BFED1" w14:textId="77777777" w:rsidR="007D0574" w:rsidRDefault="007D0574" w:rsidP="00FE13CE">
            <w:pPr>
              <w:snapToGrid w:val="0"/>
              <w:spacing w:after="0"/>
              <w:rPr>
                <w:lang w:eastAsia="zh-CN"/>
              </w:rPr>
            </w:pPr>
          </w:p>
        </w:tc>
        <w:tc>
          <w:tcPr>
            <w:tcW w:w="8080" w:type="dxa"/>
            <w:vAlign w:val="center"/>
          </w:tcPr>
          <w:p w14:paraId="24DB5166" w14:textId="77777777" w:rsidR="007D0574" w:rsidRDefault="007D0574" w:rsidP="00FE13CE">
            <w:pPr>
              <w:pStyle w:val="BodyText"/>
              <w:rPr>
                <w:i/>
              </w:rPr>
            </w:pPr>
          </w:p>
        </w:tc>
      </w:tr>
      <w:tr w:rsidR="007D0574" w14:paraId="4D569C4F" w14:textId="77777777" w:rsidTr="00FE13CE">
        <w:trPr>
          <w:trHeight w:val="398"/>
          <w:jc w:val="center"/>
        </w:trPr>
        <w:tc>
          <w:tcPr>
            <w:tcW w:w="2547" w:type="dxa"/>
            <w:shd w:val="clear" w:color="auto" w:fill="auto"/>
            <w:vAlign w:val="center"/>
          </w:tcPr>
          <w:p w14:paraId="6787E2FF" w14:textId="77777777" w:rsidR="007D0574" w:rsidRDefault="007D0574" w:rsidP="00FE13CE">
            <w:pPr>
              <w:snapToGrid w:val="0"/>
              <w:spacing w:after="0"/>
              <w:rPr>
                <w:lang w:eastAsia="zh-CN"/>
              </w:rPr>
            </w:pPr>
          </w:p>
        </w:tc>
        <w:tc>
          <w:tcPr>
            <w:tcW w:w="8080" w:type="dxa"/>
            <w:vAlign w:val="center"/>
          </w:tcPr>
          <w:p w14:paraId="631C3CD5" w14:textId="77777777" w:rsidR="007D0574" w:rsidRPr="00267C65" w:rsidRDefault="007D0574" w:rsidP="00FE13CE">
            <w:pPr>
              <w:spacing w:beforeLines="50" w:before="120" w:afterLines="50" w:after="120"/>
            </w:pPr>
          </w:p>
        </w:tc>
      </w:tr>
      <w:tr w:rsidR="007D0574" w14:paraId="33982FB4" w14:textId="77777777" w:rsidTr="00FE13CE">
        <w:trPr>
          <w:trHeight w:val="398"/>
          <w:jc w:val="center"/>
        </w:trPr>
        <w:tc>
          <w:tcPr>
            <w:tcW w:w="2547" w:type="dxa"/>
            <w:shd w:val="clear" w:color="auto" w:fill="auto"/>
            <w:vAlign w:val="center"/>
          </w:tcPr>
          <w:p w14:paraId="0EB74FE1" w14:textId="77777777" w:rsidR="007D0574" w:rsidRDefault="007D0574" w:rsidP="00FE13CE">
            <w:pPr>
              <w:snapToGrid w:val="0"/>
              <w:spacing w:after="0"/>
              <w:rPr>
                <w:lang w:eastAsia="zh-CN"/>
              </w:rPr>
            </w:pPr>
          </w:p>
        </w:tc>
        <w:tc>
          <w:tcPr>
            <w:tcW w:w="8080" w:type="dxa"/>
            <w:vAlign w:val="center"/>
          </w:tcPr>
          <w:p w14:paraId="298021AA" w14:textId="77777777" w:rsidR="007D0574" w:rsidRPr="00D73F4B" w:rsidRDefault="007D0574" w:rsidP="00FE13CE">
            <w:pPr>
              <w:rPr>
                <w:bCs/>
                <w:i/>
              </w:rPr>
            </w:pPr>
          </w:p>
        </w:tc>
      </w:tr>
      <w:tr w:rsidR="007D0574" w14:paraId="495BCDB9" w14:textId="77777777" w:rsidTr="00FE13CE">
        <w:trPr>
          <w:trHeight w:val="412"/>
          <w:jc w:val="center"/>
        </w:trPr>
        <w:tc>
          <w:tcPr>
            <w:tcW w:w="2547" w:type="dxa"/>
            <w:shd w:val="clear" w:color="auto" w:fill="auto"/>
            <w:vAlign w:val="center"/>
          </w:tcPr>
          <w:p w14:paraId="706AE806" w14:textId="77777777" w:rsidR="007D0574" w:rsidRDefault="007D0574" w:rsidP="00FE13CE">
            <w:pPr>
              <w:snapToGrid w:val="0"/>
              <w:spacing w:after="0"/>
              <w:rPr>
                <w:lang w:eastAsia="zh-CN"/>
              </w:rPr>
            </w:pPr>
          </w:p>
        </w:tc>
        <w:tc>
          <w:tcPr>
            <w:tcW w:w="8080" w:type="dxa"/>
            <w:vAlign w:val="center"/>
          </w:tcPr>
          <w:p w14:paraId="50543400" w14:textId="77777777" w:rsidR="007D0574" w:rsidRDefault="007D0574" w:rsidP="00FE13CE">
            <w:pPr>
              <w:jc w:val="both"/>
              <w:rPr>
                <w:b/>
                <w:i/>
                <w:lang w:val="en-US"/>
              </w:rPr>
            </w:pPr>
          </w:p>
        </w:tc>
      </w:tr>
      <w:tr w:rsidR="007D0574" w14:paraId="38AF53C9" w14:textId="77777777" w:rsidTr="00FE13CE">
        <w:trPr>
          <w:trHeight w:val="398"/>
          <w:jc w:val="center"/>
        </w:trPr>
        <w:tc>
          <w:tcPr>
            <w:tcW w:w="2547" w:type="dxa"/>
            <w:shd w:val="clear" w:color="auto" w:fill="auto"/>
            <w:vAlign w:val="center"/>
          </w:tcPr>
          <w:p w14:paraId="61F0175C" w14:textId="77777777" w:rsidR="007D0574" w:rsidRDefault="007D0574" w:rsidP="00FE13CE">
            <w:pPr>
              <w:snapToGrid w:val="0"/>
              <w:spacing w:after="0"/>
              <w:rPr>
                <w:lang w:eastAsia="zh-CN"/>
              </w:rPr>
            </w:pPr>
          </w:p>
        </w:tc>
        <w:tc>
          <w:tcPr>
            <w:tcW w:w="8080" w:type="dxa"/>
            <w:vAlign w:val="center"/>
          </w:tcPr>
          <w:p w14:paraId="52BD0681" w14:textId="77777777" w:rsidR="007D0574" w:rsidRPr="00414429" w:rsidRDefault="007D0574" w:rsidP="00FE13CE">
            <w:pPr>
              <w:spacing w:before="240" w:after="240"/>
              <w:jc w:val="both"/>
              <w:rPr>
                <w:i/>
              </w:rPr>
            </w:pPr>
          </w:p>
        </w:tc>
      </w:tr>
      <w:tr w:rsidR="007D0574" w14:paraId="41E962FD" w14:textId="77777777" w:rsidTr="00FE13CE">
        <w:trPr>
          <w:trHeight w:val="398"/>
          <w:jc w:val="center"/>
        </w:trPr>
        <w:tc>
          <w:tcPr>
            <w:tcW w:w="2547" w:type="dxa"/>
            <w:shd w:val="clear" w:color="auto" w:fill="auto"/>
            <w:vAlign w:val="center"/>
          </w:tcPr>
          <w:p w14:paraId="392E2674" w14:textId="77777777" w:rsidR="007D0574" w:rsidRDefault="007D0574" w:rsidP="00FE13CE">
            <w:pPr>
              <w:snapToGrid w:val="0"/>
              <w:spacing w:after="0"/>
              <w:rPr>
                <w:lang w:eastAsia="zh-CN"/>
              </w:rPr>
            </w:pPr>
          </w:p>
        </w:tc>
        <w:tc>
          <w:tcPr>
            <w:tcW w:w="8080" w:type="dxa"/>
            <w:vAlign w:val="center"/>
          </w:tcPr>
          <w:p w14:paraId="3A860137" w14:textId="77777777" w:rsidR="007D0574" w:rsidRDefault="007D0574" w:rsidP="00FE13CE">
            <w:pPr>
              <w:snapToGrid w:val="0"/>
              <w:rPr>
                <w:lang w:eastAsia="ko-KR"/>
              </w:rPr>
            </w:pPr>
          </w:p>
        </w:tc>
      </w:tr>
      <w:tr w:rsidR="007D0574" w14:paraId="13240372" w14:textId="77777777" w:rsidTr="00FE13CE">
        <w:trPr>
          <w:trHeight w:val="398"/>
          <w:jc w:val="center"/>
        </w:trPr>
        <w:tc>
          <w:tcPr>
            <w:tcW w:w="2547" w:type="dxa"/>
            <w:shd w:val="clear" w:color="auto" w:fill="auto"/>
            <w:vAlign w:val="center"/>
          </w:tcPr>
          <w:p w14:paraId="31874CBE" w14:textId="77777777" w:rsidR="007D0574" w:rsidRDefault="007D0574" w:rsidP="00FE13CE">
            <w:pPr>
              <w:snapToGrid w:val="0"/>
              <w:spacing w:after="0"/>
              <w:rPr>
                <w:lang w:eastAsia="zh-CN"/>
              </w:rPr>
            </w:pPr>
          </w:p>
        </w:tc>
        <w:tc>
          <w:tcPr>
            <w:tcW w:w="8080" w:type="dxa"/>
            <w:vAlign w:val="center"/>
          </w:tcPr>
          <w:p w14:paraId="2E97DDC8" w14:textId="77777777" w:rsidR="007D0574" w:rsidRDefault="007D0574" w:rsidP="00FE13CE">
            <w:pPr>
              <w:overflowPunct w:val="0"/>
              <w:autoSpaceDE w:val="0"/>
              <w:autoSpaceDN w:val="0"/>
              <w:adjustRightInd w:val="0"/>
              <w:contextualSpacing/>
              <w:textAlignment w:val="baseline"/>
            </w:pPr>
          </w:p>
        </w:tc>
      </w:tr>
      <w:tr w:rsidR="007D0574" w14:paraId="66596BFE" w14:textId="77777777" w:rsidTr="00FE13CE">
        <w:trPr>
          <w:trHeight w:val="398"/>
          <w:jc w:val="center"/>
        </w:trPr>
        <w:tc>
          <w:tcPr>
            <w:tcW w:w="2547" w:type="dxa"/>
            <w:shd w:val="clear" w:color="auto" w:fill="auto"/>
            <w:vAlign w:val="center"/>
          </w:tcPr>
          <w:p w14:paraId="67A4F252" w14:textId="77777777" w:rsidR="007D0574" w:rsidRDefault="007D0574" w:rsidP="00FE13CE">
            <w:pPr>
              <w:snapToGrid w:val="0"/>
              <w:spacing w:after="0"/>
              <w:rPr>
                <w:bCs/>
                <w:lang w:eastAsia="zh-CN"/>
              </w:rPr>
            </w:pPr>
          </w:p>
        </w:tc>
        <w:tc>
          <w:tcPr>
            <w:tcW w:w="8080" w:type="dxa"/>
            <w:vAlign w:val="center"/>
          </w:tcPr>
          <w:p w14:paraId="3DF11FB0" w14:textId="77777777" w:rsidR="007D0574" w:rsidRPr="00AD2C3F" w:rsidRDefault="007D0574" w:rsidP="00FE13CE">
            <w:pPr>
              <w:jc w:val="both"/>
              <w:rPr>
                <w:i/>
              </w:rPr>
            </w:pPr>
          </w:p>
        </w:tc>
      </w:tr>
      <w:tr w:rsidR="007D0574" w14:paraId="08A6F612" w14:textId="77777777" w:rsidTr="00FE13CE">
        <w:trPr>
          <w:trHeight w:val="398"/>
          <w:jc w:val="center"/>
        </w:trPr>
        <w:tc>
          <w:tcPr>
            <w:tcW w:w="2547" w:type="dxa"/>
            <w:shd w:val="clear" w:color="auto" w:fill="auto"/>
            <w:vAlign w:val="center"/>
          </w:tcPr>
          <w:p w14:paraId="0F90CCF0" w14:textId="77777777" w:rsidR="007D0574" w:rsidRDefault="007D0574" w:rsidP="00FE13CE">
            <w:pPr>
              <w:snapToGrid w:val="0"/>
              <w:spacing w:after="0"/>
              <w:rPr>
                <w:lang w:eastAsia="zh-CN"/>
              </w:rPr>
            </w:pPr>
          </w:p>
        </w:tc>
        <w:tc>
          <w:tcPr>
            <w:tcW w:w="8080" w:type="dxa"/>
            <w:vAlign w:val="center"/>
          </w:tcPr>
          <w:p w14:paraId="4112C89D" w14:textId="77777777" w:rsidR="007D0574" w:rsidRPr="0044038F" w:rsidRDefault="007D0574" w:rsidP="00FE13CE">
            <w:pPr>
              <w:spacing w:before="60" w:after="60" w:line="288" w:lineRule="auto"/>
              <w:jc w:val="both"/>
              <w:rPr>
                <w:rFonts w:eastAsia="Malgun Gothic"/>
                <w:b/>
                <w:sz w:val="22"/>
                <w:szCs w:val="22"/>
              </w:rPr>
            </w:pPr>
          </w:p>
        </w:tc>
      </w:tr>
      <w:tr w:rsidR="007D0574" w14:paraId="152CC515" w14:textId="77777777" w:rsidTr="00FE13CE">
        <w:trPr>
          <w:trHeight w:val="398"/>
          <w:jc w:val="center"/>
        </w:trPr>
        <w:tc>
          <w:tcPr>
            <w:tcW w:w="2547" w:type="dxa"/>
            <w:shd w:val="clear" w:color="auto" w:fill="auto"/>
            <w:vAlign w:val="center"/>
          </w:tcPr>
          <w:p w14:paraId="083ACB83" w14:textId="77777777" w:rsidR="007D0574" w:rsidRDefault="007D0574" w:rsidP="00FE13CE">
            <w:pPr>
              <w:snapToGrid w:val="0"/>
              <w:spacing w:after="0"/>
              <w:rPr>
                <w:lang w:eastAsia="zh-CN"/>
              </w:rPr>
            </w:pPr>
          </w:p>
        </w:tc>
        <w:tc>
          <w:tcPr>
            <w:tcW w:w="8080" w:type="dxa"/>
            <w:vAlign w:val="center"/>
          </w:tcPr>
          <w:p w14:paraId="529E1231" w14:textId="77777777" w:rsidR="007D0574" w:rsidRDefault="007D0574" w:rsidP="00FE13CE">
            <w:pPr>
              <w:ind w:right="-99"/>
            </w:pPr>
          </w:p>
        </w:tc>
      </w:tr>
      <w:tr w:rsidR="007D0574" w14:paraId="2A607F6E" w14:textId="77777777" w:rsidTr="00FE13CE">
        <w:trPr>
          <w:trHeight w:val="398"/>
          <w:jc w:val="center"/>
        </w:trPr>
        <w:tc>
          <w:tcPr>
            <w:tcW w:w="2547" w:type="dxa"/>
            <w:shd w:val="clear" w:color="auto" w:fill="auto"/>
            <w:vAlign w:val="center"/>
          </w:tcPr>
          <w:p w14:paraId="719183F4" w14:textId="77777777" w:rsidR="007D0574" w:rsidRDefault="007D0574" w:rsidP="00FE13CE">
            <w:pPr>
              <w:snapToGrid w:val="0"/>
              <w:spacing w:after="0"/>
              <w:rPr>
                <w:lang w:eastAsia="zh-CN"/>
              </w:rPr>
            </w:pPr>
          </w:p>
        </w:tc>
        <w:tc>
          <w:tcPr>
            <w:tcW w:w="8080" w:type="dxa"/>
            <w:vAlign w:val="center"/>
          </w:tcPr>
          <w:p w14:paraId="768012DC" w14:textId="77777777" w:rsidR="007D0574" w:rsidRDefault="007D0574" w:rsidP="00FE13CE"/>
        </w:tc>
      </w:tr>
      <w:tr w:rsidR="007D0574" w14:paraId="47A3E8D1" w14:textId="77777777" w:rsidTr="00FE13CE">
        <w:trPr>
          <w:trHeight w:val="398"/>
          <w:jc w:val="center"/>
        </w:trPr>
        <w:tc>
          <w:tcPr>
            <w:tcW w:w="2547" w:type="dxa"/>
            <w:shd w:val="clear" w:color="auto" w:fill="auto"/>
            <w:vAlign w:val="center"/>
          </w:tcPr>
          <w:p w14:paraId="53055C07" w14:textId="77777777" w:rsidR="007D0574" w:rsidRDefault="007D0574" w:rsidP="00FE13CE">
            <w:pPr>
              <w:snapToGrid w:val="0"/>
              <w:spacing w:after="0"/>
              <w:rPr>
                <w:lang w:eastAsia="zh-CN"/>
              </w:rPr>
            </w:pPr>
          </w:p>
        </w:tc>
        <w:tc>
          <w:tcPr>
            <w:tcW w:w="8080" w:type="dxa"/>
            <w:vAlign w:val="center"/>
          </w:tcPr>
          <w:p w14:paraId="0FA853CF" w14:textId="77777777" w:rsidR="007D0574" w:rsidRDefault="007D0574" w:rsidP="00FE13CE">
            <w:pPr>
              <w:spacing w:beforeLines="50" w:before="120" w:after="0"/>
            </w:pPr>
          </w:p>
        </w:tc>
      </w:tr>
      <w:tr w:rsidR="007D0574" w14:paraId="4D14FACA" w14:textId="77777777" w:rsidTr="00FE13CE">
        <w:trPr>
          <w:trHeight w:val="398"/>
          <w:jc w:val="center"/>
        </w:trPr>
        <w:tc>
          <w:tcPr>
            <w:tcW w:w="2547" w:type="dxa"/>
            <w:shd w:val="clear" w:color="auto" w:fill="auto"/>
            <w:vAlign w:val="center"/>
          </w:tcPr>
          <w:p w14:paraId="762771BD" w14:textId="77777777" w:rsidR="007D0574" w:rsidRDefault="007D0574" w:rsidP="00FE13CE">
            <w:pPr>
              <w:snapToGrid w:val="0"/>
              <w:spacing w:after="0"/>
            </w:pPr>
          </w:p>
        </w:tc>
        <w:tc>
          <w:tcPr>
            <w:tcW w:w="8080" w:type="dxa"/>
            <w:vAlign w:val="center"/>
          </w:tcPr>
          <w:p w14:paraId="62435B5D" w14:textId="77777777" w:rsidR="007D0574" w:rsidRDefault="007D0574" w:rsidP="00FE13CE">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w:t>
      </w:r>
      <w:proofErr w:type="gramStart"/>
      <w:r w:rsidRPr="00596A61">
        <w:rPr>
          <w:lang w:val="en-US"/>
        </w:rPr>
        <w:t>42][</w:t>
      </w:r>
      <w:proofErr w:type="spellStart"/>
      <w:proofErr w:type="gramEnd"/>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r w:rsidR="0040787E" w:rsidRPr="0040787E">
        <w:t>Time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384012">
      <w:pPr>
        <w:pStyle w:val="ListParagraph"/>
        <w:numPr>
          <w:ilvl w:val="0"/>
          <w:numId w:val="4"/>
        </w:numPr>
        <w:spacing w:before="120"/>
      </w:pPr>
      <w:r>
        <w:lastRenderedPageBreak/>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8F0D07">
      <w:pPr>
        <w:pStyle w:val="ListParagraph"/>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lastRenderedPageBreak/>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7" w:name="OLE_LINK3"/>
            <w:bookmarkStart w:id="8"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7"/>
            <w:bookmarkEnd w:id="8"/>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proofErr w:type="spellStart"/>
            <w:r>
              <w:t>Spreadtrum</w:t>
            </w:r>
            <w:proofErr w:type="spellEnd"/>
            <w:r>
              <w:t xml:space="preserve">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xml:space="preserve">: UL timing compensation </w:t>
            </w:r>
            <w:proofErr w:type="spellStart"/>
            <w:r w:rsidRPr="005F0726">
              <w:rPr>
                <w:i/>
              </w:rPr>
              <w:t>mechansim</w:t>
            </w:r>
            <w:proofErr w:type="spellEnd"/>
            <w:r w:rsidRPr="005F0726">
              <w:rPr>
                <w:i/>
              </w:rPr>
              <w:t xml:space="preserve">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xml:space="preserve">: UL timing compensation </w:t>
            </w:r>
            <w:proofErr w:type="spellStart"/>
            <w:r w:rsidRPr="005F0726">
              <w:rPr>
                <w:i/>
              </w:rPr>
              <w:t>mechansim</w:t>
            </w:r>
            <w:proofErr w:type="spellEnd"/>
            <w:r w:rsidRPr="005F0726">
              <w:rPr>
                <w:i/>
              </w:rPr>
              <w:t xml:space="preserve">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w:t>
            </w:r>
            <w:proofErr w:type="gramStart"/>
            <w:r w:rsidRPr="005F0726">
              <w:rPr>
                <w:i/>
              </w:rPr>
              <w:t>i.e.</w:t>
            </w:r>
            <w:proofErr w:type="gramEnd"/>
            <w:r w:rsidRPr="005F0726">
              <w:rPr>
                <w:i/>
              </w:rPr>
              <w:t xml:space="preserv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proofErr w:type="gramStart"/>
            <w:r>
              <w:t>CATT  (</w:t>
            </w:r>
            <w:proofErr w:type="gramEnd"/>
            <w:r>
              <w:t>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xml:space="preserve">: There may have collision of GAP and PUSCH/PRACH signal after GAP because of different </w:t>
            </w:r>
            <w:proofErr w:type="spellStart"/>
            <w:r w:rsidRPr="002330AC">
              <w:rPr>
                <w:i/>
              </w:rPr>
              <w:t>UE_specific</w:t>
            </w:r>
            <w:proofErr w:type="spellEnd"/>
            <w:r w:rsidRPr="002330AC">
              <w:rPr>
                <w:i/>
              </w:rPr>
              <w:t xml:space="preserve">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w:t>
            </w:r>
            <w:proofErr w:type="gramStart"/>
            <w:r w:rsidRPr="002330AC">
              <w:rPr>
                <w:i/>
              </w:rPr>
              <w:t>are</w:t>
            </w:r>
            <w:proofErr w:type="gramEnd"/>
            <w:r w:rsidRPr="002330AC">
              <w:rPr>
                <w:i/>
              </w:rPr>
              <w:t xml:space="preserv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lastRenderedPageBreak/>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w:t>
            </w:r>
            <w:proofErr w:type="spellStart"/>
            <w:r w:rsidRPr="002330AC">
              <w:rPr>
                <w:i/>
              </w:rPr>
              <w:t>eMTC</w:t>
            </w:r>
            <w:proofErr w:type="spellEnd"/>
            <w:r w:rsidRPr="002330AC">
              <w:rPr>
                <w:i/>
              </w:rPr>
              <w:t xml:space="preserve">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w:t>
            </w:r>
            <w:proofErr w:type="spellStart"/>
            <w:r w:rsidRPr="002330AC">
              <w:rPr>
                <w:i/>
              </w:rPr>
              <w:t>eDRX</w:t>
            </w:r>
            <w:proofErr w:type="spellEnd"/>
            <w:r w:rsidRPr="002330AC">
              <w:rPr>
                <w:i/>
              </w:rPr>
              <w:t xml:space="preserve">.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proofErr w:type="gramStart"/>
            <w:r>
              <w:t>MediaTek  (</w:t>
            </w:r>
            <w:proofErr w:type="gramEnd"/>
            <w:r>
              <w:t>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w:t>
            </w:r>
            <w:proofErr w:type="spellStart"/>
            <w:r w:rsidRPr="000F73FB">
              <w:rPr>
                <w:i/>
                <w:lang w:eastAsia="zh-TW"/>
              </w:rPr>
              <w:t>eMTC</w:t>
            </w:r>
            <w:proofErr w:type="spellEnd"/>
            <w:r w:rsidRPr="000F73FB">
              <w:rPr>
                <w:i/>
                <w:lang w:eastAsia="zh-TW"/>
              </w:rPr>
              <w:t xml:space="preserve">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Re-</w:t>
            </w:r>
            <w:proofErr w:type="gramStart"/>
            <w:r w:rsidRPr="000F73FB">
              <w:rPr>
                <w:i/>
                <w:lang w:eastAsia="zh-TW"/>
              </w:rPr>
              <w:t>use  legacy</w:t>
            </w:r>
            <w:proofErr w:type="gramEnd"/>
            <w:r w:rsidRPr="000F73FB">
              <w:rPr>
                <w:i/>
                <w:lang w:eastAsia="zh-TW"/>
              </w:rPr>
              <w:t xml:space="preserve">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w:t>
            </w:r>
            <w:proofErr w:type="spellStart"/>
            <w:r w:rsidRPr="000F73FB">
              <w:rPr>
                <w:i/>
                <w:lang w:eastAsia="zh-TW"/>
              </w:rPr>
              <w:t>eDRX</w:t>
            </w:r>
            <w:proofErr w:type="spellEnd"/>
            <w:r w:rsidRPr="000F73FB">
              <w:rPr>
                <w:i/>
                <w:lang w:eastAsia="zh-TW"/>
              </w:rPr>
              <w:t xml:space="preserve">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xml:space="preserve">/ </w:t>
            </w:r>
            <w:proofErr w:type="spellStart"/>
            <w:r>
              <w:rPr>
                <w:i/>
                <w:lang w:eastAsia="zh-TW"/>
              </w:rPr>
              <w:t>eDRX</w:t>
            </w:r>
            <w:proofErr w:type="spellEnd"/>
            <w:r>
              <w:rPr>
                <w:i/>
                <w:lang w:eastAsia="zh-TW"/>
              </w:rPr>
              <w:t>.</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lastRenderedPageBreak/>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 xml:space="preserve">impact of UE </w:t>
            </w:r>
            <w:proofErr w:type="gramStart"/>
            <w:r>
              <w:rPr>
                <w:i/>
                <w:lang w:eastAsia="zh-TW"/>
              </w:rPr>
              <w:t>wake</w:t>
            </w:r>
            <w:proofErr w:type="gramEnd"/>
            <w:r>
              <w:rPr>
                <w:i/>
                <w:lang w:eastAsia="zh-TW"/>
              </w:rPr>
              <w:t xml:space="preserv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t>
            </w:r>
            <w:proofErr w:type="spellStart"/>
            <w:r>
              <w:rPr>
                <w:i/>
                <w:lang w:eastAsia="zh-TW"/>
              </w:rPr>
              <w:t>w.r.t.</w:t>
            </w:r>
            <w:proofErr w:type="spellEnd"/>
            <w:r>
              <w:rPr>
                <w:i/>
                <w:lang w:eastAsia="zh-TW"/>
              </w:rPr>
              <w:t xml:space="preserve">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w:t>
            </w:r>
            <w:proofErr w:type="gramStart"/>
            <w:r w:rsidRPr="00E9145F">
              <w:rPr>
                <w:i/>
                <w:lang w:eastAsia="zh-TW"/>
              </w:rPr>
              <w:t>PSM;</w:t>
            </w:r>
            <w:proofErr w:type="gramEnd"/>
            <w:r w:rsidRPr="00E9145F">
              <w:rPr>
                <w:i/>
                <w:lang w:eastAsia="zh-TW"/>
              </w:rPr>
              <w:t xml:space="preserve">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proofErr w:type="gramStart"/>
            <w:r>
              <w:lastRenderedPageBreak/>
              <w:t>CMCC</w:t>
            </w:r>
            <w:r w:rsidR="000C1B35">
              <w:t xml:space="preserve">  (</w:t>
            </w:r>
            <w:proofErr w:type="gramEnd"/>
            <w:r w:rsidR="000C1B35">
              <w:t>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xml:space="preserve">: The time-domain granularity for UE pre-compensation for long PUSCH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xml:space="preserve">: The time-domain granularity for UE pre-compensation for long PRACH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54B301FA" w14:textId="77777777" w:rsidR="00882C45" w:rsidRPr="00882C45" w:rsidRDefault="00882C45" w:rsidP="00882C45">
            <w:pPr>
              <w:rPr>
                <w:i/>
                <w:lang w:val="en-US" w:eastAsia="zh-CN"/>
              </w:rPr>
            </w:pPr>
            <w:r w:rsidRPr="00882C45">
              <w:rPr>
                <w:b/>
                <w:i/>
                <w:lang w:val="en-US" w:eastAsia="zh-CN"/>
              </w:rPr>
              <w:lastRenderedPageBreak/>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xml:space="preserve">: The time unit for UE pre-compensation for long PUSCH transmission is </w:t>
            </w:r>
            <w:proofErr w:type="spellStart"/>
            <w:r w:rsidRPr="00882C45">
              <w:rPr>
                <w:i/>
                <w:lang w:val="en-US" w:eastAsia="zh-CN"/>
              </w:rPr>
              <w:t>ms</w:t>
            </w:r>
            <w:proofErr w:type="spellEnd"/>
            <w:r w:rsidRPr="00882C45">
              <w:rPr>
                <w:i/>
                <w:lang w:val="en-US" w:eastAsia="zh-CN"/>
              </w:rPr>
              <w:t xml:space="preserve">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xml:space="preserve">: The value N for UE pre-compensation for long PUSCH transmission is selected from </w:t>
            </w:r>
            <w:proofErr w:type="gramStart"/>
            <w:r w:rsidRPr="00882C45">
              <w:rPr>
                <w:i/>
                <w:lang w:val="en-US" w:eastAsia="zh-CN"/>
              </w:rPr>
              <w:t>1..</w:t>
            </w:r>
            <w:proofErr w:type="gramEnd"/>
            <w:r w:rsidRPr="00882C45">
              <w:rPr>
                <w:i/>
                <w:lang w:val="en-US" w:eastAsia="zh-CN"/>
              </w:rPr>
              <w:t>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xml:space="preserve">: The time unit for UE pre-compensation for long PRACH transmission is </w:t>
            </w:r>
            <w:proofErr w:type="spellStart"/>
            <w:r w:rsidRPr="00882C45">
              <w:rPr>
                <w:i/>
                <w:lang w:val="en-US" w:eastAsia="zh-CN"/>
              </w:rPr>
              <w:t>ms</w:t>
            </w:r>
            <w:proofErr w:type="spellEnd"/>
            <w:r w:rsidRPr="00882C45">
              <w:rPr>
                <w:i/>
                <w:lang w:val="en-US" w:eastAsia="zh-CN"/>
              </w:rPr>
              <w:t xml:space="preserve">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xml:space="preserve">: The value N for UE pre-compensation for long PRACH transmission is selected from </w:t>
            </w:r>
            <w:proofErr w:type="gramStart"/>
            <w:r w:rsidRPr="00882C45">
              <w:rPr>
                <w:i/>
                <w:lang w:val="en-US" w:eastAsia="zh-CN"/>
              </w:rPr>
              <w:t>1..</w:t>
            </w:r>
            <w:proofErr w:type="gramEnd"/>
            <w:r w:rsidRPr="00882C45">
              <w:rPr>
                <w:i/>
                <w:lang w:val="en-US" w:eastAsia="zh-CN"/>
              </w:rPr>
              <w:t>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w:t>
            </w:r>
            <w:proofErr w:type="spellStart"/>
            <w:r w:rsidRPr="00882C45">
              <w:rPr>
                <w:i/>
              </w:rPr>
              <w:t>analyzed</w:t>
            </w:r>
            <w:proofErr w:type="spellEnd"/>
            <w:r w:rsidRPr="00882C45">
              <w:rPr>
                <w:i/>
              </w:rPr>
              <w:t xml:space="preserve">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proofErr w:type="gramStart"/>
            <w:r>
              <w:t>Ericsson</w:t>
            </w:r>
            <w:r w:rsidR="000C1B35">
              <w:t xml:space="preserve">  (</w:t>
            </w:r>
            <w:proofErr w:type="gramEnd"/>
            <w:r w:rsidR="000C1B35">
              <w:t>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w:t>
            </w:r>
            <w:proofErr w:type="spellStart"/>
            <w:r w:rsidRPr="00B85DD8">
              <w:rPr>
                <w:i/>
              </w:rPr>
              <w:t>eMTC</w:t>
            </w:r>
            <w:proofErr w:type="spellEnd"/>
            <w:r w:rsidRPr="00B85DD8">
              <w:rPr>
                <w:i/>
              </w:rPr>
              <w:t xml:space="preserve">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 xml:space="preserve">The value of N can be determined based on the maximum transmit timing error that needs to be tolerated for </w:t>
            </w:r>
            <w:proofErr w:type="spellStart"/>
            <w:r w:rsidRPr="00B85DD8">
              <w:rPr>
                <w:i/>
              </w:rPr>
              <w:t>eMTC</w:t>
            </w:r>
            <w:proofErr w:type="spellEnd"/>
            <w:r w:rsidRPr="00B85DD8">
              <w:rPr>
                <w:i/>
              </w:rPr>
              <w:t xml:space="preserve">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 xml:space="preserve">As a baseline, the time and frequency synchronization for </w:t>
            </w:r>
            <w:proofErr w:type="spellStart"/>
            <w:r w:rsidRPr="00B85DD8">
              <w:rPr>
                <w:i/>
              </w:rPr>
              <w:t>eMTC</w:t>
            </w:r>
            <w:proofErr w:type="spellEnd"/>
            <w:r w:rsidRPr="00B85DD8">
              <w:rPr>
                <w:i/>
              </w:rPr>
              <w:t xml:space="preserve">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lastRenderedPageBreak/>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 xml:space="preserve">RAN1 should investigate DL synchronization performance for NB-IoT and </w:t>
            </w:r>
            <w:proofErr w:type="spellStart"/>
            <w:r w:rsidRPr="00B85DD8">
              <w:rPr>
                <w:i/>
              </w:rPr>
              <w:t>eMTC</w:t>
            </w:r>
            <w:proofErr w:type="spellEnd"/>
            <w:r w:rsidRPr="00B85DD8">
              <w:rPr>
                <w:i/>
              </w:rPr>
              <w:t xml:space="preserve">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proofErr w:type="gramStart"/>
            <w:r>
              <w:lastRenderedPageBreak/>
              <w:t>Qualcomm</w:t>
            </w:r>
            <w:r w:rsidR="000C1B35">
              <w:t xml:space="preserve">  (</w:t>
            </w:r>
            <w:proofErr w:type="gramEnd"/>
            <w:r w:rsidR="000C1B35">
              <w:t>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w:t>
            </w:r>
            <w:proofErr w:type="spellStart"/>
            <w:r w:rsidRPr="00443F9F">
              <w:rPr>
                <w:color w:val="FF0000"/>
              </w:rPr>
              <w:t>eMTC</w:t>
            </w:r>
            <w:proofErr w:type="spellEnd"/>
            <w:r w:rsidRPr="00443F9F">
              <w:rPr>
                <w:color w:val="FF0000"/>
              </w:rPr>
              <w:t xml:space="preserve">/NB-IoT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w:t>
            </w:r>
            <w:proofErr w:type="spellStart"/>
            <w:r w:rsidRPr="00870917">
              <w:rPr>
                <w:color w:val="F79646" w:themeColor="accent6"/>
              </w:rPr>
              <w:t>eMTC</w:t>
            </w:r>
            <w:proofErr w:type="spellEnd"/>
            <w:r w:rsidRPr="00870917">
              <w:rPr>
                <w:color w:val="F79646" w:themeColor="accent6"/>
              </w:rPr>
              <w:t xml:space="preserve">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lastRenderedPageBreak/>
              <w:t>Proposal R-3</w:t>
            </w:r>
            <w:r w:rsidRPr="00870917">
              <w:rPr>
                <w:b/>
                <w:bCs/>
                <w:color w:val="F79646" w:themeColor="accent6"/>
                <w:lang w:val="en-US"/>
              </w:rPr>
              <w:t xml:space="preserve">: </w:t>
            </w:r>
            <w:r w:rsidRPr="00870917">
              <w:rPr>
                <w:b/>
                <w:bCs/>
                <w:color w:val="F79646" w:themeColor="accent6"/>
              </w:rPr>
              <w:t xml:space="preserve">Include Observation R-2 in the TR, in the context of current or future study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proofErr w:type="gramStart"/>
            <w:r>
              <w:rPr>
                <w:lang w:eastAsia="zh-CN"/>
              </w:rPr>
              <w:lastRenderedPageBreak/>
              <w:t>Intel</w:t>
            </w:r>
            <w:r w:rsidR="000C1B35">
              <w:rPr>
                <w:lang w:eastAsia="zh-CN"/>
              </w:rPr>
              <w:t xml:space="preserve">  (</w:t>
            </w:r>
            <w:proofErr w:type="gramEnd"/>
            <w:r w:rsidR="000C1B35">
              <w:rPr>
                <w:lang w:eastAsia="zh-CN"/>
              </w:rPr>
              <w:t>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proofErr w:type="spellStart"/>
            <w:r>
              <w:rPr>
                <w:i/>
              </w:rPr>
              <w:t>e</w:t>
            </w:r>
            <w:r w:rsidRPr="00274F58">
              <w:rPr>
                <w:i/>
              </w:rPr>
              <w:t>NB</w:t>
            </w:r>
            <w:proofErr w:type="spellEnd"/>
            <w:r w:rsidRPr="00274F58">
              <w:rPr>
                <w:i/>
              </w:rPr>
              <w:t>)</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t xml:space="preserve">Post-compensation at the </w:t>
            </w:r>
            <w:proofErr w:type="spellStart"/>
            <w:r>
              <w:rPr>
                <w:i/>
              </w:rPr>
              <w:t>eNB</w:t>
            </w:r>
            <w:proofErr w:type="spellEnd"/>
            <w:r>
              <w:rPr>
                <w:i/>
              </w:rPr>
              <w:t xml:space="preserve">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 xml:space="preserve">should be discussed assuming existing features of </w:t>
            </w:r>
            <w:proofErr w:type="spellStart"/>
            <w:r w:rsidRPr="00897F18">
              <w:rPr>
                <w:i/>
              </w:rPr>
              <w:t>eMTC</w:t>
            </w:r>
            <w:proofErr w:type="spellEnd"/>
            <w:r w:rsidRPr="00897F18">
              <w:rPr>
                <w:i/>
              </w:rPr>
              <w:t xml:space="preserve"> and NB-IoT</w:t>
            </w:r>
            <w:r>
              <w:rPr>
                <w:i/>
              </w:rPr>
              <w:t xml:space="preserve"> (</w:t>
            </w:r>
            <w:proofErr w:type="gramStart"/>
            <w:r>
              <w:rPr>
                <w:i/>
              </w:rPr>
              <w:t>e.g.</w:t>
            </w:r>
            <w:proofErr w:type="gramEnd"/>
            <w:r>
              <w:rPr>
                <w:i/>
              </w:rPr>
              <w:t xml:space="preserve">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proofErr w:type="gramStart"/>
            <w:r>
              <w:t>Apple  (</w:t>
            </w:r>
            <w:proofErr w:type="gramEnd"/>
            <w:r>
              <w:t>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xml:space="preserve">: The maximum rate of change of flight time between UE and </w:t>
            </w:r>
            <w:proofErr w:type="spellStart"/>
            <w:r w:rsidRPr="00D55035">
              <w:rPr>
                <w:bCs/>
                <w:i/>
                <w:lang w:eastAsia="x-none"/>
              </w:rPr>
              <w:t>eNodeB</w:t>
            </w:r>
            <w:proofErr w:type="spellEnd"/>
            <w:r w:rsidRPr="00D55035">
              <w:rPr>
                <w:bCs/>
                <w:i/>
                <w:lang w:eastAsia="x-none"/>
              </w:rPr>
              <w:t xml:space="preserve">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lastRenderedPageBreak/>
              <w:t>Proposal 1</w:t>
            </w:r>
            <w:r w:rsidRPr="00D55035">
              <w:rPr>
                <w:i/>
                <w:lang w:eastAsia="ko-KR"/>
              </w:rPr>
              <w:t xml:space="preserve">: The UE updates the timing of its PUSCH transmissions every ‘N’ </w:t>
            </w:r>
            <w:proofErr w:type="spellStart"/>
            <w:r w:rsidRPr="00D55035">
              <w:rPr>
                <w:i/>
                <w:lang w:eastAsia="ko-KR"/>
              </w:rPr>
              <w:t>ms</w:t>
            </w:r>
            <w:proofErr w:type="spellEnd"/>
            <w:r w:rsidRPr="00D55035">
              <w:rPr>
                <w:i/>
                <w:lang w:eastAsia="ko-KR"/>
              </w:rPr>
              <w:t>,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xml:space="preserve">: A timing advance command is associated with a reference location. The reference location indicates which node (UE, </w:t>
            </w:r>
            <w:proofErr w:type="spellStart"/>
            <w:r w:rsidRPr="00D55035">
              <w:rPr>
                <w:i/>
                <w:lang w:eastAsia="ko-KR"/>
              </w:rPr>
              <w:t>eNodeB</w:t>
            </w:r>
            <w:proofErr w:type="spellEnd"/>
            <w:r w:rsidRPr="00D55035">
              <w:rPr>
                <w:i/>
                <w:lang w:eastAsia="ko-KR"/>
              </w:rPr>
              <w:t xml:space="preserve">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 xml:space="preserve">Increasing the channel raster up to 200 </w:t>
            </w:r>
            <w:proofErr w:type="spellStart"/>
            <w:r>
              <w:rPr>
                <w:bCs/>
                <w:i/>
              </w:rPr>
              <w:t>KHz</w:t>
            </w:r>
            <w:proofErr w:type="spellEnd"/>
            <w:r>
              <w:rPr>
                <w:bCs/>
                <w:i/>
              </w:rPr>
              <w:t xml:space="preserve">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w:t>
            </w:r>
            <w:proofErr w:type="spellStart"/>
            <w:r w:rsidRPr="00AD3DE7">
              <w:rPr>
                <w:i/>
              </w:rPr>
              <w:t>behavior</w:t>
            </w:r>
            <w:proofErr w:type="spellEnd"/>
            <w:r w:rsidRPr="00AD3DE7">
              <w:rPr>
                <w:i/>
              </w:rPr>
              <w:t xml:space="preserve"> for GNSS information acquisition should be explicitly specified at least </w:t>
            </w:r>
            <w:r w:rsidRPr="00AD3DE7">
              <w:rPr>
                <w:rFonts w:hint="eastAsia"/>
                <w:bCs/>
                <w:i/>
              </w:rPr>
              <w:t>before initiating UL transmission</w:t>
            </w:r>
            <w:r>
              <w:rPr>
                <w:bCs/>
                <w:i/>
              </w:rPr>
              <w:t xml:space="preserve"> after the </w:t>
            </w:r>
            <w:proofErr w:type="spellStart"/>
            <w:r>
              <w:rPr>
                <w:rFonts w:hint="eastAsia"/>
                <w:bCs/>
                <w:i/>
              </w:rPr>
              <w:t>e</w:t>
            </w:r>
            <w:r>
              <w:rPr>
                <w:bCs/>
                <w:i/>
              </w:rPr>
              <w:t>DRX</w:t>
            </w:r>
            <w:proofErr w:type="spellEnd"/>
            <w:r>
              <w:rPr>
                <w:bCs/>
                <w:i/>
              </w:rPr>
              <w:t>/PSM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xml:space="preserve">: Common TA should be indicated to cover the roundtrip delay between Satellite and Gateway at least for </w:t>
            </w:r>
            <w:proofErr w:type="gramStart"/>
            <w:r w:rsidRPr="00A81C58">
              <w:rPr>
                <w:i/>
              </w:rPr>
              <w:t>position based</w:t>
            </w:r>
            <w:proofErr w:type="gramEnd"/>
            <w:r w:rsidRPr="00A81C58">
              <w:rPr>
                <w:i/>
              </w:rPr>
              <w:t xml:space="preserve">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w:t>
            </w:r>
            <w:proofErr w:type="spellStart"/>
            <w:r w:rsidRPr="000C7B9B">
              <w:rPr>
                <w:rFonts w:eastAsia="Malgun Gothic"/>
                <w:i/>
                <w:szCs w:val="22"/>
              </w:rPr>
              <w:t>eMTC</w:t>
            </w:r>
            <w:proofErr w:type="spellEnd"/>
            <w:r w:rsidRPr="000C7B9B">
              <w:rPr>
                <w:rFonts w:eastAsia="Malgun Gothic"/>
                <w:i/>
                <w:szCs w:val="22"/>
              </w:rPr>
              <w:t xml:space="preserve">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lastRenderedPageBreak/>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The </w:t>
            </w:r>
            <w:proofErr w:type="spellStart"/>
            <w:r w:rsidRPr="000C7B9B">
              <w:rPr>
                <w:rFonts w:eastAsia="Malgun Gothic"/>
                <w:i/>
                <w:szCs w:val="22"/>
              </w:rPr>
              <w:t>syncrhnizaiton</w:t>
            </w:r>
            <w:proofErr w:type="spellEnd"/>
            <w:r w:rsidRPr="000C7B9B">
              <w:rPr>
                <w:rFonts w:eastAsia="Malgun Gothic"/>
                <w:i/>
                <w:szCs w:val="22"/>
              </w:rPr>
              <w:t xml:space="preserve"> error may last for long time with </w:t>
            </w:r>
            <w:proofErr w:type="spellStart"/>
            <w:r w:rsidRPr="000C7B9B">
              <w:rPr>
                <w:rFonts w:eastAsia="Malgun Gothic"/>
                <w:i/>
                <w:szCs w:val="22"/>
              </w:rPr>
              <w:t>repeeitions</w:t>
            </w:r>
            <w:proofErr w:type="spellEnd"/>
            <w:r w:rsidRPr="000C7B9B">
              <w:rPr>
                <w:rFonts w:eastAsia="Malgun Gothic"/>
                <w:i/>
                <w:szCs w:val="22"/>
              </w:rPr>
              <w:t xml:space="preserve">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w:t>
            </w:r>
            <w:proofErr w:type="spellStart"/>
            <w:r w:rsidRPr="000C7B9B">
              <w:rPr>
                <w:rFonts w:eastAsia="Malgun Gothic"/>
                <w:i/>
                <w:szCs w:val="22"/>
              </w:rPr>
              <w:t>alignement</w:t>
            </w:r>
            <w:proofErr w:type="spellEnd"/>
            <w:r w:rsidRPr="000C7B9B">
              <w:rPr>
                <w:rFonts w:eastAsia="Malgun Gothic"/>
                <w:i/>
                <w:szCs w:val="22"/>
              </w:rPr>
              <w:t xml:space="preserve"> between UE and </w:t>
            </w:r>
            <w:proofErr w:type="spellStart"/>
            <w:r w:rsidRPr="000C7B9B">
              <w:rPr>
                <w:rFonts w:eastAsia="Malgun Gothic"/>
                <w:i/>
                <w:szCs w:val="22"/>
              </w:rPr>
              <w:t>eNB</w:t>
            </w:r>
            <w:proofErr w:type="spellEnd"/>
            <w:r w:rsidRPr="000C7B9B">
              <w:rPr>
                <w:rFonts w:eastAsia="Malgun Gothic"/>
                <w:i/>
                <w:szCs w:val="22"/>
              </w:rPr>
              <w:t xml:space="preserve">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w:t>
            </w:r>
            <w:proofErr w:type="gramStart"/>
            <w:r w:rsidRPr="000C7B9B">
              <w:rPr>
                <w:rFonts w:eastAsia="Malgun Gothic"/>
                <w:i/>
                <w:szCs w:val="22"/>
              </w:rPr>
              <w:t>random access</w:t>
            </w:r>
            <w:proofErr w:type="gramEnd"/>
            <w:r w:rsidRPr="000C7B9B">
              <w:rPr>
                <w:rFonts w:eastAsia="Malgun Gothic"/>
                <w:i/>
                <w:szCs w:val="22"/>
              </w:rPr>
              <w:t xml:space="preserve">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xml:space="preserve">: If the network is not aware that a UE requires time to obtain valid GNSS information the network may trigger additional paging before the UE has a chance to initiate the pre-compensated </w:t>
            </w:r>
            <w:proofErr w:type="gramStart"/>
            <w:r w:rsidRPr="000C7B9B">
              <w:rPr>
                <w:rFonts w:eastAsia="Malgun Gothic"/>
                <w:i/>
                <w:szCs w:val="22"/>
              </w:rPr>
              <w:t>random access</w:t>
            </w:r>
            <w:proofErr w:type="gramEnd"/>
            <w:r w:rsidRPr="000C7B9B">
              <w:rPr>
                <w:rFonts w:eastAsia="Malgun Gothic"/>
                <w:i/>
                <w:szCs w:val="22"/>
              </w:rPr>
              <w:t xml:space="preserve">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xml:space="preserve">: Using referenceTimeInfo-R16 and UE based understanding of GNSS time will suffer less from the satellite movement in terms of timing advance as the reference point is at a static location (the </w:t>
            </w:r>
            <w:proofErr w:type="spellStart"/>
            <w:r w:rsidRPr="000C7B9B">
              <w:rPr>
                <w:rFonts w:eastAsia="Malgun Gothic"/>
                <w:i/>
                <w:szCs w:val="22"/>
              </w:rPr>
              <w:t>gNB</w:t>
            </w:r>
            <w:proofErr w:type="spellEnd"/>
            <w:r w:rsidRPr="000C7B9B">
              <w:rPr>
                <w:rFonts w:eastAsia="Malgun Gothic"/>
                <w:i/>
                <w:szCs w:val="22"/>
              </w:rPr>
              <w:t>).</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xml:space="preserve">: The amount of TA value change during the 256 </w:t>
            </w:r>
            <w:proofErr w:type="spellStart"/>
            <w:r w:rsidRPr="000C7B9B">
              <w:rPr>
                <w:rFonts w:eastAsia="Malgun Gothic"/>
                <w:i/>
                <w:szCs w:val="22"/>
              </w:rPr>
              <w:t>ms</w:t>
            </w:r>
            <w:proofErr w:type="spellEnd"/>
            <w:r w:rsidRPr="000C7B9B">
              <w:rPr>
                <w:rFonts w:eastAsia="Malgun Gothic"/>
                <w:i/>
                <w:szCs w:val="22"/>
              </w:rPr>
              <w:t xml:space="preserve">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xml:space="preserve">: The history acquired GNSS/ephemeris will be out-of-date after some time because of </w:t>
            </w:r>
            <w:proofErr w:type="gramStart"/>
            <w:r w:rsidRPr="000C7B9B">
              <w:rPr>
                <w:rFonts w:eastAsia="Malgun Gothic"/>
                <w:i/>
                <w:szCs w:val="22"/>
              </w:rPr>
              <w:t>e.g.</w:t>
            </w:r>
            <w:proofErr w:type="gramEnd"/>
            <w:r w:rsidRPr="000C7B9B">
              <w:rPr>
                <w:rFonts w:eastAsia="Malgun Gothic"/>
                <w:i/>
                <w:szCs w:val="22"/>
              </w:rPr>
              <w:t xml:space="preserve">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xml:space="preserve">: RAN1 and RAN4 should select one alternative of reference point to be working assumption and it is preferred that the selection should be also base line for IoT NTN scenario, where </w:t>
            </w:r>
            <w:proofErr w:type="spellStart"/>
            <w:r w:rsidRPr="000C7B9B">
              <w:rPr>
                <w:rFonts w:eastAsia="Malgun Gothic"/>
                <w:i/>
                <w:szCs w:val="22"/>
              </w:rPr>
              <w:t>eNB</w:t>
            </w:r>
            <w:proofErr w:type="spellEnd"/>
            <w:r w:rsidRPr="000C7B9B">
              <w:rPr>
                <w:rFonts w:eastAsia="Malgun Gothic"/>
                <w:i/>
                <w:szCs w:val="22"/>
              </w:rPr>
              <w:t xml:space="preserve"> as reference point is </w:t>
            </w:r>
            <w:proofErr w:type="gramStart"/>
            <w:r w:rsidRPr="000C7B9B">
              <w:rPr>
                <w:rFonts w:eastAsia="Malgun Gothic"/>
                <w:i/>
                <w:szCs w:val="22"/>
              </w:rPr>
              <w:t>more closer</w:t>
            </w:r>
            <w:proofErr w:type="gramEnd"/>
            <w:r w:rsidRPr="000C7B9B">
              <w:rPr>
                <w:rFonts w:eastAsia="Malgun Gothic"/>
                <w:i/>
                <w:szCs w:val="22"/>
              </w:rPr>
              <w:t xml:space="preserve"> to existing </w:t>
            </w:r>
            <w:proofErr w:type="spellStart"/>
            <w:r w:rsidRPr="000C7B9B">
              <w:rPr>
                <w:rFonts w:eastAsia="Malgun Gothic"/>
                <w:i/>
                <w:szCs w:val="22"/>
              </w:rPr>
              <w:t>eNB</w:t>
            </w:r>
            <w:proofErr w:type="spellEnd"/>
            <w:r w:rsidRPr="000C7B9B">
              <w:rPr>
                <w:rFonts w:eastAsia="Malgun Gothic"/>
                <w:i/>
                <w:szCs w:val="22"/>
              </w:rPr>
              <w:t xml:space="preserve">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9</w:t>
            </w:r>
            <w:r w:rsidRPr="000C7B9B">
              <w:rPr>
                <w:rFonts w:eastAsia="Malgun Gothic"/>
                <w:i/>
                <w:szCs w:val="22"/>
              </w:rPr>
              <w:t xml:space="preserve">: considering reduced UE capability and issue for IoT UE, it is important to provide more chances for IoT UE on T/F synchronization, </w:t>
            </w:r>
            <w:proofErr w:type="gramStart"/>
            <w:r w:rsidRPr="000C7B9B">
              <w:rPr>
                <w:rFonts w:eastAsia="Malgun Gothic"/>
                <w:i/>
                <w:szCs w:val="22"/>
              </w:rPr>
              <w:t>e.g.</w:t>
            </w:r>
            <w:proofErr w:type="gramEnd"/>
            <w:r w:rsidRPr="000C7B9B">
              <w:rPr>
                <w:rFonts w:eastAsia="Malgun Gothic"/>
                <w:i/>
                <w:szCs w:val="22"/>
              </w:rPr>
              <w:t xml:space="preserve"> UE-auto </w:t>
            </w:r>
            <w:proofErr w:type="spellStart"/>
            <w:r w:rsidRPr="000C7B9B">
              <w:rPr>
                <w:rFonts w:eastAsia="Malgun Gothic"/>
                <w:i/>
                <w:szCs w:val="22"/>
              </w:rPr>
              <w:t>matic</w:t>
            </w:r>
            <w:proofErr w:type="spellEnd"/>
            <w:r w:rsidRPr="000C7B9B">
              <w:rPr>
                <w:rFonts w:eastAsia="Malgun Gothic"/>
                <w:i/>
                <w:szCs w:val="22"/>
              </w:rPr>
              <w:t xml:space="preserve">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w:t>
            </w:r>
            <w:proofErr w:type="spellStart"/>
            <w:r w:rsidRPr="000C7B9B">
              <w:rPr>
                <w:rFonts w:eastAsia="Malgun Gothic"/>
                <w:i/>
                <w:szCs w:val="22"/>
              </w:rPr>
              <w:t>compensatioin</w:t>
            </w:r>
            <w:proofErr w:type="spellEnd"/>
            <w:r w:rsidRPr="000C7B9B">
              <w:rPr>
                <w:rFonts w:eastAsia="Malgun Gothic"/>
                <w:i/>
                <w:szCs w:val="22"/>
              </w:rPr>
              <w:t xml:space="preserve"> should be compared and further discussed in normative phase to provide complete solution, which should be </w:t>
            </w:r>
            <w:proofErr w:type="spellStart"/>
            <w:r w:rsidRPr="000C7B9B">
              <w:rPr>
                <w:rFonts w:eastAsia="Malgun Gothic"/>
                <w:i/>
                <w:szCs w:val="22"/>
              </w:rPr>
              <w:t>addd</w:t>
            </w:r>
            <w:proofErr w:type="spellEnd"/>
            <w:r w:rsidRPr="000C7B9B">
              <w:rPr>
                <w:rFonts w:eastAsia="Malgun Gothic"/>
                <w:i/>
                <w:szCs w:val="22"/>
              </w:rPr>
              <w:t xml:space="preserve">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w:t>
            </w:r>
            <w:proofErr w:type="gramStart"/>
            <w:r w:rsidRPr="000C7B9B">
              <w:rPr>
                <w:rFonts w:eastAsia="Malgun Gothic"/>
                <w:i/>
                <w:szCs w:val="22"/>
              </w:rPr>
              <w:t>random access</w:t>
            </w:r>
            <w:proofErr w:type="gramEnd"/>
            <w:r w:rsidRPr="000C7B9B">
              <w:rPr>
                <w:rFonts w:eastAsia="Malgun Gothic"/>
                <w:i/>
                <w:szCs w:val="22"/>
              </w:rPr>
              <w:t xml:space="preserve">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xml:space="preserve">: Combination of UE automatic </w:t>
            </w:r>
            <w:proofErr w:type="spellStart"/>
            <w:r w:rsidRPr="000C7B9B">
              <w:rPr>
                <w:rFonts w:eastAsia="Malgun Gothic"/>
                <w:i/>
                <w:szCs w:val="22"/>
              </w:rPr>
              <w:t>precompensation</w:t>
            </w:r>
            <w:proofErr w:type="spellEnd"/>
            <w:r w:rsidRPr="000C7B9B">
              <w:rPr>
                <w:rFonts w:eastAsia="Malgun Gothic"/>
                <w:i/>
                <w:szCs w:val="22"/>
              </w:rPr>
              <w:t xml:space="preserve"> and network assisted </w:t>
            </w:r>
            <w:proofErr w:type="spellStart"/>
            <w:r w:rsidRPr="000C7B9B">
              <w:rPr>
                <w:rFonts w:eastAsia="Malgun Gothic"/>
                <w:i/>
                <w:szCs w:val="22"/>
              </w:rPr>
              <w:t>precompensation</w:t>
            </w:r>
            <w:proofErr w:type="spellEnd"/>
            <w:r w:rsidRPr="000C7B9B">
              <w:rPr>
                <w:rFonts w:eastAsia="Malgun Gothic"/>
                <w:i/>
                <w:szCs w:val="22"/>
              </w:rPr>
              <w:t xml:space="preserve"> should be added as one option in specification, to provide effective UL synchronization for all type of UE in all IoT NTN scenario, and to provide fast </w:t>
            </w:r>
            <w:proofErr w:type="spellStart"/>
            <w:r w:rsidRPr="000C7B9B">
              <w:rPr>
                <w:rFonts w:eastAsia="Malgun Gothic"/>
                <w:i/>
                <w:szCs w:val="22"/>
              </w:rPr>
              <w:t>convergance</w:t>
            </w:r>
            <w:proofErr w:type="spellEnd"/>
            <w:r w:rsidRPr="000C7B9B">
              <w:rPr>
                <w:rFonts w:eastAsia="Malgun Gothic"/>
                <w:i/>
                <w:szCs w:val="22"/>
              </w:rPr>
              <w:t xml:space="preserv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xml:space="preserve">: Self </w:t>
            </w:r>
            <w:proofErr w:type="spellStart"/>
            <w:r w:rsidRPr="000C7B9B">
              <w:rPr>
                <w:rFonts w:eastAsia="Malgun Gothic"/>
                <w:i/>
                <w:szCs w:val="22"/>
              </w:rPr>
              <w:t>adjustement</w:t>
            </w:r>
            <w:proofErr w:type="spellEnd"/>
            <w:r w:rsidRPr="000C7B9B">
              <w:rPr>
                <w:rFonts w:eastAsia="Malgun Gothic"/>
                <w:i/>
                <w:szCs w:val="22"/>
              </w:rPr>
              <w:t xml:space="preserve">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xml:space="preserve">: Reporting UE location for determining UE-specific Timing Advance in half duplex deployments is one method, which can be used by </w:t>
            </w:r>
            <w:proofErr w:type="spellStart"/>
            <w:r w:rsidRPr="000C7B9B">
              <w:rPr>
                <w:rFonts w:eastAsia="Malgun Gothic"/>
                <w:i/>
                <w:szCs w:val="22"/>
              </w:rPr>
              <w:t>eNB</w:t>
            </w:r>
            <w:proofErr w:type="spellEnd"/>
            <w:r w:rsidRPr="000C7B9B">
              <w:rPr>
                <w:rFonts w:eastAsia="Malgun Gothic"/>
                <w:i/>
                <w:szCs w:val="22"/>
              </w:rPr>
              <w:t xml:space="preserve">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0C7B9B">
              <w:rPr>
                <w:rFonts w:eastAsia="Malgun Gothic"/>
                <w:i/>
                <w:szCs w:val="22"/>
              </w:rPr>
              <w:t>eNB</w:t>
            </w:r>
            <w:proofErr w:type="spellEnd"/>
            <w:r w:rsidRPr="000C7B9B">
              <w:rPr>
                <w:rFonts w:eastAsia="Malgun Gothic"/>
                <w:i/>
                <w:szCs w:val="22"/>
              </w:rPr>
              <w:t>.</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lastRenderedPageBreak/>
              <w:t>Observation 2</w:t>
            </w:r>
            <w:r w:rsidRPr="00876145">
              <w:rPr>
                <w:i/>
              </w:rPr>
              <w:t>: Existing NB-IoT/</w:t>
            </w:r>
            <w:proofErr w:type="spellStart"/>
            <w:r w:rsidRPr="00876145">
              <w:rPr>
                <w:i/>
              </w:rPr>
              <w:t>eMTC</w:t>
            </w:r>
            <w:proofErr w:type="spellEnd"/>
            <w:r w:rsidRPr="00876145">
              <w:rPr>
                <w:i/>
              </w:rPr>
              <w:t xml:space="preserve">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proofErr w:type="gramStart"/>
            <w:r>
              <w:lastRenderedPageBreak/>
              <w:t>Lenovo</w:t>
            </w:r>
            <w:r w:rsidR="00690B52">
              <w:t xml:space="preserve">  (</w:t>
            </w:r>
            <w:proofErr w:type="gramEnd"/>
            <w:r w:rsidR="00690B52">
              <w:t>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proofErr w:type="spellStart"/>
            <w:r>
              <w:t>InterDigital</w:t>
            </w:r>
            <w:proofErr w:type="spellEnd"/>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xml:space="preserve">: it is up to </w:t>
            </w:r>
            <w:proofErr w:type="spellStart"/>
            <w:r w:rsidRPr="00653567">
              <w:rPr>
                <w:i/>
              </w:rPr>
              <w:t>gNB</w:t>
            </w:r>
            <w:proofErr w:type="spellEnd"/>
            <w:r w:rsidRPr="00653567">
              <w:rPr>
                <w:i/>
              </w:rPr>
              <w:t xml:space="preserve">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 xml:space="preserve">The value of N shall be N = 1, and the unit shall be a subframe shall be considered to minimize the spec impact by reusing the current UE </w:t>
            </w:r>
            <w:proofErr w:type="spellStart"/>
            <w:r w:rsidRPr="00653567">
              <w:rPr>
                <w:i/>
              </w:rPr>
              <w:t>behavior</w:t>
            </w:r>
            <w:proofErr w:type="spellEnd"/>
            <w:r w:rsidRPr="00653567">
              <w:rPr>
                <w:i/>
              </w:rPr>
              <w:t xml:space="preserve">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14AC2" w14:textId="77777777" w:rsidR="009C5A92" w:rsidRDefault="009C5A92" w:rsidP="00584850">
      <w:pPr>
        <w:spacing w:after="0"/>
      </w:pPr>
      <w:r>
        <w:separator/>
      </w:r>
    </w:p>
  </w:endnote>
  <w:endnote w:type="continuationSeparator" w:id="0">
    <w:p w14:paraId="0D4ECF2F" w14:textId="77777777" w:rsidR="009C5A92" w:rsidRDefault="009C5A9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n-ea">
    <w:altName w:val="Times New Roman"/>
    <w:panose1 w:val="020B0604020202020204"/>
    <w:charset w:val="00"/>
    <w:family w:val="roman"/>
    <w:notTrueType/>
    <w:pitch w:val="default"/>
  </w:font>
  <w:font w:name="v4.2.0">
    <w:altName w:val="Calibri"/>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68018" w14:textId="77777777" w:rsidR="009C5A92" w:rsidRDefault="009C5A92" w:rsidP="00584850">
      <w:pPr>
        <w:spacing w:after="0"/>
      </w:pPr>
      <w:r>
        <w:separator/>
      </w:r>
    </w:p>
  </w:footnote>
  <w:footnote w:type="continuationSeparator" w:id="0">
    <w:p w14:paraId="1D5D928D" w14:textId="77777777" w:rsidR="009C5A92" w:rsidRDefault="009C5A92"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27EA"/>
    <w:rsid w:val="00002CDB"/>
    <w:rsid w:val="0000433D"/>
    <w:rsid w:val="00004B5C"/>
    <w:rsid w:val="000054AF"/>
    <w:rsid w:val="00006486"/>
    <w:rsid w:val="0000797A"/>
    <w:rsid w:val="00010607"/>
    <w:rsid w:val="00010F55"/>
    <w:rsid w:val="0001125D"/>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3AB8"/>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4DAD"/>
    <w:rsid w:val="002D59A0"/>
    <w:rsid w:val="002D62B9"/>
    <w:rsid w:val="002D62F0"/>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E87"/>
    <w:rsid w:val="00572240"/>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5AE9"/>
    <w:rsid w:val="00A06004"/>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84A"/>
    <w:rsid w:val="00BE7DB4"/>
    <w:rsid w:val="00BE7DD5"/>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26F"/>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53C"/>
    <w:rsid w:val="00EE2BDD"/>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5.png"/><Relationship Id="rId42" Type="http://schemas.openxmlformats.org/officeDocument/2006/relationships/image" Target="media/image16.wmf"/><Relationship Id="rId47" Type="http://schemas.openxmlformats.org/officeDocument/2006/relationships/image" Target="media/image19.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61" Type="http://schemas.openxmlformats.org/officeDocument/2006/relationships/image" Target="media/image29.wmf"/><Relationship Id="rId19" Type="http://schemas.openxmlformats.org/officeDocument/2006/relationships/image" Target="media/image4.png"/><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__2.vsd"/><Relationship Id="rId62" Type="http://schemas.openxmlformats.org/officeDocument/2006/relationships/image" Target="media/image30.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10" Type="http://schemas.openxmlformats.org/officeDocument/2006/relationships/settings" Target="settings.xml"/><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jpeg"/><Relationship Id="rId39" Type="http://schemas.openxmlformats.org/officeDocument/2006/relationships/oleObject" Target="embeddings/oleObject8.bin"/><Relationship Id="rId34" Type="http://schemas.openxmlformats.org/officeDocument/2006/relationships/image" Target="media/image12.wmf"/><Relationship Id="rId50" Type="http://schemas.openxmlformats.org/officeDocument/2006/relationships/oleObject" Target="embeddings/oleObject13.bin"/><Relationship Id="rId55"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CEEF63-D23E-4219-AA46-834F726851A4}">
  <ds:schemaRefs>
    <ds:schemaRef ds:uri="http://schemas.openxmlformats.org/officeDocument/2006/bibliography"/>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34</Pages>
  <Words>12130</Words>
  <Characters>69147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Chunxuan Ye</cp:lastModifiedBy>
  <cp:revision>2</cp:revision>
  <cp:lastPrinted>2017-11-03T15:53:00Z</cp:lastPrinted>
  <dcterms:created xsi:type="dcterms:W3CDTF">2021-05-19T23:35:00Z</dcterms:created>
  <dcterms:modified xsi:type="dcterms:W3CDTF">2021-05-19T23:35:00Z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