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E40E15" w:rsidP="00E40E15">
      <w:pPr>
        <w:rPr>
          <w:lang w:eastAsia="zh-CN"/>
        </w:rPr>
      </w:pPr>
      <w:r>
        <w:rPr>
          <w:noProof/>
        </w:rPr>
        <w:object w:dxaOrig="14931" w:dyaOrig="3060" w14:anchorId="22FEA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2.9pt;mso-width-percent:0;mso-height-percent:0;mso-width-percent:0;mso-height-percent:0" o:ole="">
            <v:imagedata r:id="rId14" o:title=""/>
          </v:shape>
          <o:OLEObject Type="Embed" ProgID="Visio.Drawing.11" ShapeID="_x0000_i1025" DrawAspect="Content" ObjectID="_1682714177"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2B9A8E5F" w:rsidR="007D0574" w:rsidRDefault="007D0574" w:rsidP="00FE13CE">
            <w:pPr>
              <w:snapToGrid w:val="0"/>
              <w:spacing w:after="0"/>
              <w:rPr>
                <w:lang w:eastAsia="zh-CN"/>
              </w:rPr>
            </w:pPr>
          </w:p>
        </w:tc>
        <w:tc>
          <w:tcPr>
            <w:tcW w:w="8080" w:type="dxa"/>
            <w:vAlign w:val="center"/>
          </w:tcPr>
          <w:p w14:paraId="4497B374" w14:textId="77777777" w:rsidR="007D0574" w:rsidRDefault="007D0574" w:rsidP="00FE13CE">
            <w:pPr>
              <w:pStyle w:val="Eqn"/>
              <w:rPr>
                <w:sz w:val="20"/>
                <w:szCs w:val="20"/>
              </w:rPr>
            </w:pPr>
          </w:p>
        </w:tc>
      </w:tr>
      <w:tr w:rsidR="007D0574" w14:paraId="4CE435EE" w14:textId="77777777" w:rsidTr="00FE13CE">
        <w:trPr>
          <w:trHeight w:val="398"/>
          <w:jc w:val="center"/>
        </w:trPr>
        <w:tc>
          <w:tcPr>
            <w:tcW w:w="2547" w:type="dxa"/>
            <w:shd w:val="clear" w:color="auto" w:fill="auto"/>
            <w:vAlign w:val="center"/>
          </w:tcPr>
          <w:p w14:paraId="588030DF" w14:textId="63549FE9" w:rsidR="007D0574" w:rsidRDefault="007D0574" w:rsidP="00FE13CE">
            <w:pPr>
              <w:snapToGrid w:val="0"/>
              <w:spacing w:after="0"/>
            </w:pPr>
          </w:p>
        </w:tc>
        <w:tc>
          <w:tcPr>
            <w:tcW w:w="8080" w:type="dxa"/>
            <w:vAlign w:val="center"/>
          </w:tcPr>
          <w:p w14:paraId="48DFCDBA" w14:textId="77777777" w:rsidR="007D0574" w:rsidRDefault="007D0574" w:rsidP="00FE13CE">
            <w:pPr>
              <w:spacing w:before="120"/>
            </w:pPr>
          </w:p>
        </w:tc>
      </w:tr>
      <w:tr w:rsidR="007D0574" w14:paraId="3191F92F" w14:textId="77777777" w:rsidTr="00FE13CE">
        <w:trPr>
          <w:trHeight w:val="398"/>
          <w:jc w:val="center"/>
        </w:trPr>
        <w:tc>
          <w:tcPr>
            <w:tcW w:w="2547" w:type="dxa"/>
            <w:shd w:val="clear" w:color="auto" w:fill="auto"/>
            <w:vAlign w:val="center"/>
          </w:tcPr>
          <w:p w14:paraId="69F5D1BC" w14:textId="40879FD6" w:rsidR="007D0574" w:rsidRDefault="007D0574" w:rsidP="00FE13CE">
            <w:pPr>
              <w:snapToGrid w:val="0"/>
              <w:spacing w:after="0"/>
              <w:rPr>
                <w:lang w:eastAsia="zh-CN"/>
              </w:rPr>
            </w:pPr>
          </w:p>
        </w:tc>
        <w:tc>
          <w:tcPr>
            <w:tcW w:w="8080" w:type="dxa"/>
            <w:vAlign w:val="center"/>
          </w:tcPr>
          <w:p w14:paraId="167C172E" w14:textId="77777777" w:rsidR="007D0574" w:rsidRDefault="007D0574" w:rsidP="00FE13CE">
            <w:pPr>
              <w:spacing w:before="120"/>
            </w:pPr>
          </w:p>
        </w:tc>
      </w:tr>
      <w:tr w:rsidR="007D0574" w14:paraId="0C6D8BC3" w14:textId="77777777" w:rsidTr="00FE13CE">
        <w:trPr>
          <w:trHeight w:val="398"/>
          <w:jc w:val="center"/>
        </w:trPr>
        <w:tc>
          <w:tcPr>
            <w:tcW w:w="2547" w:type="dxa"/>
            <w:shd w:val="clear" w:color="auto" w:fill="auto"/>
            <w:vAlign w:val="center"/>
          </w:tcPr>
          <w:p w14:paraId="48113FC3" w14:textId="2E0BA7B0" w:rsidR="007D0574" w:rsidRDefault="007D0574" w:rsidP="00FE13CE">
            <w:pPr>
              <w:snapToGrid w:val="0"/>
              <w:spacing w:after="0"/>
              <w:rPr>
                <w:lang w:eastAsia="zh-CN"/>
              </w:rPr>
            </w:pPr>
          </w:p>
        </w:tc>
        <w:tc>
          <w:tcPr>
            <w:tcW w:w="8080" w:type="dxa"/>
            <w:vAlign w:val="center"/>
          </w:tcPr>
          <w:p w14:paraId="58C804D0" w14:textId="77777777" w:rsidR="007D0574" w:rsidRDefault="007D0574" w:rsidP="00FE13CE">
            <w:pPr>
              <w:widowControl w:val="0"/>
            </w:pPr>
          </w:p>
        </w:tc>
      </w:tr>
      <w:tr w:rsidR="007D0574" w14:paraId="2716D44B" w14:textId="77777777" w:rsidTr="00FE13CE">
        <w:trPr>
          <w:trHeight w:val="398"/>
          <w:jc w:val="center"/>
        </w:trPr>
        <w:tc>
          <w:tcPr>
            <w:tcW w:w="2547" w:type="dxa"/>
            <w:shd w:val="clear" w:color="auto" w:fill="auto"/>
            <w:vAlign w:val="center"/>
          </w:tcPr>
          <w:p w14:paraId="61977667" w14:textId="102CE7B4" w:rsidR="007D0574" w:rsidRDefault="007D0574" w:rsidP="00FE13CE">
            <w:pPr>
              <w:snapToGrid w:val="0"/>
              <w:spacing w:after="0"/>
              <w:rPr>
                <w:lang w:eastAsia="zh-CN"/>
              </w:rPr>
            </w:pPr>
          </w:p>
        </w:tc>
        <w:tc>
          <w:tcPr>
            <w:tcW w:w="8080" w:type="dxa"/>
            <w:vAlign w:val="center"/>
          </w:tcPr>
          <w:p w14:paraId="0AA640F6" w14:textId="77777777" w:rsidR="007D0574" w:rsidRDefault="007D0574" w:rsidP="00FE13CE">
            <w:pPr>
              <w:spacing w:beforeLines="50" w:before="120" w:afterLines="50" w:after="120"/>
            </w:pPr>
          </w:p>
        </w:tc>
      </w:tr>
      <w:tr w:rsidR="007D0574" w14:paraId="46867925" w14:textId="77777777" w:rsidTr="00FE13CE">
        <w:trPr>
          <w:trHeight w:val="398"/>
          <w:jc w:val="center"/>
        </w:trPr>
        <w:tc>
          <w:tcPr>
            <w:tcW w:w="2547" w:type="dxa"/>
            <w:shd w:val="clear" w:color="auto" w:fill="auto"/>
            <w:vAlign w:val="center"/>
          </w:tcPr>
          <w:p w14:paraId="31DAFA31" w14:textId="25C192EC" w:rsidR="007D0574" w:rsidRDefault="007D0574" w:rsidP="00FE13CE">
            <w:pPr>
              <w:snapToGrid w:val="0"/>
              <w:spacing w:after="0"/>
              <w:rPr>
                <w:lang w:eastAsia="zh-CN"/>
              </w:rPr>
            </w:pPr>
          </w:p>
        </w:tc>
        <w:tc>
          <w:tcPr>
            <w:tcW w:w="8080" w:type="dxa"/>
            <w:vAlign w:val="center"/>
          </w:tcPr>
          <w:p w14:paraId="38BD0570" w14:textId="77777777" w:rsidR="007D0574" w:rsidRPr="00934673" w:rsidRDefault="007D0574" w:rsidP="00FE13CE">
            <w:pPr>
              <w:rPr>
                <w:i/>
                <w:lang w:val="en-US" w:eastAsia="zh-CN"/>
              </w:rPr>
            </w:pPr>
          </w:p>
        </w:tc>
      </w:tr>
      <w:tr w:rsidR="007D0574" w14:paraId="44AF7472" w14:textId="77777777" w:rsidTr="00FE13CE">
        <w:trPr>
          <w:trHeight w:val="398"/>
          <w:jc w:val="center"/>
        </w:trPr>
        <w:tc>
          <w:tcPr>
            <w:tcW w:w="2547" w:type="dxa"/>
            <w:shd w:val="clear" w:color="auto" w:fill="auto"/>
            <w:vAlign w:val="center"/>
          </w:tcPr>
          <w:p w14:paraId="2FE26A04" w14:textId="0E2E39DC" w:rsidR="007D0574" w:rsidRDefault="007D0574" w:rsidP="00FE13CE">
            <w:pPr>
              <w:snapToGrid w:val="0"/>
              <w:spacing w:after="0"/>
              <w:rPr>
                <w:lang w:eastAsia="zh-CN"/>
              </w:rPr>
            </w:pPr>
          </w:p>
        </w:tc>
        <w:tc>
          <w:tcPr>
            <w:tcW w:w="8080" w:type="dxa"/>
            <w:vAlign w:val="center"/>
          </w:tcPr>
          <w:p w14:paraId="1C09F2AC" w14:textId="77777777" w:rsidR="007D0574" w:rsidRDefault="007D0574" w:rsidP="00FE13CE">
            <w:pPr>
              <w:pStyle w:val="BodyText"/>
              <w:rPr>
                <w:i/>
              </w:rPr>
            </w:pPr>
          </w:p>
        </w:tc>
      </w:tr>
      <w:tr w:rsidR="007D0574" w14:paraId="75094C03" w14:textId="77777777" w:rsidTr="00FE13CE">
        <w:trPr>
          <w:trHeight w:val="398"/>
          <w:jc w:val="center"/>
        </w:trPr>
        <w:tc>
          <w:tcPr>
            <w:tcW w:w="2547" w:type="dxa"/>
            <w:shd w:val="clear" w:color="auto" w:fill="auto"/>
            <w:vAlign w:val="center"/>
          </w:tcPr>
          <w:p w14:paraId="1A130997" w14:textId="1E6E6366" w:rsidR="007D0574" w:rsidRDefault="007D0574" w:rsidP="00FE13CE">
            <w:pPr>
              <w:snapToGrid w:val="0"/>
              <w:spacing w:after="0"/>
              <w:rPr>
                <w:lang w:eastAsia="zh-CN"/>
              </w:rPr>
            </w:pPr>
          </w:p>
        </w:tc>
        <w:tc>
          <w:tcPr>
            <w:tcW w:w="8080" w:type="dxa"/>
            <w:vAlign w:val="center"/>
          </w:tcPr>
          <w:p w14:paraId="6763A6F7" w14:textId="77777777" w:rsidR="007D0574" w:rsidRPr="00267C65" w:rsidRDefault="007D0574" w:rsidP="00FE13CE">
            <w:pPr>
              <w:spacing w:beforeLines="50" w:before="120" w:afterLines="50" w:after="120"/>
            </w:pPr>
          </w:p>
        </w:tc>
      </w:tr>
      <w:tr w:rsidR="007D0574" w14:paraId="1ED1AD20" w14:textId="77777777" w:rsidTr="00FE13CE">
        <w:trPr>
          <w:trHeight w:val="398"/>
          <w:jc w:val="center"/>
        </w:trPr>
        <w:tc>
          <w:tcPr>
            <w:tcW w:w="2547" w:type="dxa"/>
            <w:shd w:val="clear" w:color="auto" w:fill="auto"/>
            <w:vAlign w:val="center"/>
          </w:tcPr>
          <w:p w14:paraId="00B5F9B8" w14:textId="0BE7F58F" w:rsidR="007D0574" w:rsidRDefault="007D0574" w:rsidP="00FE13CE">
            <w:pPr>
              <w:snapToGrid w:val="0"/>
              <w:spacing w:after="0"/>
              <w:rPr>
                <w:lang w:eastAsia="zh-CN"/>
              </w:rPr>
            </w:pPr>
          </w:p>
        </w:tc>
        <w:tc>
          <w:tcPr>
            <w:tcW w:w="8080" w:type="dxa"/>
            <w:vAlign w:val="center"/>
          </w:tcPr>
          <w:p w14:paraId="6039A73D" w14:textId="77777777" w:rsidR="007D0574" w:rsidRPr="00D73F4B" w:rsidRDefault="007D0574" w:rsidP="00FE13CE">
            <w:pPr>
              <w:rPr>
                <w:bCs/>
                <w:i/>
              </w:rPr>
            </w:pPr>
          </w:p>
        </w:tc>
      </w:tr>
      <w:tr w:rsidR="007D0574" w14:paraId="24C80D1A" w14:textId="77777777" w:rsidTr="00FE13CE">
        <w:trPr>
          <w:trHeight w:val="412"/>
          <w:jc w:val="center"/>
        </w:trPr>
        <w:tc>
          <w:tcPr>
            <w:tcW w:w="2547" w:type="dxa"/>
            <w:shd w:val="clear" w:color="auto" w:fill="auto"/>
            <w:vAlign w:val="center"/>
          </w:tcPr>
          <w:p w14:paraId="6CEB5B05" w14:textId="5CC41696" w:rsidR="007D0574" w:rsidRDefault="007D0574" w:rsidP="00FE13CE">
            <w:pPr>
              <w:snapToGrid w:val="0"/>
              <w:spacing w:after="0"/>
              <w:rPr>
                <w:lang w:eastAsia="zh-CN"/>
              </w:rPr>
            </w:pPr>
          </w:p>
        </w:tc>
        <w:tc>
          <w:tcPr>
            <w:tcW w:w="8080" w:type="dxa"/>
            <w:vAlign w:val="center"/>
          </w:tcPr>
          <w:p w14:paraId="1C0FCA13" w14:textId="77777777" w:rsidR="007D0574" w:rsidRDefault="007D0574" w:rsidP="00FE13CE">
            <w:pPr>
              <w:jc w:val="both"/>
              <w:rPr>
                <w:b/>
                <w:i/>
                <w:lang w:val="en-US"/>
              </w:rPr>
            </w:pPr>
          </w:p>
        </w:tc>
      </w:tr>
      <w:tr w:rsidR="007D0574" w14:paraId="673D8CB3" w14:textId="77777777" w:rsidTr="00FE13CE">
        <w:trPr>
          <w:trHeight w:val="398"/>
          <w:jc w:val="center"/>
        </w:trPr>
        <w:tc>
          <w:tcPr>
            <w:tcW w:w="2547" w:type="dxa"/>
            <w:shd w:val="clear" w:color="auto" w:fill="auto"/>
            <w:vAlign w:val="center"/>
          </w:tcPr>
          <w:p w14:paraId="01819CD7" w14:textId="53A48FB1" w:rsidR="007D0574" w:rsidRDefault="007D0574" w:rsidP="00FE13CE">
            <w:pPr>
              <w:snapToGrid w:val="0"/>
              <w:spacing w:after="0"/>
              <w:rPr>
                <w:lang w:eastAsia="zh-CN"/>
              </w:rPr>
            </w:pPr>
          </w:p>
        </w:tc>
        <w:tc>
          <w:tcPr>
            <w:tcW w:w="8080" w:type="dxa"/>
            <w:vAlign w:val="center"/>
          </w:tcPr>
          <w:p w14:paraId="646A90B0" w14:textId="77777777" w:rsidR="007D0574" w:rsidRDefault="007D0574" w:rsidP="00FE13CE">
            <w:pPr>
              <w:overflowPunct w:val="0"/>
              <w:autoSpaceDE w:val="0"/>
              <w:autoSpaceDN w:val="0"/>
              <w:adjustRightInd w:val="0"/>
              <w:contextualSpacing/>
              <w:textAlignment w:val="baseline"/>
            </w:pPr>
          </w:p>
        </w:tc>
      </w:tr>
      <w:tr w:rsidR="007D0574" w14:paraId="39BEE5AB" w14:textId="77777777" w:rsidTr="00FE13CE">
        <w:trPr>
          <w:trHeight w:val="398"/>
          <w:jc w:val="center"/>
        </w:trPr>
        <w:tc>
          <w:tcPr>
            <w:tcW w:w="2547" w:type="dxa"/>
            <w:shd w:val="clear" w:color="auto" w:fill="auto"/>
            <w:vAlign w:val="center"/>
          </w:tcPr>
          <w:p w14:paraId="3F4B8F63" w14:textId="6B295862" w:rsidR="007D0574" w:rsidRDefault="007D0574" w:rsidP="00FE13CE">
            <w:pPr>
              <w:snapToGrid w:val="0"/>
              <w:spacing w:after="0"/>
              <w:rPr>
                <w:bCs/>
                <w:lang w:eastAsia="zh-CN"/>
              </w:rPr>
            </w:pPr>
          </w:p>
        </w:tc>
        <w:tc>
          <w:tcPr>
            <w:tcW w:w="8080" w:type="dxa"/>
            <w:vAlign w:val="center"/>
          </w:tcPr>
          <w:p w14:paraId="50C89311" w14:textId="77777777" w:rsidR="007D0574" w:rsidRPr="00AD2C3F" w:rsidRDefault="007D0574" w:rsidP="00FE13CE">
            <w:pPr>
              <w:jc w:val="both"/>
              <w:rPr>
                <w:i/>
              </w:rPr>
            </w:pPr>
          </w:p>
        </w:tc>
      </w:tr>
      <w:tr w:rsidR="007D0574" w14:paraId="6E716F89" w14:textId="77777777" w:rsidTr="00FE13CE">
        <w:trPr>
          <w:trHeight w:val="398"/>
          <w:jc w:val="center"/>
        </w:trPr>
        <w:tc>
          <w:tcPr>
            <w:tcW w:w="2547" w:type="dxa"/>
            <w:shd w:val="clear" w:color="auto" w:fill="auto"/>
            <w:vAlign w:val="center"/>
          </w:tcPr>
          <w:p w14:paraId="6B7D9993" w14:textId="2C3094B3" w:rsidR="007D0574" w:rsidRDefault="007D0574" w:rsidP="00FE13CE">
            <w:pPr>
              <w:snapToGrid w:val="0"/>
              <w:spacing w:after="0"/>
              <w:rPr>
                <w:lang w:eastAsia="zh-CN"/>
              </w:rPr>
            </w:pPr>
          </w:p>
        </w:tc>
        <w:tc>
          <w:tcPr>
            <w:tcW w:w="8080" w:type="dxa"/>
            <w:vAlign w:val="center"/>
          </w:tcPr>
          <w:p w14:paraId="4C798F0B" w14:textId="77777777" w:rsidR="007D0574" w:rsidRPr="0044038F" w:rsidRDefault="007D0574" w:rsidP="00FE13CE">
            <w:pPr>
              <w:spacing w:before="60" w:after="60" w:line="288" w:lineRule="auto"/>
              <w:jc w:val="both"/>
              <w:rPr>
                <w:rFonts w:eastAsia="Malgun Gothic"/>
                <w:b/>
                <w:sz w:val="22"/>
                <w:szCs w:val="22"/>
              </w:rPr>
            </w:pPr>
          </w:p>
        </w:tc>
      </w:tr>
      <w:tr w:rsidR="007D0574" w14:paraId="3D65A09A" w14:textId="77777777" w:rsidTr="00FE13CE">
        <w:trPr>
          <w:trHeight w:val="398"/>
          <w:jc w:val="center"/>
        </w:trPr>
        <w:tc>
          <w:tcPr>
            <w:tcW w:w="2547" w:type="dxa"/>
            <w:shd w:val="clear" w:color="auto" w:fill="auto"/>
            <w:vAlign w:val="center"/>
          </w:tcPr>
          <w:p w14:paraId="10D0D31C" w14:textId="5EC55C7C" w:rsidR="007D0574" w:rsidRDefault="007D0574" w:rsidP="00FE13CE">
            <w:pPr>
              <w:snapToGrid w:val="0"/>
              <w:spacing w:after="0"/>
              <w:rPr>
                <w:lang w:eastAsia="zh-CN"/>
              </w:rPr>
            </w:pPr>
          </w:p>
        </w:tc>
        <w:tc>
          <w:tcPr>
            <w:tcW w:w="8080" w:type="dxa"/>
            <w:vAlign w:val="center"/>
          </w:tcPr>
          <w:p w14:paraId="363F81DC" w14:textId="77777777" w:rsidR="007D0574" w:rsidRDefault="007D0574" w:rsidP="00FE13CE">
            <w:pPr>
              <w:ind w:right="-99"/>
            </w:pPr>
          </w:p>
        </w:tc>
      </w:tr>
      <w:tr w:rsidR="007D0574" w14:paraId="3913C716" w14:textId="77777777" w:rsidTr="00FE13CE">
        <w:trPr>
          <w:trHeight w:val="398"/>
          <w:jc w:val="center"/>
        </w:trPr>
        <w:tc>
          <w:tcPr>
            <w:tcW w:w="2547" w:type="dxa"/>
            <w:shd w:val="clear" w:color="auto" w:fill="auto"/>
            <w:vAlign w:val="center"/>
          </w:tcPr>
          <w:p w14:paraId="7ECEF8F3" w14:textId="5479E97F" w:rsidR="007D0574" w:rsidRDefault="007D0574" w:rsidP="00FE13CE">
            <w:pPr>
              <w:snapToGrid w:val="0"/>
              <w:spacing w:after="0"/>
              <w:rPr>
                <w:lang w:eastAsia="zh-CN"/>
              </w:rPr>
            </w:pPr>
          </w:p>
        </w:tc>
        <w:tc>
          <w:tcPr>
            <w:tcW w:w="8080" w:type="dxa"/>
            <w:vAlign w:val="center"/>
          </w:tcPr>
          <w:p w14:paraId="65318DA4" w14:textId="77777777" w:rsidR="007D0574" w:rsidRDefault="007D0574" w:rsidP="00FE13CE"/>
        </w:tc>
      </w:tr>
      <w:tr w:rsidR="007D0574" w14:paraId="19BCAC19" w14:textId="77777777" w:rsidTr="00FE13CE">
        <w:trPr>
          <w:trHeight w:val="398"/>
          <w:jc w:val="center"/>
        </w:trPr>
        <w:tc>
          <w:tcPr>
            <w:tcW w:w="2547" w:type="dxa"/>
            <w:shd w:val="clear" w:color="auto" w:fill="auto"/>
            <w:vAlign w:val="center"/>
          </w:tcPr>
          <w:p w14:paraId="46C97028" w14:textId="63FF8EEB" w:rsidR="007D0574" w:rsidRDefault="007D0574" w:rsidP="00FE13CE">
            <w:pPr>
              <w:snapToGrid w:val="0"/>
              <w:spacing w:after="0"/>
              <w:rPr>
                <w:lang w:eastAsia="zh-CN"/>
              </w:rPr>
            </w:pPr>
          </w:p>
        </w:tc>
        <w:tc>
          <w:tcPr>
            <w:tcW w:w="8080" w:type="dxa"/>
            <w:vAlign w:val="center"/>
          </w:tcPr>
          <w:p w14:paraId="38E08E37" w14:textId="77777777" w:rsidR="007D0574" w:rsidRDefault="007D0574" w:rsidP="00FE13CE">
            <w:pPr>
              <w:spacing w:beforeLines="50" w:before="120" w:after="0"/>
            </w:pPr>
          </w:p>
        </w:tc>
      </w:tr>
      <w:tr w:rsidR="007D0574" w14:paraId="0EE37C31" w14:textId="77777777" w:rsidTr="00FE13CE">
        <w:trPr>
          <w:trHeight w:val="398"/>
          <w:jc w:val="center"/>
        </w:trPr>
        <w:tc>
          <w:tcPr>
            <w:tcW w:w="2547" w:type="dxa"/>
            <w:shd w:val="clear" w:color="auto" w:fill="auto"/>
            <w:vAlign w:val="center"/>
          </w:tcPr>
          <w:p w14:paraId="762305EF" w14:textId="5E1AA8C8" w:rsidR="007D0574" w:rsidRDefault="007D0574" w:rsidP="00FE13CE">
            <w:pPr>
              <w:snapToGrid w:val="0"/>
              <w:spacing w:after="0"/>
            </w:pPr>
          </w:p>
        </w:tc>
        <w:tc>
          <w:tcPr>
            <w:tcW w:w="8080" w:type="dxa"/>
            <w:vAlign w:val="center"/>
          </w:tcPr>
          <w:p w14:paraId="38A78D46" w14:textId="77777777" w:rsidR="007D0574" w:rsidRDefault="007D0574" w:rsidP="00FE13CE">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A50AD2">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A50AD2">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A50AD2">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A50AD2">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A50AD2">
            <w:pPr>
              <w:spacing w:line="276" w:lineRule="auto"/>
              <w:jc w:val="center"/>
              <w:rPr>
                <w:rFonts w:ascii="Arial" w:eastAsia="Times New Roman" w:hAnsi="Arial" w:cs="Arial"/>
                <w:color w:val="FF0000"/>
                <w:lang w:val="en-US"/>
              </w:rPr>
            </w:pPr>
          </w:p>
          <w:p w14:paraId="578B59EE" w14:textId="77777777" w:rsidR="00861EB8" w:rsidRDefault="00861EB8" w:rsidP="00A50AD2">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A50AD2">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A50AD2">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A50AD2">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A50AD2">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A50AD2">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A50AD2">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A50AD2">
            <w:pPr>
              <w:spacing w:line="276" w:lineRule="auto"/>
              <w:jc w:val="center"/>
              <w:rPr>
                <w:rFonts w:ascii="Arial" w:eastAsia="Times New Roman" w:hAnsi="Arial" w:cs="Arial"/>
                <w:color w:val="FF0000"/>
                <w:lang w:val="en-US"/>
              </w:rPr>
            </w:pPr>
          </w:p>
          <w:p w14:paraId="65D258F7" w14:textId="77777777" w:rsidR="00861EB8" w:rsidRDefault="00861EB8" w:rsidP="00A50AD2">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A50AD2">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A50AD2">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861EB8" w:rsidRDefault="00861EB8"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861EB8" w:rsidRDefault="00861EB8"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A50AD2">
        <w:trPr>
          <w:trHeight w:val="398"/>
          <w:jc w:val="center"/>
        </w:trPr>
        <w:tc>
          <w:tcPr>
            <w:tcW w:w="2547" w:type="dxa"/>
            <w:shd w:val="clear" w:color="auto" w:fill="FFC000"/>
            <w:vAlign w:val="center"/>
          </w:tcPr>
          <w:p w14:paraId="76DBF55A" w14:textId="77777777" w:rsidR="002525E1" w:rsidRDefault="002525E1" w:rsidP="00A50AD2">
            <w:pPr>
              <w:snapToGrid w:val="0"/>
              <w:spacing w:after="0"/>
              <w:jc w:val="center"/>
            </w:pPr>
            <w:r>
              <w:t>Companies</w:t>
            </w:r>
          </w:p>
        </w:tc>
        <w:tc>
          <w:tcPr>
            <w:tcW w:w="8080" w:type="dxa"/>
            <w:shd w:val="clear" w:color="auto" w:fill="FFC000"/>
            <w:vAlign w:val="center"/>
          </w:tcPr>
          <w:p w14:paraId="6F6070C8" w14:textId="77777777" w:rsidR="002525E1" w:rsidRDefault="002525E1" w:rsidP="00A50AD2">
            <w:pPr>
              <w:snapToGrid w:val="0"/>
              <w:spacing w:after="0"/>
              <w:jc w:val="center"/>
            </w:pPr>
            <w:r>
              <w:t>Comments</w:t>
            </w:r>
          </w:p>
        </w:tc>
      </w:tr>
      <w:tr w:rsidR="002525E1" w14:paraId="06D5D1CB" w14:textId="77777777" w:rsidTr="00A50AD2">
        <w:trPr>
          <w:trHeight w:val="398"/>
          <w:jc w:val="center"/>
        </w:trPr>
        <w:tc>
          <w:tcPr>
            <w:tcW w:w="2547" w:type="dxa"/>
            <w:shd w:val="clear" w:color="auto" w:fill="auto"/>
            <w:vAlign w:val="center"/>
          </w:tcPr>
          <w:p w14:paraId="1001D1AC" w14:textId="77777777" w:rsidR="002525E1" w:rsidRDefault="002525E1" w:rsidP="00A50AD2">
            <w:pPr>
              <w:snapToGrid w:val="0"/>
              <w:spacing w:after="0"/>
              <w:rPr>
                <w:lang w:eastAsia="zh-CN"/>
              </w:rPr>
            </w:pPr>
          </w:p>
        </w:tc>
        <w:tc>
          <w:tcPr>
            <w:tcW w:w="8080" w:type="dxa"/>
            <w:vAlign w:val="center"/>
          </w:tcPr>
          <w:p w14:paraId="30D56D7B" w14:textId="77777777" w:rsidR="002525E1" w:rsidRDefault="002525E1" w:rsidP="00A50AD2">
            <w:pPr>
              <w:pStyle w:val="Eqn"/>
              <w:rPr>
                <w:sz w:val="20"/>
                <w:szCs w:val="20"/>
              </w:rPr>
            </w:pPr>
          </w:p>
        </w:tc>
      </w:tr>
      <w:tr w:rsidR="002525E1" w14:paraId="056388A4" w14:textId="77777777" w:rsidTr="00A50AD2">
        <w:trPr>
          <w:trHeight w:val="398"/>
          <w:jc w:val="center"/>
        </w:trPr>
        <w:tc>
          <w:tcPr>
            <w:tcW w:w="2547" w:type="dxa"/>
            <w:shd w:val="clear" w:color="auto" w:fill="auto"/>
            <w:vAlign w:val="center"/>
          </w:tcPr>
          <w:p w14:paraId="53DDFE82" w14:textId="77777777" w:rsidR="002525E1" w:rsidRDefault="002525E1" w:rsidP="00A50AD2">
            <w:pPr>
              <w:snapToGrid w:val="0"/>
              <w:spacing w:after="0"/>
            </w:pPr>
          </w:p>
        </w:tc>
        <w:tc>
          <w:tcPr>
            <w:tcW w:w="8080" w:type="dxa"/>
            <w:vAlign w:val="center"/>
          </w:tcPr>
          <w:p w14:paraId="0679B00D" w14:textId="77777777" w:rsidR="002525E1" w:rsidRDefault="002525E1" w:rsidP="00A50AD2">
            <w:pPr>
              <w:spacing w:before="120"/>
            </w:pPr>
          </w:p>
        </w:tc>
      </w:tr>
      <w:tr w:rsidR="002525E1" w14:paraId="198B4DE6" w14:textId="77777777" w:rsidTr="00A50AD2">
        <w:trPr>
          <w:trHeight w:val="398"/>
          <w:jc w:val="center"/>
        </w:trPr>
        <w:tc>
          <w:tcPr>
            <w:tcW w:w="2547" w:type="dxa"/>
            <w:shd w:val="clear" w:color="auto" w:fill="auto"/>
            <w:vAlign w:val="center"/>
          </w:tcPr>
          <w:p w14:paraId="567DAB9B" w14:textId="77777777" w:rsidR="002525E1" w:rsidRDefault="002525E1" w:rsidP="00A50AD2">
            <w:pPr>
              <w:snapToGrid w:val="0"/>
              <w:spacing w:after="0"/>
              <w:rPr>
                <w:lang w:eastAsia="zh-CN"/>
              </w:rPr>
            </w:pPr>
          </w:p>
        </w:tc>
        <w:tc>
          <w:tcPr>
            <w:tcW w:w="8080" w:type="dxa"/>
            <w:vAlign w:val="center"/>
          </w:tcPr>
          <w:p w14:paraId="2E2D43B5" w14:textId="77777777" w:rsidR="002525E1" w:rsidRDefault="002525E1" w:rsidP="00A50AD2">
            <w:pPr>
              <w:spacing w:before="120"/>
            </w:pPr>
          </w:p>
        </w:tc>
      </w:tr>
      <w:tr w:rsidR="002525E1" w14:paraId="43694745" w14:textId="77777777" w:rsidTr="00A50AD2">
        <w:trPr>
          <w:trHeight w:val="398"/>
          <w:jc w:val="center"/>
        </w:trPr>
        <w:tc>
          <w:tcPr>
            <w:tcW w:w="2547" w:type="dxa"/>
            <w:shd w:val="clear" w:color="auto" w:fill="auto"/>
            <w:vAlign w:val="center"/>
          </w:tcPr>
          <w:p w14:paraId="10382D8D" w14:textId="77777777" w:rsidR="002525E1" w:rsidRDefault="002525E1" w:rsidP="00A50AD2">
            <w:pPr>
              <w:snapToGrid w:val="0"/>
              <w:spacing w:after="0"/>
              <w:rPr>
                <w:lang w:eastAsia="zh-CN"/>
              </w:rPr>
            </w:pPr>
          </w:p>
        </w:tc>
        <w:tc>
          <w:tcPr>
            <w:tcW w:w="8080" w:type="dxa"/>
            <w:vAlign w:val="center"/>
          </w:tcPr>
          <w:p w14:paraId="56382827" w14:textId="77777777" w:rsidR="002525E1" w:rsidRDefault="002525E1" w:rsidP="00A50AD2">
            <w:pPr>
              <w:widowControl w:val="0"/>
            </w:pPr>
          </w:p>
        </w:tc>
      </w:tr>
      <w:tr w:rsidR="002525E1" w14:paraId="0BF66188" w14:textId="77777777" w:rsidTr="00A50AD2">
        <w:trPr>
          <w:trHeight w:val="398"/>
          <w:jc w:val="center"/>
        </w:trPr>
        <w:tc>
          <w:tcPr>
            <w:tcW w:w="2547" w:type="dxa"/>
            <w:shd w:val="clear" w:color="auto" w:fill="auto"/>
            <w:vAlign w:val="center"/>
          </w:tcPr>
          <w:p w14:paraId="38DFF982" w14:textId="77777777" w:rsidR="002525E1" w:rsidRDefault="002525E1" w:rsidP="00A50AD2">
            <w:pPr>
              <w:snapToGrid w:val="0"/>
              <w:spacing w:after="0"/>
              <w:rPr>
                <w:lang w:eastAsia="zh-CN"/>
              </w:rPr>
            </w:pPr>
          </w:p>
        </w:tc>
        <w:tc>
          <w:tcPr>
            <w:tcW w:w="8080" w:type="dxa"/>
            <w:vAlign w:val="center"/>
          </w:tcPr>
          <w:p w14:paraId="0373C918" w14:textId="77777777" w:rsidR="002525E1" w:rsidRDefault="002525E1" w:rsidP="00A50AD2">
            <w:pPr>
              <w:spacing w:beforeLines="50" w:before="120" w:afterLines="50" w:after="120"/>
            </w:pPr>
          </w:p>
        </w:tc>
      </w:tr>
      <w:tr w:rsidR="002525E1" w14:paraId="149E2DC8" w14:textId="77777777" w:rsidTr="00A50AD2">
        <w:trPr>
          <w:trHeight w:val="398"/>
          <w:jc w:val="center"/>
        </w:trPr>
        <w:tc>
          <w:tcPr>
            <w:tcW w:w="2547" w:type="dxa"/>
            <w:shd w:val="clear" w:color="auto" w:fill="auto"/>
            <w:vAlign w:val="center"/>
          </w:tcPr>
          <w:p w14:paraId="060860A6" w14:textId="77777777" w:rsidR="002525E1" w:rsidRDefault="002525E1" w:rsidP="00A50AD2">
            <w:pPr>
              <w:snapToGrid w:val="0"/>
              <w:spacing w:after="0"/>
              <w:rPr>
                <w:lang w:eastAsia="zh-CN"/>
              </w:rPr>
            </w:pPr>
          </w:p>
        </w:tc>
        <w:tc>
          <w:tcPr>
            <w:tcW w:w="8080" w:type="dxa"/>
            <w:vAlign w:val="center"/>
          </w:tcPr>
          <w:p w14:paraId="0A70634D" w14:textId="77777777" w:rsidR="002525E1" w:rsidRPr="00934673" w:rsidRDefault="002525E1" w:rsidP="00A50AD2">
            <w:pPr>
              <w:rPr>
                <w:i/>
                <w:lang w:val="en-US" w:eastAsia="zh-CN"/>
              </w:rPr>
            </w:pPr>
          </w:p>
        </w:tc>
      </w:tr>
      <w:tr w:rsidR="002525E1" w14:paraId="4F7F37CD" w14:textId="77777777" w:rsidTr="00A50AD2">
        <w:trPr>
          <w:trHeight w:val="398"/>
          <w:jc w:val="center"/>
        </w:trPr>
        <w:tc>
          <w:tcPr>
            <w:tcW w:w="2547" w:type="dxa"/>
            <w:shd w:val="clear" w:color="auto" w:fill="auto"/>
            <w:vAlign w:val="center"/>
          </w:tcPr>
          <w:p w14:paraId="134F1CF6" w14:textId="77777777" w:rsidR="002525E1" w:rsidRDefault="002525E1" w:rsidP="00A50AD2">
            <w:pPr>
              <w:snapToGrid w:val="0"/>
              <w:spacing w:after="0"/>
              <w:rPr>
                <w:lang w:eastAsia="zh-CN"/>
              </w:rPr>
            </w:pPr>
          </w:p>
        </w:tc>
        <w:tc>
          <w:tcPr>
            <w:tcW w:w="8080" w:type="dxa"/>
            <w:vAlign w:val="center"/>
          </w:tcPr>
          <w:p w14:paraId="5D16D1E5" w14:textId="77777777" w:rsidR="002525E1" w:rsidRDefault="002525E1" w:rsidP="00A50AD2">
            <w:pPr>
              <w:pStyle w:val="BodyText"/>
              <w:rPr>
                <w:i/>
              </w:rPr>
            </w:pPr>
          </w:p>
        </w:tc>
      </w:tr>
      <w:tr w:rsidR="002525E1" w14:paraId="536BC9BA" w14:textId="77777777" w:rsidTr="00A50AD2">
        <w:trPr>
          <w:trHeight w:val="398"/>
          <w:jc w:val="center"/>
        </w:trPr>
        <w:tc>
          <w:tcPr>
            <w:tcW w:w="2547" w:type="dxa"/>
            <w:shd w:val="clear" w:color="auto" w:fill="auto"/>
            <w:vAlign w:val="center"/>
          </w:tcPr>
          <w:p w14:paraId="5E8C85BE" w14:textId="77777777" w:rsidR="002525E1" w:rsidRDefault="002525E1" w:rsidP="00A50AD2">
            <w:pPr>
              <w:snapToGrid w:val="0"/>
              <w:spacing w:after="0"/>
              <w:rPr>
                <w:lang w:eastAsia="zh-CN"/>
              </w:rPr>
            </w:pPr>
          </w:p>
        </w:tc>
        <w:tc>
          <w:tcPr>
            <w:tcW w:w="8080" w:type="dxa"/>
            <w:vAlign w:val="center"/>
          </w:tcPr>
          <w:p w14:paraId="4FF3B4CC" w14:textId="77777777" w:rsidR="002525E1" w:rsidRPr="00267C65" w:rsidRDefault="002525E1" w:rsidP="00A50AD2">
            <w:pPr>
              <w:spacing w:beforeLines="50" w:before="120" w:afterLines="50" w:after="120"/>
            </w:pPr>
          </w:p>
        </w:tc>
      </w:tr>
      <w:tr w:rsidR="002525E1" w14:paraId="69492284" w14:textId="77777777" w:rsidTr="00A50AD2">
        <w:trPr>
          <w:trHeight w:val="398"/>
          <w:jc w:val="center"/>
        </w:trPr>
        <w:tc>
          <w:tcPr>
            <w:tcW w:w="2547" w:type="dxa"/>
            <w:shd w:val="clear" w:color="auto" w:fill="auto"/>
            <w:vAlign w:val="center"/>
          </w:tcPr>
          <w:p w14:paraId="6926D9AE" w14:textId="77777777" w:rsidR="002525E1" w:rsidRDefault="002525E1" w:rsidP="00A50AD2">
            <w:pPr>
              <w:snapToGrid w:val="0"/>
              <w:spacing w:after="0"/>
              <w:rPr>
                <w:lang w:eastAsia="zh-CN"/>
              </w:rPr>
            </w:pPr>
          </w:p>
        </w:tc>
        <w:tc>
          <w:tcPr>
            <w:tcW w:w="8080" w:type="dxa"/>
            <w:vAlign w:val="center"/>
          </w:tcPr>
          <w:p w14:paraId="1279E4BF" w14:textId="77777777" w:rsidR="002525E1" w:rsidRPr="00D73F4B" w:rsidRDefault="002525E1" w:rsidP="00A50AD2">
            <w:pPr>
              <w:rPr>
                <w:bCs/>
                <w:i/>
              </w:rPr>
            </w:pPr>
          </w:p>
        </w:tc>
      </w:tr>
      <w:tr w:rsidR="002525E1" w14:paraId="6C5C3303" w14:textId="77777777" w:rsidTr="00A50AD2">
        <w:trPr>
          <w:trHeight w:val="398"/>
          <w:jc w:val="center"/>
        </w:trPr>
        <w:tc>
          <w:tcPr>
            <w:tcW w:w="2547" w:type="dxa"/>
            <w:shd w:val="clear" w:color="auto" w:fill="auto"/>
            <w:vAlign w:val="center"/>
          </w:tcPr>
          <w:p w14:paraId="61E162FE" w14:textId="77777777" w:rsidR="002525E1" w:rsidRDefault="002525E1" w:rsidP="00A50AD2">
            <w:pPr>
              <w:snapToGrid w:val="0"/>
              <w:spacing w:after="0"/>
              <w:rPr>
                <w:lang w:eastAsia="zh-CN"/>
              </w:rPr>
            </w:pPr>
          </w:p>
        </w:tc>
        <w:tc>
          <w:tcPr>
            <w:tcW w:w="8080" w:type="dxa"/>
            <w:vAlign w:val="center"/>
          </w:tcPr>
          <w:p w14:paraId="1E9F9D24" w14:textId="77777777" w:rsidR="002525E1" w:rsidRDefault="002525E1" w:rsidP="00A50AD2">
            <w:pPr>
              <w:snapToGrid w:val="0"/>
              <w:rPr>
                <w:lang w:eastAsia="ko-KR"/>
              </w:rPr>
            </w:pPr>
          </w:p>
        </w:tc>
      </w:tr>
      <w:tr w:rsidR="002525E1" w14:paraId="3EB2B27D" w14:textId="77777777" w:rsidTr="00A50AD2">
        <w:trPr>
          <w:trHeight w:val="398"/>
          <w:jc w:val="center"/>
        </w:trPr>
        <w:tc>
          <w:tcPr>
            <w:tcW w:w="2547" w:type="dxa"/>
            <w:shd w:val="clear" w:color="auto" w:fill="auto"/>
            <w:vAlign w:val="center"/>
          </w:tcPr>
          <w:p w14:paraId="281DD820" w14:textId="77777777" w:rsidR="002525E1" w:rsidRDefault="002525E1" w:rsidP="00A50AD2">
            <w:pPr>
              <w:snapToGrid w:val="0"/>
              <w:spacing w:after="0"/>
              <w:rPr>
                <w:lang w:eastAsia="zh-CN"/>
              </w:rPr>
            </w:pPr>
          </w:p>
        </w:tc>
        <w:tc>
          <w:tcPr>
            <w:tcW w:w="8080" w:type="dxa"/>
            <w:vAlign w:val="center"/>
          </w:tcPr>
          <w:p w14:paraId="1BF91BF8" w14:textId="77777777" w:rsidR="002525E1" w:rsidRDefault="002525E1" w:rsidP="00A50AD2">
            <w:pPr>
              <w:overflowPunct w:val="0"/>
              <w:autoSpaceDE w:val="0"/>
              <w:autoSpaceDN w:val="0"/>
              <w:adjustRightInd w:val="0"/>
              <w:contextualSpacing/>
              <w:textAlignment w:val="baseline"/>
            </w:pPr>
          </w:p>
        </w:tc>
      </w:tr>
      <w:tr w:rsidR="002525E1" w14:paraId="3F5F6A78" w14:textId="77777777" w:rsidTr="00A50AD2">
        <w:trPr>
          <w:trHeight w:val="398"/>
          <w:jc w:val="center"/>
        </w:trPr>
        <w:tc>
          <w:tcPr>
            <w:tcW w:w="2547" w:type="dxa"/>
            <w:shd w:val="clear" w:color="auto" w:fill="auto"/>
            <w:vAlign w:val="center"/>
          </w:tcPr>
          <w:p w14:paraId="6876447E" w14:textId="77777777" w:rsidR="002525E1" w:rsidRDefault="002525E1" w:rsidP="00A50AD2">
            <w:pPr>
              <w:snapToGrid w:val="0"/>
              <w:spacing w:after="0"/>
              <w:rPr>
                <w:bCs/>
                <w:lang w:eastAsia="zh-CN"/>
              </w:rPr>
            </w:pPr>
          </w:p>
        </w:tc>
        <w:tc>
          <w:tcPr>
            <w:tcW w:w="8080" w:type="dxa"/>
            <w:vAlign w:val="center"/>
          </w:tcPr>
          <w:p w14:paraId="1C2E82DF" w14:textId="77777777" w:rsidR="002525E1" w:rsidRPr="00AD2C3F" w:rsidRDefault="002525E1" w:rsidP="00A50AD2">
            <w:pPr>
              <w:jc w:val="both"/>
              <w:rPr>
                <w:i/>
              </w:rPr>
            </w:pPr>
          </w:p>
        </w:tc>
      </w:tr>
      <w:tr w:rsidR="002525E1" w14:paraId="72BDCEB4" w14:textId="77777777" w:rsidTr="00A50AD2">
        <w:trPr>
          <w:trHeight w:val="398"/>
          <w:jc w:val="center"/>
        </w:trPr>
        <w:tc>
          <w:tcPr>
            <w:tcW w:w="2547" w:type="dxa"/>
            <w:shd w:val="clear" w:color="auto" w:fill="auto"/>
            <w:vAlign w:val="center"/>
          </w:tcPr>
          <w:p w14:paraId="4A84660B" w14:textId="77777777" w:rsidR="002525E1" w:rsidRDefault="002525E1" w:rsidP="00A50AD2">
            <w:pPr>
              <w:snapToGrid w:val="0"/>
              <w:spacing w:after="0"/>
              <w:rPr>
                <w:lang w:eastAsia="zh-CN"/>
              </w:rPr>
            </w:pPr>
          </w:p>
        </w:tc>
        <w:tc>
          <w:tcPr>
            <w:tcW w:w="8080" w:type="dxa"/>
            <w:vAlign w:val="center"/>
          </w:tcPr>
          <w:p w14:paraId="544B95C7" w14:textId="77777777" w:rsidR="002525E1" w:rsidRPr="0044038F" w:rsidRDefault="002525E1" w:rsidP="00A50AD2">
            <w:pPr>
              <w:spacing w:before="60" w:after="60" w:line="288" w:lineRule="auto"/>
              <w:jc w:val="both"/>
              <w:rPr>
                <w:rFonts w:eastAsia="Malgun Gothic"/>
                <w:b/>
                <w:sz w:val="22"/>
                <w:szCs w:val="22"/>
              </w:rPr>
            </w:pPr>
          </w:p>
        </w:tc>
      </w:tr>
      <w:tr w:rsidR="002525E1" w14:paraId="4C704178" w14:textId="77777777" w:rsidTr="00A50AD2">
        <w:trPr>
          <w:trHeight w:val="398"/>
          <w:jc w:val="center"/>
        </w:trPr>
        <w:tc>
          <w:tcPr>
            <w:tcW w:w="2547" w:type="dxa"/>
            <w:shd w:val="clear" w:color="auto" w:fill="auto"/>
            <w:vAlign w:val="center"/>
          </w:tcPr>
          <w:p w14:paraId="76AFC04E" w14:textId="77777777" w:rsidR="002525E1" w:rsidRDefault="002525E1" w:rsidP="00A50AD2">
            <w:pPr>
              <w:snapToGrid w:val="0"/>
              <w:spacing w:after="0"/>
              <w:rPr>
                <w:lang w:eastAsia="zh-CN"/>
              </w:rPr>
            </w:pPr>
          </w:p>
        </w:tc>
        <w:tc>
          <w:tcPr>
            <w:tcW w:w="8080" w:type="dxa"/>
            <w:vAlign w:val="center"/>
          </w:tcPr>
          <w:p w14:paraId="4F716659" w14:textId="77777777" w:rsidR="002525E1" w:rsidRDefault="002525E1" w:rsidP="00A50AD2">
            <w:pPr>
              <w:ind w:right="-99"/>
            </w:pPr>
          </w:p>
        </w:tc>
      </w:tr>
      <w:tr w:rsidR="002525E1" w14:paraId="64529B61" w14:textId="77777777" w:rsidTr="00A50AD2">
        <w:trPr>
          <w:trHeight w:val="398"/>
          <w:jc w:val="center"/>
        </w:trPr>
        <w:tc>
          <w:tcPr>
            <w:tcW w:w="2547" w:type="dxa"/>
            <w:shd w:val="clear" w:color="auto" w:fill="auto"/>
            <w:vAlign w:val="center"/>
          </w:tcPr>
          <w:p w14:paraId="098C69F8" w14:textId="77777777" w:rsidR="002525E1" w:rsidRDefault="002525E1" w:rsidP="00A50AD2">
            <w:pPr>
              <w:snapToGrid w:val="0"/>
              <w:spacing w:after="0"/>
              <w:rPr>
                <w:lang w:eastAsia="zh-CN"/>
              </w:rPr>
            </w:pPr>
          </w:p>
        </w:tc>
        <w:tc>
          <w:tcPr>
            <w:tcW w:w="8080" w:type="dxa"/>
            <w:vAlign w:val="center"/>
          </w:tcPr>
          <w:p w14:paraId="6ACA0C9C" w14:textId="77777777" w:rsidR="002525E1" w:rsidRDefault="002525E1" w:rsidP="00A50AD2"/>
        </w:tc>
      </w:tr>
      <w:tr w:rsidR="002525E1" w14:paraId="59B9E156" w14:textId="77777777" w:rsidTr="00A50AD2">
        <w:trPr>
          <w:trHeight w:val="398"/>
          <w:jc w:val="center"/>
        </w:trPr>
        <w:tc>
          <w:tcPr>
            <w:tcW w:w="2547" w:type="dxa"/>
            <w:shd w:val="clear" w:color="auto" w:fill="auto"/>
            <w:vAlign w:val="center"/>
          </w:tcPr>
          <w:p w14:paraId="501FC8DB" w14:textId="77777777" w:rsidR="002525E1" w:rsidRDefault="002525E1" w:rsidP="00A50AD2">
            <w:pPr>
              <w:snapToGrid w:val="0"/>
              <w:spacing w:after="0"/>
              <w:rPr>
                <w:lang w:eastAsia="zh-CN"/>
              </w:rPr>
            </w:pPr>
          </w:p>
        </w:tc>
        <w:tc>
          <w:tcPr>
            <w:tcW w:w="8080" w:type="dxa"/>
            <w:vAlign w:val="center"/>
          </w:tcPr>
          <w:p w14:paraId="6E69539F" w14:textId="77777777" w:rsidR="002525E1" w:rsidRDefault="002525E1" w:rsidP="00A50AD2">
            <w:pPr>
              <w:spacing w:beforeLines="50" w:before="120" w:after="0"/>
            </w:pPr>
          </w:p>
        </w:tc>
      </w:tr>
      <w:tr w:rsidR="002525E1" w14:paraId="56C85EF8" w14:textId="77777777" w:rsidTr="00A50AD2">
        <w:trPr>
          <w:trHeight w:val="398"/>
          <w:jc w:val="center"/>
        </w:trPr>
        <w:tc>
          <w:tcPr>
            <w:tcW w:w="2547" w:type="dxa"/>
            <w:shd w:val="clear" w:color="auto" w:fill="auto"/>
            <w:vAlign w:val="center"/>
          </w:tcPr>
          <w:p w14:paraId="4B0693B5" w14:textId="77777777" w:rsidR="002525E1" w:rsidRDefault="002525E1" w:rsidP="00A50AD2">
            <w:pPr>
              <w:snapToGrid w:val="0"/>
              <w:spacing w:after="0"/>
            </w:pPr>
          </w:p>
        </w:tc>
        <w:tc>
          <w:tcPr>
            <w:tcW w:w="8080" w:type="dxa"/>
            <w:vAlign w:val="center"/>
          </w:tcPr>
          <w:p w14:paraId="565D5D12" w14:textId="77777777" w:rsidR="002525E1" w:rsidRDefault="002525E1" w:rsidP="00A50AD2">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lastRenderedPageBreak/>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lastRenderedPageBreak/>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77777777" w:rsidR="007D0574" w:rsidRDefault="007D0574" w:rsidP="00FE13CE">
            <w:pPr>
              <w:snapToGrid w:val="0"/>
              <w:spacing w:after="0"/>
              <w:rPr>
                <w:lang w:eastAsia="zh-CN"/>
              </w:rPr>
            </w:pPr>
          </w:p>
        </w:tc>
        <w:tc>
          <w:tcPr>
            <w:tcW w:w="8080" w:type="dxa"/>
            <w:vAlign w:val="center"/>
          </w:tcPr>
          <w:p w14:paraId="14E683D8" w14:textId="77777777" w:rsidR="007D0574" w:rsidRDefault="007D0574" w:rsidP="00FE13CE">
            <w:pPr>
              <w:pStyle w:val="Eqn"/>
              <w:rPr>
                <w:sz w:val="20"/>
                <w:szCs w:val="20"/>
              </w:rPr>
            </w:pPr>
          </w:p>
        </w:tc>
      </w:tr>
      <w:tr w:rsidR="007D0574" w14:paraId="423D5D40" w14:textId="77777777" w:rsidTr="00FE13CE">
        <w:trPr>
          <w:trHeight w:val="398"/>
          <w:jc w:val="center"/>
        </w:trPr>
        <w:tc>
          <w:tcPr>
            <w:tcW w:w="2547" w:type="dxa"/>
            <w:shd w:val="clear" w:color="auto" w:fill="auto"/>
            <w:vAlign w:val="center"/>
          </w:tcPr>
          <w:p w14:paraId="02B85BD6" w14:textId="77777777" w:rsidR="007D0574" w:rsidRDefault="007D0574" w:rsidP="00FE13CE">
            <w:pPr>
              <w:snapToGrid w:val="0"/>
              <w:spacing w:after="0"/>
            </w:pPr>
          </w:p>
        </w:tc>
        <w:tc>
          <w:tcPr>
            <w:tcW w:w="8080" w:type="dxa"/>
            <w:vAlign w:val="center"/>
          </w:tcPr>
          <w:p w14:paraId="75A7D257" w14:textId="77777777" w:rsidR="007D0574" w:rsidRDefault="007D0574" w:rsidP="00FE13CE">
            <w:pPr>
              <w:spacing w:before="120"/>
            </w:pPr>
          </w:p>
        </w:tc>
      </w:tr>
      <w:tr w:rsidR="007D0574" w14:paraId="30770CA0" w14:textId="77777777" w:rsidTr="00FE13CE">
        <w:trPr>
          <w:trHeight w:val="398"/>
          <w:jc w:val="center"/>
        </w:trPr>
        <w:tc>
          <w:tcPr>
            <w:tcW w:w="2547" w:type="dxa"/>
            <w:shd w:val="clear" w:color="auto" w:fill="auto"/>
            <w:vAlign w:val="center"/>
          </w:tcPr>
          <w:p w14:paraId="472F4494" w14:textId="77777777" w:rsidR="007D0574" w:rsidRDefault="007D0574" w:rsidP="00FE13CE">
            <w:pPr>
              <w:snapToGrid w:val="0"/>
              <w:spacing w:after="0"/>
              <w:rPr>
                <w:lang w:eastAsia="zh-CN"/>
              </w:rPr>
            </w:pPr>
          </w:p>
        </w:tc>
        <w:tc>
          <w:tcPr>
            <w:tcW w:w="8080" w:type="dxa"/>
            <w:vAlign w:val="center"/>
          </w:tcPr>
          <w:p w14:paraId="7B66C3EB" w14:textId="77777777" w:rsidR="007D0574" w:rsidRDefault="007D0574" w:rsidP="00FE13CE">
            <w:pPr>
              <w:spacing w:before="120"/>
            </w:pPr>
          </w:p>
        </w:tc>
      </w:tr>
      <w:tr w:rsidR="007D0574" w14:paraId="4B92A117" w14:textId="77777777" w:rsidTr="00FE13CE">
        <w:trPr>
          <w:trHeight w:val="398"/>
          <w:jc w:val="center"/>
        </w:trPr>
        <w:tc>
          <w:tcPr>
            <w:tcW w:w="2547" w:type="dxa"/>
            <w:shd w:val="clear" w:color="auto" w:fill="auto"/>
            <w:vAlign w:val="center"/>
          </w:tcPr>
          <w:p w14:paraId="622C3283" w14:textId="77777777" w:rsidR="007D0574" w:rsidRDefault="007D0574" w:rsidP="00FE13CE">
            <w:pPr>
              <w:snapToGrid w:val="0"/>
              <w:spacing w:after="0"/>
              <w:rPr>
                <w:lang w:eastAsia="zh-CN"/>
              </w:rPr>
            </w:pPr>
          </w:p>
        </w:tc>
        <w:tc>
          <w:tcPr>
            <w:tcW w:w="8080" w:type="dxa"/>
            <w:vAlign w:val="center"/>
          </w:tcPr>
          <w:p w14:paraId="549AA401" w14:textId="77777777" w:rsidR="007D0574" w:rsidRDefault="007D0574" w:rsidP="00FE13CE">
            <w:pPr>
              <w:widowControl w:val="0"/>
            </w:pPr>
          </w:p>
        </w:tc>
      </w:tr>
      <w:tr w:rsidR="007D0574" w14:paraId="21F4A37E" w14:textId="77777777" w:rsidTr="00FE13CE">
        <w:trPr>
          <w:trHeight w:val="398"/>
          <w:jc w:val="center"/>
        </w:trPr>
        <w:tc>
          <w:tcPr>
            <w:tcW w:w="2547" w:type="dxa"/>
            <w:shd w:val="clear" w:color="auto" w:fill="auto"/>
            <w:vAlign w:val="center"/>
          </w:tcPr>
          <w:p w14:paraId="533ACA51" w14:textId="77777777" w:rsidR="007D0574" w:rsidRDefault="007D0574" w:rsidP="00FE13CE">
            <w:pPr>
              <w:snapToGrid w:val="0"/>
              <w:spacing w:after="0"/>
              <w:rPr>
                <w:lang w:eastAsia="zh-CN"/>
              </w:rPr>
            </w:pPr>
          </w:p>
        </w:tc>
        <w:tc>
          <w:tcPr>
            <w:tcW w:w="8080" w:type="dxa"/>
            <w:vAlign w:val="center"/>
          </w:tcPr>
          <w:p w14:paraId="117072E6" w14:textId="77777777" w:rsidR="007D0574" w:rsidRDefault="007D0574" w:rsidP="00FE13CE">
            <w:pPr>
              <w:spacing w:beforeLines="50" w:before="120" w:afterLines="50" w:after="120"/>
            </w:pPr>
          </w:p>
        </w:tc>
      </w:tr>
      <w:tr w:rsidR="007D0574" w14:paraId="4682DBE4" w14:textId="77777777" w:rsidTr="00FE13CE">
        <w:trPr>
          <w:trHeight w:val="398"/>
          <w:jc w:val="center"/>
        </w:trPr>
        <w:tc>
          <w:tcPr>
            <w:tcW w:w="2547" w:type="dxa"/>
            <w:shd w:val="clear" w:color="auto" w:fill="auto"/>
            <w:vAlign w:val="center"/>
          </w:tcPr>
          <w:p w14:paraId="4130EC9E" w14:textId="77777777" w:rsidR="007D0574" w:rsidRDefault="007D0574" w:rsidP="00FE13CE">
            <w:pPr>
              <w:snapToGrid w:val="0"/>
              <w:spacing w:after="0"/>
              <w:rPr>
                <w:lang w:eastAsia="zh-CN"/>
              </w:rPr>
            </w:pPr>
          </w:p>
        </w:tc>
        <w:tc>
          <w:tcPr>
            <w:tcW w:w="8080" w:type="dxa"/>
            <w:vAlign w:val="center"/>
          </w:tcPr>
          <w:p w14:paraId="0CF24D0E" w14:textId="77777777" w:rsidR="007D0574" w:rsidRPr="00934673" w:rsidRDefault="007D0574" w:rsidP="00FE13CE">
            <w:pPr>
              <w:rPr>
                <w:i/>
                <w:lang w:val="en-US" w:eastAsia="zh-CN"/>
              </w:rPr>
            </w:pPr>
          </w:p>
        </w:tc>
      </w:tr>
      <w:tr w:rsidR="007D0574" w14:paraId="4D98F3D6" w14:textId="77777777" w:rsidTr="00FE13CE">
        <w:trPr>
          <w:trHeight w:val="398"/>
          <w:jc w:val="center"/>
        </w:trPr>
        <w:tc>
          <w:tcPr>
            <w:tcW w:w="2547" w:type="dxa"/>
            <w:shd w:val="clear" w:color="auto" w:fill="auto"/>
            <w:vAlign w:val="center"/>
          </w:tcPr>
          <w:p w14:paraId="253A9072" w14:textId="77777777" w:rsidR="007D0574" w:rsidRDefault="007D0574" w:rsidP="00FE13CE">
            <w:pPr>
              <w:snapToGrid w:val="0"/>
              <w:spacing w:after="0"/>
              <w:rPr>
                <w:lang w:eastAsia="zh-CN"/>
              </w:rPr>
            </w:pPr>
          </w:p>
        </w:tc>
        <w:tc>
          <w:tcPr>
            <w:tcW w:w="8080" w:type="dxa"/>
            <w:vAlign w:val="center"/>
          </w:tcPr>
          <w:p w14:paraId="52C43E5A" w14:textId="77777777" w:rsidR="007D0574" w:rsidRDefault="007D0574" w:rsidP="00FE13CE">
            <w:pPr>
              <w:pStyle w:val="BodyText"/>
              <w:rPr>
                <w:i/>
              </w:rPr>
            </w:pPr>
          </w:p>
        </w:tc>
      </w:tr>
      <w:tr w:rsidR="007D0574" w14:paraId="79150155" w14:textId="77777777" w:rsidTr="00FE13CE">
        <w:trPr>
          <w:trHeight w:val="398"/>
          <w:jc w:val="center"/>
        </w:trPr>
        <w:tc>
          <w:tcPr>
            <w:tcW w:w="2547" w:type="dxa"/>
            <w:shd w:val="clear" w:color="auto" w:fill="auto"/>
            <w:vAlign w:val="center"/>
          </w:tcPr>
          <w:p w14:paraId="7FCF3D38" w14:textId="77777777" w:rsidR="007D0574" w:rsidRDefault="007D0574" w:rsidP="00FE13CE">
            <w:pPr>
              <w:snapToGrid w:val="0"/>
              <w:spacing w:after="0"/>
              <w:rPr>
                <w:lang w:eastAsia="zh-CN"/>
              </w:rPr>
            </w:pPr>
          </w:p>
        </w:tc>
        <w:tc>
          <w:tcPr>
            <w:tcW w:w="8080" w:type="dxa"/>
            <w:vAlign w:val="center"/>
          </w:tcPr>
          <w:p w14:paraId="4C6C7D70" w14:textId="77777777" w:rsidR="007D0574" w:rsidRPr="00267C65" w:rsidRDefault="007D0574" w:rsidP="00FE13CE">
            <w:pPr>
              <w:spacing w:beforeLines="50" w:before="120" w:afterLines="50" w:after="120"/>
            </w:pPr>
          </w:p>
        </w:tc>
      </w:tr>
      <w:tr w:rsidR="007D0574" w14:paraId="38581167" w14:textId="77777777" w:rsidTr="00FE13CE">
        <w:trPr>
          <w:trHeight w:val="398"/>
          <w:jc w:val="center"/>
        </w:trPr>
        <w:tc>
          <w:tcPr>
            <w:tcW w:w="2547" w:type="dxa"/>
            <w:shd w:val="clear" w:color="auto" w:fill="auto"/>
            <w:vAlign w:val="center"/>
          </w:tcPr>
          <w:p w14:paraId="35E11D4E" w14:textId="77777777" w:rsidR="007D0574" w:rsidRDefault="007D0574" w:rsidP="00FE13CE">
            <w:pPr>
              <w:snapToGrid w:val="0"/>
              <w:spacing w:after="0"/>
              <w:rPr>
                <w:lang w:eastAsia="zh-CN"/>
              </w:rPr>
            </w:pPr>
          </w:p>
        </w:tc>
        <w:tc>
          <w:tcPr>
            <w:tcW w:w="8080" w:type="dxa"/>
            <w:vAlign w:val="center"/>
          </w:tcPr>
          <w:p w14:paraId="182E03E4" w14:textId="77777777" w:rsidR="007D0574" w:rsidRPr="00D73F4B" w:rsidRDefault="007D0574" w:rsidP="00FE13CE">
            <w:pPr>
              <w:rPr>
                <w:bCs/>
                <w:i/>
              </w:rPr>
            </w:pPr>
          </w:p>
        </w:tc>
      </w:tr>
      <w:tr w:rsidR="007D0574" w14:paraId="539D7229" w14:textId="77777777" w:rsidTr="00FE13CE">
        <w:trPr>
          <w:trHeight w:val="412"/>
          <w:jc w:val="center"/>
        </w:trPr>
        <w:tc>
          <w:tcPr>
            <w:tcW w:w="2547" w:type="dxa"/>
            <w:shd w:val="clear" w:color="auto" w:fill="auto"/>
            <w:vAlign w:val="center"/>
          </w:tcPr>
          <w:p w14:paraId="25A07283" w14:textId="77777777" w:rsidR="007D0574" w:rsidRDefault="007D0574" w:rsidP="00FE13CE">
            <w:pPr>
              <w:snapToGrid w:val="0"/>
              <w:spacing w:after="0"/>
              <w:rPr>
                <w:lang w:eastAsia="zh-CN"/>
              </w:rPr>
            </w:pPr>
          </w:p>
        </w:tc>
        <w:tc>
          <w:tcPr>
            <w:tcW w:w="8080" w:type="dxa"/>
            <w:vAlign w:val="center"/>
          </w:tcPr>
          <w:p w14:paraId="1755DA1E" w14:textId="77777777" w:rsidR="007D0574" w:rsidRDefault="007D0574" w:rsidP="00FE13CE">
            <w:pPr>
              <w:jc w:val="both"/>
              <w:rPr>
                <w:b/>
                <w:i/>
                <w:lang w:val="en-US"/>
              </w:rPr>
            </w:pPr>
          </w:p>
        </w:tc>
      </w:tr>
      <w:tr w:rsidR="007D0574" w14:paraId="70932A73" w14:textId="77777777" w:rsidTr="00FE13CE">
        <w:trPr>
          <w:trHeight w:val="398"/>
          <w:jc w:val="center"/>
        </w:trPr>
        <w:tc>
          <w:tcPr>
            <w:tcW w:w="2547" w:type="dxa"/>
            <w:shd w:val="clear" w:color="auto" w:fill="auto"/>
            <w:vAlign w:val="center"/>
          </w:tcPr>
          <w:p w14:paraId="77ACDF8B" w14:textId="77777777" w:rsidR="007D0574" w:rsidRDefault="007D0574" w:rsidP="00FE13CE">
            <w:pPr>
              <w:snapToGrid w:val="0"/>
              <w:spacing w:after="0"/>
              <w:rPr>
                <w:bCs/>
                <w:lang w:eastAsia="zh-CN"/>
              </w:rPr>
            </w:pPr>
          </w:p>
        </w:tc>
        <w:tc>
          <w:tcPr>
            <w:tcW w:w="8080" w:type="dxa"/>
            <w:vAlign w:val="center"/>
          </w:tcPr>
          <w:p w14:paraId="3E08BEF9" w14:textId="77777777" w:rsidR="007D0574" w:rsidRPr="00AD2C3F" w:rsidRDefault="007D0574" w:rsidP="00FE13CE">
            <w:pPr>
              <w:jc w:val="both"/>
              <w:rPr>
                <w:i/>
              </w:rPr>
            </w:pPr>
          </w:p>
        </w:tc>
      </w:tr>
      <w:tr w:rsidR="007D0574" w14:paraId="642C1D44" w14:textId="77777777" w:rsidTr="00FE13CE">
        <w:trPr>
          <w:trHeight w:val="398"/>
          <w:jc w:val="center"/>
        </w:trPr>
        <w:tc>
          <w:tcPr>
            <w:tcW w:w="2547" w:type="dxa"/>
            <w:shd w:val="clear" w:color="auto" w:fill="auto"/>
            <w:vAlign w:val="center"/>
          </w:tcPr>
          <w:p w14:paraId="58D06F5E" w14:textId="77777777" w:rsidR="007D0574" w:rsidRDefault="007D0574" w:rsidP="00FE13CE">
            <w:pPr>
              <w:snapToGrid w:val="0"/>
              <w:spacing w:after="0"/>
              <w:rPr>
                <w:lang w:eastAsia="zh-CN"/>
              </w:rPr>
            </w:pPr>
          </w:p>
        </w:tc>
        <w:tc>
          <w:tcPr>
            <w:tcW w:w="8080" w:type="dxa"/>
            <w:vAlign w:val="center"/>
          </w:tcPr>
          <w:p w14:paraId="4F4D5113" w14:textId="77777777" w:rsidR="007D0574" w:rsidRPr="0044038F" w:rsidRDefault="007D0574" w:rsidP="00FE13CE">
            <w:pPr>
              <w:spacing w:before="60" w:after="60" w:line="288" w:lineRule="auto"/>
              <w:jc w:val="both"/>
              <w:rPr>
                <w:rFonts w:eastAsia="Malgun Gothic"/>
                <w:b/>
                <w:sz w:val="22"/>
                <w:szCs w:val="22"/>
              </w:rPr>
            </w:pPr>
          </w:p>
        </w:tc>
      </w:tr>
      <w:tr w:rsidR="007D0574" w14:paraId="6899F39E" w14:textId="77777777" w:rsidTr="00FE13CE">
        <w:trPr>
          <w:trHeight w:val="398"/>
          <w:jc w:val="center"/>
        </w:trPr>
        <w:tc>
          <w:tcPr>
            <w:tcW w:w="2547" w:type="dxa"/>
            <w:shd w:val="clear" w:color="auto" w:fill="auto"/>
            <w:vAlign w:val="center"/>
          </w:tcPr>
          <w:p w14:paraId="0B6BB1F7" w14:textId="77777777" w:rsidR="007D0574" w:rsidRDefault="007D0574" w:rsidP="00FE13CE">
            <w:pPr>
              <w:snapToGrid w:val="0"/>
              <w:spacing w:after="0"/>
              <w:rPr>
                <w:lang w:eastAsia="zh-CN"/>
              </w:rPr>
            </w:pPr>
          </w:p>
        </w:tc>
        <w:tc>
          <w:tcPr>
            <w:tcW w:w="8080" w:type="dxa"/>
            <w:vAlign w:val="center"/>
          </w:tcPr>
          <w:p w14:paraId="3D9718A9" w14:textId="77777777" w:rsidR="007D0574" w:rsidRDefault="007D0574" w:rsidP="00FE13CE">
            <w:pPr>
              <w:ind w:right="-99"/>
            </w:pPr>
          </w:p>
        </w:tc>
      </w:tr>
      <w:tr w:rsidR="007D0574" w14:paraId="55F5BCC7" w14:textId="77777777" w:rsidTr="00FE13CE">
        <w:trPr>
          <w:trHeight w:val="398"/>
          <w:jc w:val="center"/>
        </w:trPr>
        <w:tc>
          <w:tcPr>
            <w:tcW w:w="2547" w:type="dxa"/>
            <w:shd w:val="clear" w:color="auto" w:fill="auto"/>
            <w:vAlign w:val="center"/>
          </w:tcPr>
          <w:p w14:paraId="7523E7A3" w14:textId="77777777" w:rsidR="007D0574" w:rsidRDefault="007D0574" w:rsidP="00FE13CE">
            <w:pPr>
              <w:snapToGrid w:val="0"/>
              <w:spacing w:after="0"/>
              <w:rPr>
                <w:lang w:eastAsia="zh-CN"/>
              </w:rPr>
            </w:pPr>
          </w:p>
        </w:tc>
        <w:tc>
          <w:tcPr>
            <w:tcW w:w="8080" w:type="dxa"/>
            <w:vAlign w:val="center"/>
          </w:tcPr>
          <w:p w14:paraId="7D7A3FFD" w14:textId="77777777" w:rsidR="007D0574" w:rsidRDefault="007D0574" w:rsidP="00FE13CE"/>
        </w:tc>
      </w:tr>
      <w:tr w:rsidR="007D0574" w14:paraId="166A02DB" w14:textId="77777777" w:rsidTr="00FE13CE">
        <w:trPr>
          <w:trHeight w:val="398"/>
          <w:jc w:val="center"/>
        </w:trPr>
        <w:tc>
          <w:tcPr>
            <w:tcW w:w="2547" w:type="dxa"/>
            <w:shd w:val="clear" w:color="auto" w:fill="auto"/>
            <w:vAlign w:val="center"/>
          </w:tcPr>
          <w:p w14:paraId="4F57FF79" w14:textId="77777777" w:rsidR="007D0574" w:rsidRDefault="007D0574" w:rsidP="00FE13CE">
            <w:pPr>
              <w:snapToGrid w:val="0"/>
              <w:spacing w:after="0"/>
              <w:rPr>
                <w:lang w:eastAsia="zh-CN"/>
              </w:rPr>
            </w:pPr>
          </w:p>
        </w:tc>
        <w:tc>
          <w:tcPr>
            <w:tcW w:w="8080" w:type="dxa"/>
            <w:vAlign w:val="center"/>
          </w:tcPr>
          <w:p w14:paraId="7DF0B559" w14:textId="77777777" w:rsidR="007D0574" w:rsidRDefault="007D0574" w:rsidP="00FE13CE">
            <w:pPr>
              <w:spacing w:beforeLines="50" w:before="120" w:after="0"/>
            </w:pPr>
          </w:p>
        </w:tc>
      </w:tr>
      <w:tr w:rsidR="007D0574" w14:paraId="5A8DAB5A" w14:textId="77777777" w:rsidTr="00FE13CE">
        <w:trPr>
          <w:trHeight w:val="398"/>
          <w:jc w:val="center"/>
        </w:trPr>
        <w:tc>
          <w:tcPr>
            <w:tcW w:w="2547" w:type="dxa"/>
            <w:shd w:val="clear" w:color="auto" w:fill="auto"/>
            <w:vAlign w:val="center"/>
          </w:tcPr>
          <w:p w14:paraId="7BFC5835" w14:textId="77777777" w:rsidR="007D0574" w:rsidRDefault="007D0574" w:rsidP="00FE13CE">
            <w:pPr>
              <w:snapToGrid w:val="0"/>
              <w:spacing w:after="0"/>
            </w:pPr>
          </w:p>
        </w:tc>
        <w:tc>
          <w:tcPr>
            <w:tcW w:w="8080" w:type="dxa"/>
            <w:vAlign w:val="center"/>
          </w:tcPr>
          <w:p w14:paraId="1AD0E27E" w14:textId="77777777" w:rsidR="007D0574" w:rsidRDefault="007D0574" w:rsidP="00FE13CE">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lastRenderedPageBreak/>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FE13CE" w:rsidRDefault="00FE13C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FE13CE" w:rsidRDefault="00FE13C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A50AD2">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A50AD2">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A50AD2">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A50AD2">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A50AD2">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A50AD2">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A50AD2">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A50AD2">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lastRenderedPageBreak/>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A50AD2">
        <w:trPr>
          <w:cantSplit/>
          <w:jc w:val="center"/>
        </w:trPr>
        <w:tc>
          <w:tcPr>
            <w:tcW w:w="2288" w:type="pct"/>
          </w:tcPr>
          <w:p w14:paraId="2B570D36" w14:textId="77777777" w:rsidR="00D048AC" w:rsidRPr="00C822EE" w:rsidRDefault="00D048AC" w:rsidP="00A50AD2">
            <w:pPr>
              <w:pStyle w:val="TAH"/>
              <w:rPr>
                <w:rFonts w:cs="Arial"/>
              </w:rPr>
            </w:pPr>
            <w:r w:rsidRPr="00C822EE">
              <w:rPr>
                <w:rFonts w:cs="Arial"/>
              </w:rPr>
              <w:t>Downlink Bandwidth (MHz)</w:t>
            </w:r>
          </w:p>
        </w:tc>
        <w:tc>
          <w:tcPr>
            <w:tcW w:w="2712" w:type="pct"/>
          </w:tcPr>
          <w:p w14:paraId="45A2A849" w14:textId="77777777" w:rsidR="00D048AC" w:rsidRPr="00C822EE" w:rsidRDefault="00D048AC" w:rsidP="00A50AD2">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A50AD2">
        <w:trPr>
          <w:cantSplit/>
          <w:jc w:val="center"/>
        </w:trPr>
        <w:tc>
          <w:tcPr>
            <w:tcW w:w="2288" w:type="pct"/>
          </w:tcPr>
          <w:p w14:paraId="12B5C4E9" w14:textId="77777777" w:rsidR="00D048AC" w:rsidRPr="00C822EE" w:rsidRDefault="00D048AC" w:rsidP="00A50AD2">
            <w:pPr>
              <w:pStyle w:val="TAC"/>
              <w:rPr>
                <w:rFonts w:cs="Arial"/>
              </w:rPr>
            </w:pPr>
            <w:r w:rsidRPr="00C822EE">
              <w:rPr>
                <w:rFonts w:cs="Arial"/>
                <w:lang w:eastAsia="zh-CN"/>
              </w:rPr>
              <w:t>1.4</w:t>
            </w:r>
          </w:p>
        </w:tc>
        <w:tc>
          <w:tcPr>
            <w:tcW w:w="2712" w:type="pct"/>
          </w:tcPr>
          <w:p w14:paraId="624FE201" w14:textId="77777777" w:rsidR="00D048AC" w:rsidRPr="00C822EE" w:rsidRDefault="00D048AC" w:rsidP="00A50AD2">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A50AD2">
        <w:trPr>
          <w:cantSplit/>
          <w:jc w:val="center"/>
        </w:trPr>
        <w:tc>
          <w:tcPr>
            <w:tcW w:w="2288" w:type="pct"/>
          </w:tcPr>
          <w:p w14:paraId="27121B09" w14:textId="77777777" w:rsidR="00D048AC" w:rsidRPr="00C822EE" w:rsidRDefault="00D048AC" w:rsidP="00A50AD2">
            <w:pPr>
              <w:pStyle w:val="TAC"/>
              <w:rPr>
                <w:rFonts w:cs="Arial"/>
                <w:snapToGrid w:val="0"/>
              </w:rPr>
            </w:pPr>
            <w:r w:rsidRPr="00C822EE">
              <w:rPr>
                <w:rFonts w:cs="Arial"/>
              </w:rPr>
              <w:t>≥3</w:t>
            </w:r>
          </w:p>
        </w:tc>
        <w:tc>
          <w:tcPr>
            <w:tcW w:w="2712" w:type="pct"/>
          </w:tcPr>
          <w:p w14:paraId="7CA3F930" w14:textId="77777777" w:rsidR="00D048AC" w:rsidRPr="00C822EE" w:rsidRDefault="00D048AC" w:rsidP="00A50AD2">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A50AD2">
        <w:trPr>
          <w:cantSplit/>
          <w:jc w:val="center"/>
        </w:trPr>
        <w:tc>
          <w:tcPr>
            <w:tcW w:w="5000" w:type="pct"/>
            <w:gridSpan w:val="2"/>
          </w:tcPr>
          <w:p w14:paraId="2451A7F2" w14:textId="77777777" w:rsidR="00D048AC" w:rsidRPr="00C822EE" w:rsidRDefault="00D048AC" w:rsidP="00A50AD2">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FE13CE" w:rsidRDefault="00FE13C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FE13CE" w:rsidRDefault="00FE13C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7E43A6" w:rsidP="00FE13CE">
            <w:pPr>
              <w:pStyle w:val="TAH"/>
            </w:pPr>
            <w:r w:rsidRPr="005E0144">
              <w:rPr>
                <w:position w:val="-10"/>
              </w:rPr>
              <w:object w:dxaOrig="440" w:dyaOrig="340" w14:anchorId="1F69FC44">
                <v:shape id="_x0000_i1026" type="#_x0000_t75" style="width:22.15pt;height:17.25pt" o:ole="">
                  <v:imagedata r:id="rId24" o:title=""/>
                </v:shape>
                <o:OLEObject Type="Embed" ProgID="Equation.3" ShapeID="_x0000_i1026" DrawAspect="Content" ObjectID="_1682714178"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7E43A6" w:rsidP="00FE13CE">
            <w:pPr>
              <w:pStyle w:val="TAH"/>
            </w:pPr>
            <w:r w:rsidRPr="005E0144">
              <w:rPr>
                <w:position w:val="-10"/>
              </w:rPr>
              <w:object w:dxaOrig="380" w:dyaOrig="300" w14:anchorId="3FFF84DC">
                <v:shape id="_x0000_i1027" type="#_x0000_t75" style="width:18.75pt;height:15pt" o:ole="">
                  <v:imagedata r:id="rId26" o:title=""/>
                </v:shape>
                <o:OLEObject Type="Embed" ProgID="Equation.3" ShapeID="_x0000_i1027" DrawAspect="Content" ObjectID="_1682714179"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7E43A6" w:rsidP="00FE13CE">
            <w:pPr>
              <w:pStyle w:val="TAC"/>
            </w:pPr>
            <w:r w:rsidRPr="005E0144">
              <w:rPr>
                <w:position w:val="-10"/>
              </w:rPr>
              <w:object w:dxaOrig="1219" w:dyaOrig="300" w14:anchorId="4898C2B0">
                <v:shape id="_x0000_i1028" type="#_x0000_t75" style="width:56.25pt;height:13.9pt" o:ole="">
                  <v:imagedata r:id="rId28" o:title=""/>
                </v:shape>
                <o:OLEObject Type="Embed" ProgID="Equation.3" ShapeID="_x0000_i1028" DrawAspect="Content" ObjectID="_1682714180"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7E43A6" w:rsidP="00FE13CE">
            <w:pPr>
              <w:pStyle w:val="TAC"/>
            </w:pPr>
            <w:r w:rsidRPr="005E0144">
              <w:rPr>
                <w:position w:val="-6"/>
              </w:rPr>
              <w:object w:dxaOrig="279" w:dyaOrig="240" w14:anchorId="2771C0D1">
                <v:shape id="_x0000_i1029" type="#_x0000_t75" style="width:12.75pt;height:10.9pt" o:ole="">
                  <v:imagedata r:id="rId30" o:title=""/>
                </v:shape>
                <o:OLEObject Type="Embed" ProgID="Equation.3" ShapeID="_x0000_i1029" DrawAspect="Content" ObjectID="_1682714181"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7E43A6" w:rsidP="00FE13CE">
            <w:pPr>
              <w:pStyle w:val="TAC"/>
            </w:pPr>
            <w:r w:rsidRPr="005E0144">
              <w:rPr>
                <w:position w:val="-10"/>
              </w:rPr>
              <w:object w:dxaOrig="820" w:dyaOrig="300" w14:anchorId="51FED476">
                <v:shape id="_x0000_i1030" type="#_x0000_t75" style="width:38.25pt;height:13.9pt" o:ole="">
                  <v:imagedata r:id="rId32" o:title=""/>
                </v:shape>
                <o:OLEObject Type="Embed" ProgID="Equation.3" ShapeID="_x0000_i1030" DrawAspect="Content" ObjectID="_1682714182"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7E43A6" w:rsidP="00FE13CE">
            <w:pPr>
              <w:pStyle w:val="TAC"/>
            </w:pPr>
            <w:r w:rsidRPr="005E0144">
              <w:rPr>
                <w:position w:val="-10"/>
              </w:rPr>
              <w:object w:dxaOrig="1060" w:dyaOrig="300" w14:anchorId="38299819">
                <v:shape id="_x0000_i1031" type="#_x0000_t75" style="width:53.25pt;height:15pt" o:ole="">
                  <v:imagedata r:id="rId34" o:title=""/>
                </v:shape>
                <o:OLEObject Type="Embed" ProgID="Equation.3" ShapeID="_x0000_i1031" DrawAspect="Content" ObjectID="_1682714183"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7E43A6" w:rsidP="00FE13CE">
            <w:pPr>
              <w:pStyle w:val="TAC"/>
            </w:pPr>
            <w:r w:rsidRPr="005E0144">
              <w:rPr>
                <w:position w:val="-4"/>
              </w:rPr>
              <w:object w:dxaOrig="260" w:dyaOrig="220" w14:anchorId="2EBCB9C5">
                <v:shape id="_x0000_i1032" type="#_x0000_t75" style="width:12pt;height:10.5pt" o:ole="">
                  <v:imagedata r:id="rId36" o:title=""/>
                </v:shape>
                <o:OLEObject Type="Embed" ProgID="Equation.3" ShapeID="_x0000_i1032" DrawAspect="Content" ObjectID="_1682714184"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7E43A6" w:rsidP="00FE13CE">
            <w:pPr>
              <w:pStyle w:val="TAC"/>
            </w:pPr>
            <w:r w:rsidRPr="005E0144">
              <w:rPr>
                <w:position w:val="-10"/>
              </w:rPr>
              <w:object w:dxaOrig="800" w:dyaOrig="300" w14:anchorId="192F875F">
                <v:shape id="_x0000_i1033" type="#_x0000_t75" style="width:37.15pt;height:13.9pt" o:ole="">
                  <v:imagedata r:id="rId38" o:title=""/>
                </v:shape>
                <o:OLEObject Type="Embed" ProgID="Equation.3" ShapeID="_x0000_i1033" DrawAspect="Content" ObjectID="_1682714185"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Pr="007E43A6">
        <w:rPr>
          <w:rFonts w:ascii="Times New Roman" w:hAnsi="Times New Roman"/>
          <w:i/>
          <w:position w:val="-10"/>
        </w:rPr>
        <w:object w:dxaOrig="460" w:dyaOrig="340" w14:anchorId="41DFDA0A">
          <v:shape id="_x0000_i1034" type="#_x0000_t75" style="width:23.25pt;height:17.25pt" o:ole="">
            <v:imagedata r:id="rId40" o:title=""/>
          </v:shape>
          <o:OLEObject Type="Embed" ProgID="Equation.3" ShapeID="_x0000_i1034" DrawAspect="Content" ObjectID="_1682714186" r:id="rId41"/>
        </w:object>
      </w:r>
      <w:r w:rsidRPr="007E43A6">
        <w:rPr>
          <w:rFonts w:ascii="Times New Roman" w:hAnsi="Times New Roman"/>
          <w:i/>
        </w:rPr>
        <w:t xml:space="preserve">, </w:t>
      </w:r>
      <w:r w:rsidRPr="007E43A6">
        <w:rPr>
          <w:rFonts w:ascii="Times New Roman" w:hAnsi="Times New Roman"/>
          <w:i/>
          <w:position w:val="-10"/>
        </w:rPr>
        <w:object w:dxaOrig="499" w:dyaOrig="340" w14:anchorId="43BC7CF0">
          <v:shape id="_x0000_i1035" type="#_x0000_t75" style="width:25.15pt;height:17.25pt" o:ole="">
            <v:imagedata r:id="rId42" o:title=""/>
          </v:shape>
          <o:OLEObject Type="Embed" ProgID="Equation.3" ShapeID="_x0000_i1035" DrawAspect="Content" ObjectID="_1682714187" r:id="rId43"/>
        </w:object>
      </w:r>
      <w:r w:rsidRPr="007E43A6">
        <w:rPr>
          <w:rFonts w:ascii="Times New Roman" w:hAnsi="Times New Roman"/>
          <w:b w:val="0"/>
          <w:i/>
        </w:rPr>
        <w:t xml:space="preserve">, and </w:t>
      </w:r>
      <w:r w:rsidRPr="007E43A6">
        <w:rPr>
          <w:rFonts w:ascii="Times New Roman" w:hAnsi="Times New Roman"/>
          <w:i/>
          <w:position w:val="-14"/>
        </w:rPr>
        <w:object w:dxaOrig="540" w:dyaOrig="380" w14:anchorId="3111CBB8">
          <v:shape id="_x0000_i1036" type="#_x0000_t75" style="width:27pt;height:18.75pt" o:ole="">
            <v:imagedata r:id="rId44" o:title=""/>
          </v:shape>
          <o:OLEObject Type="Embed" ProgID="Equation.3" ShapeID="_x0000_i1036" DrawAspect="Content" ObjectID="_1682714188"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766FCC" w:rsidP="00FE13CE">
            <w:pPr>
              <w:pStyle w:val="TAH"/>
            </w:pPr>
            <w:r>
              <w:pict w14:anchorId="12C12518">
                <v:shape id="_x0000_i1037" type="#_x0000_t75" style="width:13.9pt;height:13.9pt">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7E43A6" w:rsidP="00FE13CE">
            <w:pPr>
              <w:pStyle w:val="TAH"/>
            </w:pPr>
            <w:r w:rsidRPr="005E0144">
              <w:rPr>
                <w:position w:val="-10"/>
              </w:rPr>
              <w:object w:dxaOrig="460" w:dyaOrig="340" w14:anchorId="16B8B5A1">
                <v:shape id="_x0000_i1038" type="#_x0000_t75" style="width:23.25pt;height:17.25pt" o:ole="">
                  <v:imagedata r:id="rId47" o:title=""/>
                </v:shape>
                <o:OLEObject Type="Embed" ProgID="Equation.3" ShapeID="_x0000_i1038" DrawAspect="Content" ObjectID="_1682714189"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7E43A6" w:rsidP="00FE13CE">
            <w:pPr>
              <w:pStyle w:val="TAH"/>
            </w:pPr>
            <w:r w:rsidRPr="005E0144">
              <w:rPr>
                <w:position w:val="-10"/>
              </w:rPr>
              <w:object w:dxaOrig="499" w:dyaOrig="340" w14:anchorId="471CA5E6">
                <v:shape id="_x0000_i1039" type="#_x0000_t75" style="width:25.15pt;height:17.25pt" o:ole="">
                  <v:imagedata r:id="rId49" o:title=""/>
                </v:shape>
                <o:OLEObject Type="Embed" ProgID="Equation.3" ShapeID="_x0000_i1039" DrawAspect="Content" ObjectID="_1682714190"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7E43A6" w:rsidP="00FE13CE">
            <w:pPr>
              <w:pStyle w:val="TAH"/>
            </w:pPr>
            <w:r w:rsidRPr="005E0144">
              <w:rPr>
                <w:position w:val="-14"/>
              </w:rPr>
              <w:object w:dxaOrig="540" w:dyaOrig="380" w14:anchorId="31153C2D">
                <v:shape id="_x0000_i1040" type="#_x0000_t75" style="width:27pt;height:18.75pt" o:ole="">
                  <v:imagedata r:id="rId51" o:title=""/>
                </v:shape>
                <o:OLEObject Type="Embed" ProgID="Equation.3" ShapeID="_x0000_i1040" DrawAspect="Content" ObjectID="_1682714191"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F40EFE" w:rsidP="00F40EFE">
      <w:pPr>
        <w:tabs>
          <w:tab w:val="left" w:pos="576"/>
        </w:tabs>
        <w:snapToGrid w:val="0"/>
        <w:spacing w:beforeLines="50" w:before="120" w:afterLines="50" w:after="120"/>
        <w:ind w:left="2840"/>
        <w:rPr>
          <w:rFonts w:eastAsiaTheme="minorEastAsia"/>
          <w:lang w:eastAsia="zh-CN"/>
        </w:rPr>
      </w:pPr>
      <w:r w:rsidRPr="005E0144">
        <w:object w:dxaOrig="5175" w:dyaOrig="2356" w14:anchorId="31A8B0FF">
          <v:shape id="_x0000_i1041" type="#_x0000_t75" style="width:174pt;height:78.4pt" o:ole="">
            <v:imagedata r:id="rId53" o:title=""/>
          </v:shape>
          <o:OLEObject Type="Embed" ProgID="Visio.Drawing.11" ShapeID="_x0000_i1041" DrawAspect="Content" ObjectID="_1682714192"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1"/>
        <w:gridCol w:w="1071"/>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lastRenderedPageBreak/>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766FCC" w:rsidP="00FE13CE">
            <w:pPr>
              <w:pStyle w:val="TAH"/>
              <w:rPr>
                <w:rFonts w:ascii="Times New Roman" w:hAnsi="Times New Roman"/>
              </w:rPr>
            </w:pPr>
            <w:r>
              <w:rPr>
                <w:rFonts w:ascii="Times New Roman" w:hAnsi="Times New Roman"/>
                <w:position w:val="-10"/>
              </w:rPr>
              <w:pict w14:anchorId="0B8B9549">
                <v:shape id="_x0000_i1042" type="#_x0000_t75" style="width:14.25pt;height:14.25pt">
                  <v:imagedata r:id="rId55" o:title=""/>
                </v:shape>
              </w:pict>
            </w:r>
          </w:p>
        </w:tc>
        <w:tc>
          <w:tcPr>
            <w:tcW w:w="0" w:type="auto"/>
            <w:shd w:val="clear" w:color="auto" w:fill="E0E0E0"/>
            <w:vAlign w:val="center"/>
          </w:tcPr>
          <w:p w14:paraId="0356D693" w14:textId="77777777" w:rsidR="00F40EFE" w:rsidRPr="00F40EFE" w:rsidRDefault="00766FCC" w:rsidP="00FE13CE">
            <w:pPr>
              <w:pStyle w:val="TAH"/>
              <w:rPr>
                <w:rFonts w:ascii="Times New Roman" w:hAnsi="Times New Roman"/>
              </w:rPr>
            </w:pPr>
            <w:r>
              <w:rPr>
                <w:rFonts w:ascii="Times New Roman" w:hAnsi="Times New Roman"/>
                <w:position w:val="-12"/>
              </w:rPr>
              <w:pict w14:anchorId="04EACED1">
                <v:shape id="_x0000_i1043" type="#_x0000_t75" style="width:21.75pt;height:14.25pt">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766FCC" w:rsidP="00FE13CE">
            <w:pPr>
              <w:pStyle w:val="TAC"/>
              <w:rPr>
                <w:rFonts w:ascii="Times New Roman" w:hAnsi="Times New Roman"/>
              </w:rPr>
            </w:pPr>
            <w:r>
              <w:rPr>
                <w:rFonts w:ascii="Times New Roman" w:hAnsi="Times New Roman"/>
                <w:position w:val="-10"/>
              </w:rPr>
              <w:pict w14:anchorId="3F0CCB5E">
                <v:shape id="_x0000_i1044" type="#_x0000_t75" style="width:29.25pt;height:14.25pt">
                  <v:imagedata r:id="rId57" o:title=""/>
                </v:shape>
              </w:pict>
            </w:r>
          </w:p>
        </w:tc>
        <w:tc>
          <w:tcPr>
            <w:tcW w:w="0" w:type="auto"/>
            <w:shd w:val="clear" w:color="auto" w:fill="auto"/>
            <w:vAlign w:val="center"/>
          </w:tcPr>
          <w:p w14:paraId="7CDAC88C" w14:textId="77777777" w:rsidR="00F40EFE" w:rsidRPr="00F40EFE" w:rsidRDefault="00766FCC" w:rsidP="00FE13CE">
            <w:pPr>
              <w:pStyle w:val="TAC"/>
              <w:rPr>
                <w:rFonts w:ascii="Times New Roman" w:hAnsi="Times New Roman"/>
              </w:rPr>
            </w:pPr>
            <w:r>
              <w:rPr>
                <w:rFonts w:ascii="Times New Roman" w:hAnsi="Times New Roman"/>
                <w:position w:val="-10"/>
              </w:rPr>
              <w:pict w14:anchorId="68E2ABC3">
                <v:shape id="_x0000_i1045" type="#_x0000_t75" style="width:42.75pt;height:14.25pt">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766FCC" w:rsidP="00FE13CE">
            <w:pPr>
              <w:pStyle w:val="TAC"/>
              <w:rPr>
                <w:rFonts w:ascii="Times New Roman" w:hAnsi="Times New Roman"/>
              </w:rPr>
            </w:pPr>
            <w:r>
              <w:rPr>
                <w:rFonts w:ascii="Times New Roman" w:hAnsi="Times New Roman"/>
                <w:position w:val="-10"/>
              </w:rPr>
              <w:pict w14:anchorId="5AE45724">
                <v:shape id="_x0000_i1046" type="#_x0000_t75" style="width:29.25pt;height:14.25pt">
                  <v:imagedata r:id="rId59" o:title=""/>
                </v:shape>
              </w:pict>
            </w:r>
          </w:p>
        </w:tc>
        <w:tc>
          <w:tcPr>
            <w:tcW w:w="0" w:type="auto"/>
            <w:shd w:val="clear" w:color="auto" w:fill="auto"/>
            <w:vAlign w:val="center"/>
          </w:tcPr>
          <w:p w14:paraId="4A77E1FB" w14:textId="77777777" w:rsidR="00F40EFE" w:rsidRPr="00F40EFE" w:rsidRDefault="00766FCC" w:rsidP="00FE13CE">
            <w:pPr>
              <w:pStyle w:val="TAC"/>
              <w:rPr>
                <w:rFonts w:ascii="Times New Roman" w:hAnsi="Times New Roman"/>
              </w:rPr>
            </w:pPr>
            <w:r>
              <w:rPr>
                <w:rFonts w:ascii="Times New Roman" w:hAnsi="Times New Roman"/>
                <w:position w:val="-10"/>
              </w:rPr>
              <w:pict w14:anchorId="04EFF139">
                <v:shape id="_x0000_i1047" type="#_x0000_t75" style="width:42.75pt;height:14.25pt">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766FCC" w:rsidP="00FE13CE">
            <w:pPr>
              <w:pStyle w:val="TAC"/>
              <w:rPr>
                <w:rFonts w:ascii="Times New Roman" w:hAnsi="Times New Roman"/>
              </w:rPr>
            </w:pPr>
            <w:r>
              <w:rPr>
                <w:rFonts w:ascii="Times New Roman" w:hAnsi="Times New Roman"/>
                <w:position w:val="-10"/>
              </w:rPr>
              <w:pict w14:anchorId="0405D5D4">
                <v:shape id="_x0000_i1048" type="#_x0000_t75" style="width:36.75pt;height:14.25pt">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ins w:id="3" w:author="MCC: CR0448" w:date="2018-06-24T22:25:00Z">
                  <w:rPr>
                    <w:rFonts w:ascii="Cambria Math" w:hAnsi="Cambria Math"/>
                  </w:rPr>
                  <m:t>∙24576</m:t>
                </w:ins>
              </m:r>
              <m:sSub>
                <m:sSubPr>
                  <m:ctrlPr>
                    <w:ins w:id="4" w:author="MCC: CR0448" w:date="2018-06-24T22:25:00Z">
                      <w:rPr>
                        <w:rFonts w:ascii="Cambria Math" w:hAnsi="Cambria Math"/>
                        <w:i/>
                      </w:rPr>
                    </w:ins>
                  </m:ctrlPr>
                </m:sSubPr>
                <m:e>
                  <m:r>
                    <w:ins w:id="5" w:author="MCC: CR0448" w:date="2018-06-24T22:25:00Z">
                      <w:rPr>
                        <w:rFonts w:ascii="Cambria Math" w:hAnsi="Cambria Math"/>
                      </w:rPr>
                      <m:t>T</m:t>
                    </w:ins>
                  </m:r>
                </m:e>
                <m:sub>
                  <m:r>
                    <w:ins w:id="6" w:author="MCC: CR0448" w:date="2018-06-24T22:25:00Z">
                      <m:rPr>
                        <m:nor/>
                      </m:rPr>
                      <w:rPr>
                        <w:rFonts w:ascii="Times New Roman" w:hAnsi="Times New Roman"/>
                      </w:rPr>
                      <m:t>s</m:t>
                    </w:ins>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lastRenderedPageBreak/>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488E012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77777777" w:rsidR="007D0574" w:rsidRDefault="007D0574" w:rsidP="00FE13CE">
            <w:pPr>
              <w:snapToGrid w:val="0"/>
              <w:spacing w:after="0"/>
              <w:rPr>
                <w:lang w:eastAsia="zh-CN"/>
              </w:rPr>
            </w:pPr>
          </w:p>
        </w:tc>
        <w:tc>
          <w:tcPr>
            <w:tcW w:w="8080" w:type="dxa"/>
            <w:vAlign w:val="center"/>
          </w:tcPr>
          <w:p w14:paraId="4E4DAEA1" w14:textId="77777777" w:rsidR="007D0574" w:rsidRDefault="007D0574" w:rsidP="00FE13CE">
            <w:pPr>
              <w:pStyle w:val="Eqn"/>
              <w:rPr>
                <w:sz w:val="20"/>
                <w:szCs w:val="20"/>
              </w:rPr>
            </w:pPr>
          </w:p>
        </w:tc>
      </w:tr>
      <w:tr w:rsidR="007D0574" w14:paraId="5DC00AE1" w14:textId="77777777" w:rsidTr="00FE13CE">
        <w:trPr>
          <w:trHeight w:val="398"/>
          <w:jc w:val="center"/>
        </w:trPr>
        <w:tc>
          <w:tcPr>
            <w:tcW w:w="2547" w:type="dxa"/>
            <w:shd w:val="clear" w:color="auto" w:fill="auto"/>
            <w:vAlign w:val="center"/>
          </w:tcPr>
          <w:p w14:paraId="1E81B0E0" w14:textId="77777777" w:rsidR="007D0574" w:rsidRDefault="007D0574" w:rsidP="00FE13CE">
            <w:pPr>
              <w:snapToGrid w:val="0"/>
              <w:spacing w:after="0"/>
            </w:pPr>
          </w:p>
        </w:tc>
        <w:tc>
          <w:tcPr>
            <w:tcW w:w="8080" w:type="dxa"/>
            <w:vAlign w:val="center"/>
          </w:tcPr>
          <w:p w14:paraId="706B4196" w14:textId="77777777" w:rsidR="007D0574" w:rsidRDefault="007D0574" w:rsidP="00FE13CE">
            <w:pPr>
              <w:spacing w:before="120"/>
            </w:pPr>
          </w:p>
        </w:tc>
      </w:tr>
      <w:tr w:rsidR="007D0574" w14:paraId="692D2F67" w14:textId="77777777" w:rsidTr="00FE13CE">
        <w:trPr>
          <w:trHeight w:val="398"/>
          <w:jc w:val="center"/>
        </w:trPr>
        <w:tc>
          <w:tcPr>
            <w:tcW w:w="2547" w:type="dxa"/>
            <w:shd w:val="clear" w:color="auto" w:fill="auto"/>
            <w:vAlign w:val="center"/>
          </w:tcPr>
          <w:p w14:paraId="2B6E4F74" w14:textId="77777777" w:rsidR="007D0574" w:rsidRDefault="007D0574" w:rsidP="00FE13CE">
            <w:pPr>
              <w:snapToGrid w:val="0"/>
              <w:spacing w:after="0"/>
              <w:rPr>
                <w:lang w:eastAsia="zh-CN"/>
              </w:rPr>
            </w:pPr>
          </w:p>
        </w:tc>
        <w:tc>
          <w:tcPr>
            <w:tcW w:w="8080" w:type="dxa"/>
            <w:vAlign w:val="center"/>
          </w:tcPr>
          <w:p w14:paraId="41EAD654" w14:textId="77777777" w:rsidR="007D0574" w:rsidRDefault="007D0574" w:rsidP="00FE13CE">
            <w:pPr>
              <w:spacing w:before="120"/>
            </w:pPr>
          </w:p>
        </w:tc>
      </w:tr>
      <w:tr w:rsidR="007D0574" w14:paraId="57739E37" w14:textId="77777777" w:rsidTr="00FE13CE">
        <w:trPr>
          <w:trHeight w:val="398"/>
          <w:jc w:val="center"/>
        </w:trPr>
        <w:tc>
          <w:tcPr>
            <w:tcW w:w="2547" w:type="dxa"/>
            <w:shd w:val="clear" w:color="auto" w:fill="auto"/>
            <w:vAlign w:val="center"/>
          </w:tcPr>
          <w:p w14:paraId="058068EC" w14:textId="77777777" w:rsidR="007D0574" w:rsidRDefault="007D0574" w:rsidP="00FE13CE">
            <w:pPr>
              <w:snapToGrid w:val="0"/>
              <w:spacing w:after="0"/>
              <w:rPr>
                <w:lang w:eastAsia="zh-CN"/>
              </w:rPr>
            </w:pPr>
          </w:p>
        </w:tc>
        <w:tc>
          <w:tcPr>
            <w:tcW w:w="8080" w:type="dxa"/>
            <w:vAlign w:val="center"/>
          </w:tcPr>
          <w:p w14:paraId="2A45EBCB" w14:textId="77777777" w:rsidR="007D0574" w:rsidRDefault="007D0574" w:rsidP="00FE13CE">
            <w:pPr>
              <w:widowControl w:val="0"/>
            </w:pPr>
          </w:p>
        </w:tc>
      </w:tr>
      <w:tr w:rsidR="007D0574" w14:paraId="7B50014B" w14:textId="77777777" w:rsidTr="00FE13CE">
        <w:trPr>
          <w:trHeight w:val="398"/>
          <w:jc w:val="center"/>
        </w:trPr>
        <w:tc>
          <w:tcPr>
            <w:tcW w:w="2547" w:type="dxa"/>
            <w:shd w:val="clear" w:color="auto" w:fill="auto"/>
            <w:vAlign w:val="center"/>
          </w:tcPr>
          <w:p w14:paraId="09898B29" w14:textId="77777777" w:rsidR="007D0574" w:rsidRDefault="007D0574" w:rsidP="00FE13CE">
            <w:pPr>
              <w:snapToGrid w:val="0"/>
              <w:spacing w:after="0"/>
              <w:rPr>
                <w:lang w:eastAsia="zh-CN"/>
              </w:rPr>
            </w:pPr>
          </w:p>
        </w:tc>
        <w:tc>
          <w:tcPr>
            <w:tcW w:w="8080" w:type="dxa"/>
            <w:vAlign w:val="center"/>
          </w:tcPr>
          <w:p w14:paraId="7CAC5BF0" w14:textId="77777777" w:rsidR="007D0574" w:rsidRDefault="007D0574" w:rsidP="00FE13CE">
            <w:pPr>
              <w:spacing w:beforeLines="50" w:before="120" w:afterLines="50" w:after="120"/>
            </w:pPr>
          </w:p>
        </w:tc>
      </w:tr>
      <w:tr w:rsidR="007D0574" w14:paraId="462B7787" w14:textId="77777777" w:rsidTr="00FE13CE">
        <w:trPr>
          <w:trHeight w:val="398"/>
          <w:jc w:val="center"/>
        </w:trPr>
        <w:tc>
          <w:tcPr>
            <w:tcW w:w="2547" w:type="dxa"/>
            <w:shd w:val="clear" w:color="auto" w:fill="auto"/>
            <w:vAlign w:val="center"/>
          </w:tcPr>
          <w:p w14:paraId="474E84DE" w14:textId="77777777" w:rsidR="007D0574" w:rsidRDefault="007D0574" w:rsidP="00FE13CE">
            <w:pPr>
              <w:snapToGrid w:val="0"/>
              <w:spacing w:after="0"/>
              <w:rPr>
                <w:lang w:eastAsia="zh-CN"/>
              </w:rPr>
            </w:pPr>
          </w:p>
        </w:tc>
        <w:tc>
          <w:tcPr>
            <w:tcW w:w="8080" w:type="dxa"/>
            <w:vAlign w:val="center"/>
          </w:tcPr>
          <w:p w14:paraId="2A4C24C6" w14:textId="77777777" w:rsidR="007D0574" w:rsidRPr="00934673" w:rsidRDefault="007D0574" w:rsidP="00FE13CE">
            <w:pPr>
              <w:rPr>
                <w:i/>
                <w:lang w:val="en-US" w:eastAsia="zh-CN"/>
              </w:rPr>
            </w:pPr>
          </w:p>
        </w:tc>
      </w:tr>
      <w:tr w:rsidR="007D0574" w14:paraId="5B4CF7C8" w14:textId="77777777" w:rsidTr="00FE13CE">
        <w:trPr>
          <w:trHeight w:val="398"/>
          <w:jc w:val="center"/>
        </w:trPr>
        <w:tc>
          <w:tcPr>
            <w:tcW w:w="2547" w:type="dxa"/>
            <w:shd w:val="clear" w:color="auto" w:fill="auto"/>
            <w:vAlign w:val="center"/>
          </w:tcPr>
          <w:p w14:paraId="0C954758" w14:textId="77777777" w:rsidR="007D0574" w:rsidRDefault="007D0574" w:rsidP="00FE13CE">
            <w:pPr>
              <w:snapToGrid w:val="0"/>
              <w:spacing w:after="0"/>
              <w:rPr>
                <w:lang w:eastAsia="zh-CN"/>
              </w:rPr>
            </w:pPr>
          </w:p>
        </w:tc>
        <w:tc>
          <w:tcPr>
            <w:tcW w:w="8080" w:type="dxa"/>
            <w:vAlign w:val="center"/>
          </w:tcPr>
          <w:p w14:paraId="55DEB184" w14:textId="77777777" w:rsidR="007D0574" w:rsidRDefault="007D0574" w:rsidP="00FE13CE">
            <w:pPr>
              <w:pStyle w:val="BodyText"/>
              <w:rPr>
                <w:i/>
              </w:rPr>
            </w:pPr>
          </w:p>
        </w:tc>
      </w:tr>
      <w:tr w:rsidR="007D0574" w14:paraId="1A5315E6" w14:textId="77777777" w:rsidTr="00FE13CE">
        <w:trPr>
          <w:trHeight w:val="398"/>
          <w:jc w:val="center"/>
        </w:trPr>
        <w:tc>
          <w:tcPr>
            <w:tcW w:w="2547" w:type="dxa"/>
            <w:shd w:val="clear" w:color="auto" w:fill="auto"/>
            <w:vAlign w:val="center"/>
          </w:tcPr>
          <w:p w14:paraId="32CAA3E6" w14:textId="77777777" w:rsidR="007D0574" w:rsidRDefault="007D0574" w:rsidP="00FE13CE">
            <w:pPr>
              <w:snapToGrid w:val="0"/>
              <w:spacing w:after="0"/>
              <w:rPr>
                <w:lang w:eastAsia="zh-CN"/>
              </w:rPr>
            </w:pPr>
          </w:p>
        </w:tc>
        <w:tc>
          <w:tcPr>
            <w:tcW w:w="8080" w:type="dxa"/>
            <w:vAlign w:val="center"/>
          </w:tcPr>
          <w:p w14:paraId="22FE8C24" w14:textId="77777777" w:rsidR="007D0574" w:rsidRPr="00267C65" w:rsidRDefault="007D0574" w:rsidP="00FE13CE">
            <w:pPr>
              <w:spacing w:beforeLines="50" w:before="120" w:afterLines="50" w:after="120"/>
            </w:pPr>
          </w:p>
        </w:tc>
      </w:tr>
      <w:tr w:rsidR="007D0574" w14:paraId="1D8C5C9C" w14:textId="77777777" w:rsidTr="00FE13CE">
        <w:trPr>
          <w:trHeight w:val="398"/>
          <w:jc w:val="center"/>
        </w:trPr>
        <w:tc>
          <w:tcPr>
            <w:tcW w:w="2547" w:type="dxa"/>
            <w:shd w:val="clear" w:color="auto" w:fill="auto"/>
            <w:vAlign w:val="center"/>
          </w:tcPr>
          <w:p w14:paraId="007BE3B6" w14:textId="77777777" w:rsidR="007D0574" w:rsidRDefault="007D0574" w:rsidP="00FE13CE">
            <w:pPr>
              <w:snapToGrid w:val="0"/>
              <w:spacing w:after="0"/>
              <w:rPr>
                <w:lang w:eastAsia="zh-CN"/>
              </w:rPr>
            </w:pPr>
          </w:p>
        </w:tc>
        <w:tc>
          <w:tcPr>
            <w:tcW w:w="8080" w:type="dxa"/>
            <w:vAlign w:val="center"/>
          </w:tcPr>
          <w:p w14:paraId="2BDB77B6" w14:textId="77777777" w:rsidR="007D0574" w:rsidRPr="00D73F4B" w:rsidRDefault="007D0574" w:rsidP="00FE13CE">
            <w:pPr>
              <w:rPr>
                <w:bCs/>
                <w:i/>
              </w:rPr>
            </w:pPr>
          </w:p>
        </w:tc>
      </w:tr>
      <w:tr w:rsidR="007D0574" w14:paraId="6CB0CD0F" w14:textId="77777777" w:rsidTr="00FE13CE">
        <w:trPr>
          <w:trHeight w:val="412"/>
          <w:jc w:val="center"/>
        </w:trPr>
        <w:tc>
          <w:tcPr>
            <w:tcW w:w="2547" w:type="dxa"/>
            <w:shd w:val="clear" w:color="auto" w:fill="auto"/>
            <w:vAlign w:val="center"/>
          </w:tcPr>
          <w:p w14:paraId="2CC98355" w14:textId="77777777" w:rsidR="007D0574" w:rsidRDefault="007D0574" w:rsidP="00FE13CE">
            <w:pPr>
              <w:snapToGrid w:val="0"/>
              <w:spacing w:after="0"/>
              <w:rPr>
                <w:lang w:eastAsia="zh-CN"/>
              </w:rPr>
            </w:pPr>
          </w:p>
        </w:tc>
        <w:tc>
          <w:tcPr>
            <w:tcW w:w="8080" w:type="dxa"/>
            <w:vAlign w:val="center"/>
          </w:tcPr>
          <w:p w14:paraId="49C02DFB" w14:textId="77777777" w:rsidR="007D0574" w:rsidRDefault="007D0574" w:rsidP="00FE13CE">
            <w:pPr>
              <w:jc w:val="both"/>
              <w:rPr>
                <w:b/>
                <w:i/>
                <w:lang w:val="en-US"/>
              </w:rPr>
            </w:pPr>
          </w:p>
        </w:tc>
      </w:tr>
      <w:tr w:rsidR="007D0574" w14:paraId="5BAE66C3" w14:textId="77777777" w:rsidTr="00FE13CE">
        <w:trPr>
          <w:trHeight w:val="398"/>
          <w:jc w:val="center"/>
        </w:trPr>
        <w:tc>
          <w:tcPr>
            <w:tcW w:w="2547" w:type="dxa"/>
            <w:shd w:val="clear" w:color="auto" w:fill="auto"/>
            <w:vAlign w:val="center"/>
          </w:tcPr>
          <w:p w14:paraId="55B7BCEC" w14:textId="77777777" w:rsidR="007D0574" w:rsidRDefault="007D0574" w:rsidP="00FE13CE">
            <w:pPr>
              <w:snapToGrid w:val="0"/>
              <w:spacing w:after="0"/>
              <w:rPr>
                <w:lang w:eastAsia="zh-CN"/>
              </w:rPr>
            </w:pPr>
          </w:p>
        </w:tc>
        <w:tc>
          <w:tcPr>
            <w:tcW w:w="8080" w:type="dxa"/>
            <w:vAlign w:val="center"/>
          </w:tcPr>
          <w:p w14:paraId="04D788F9" w14:textId="77777777" w:rsidR="007D0574" w:rsidRPr="00414429" w:rsidRDefault="007D0574" w:rsidP="00FE13CE">
            <w:pPr>
              <w:spacing w:before="240" w:after="240"/>
              <w:jc w:val="both"/>
              <w:rPr>
                <w:i/>
              </w:rPr>
            </w:pPr>
          </w:p>
        </w:tc>
      </w:tr>
      <w:tr w:rsidR="007D0574" w14:paraId="2B537147" w14:textId="77777777" w:rsidTr="00FE13CE">
        <w:trPr>
          <w:trHeight w:val="398"/>
          <w:jc w:val="center"/>
        </w:trPr>
        <w:tc>
          <w:tcPr>
            <w:tcW w:w="2547" w:type="dxa"/>
            <w:shd w:val="clear" w:color="auto" w:fill="auto"/>
            <w:vAlign w:val="center"/>
          </w:tcPr>
          <w:p w14:paraId="4CA92A6B" w14:textId="77777777" w:rsidR="007D0574" w:rsidRDefault="007D0574" w:rsidP="00FE13CE">
            <w:pPr>
              <w:snapToGrid w:val="0"/>
              <w:spacing w:after="0"/>
              <w:rPr>
                <w:lang w:eastAsia="zh-CN"/>
              </w:rPr>
            </w:pPr>
          </w:p>
        </w:tc>
        <w:tc>
          <w:tcPr>
            <w:tcW w:w="8080" w:type="dxa"/>
            <w:vAlign w:val="center"/>
          </w:tcPr>
          <w:p w14:paraId="10CD3413" w14:textId="77777777" w:rsidR="007D0574" w:rsidRDefault="007D0574" w:rsidP="00FE13CE">
            <w:pPr>
              <w:snapToGrid w:val="0"/>
              <w:rPr>
                <w:lang w:eastAsia="ko-KR"/>
              </w:rPr>
            </w:pPr>
          </w:p>
        </w:tc>
      </w:tr>
      <w:tr w:rsidR="007D0574" w14:paraId="3220F7EE" w14:textId="77777777" w:rsidTr="00FE13CE">
        <w:trPr>
          <w:trHeight w:val="398"/>
          <w:jc w:val="center"/>
        </w:trPr>
        <w:tc>
          <w:tcPr>
            <w:tcW w:w="2547" w:type="dxa"/>
            <w:shd w:val="clear" w:color="auto" w:fill="auto"/>
            <w:vAlign w:val="center"/>
          </w:tcPr>
          <w:p w14:paraId="3B2D895C" w14:textId="77777777" w:rsidR="007D0574" w:rsidRDefault="007D0574" w:rsidP="00FE13CE">
            <w:pPr>
              <w:snapToGrid w:val="0"/>
              <w:spacing w:after="0"/>
              <w:rPr>
                <w:lang w:eastAsia="zh-CN"/>
              </w:rPr>
            </w:pPr>
          </w:p>
        </w:tc>
        <w:tc>
          <w:tcPr>
            <w:tcW w:w="8080" w:type="dxa"/>
            <w:vAlign w:val="center"/>
          </w:tcPr>
          <w:p w14:paraId="5CFB5CB8" w14:textId="77777777" w:rsidR="007D0574" w:rsidRDefault="007D0574" w:rsidP="00FE13CE">
            <w:pPr>
              <w:overflowPunct w:val="0"/>
              <w:autoSpaceDE w:val="0"/>
              <w:autoSpaceDN w:val="0"/>
              <w:adjustRightInd w:val="0"/>
              <w:contextualSpacing/>
              <w:textAlignment w:val="baseline"/>
            </w:pPr>
          </w:p>
        </w:tc>
      </w:tr>
      <w:tr w:rsidR="007D0574" w14:paraId="25A5D393" w14:textId="77777777" w:rsidTr="00FE13CE">
        <w:trPr>
          <w:trHeight w:val="398"/>
          <w:jc w:val="center"/>
        </w:trPr>
        <w:tc>
          <w:tcPr>
            <w:tcW w:w="2547" w:type="dxa"/>
            <w:shd w:val="clear" w:color="auto" w:fill="auto"/>
            <w:vAlign w:val="center"/>
          </w:tcPr>
          <w:p w14:paraId="35D42D51" w14:textId="77777777" w:rsidR="007D0574" w:rsidRDefault="007D0574" w:rsidP="00FE13CE">
            <w:pPr>
              <w:snapToGrid w:val="0"/>
              <w:spacing w:after="0"/>
              <w:rPr>
                <w:bCs/>
                <w:lang w:eastAsia="zh-CN"/>
              </w:rPr>
            </w:pPr>
          </w:p>
        </w:tc>
        <w:tc>
          <w:tcPr>
            <w:tcW w:w="8080" w:type="dxa"/>
            <w:vAlign w:val="center"/>
          </w:tcPr>
          <w:p w14:paraId="27DB5DAF" w14:textId="77777777" w:rsidR="007D0574" w:rsidRPr="00AD2C3F" w:rsidRDefault="007D0574" w:rsidP="00FE13CE">
            <w:pPr>
              <w:jc w:val="both"/>
              <w:rPr>
                <w:i/>
              </w:rPr>
            </w:pPr>
          </w:p>
        </w:tc>
      </w:tr>
      <w:tr w:rsidR="007D0574" w14:paraId="44CE61BE" w14:textId="77777777" w:rsidTr="00FE13CE">
        <w:trPr>
          <w:trHeight w:val="398"/>
          <w:jc w:val="center"/>
        </w:trPr>
        <w:tc>
          <w:tcPr>
            <w:tcW w:w="2547" w:type="dxa"/>
            <w:shd w:val="clear" w:color="auto" w:fill="auto"/>
            <w:vAlign w:val="center"/>
          </w:tcPr>
          <w:p w14:paraId="65B26F70" w14:textId="77777777" w:rsidR="007D0574" w:rsidRDefault="007D0574" w:rsidP="00FE13CE">
            <w:pPr>
              <w:snapToGrid w:val="0"/>
              <w:spacing w:after="0"/>
              <w:rPr>
                <w:lang w:eastAsia="zh-CN"/>
              </w:rPr>
            </w:pPr>
          </w:p>
        </w:tc>
        <w:tc>
          <w:tcPr>
            <w:tcW w:w="8080" w:type="dxa"/>
            <w:vAlign w:val="center"/>
          </w:tcPr>
          <w:p w14:paraId="096A0F01" w14:textId="77777777" w:rsidR="007D0574" w:rsidRPr="0044038F" w:rsidRDefault="007D0574" w:rsidP="00FE13CE">
            <w:pPr>
              <w:spacing w:before="60" w:after="60" w:line="288" w:lineRule="auto"/>
              <w:jc w:val="both"/>
              <w:rPr>
                <w:rFonts w:eastAsia="Malgun Gothic"/>
                <w:b/>
                <w:sz w:val="22"/>
                <w:szCs w:val="22"/>
              </w:rPr>
            </w:pPr>
          </w:p>
        </w:tc>
      </w:tr>
      <w:tr w:rsidR="007D0574" w14:paraId="5B9D1C5F" w14:textId="77777777" w:rsidTr="00FE13CE">
        <w:trPr>
          <w:trHeight w:val="398"/>
          <w:jc w:val="center"/>
        </w:trPr>
        <w:tc>
          <w:tcPr>
            <w:tcW w:w="2547" w:type="dxa"/>
            <w:shd w:val="clear" w:color="auto" w:fill="auto"/>
            <w:vAlign w:val="center"/>
          </w:tcPr>
          <w:p w14:paraId="3C88A1B2" w14:textId="77777777" w:rsidR="007D0574" w:rsidRDefault="007D0574" w:rsidP="00FE13CE">
            <w:pPr>
              <w:snapToGrid w:val="0"/>
              <w:spacing w:after="0"/>
              <w:rPr>
                <w:lang w:eastAsia="zh-CN"/>
              </w:rPr>
            </w:pPr>
          </w:p>
        </w:tc>
        <w:tc>
          <w:tcPr>
            <w:tcW w:w="8080" w:type="dxa"/>
            <w:vAlign w:val="center"/>
          </w:tcPr>
          <w:p w14:paraId="60B0042D" w14:textId="77777777" w:rsidR="007D0574" w:rsidRDefault="007D0574" w:rsidP="00FE13CE">
            <w:pPr>
              <w:ind w:right="-99"/>
            </w:pPr>
          </w:p>
        </w:tc>
      </w:tr>
      <w:tr w:rsidR="007D0574" w14:paraId="65B7A455" w14:textId="77777777" w:rsidTr="00FE13CE">
        <w:trPr>
          <w:trHeight w:val="398"/>
          <w:jc w:val="center"/>
        </w:trPr>
        <w:tc>
          <w:tcPr>
            <w:tcW w:w="2547" w:type="dxa"/>
            <w:shd w:val="clear" w:color="auto" w:fill="auto"/>
            <w:vAlign w:val="center"/>
          </w:tcPr>
          <w:p w14:paraId="3556432D" w14:textId="77777777" w:rsidR="007D0574" w:rsidRDefault="007D0574" w:rsidP="00FE13CE">
            <w:pPr>
              <w:snapToGrid w:val="0"/>
              <w:spacing w:after="0"/>
              <w:rPr>
                <w:lang w:eastAsia="zh-CN"/>
              </w:rPr>
            </w:pPr>
          </w:p>
        </w:tc>
        <w:tc>
          <w:tcPr>
            <w:tcW w:w="8080" w:type="dxa"/>
            <w:vAlign w:val="center"/>
          </w:tcPr>
          <w:p w14:paraId="495BE6F2" w14:textId="77777777" w:rsidR="007D0574" w:rsidRDefault="007D0574" w:rsidP="00FE13CE"/>
        </w:tc>
      </w:tr>
      <w:tr w:rsidR="007D0574" w14:paraId="26825A4C" w14:textId="77777777" w:rsidTr="00FE13CE">
        <w:trPr>
          <w:trHeight w:val="398"/>
          <w:jc w:val="center"/>
        </w:trPr>
        <w:tc>
          <w:tcPr>
            <w:tcW w:w="2547" w:type="dxa"/>
            <w:shd w:val="clear" w:color="auto" w:fill="auto"/>
            <w:vAlign w:val="center"/>
          </w:tcPr>
          <w:p w14:paraId="51284996" w14:textId="77777777" w:rsidR="007D0574" w:rsidRDefault="007D0574" w:rsidP="00FE13CE">
            <w:pPr>
              <w:snapToGrid w:val="0"/>
              <w:spacing w:after="0"/>
              <w:rPr>
                <w:lang w:eastAsia="zh-CN"/>
              </w:rPr>
            </w:pPr>
          </w:p>
        </w:tc>
        <w:tc>
          <w:tcPr>
            <w:tcW w:w="8080" w:type="dxa"/>
            <w:vAlign w:val="center"/>
          </w:tcPr>
          <w:p w14:paraId="119BF13D" w14:textId="77777777" w:rsidR="007D0574" w:rsidRDefault="007D0574" w:rsidP="00FE13CE">
            <w:pPr>
              <w:spacing w:beforeLines="50" w:before="120" w:after="0"/>
            </w:pPr>
          </w:p>
        </w:tc>
      </w:tr>
      <w:tr w:rsidR="007D0574" w14:paraId="448E4EE0" w14:textId="77777777" w:rsidTr="00FE13CE">
        <w:trPr>
          <w:trHeight w:val="398"/>
          <w:jc w:val="center"/>
        </w:trPr>
        <w:tc>
          <w:tcPr>
            <w:tcW w:w="2547" w:type="dxa"/>
            <w:shd w:val="clear" w:color="auto" w:fill="auto"/>
            <w:vAlign w:val="center"/>
          </w:tcPr>
          <w:p w14:paraId="71CEE4BB" w14:textId="77777777" w:rsidR="007D0574" w:rsidRDefault="007D0574" w:rsidP="00FE13CE">
            <w:pPr>
              <w:snapToGrid w:val="0"/>
              <w:spacing w:after="0"/>
            </w:pPr>
          </w:p>
        </w:tc>
        <w:tc>
          <w:tcPr>
            <w:tcW w:w="8080" w:type="dxa"/>
            <w:vAlign w:val="center"/>
          </w:tcPr>
          <w:p w14:paraId="2929D2F2" w14:textId="77777777" w:rsidR="007D0574" w:rsidRDefault="007D0574" w:rsidP="00FE13CE">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lastRenderedPageBreak/>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735A2B" w:rsidRDefault="00735A2B"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735A2B" w:rsidRDefault="00735A2B"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lastRenderedPageBreak/>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4C1FF63D" w14:textId="57E172C9" w:rsidR="00E62968" w:rsidRDefault="00E62968" w:rsidP="00E62968">
      <w:pPr>
        <w:pStyle w:val="ListParagraph"/>
        <w:numPr>
          <w:ilvl w:val="0"/>
          <w:numId w:val="26"/>
        </w:numPr>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lastRenderedPageBreak/>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lastRenderedPageBreak/>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77777777" w:rsidR="007D0574" w:rsidRDefault="007D0574" w:rsidP="00FE13CE">
            <w:pPr>
              <w:snapToGrid w:val="0"/>
              <w:spacing w:after="0"/>
              <w:rPr>
                <w:lang w:eastAsia="zh-CN"/>
              </w:rPr>
            </w:pPr>
          </w:p>
        </w:tc>
        <w:tc>
          <w:tcPr>
            <w:tcW w:w="8080" w:type="dxa"/>
            <w:vAlign w:val="center"/>
          </w:tcPr>
          <w:p w14:paraId="1FBEFBAB" w14:textId="77777777" w:rsidR="007D0574" w:rsidRDefault="007D0574" w:rsidP="00FE13CE">
            <w:pPr>
              <w:pStyle w:val="Eqn"/>
              <w:rPr>
                <w:sz w:val="20"/>
                <w:szCs w:val="20"/>
              </w:rPr>
            </w:pPr>
          </w:p>
        </w:tc>
      </w:tr>
      <w:tr w:rsidR="007D0574" w14:paraId="48BC3404" w14:textId="77777777" w:rsidTr="00FE13CE">
        <w:trPr>
          <w:trHeight w:val="398"/>
          <w:jc w:val="center"/>
        </w:trPr>
        <w:tc>
          <w:tcPr>
            <w:tcW w:w="2547" w:type="dxa"/>
            <w:shd w:val="clear" w:color="auto" w:fill="auto"/>
            <w:vAlign w:val="center"/>
          </w:tcPr>
          <w:p w14:paraId="5B9DE27E" w14:textId="77777777" w:rsidR="007D0574" w:rsidRDefault="007D0574" w:rsidP="00FE13CE">
            <w:pPr>
              <w:snapToGrid w:val="0"/>
              <w:spacing w:after="0"/>
            </w:pPr>
          </w:p>
        </w:tc>
        <w:tc>
          <w:tcPr>
            <w:tcW w:w="8080" w:type="dxa"/>
            <w:vAlign w:val="center"/>
          </w:tcPr>
          <w:p w14:paraId="5306D8E9" w14:textId="77777777" w:rsidR="007D0574" w:rsidRDefault="007D0574" w:rsidP="00FE13CE">
            <w:pPr>
              <w:spacing w:before="120"/>
            </w:pPr>
          </w:p>
        </w:tc>
      </w:tr>
      <w:tr w:rsidR="007D0574" w14:paraId="069FE31D" w14:textId="77777777" w:rsidTr="00FE13CE">
        <w:trPr>
          <w:trHeight w:val="398"/>
          <w:jc w:val="center"/>
        </w:trPr>
        <w:tc>
          <w:tcPr>
            <w:tcW w:w="2547" w:type="dxa"/>
            <w:shd w:val="clear" w:color="auto" w:fill="auto"/>
            <w:vAlign w:val="center"/>
          </w:tcPr>
          <w:p w14:paraId="77246154" w14:textId="77777777" w:rsidR="007D0574" w:rsidRDefault="007D0574" w:rsidP="00FE13CE">
            <w:pPr>
              <w:snapToGrid w:val="0"/>
              <w:spacing w:after="0"/>
              <w:rPr>
                <w:lang w:eastAsia="zh-CN"/>
              </w:rPr>
            </w:pPr>
          </w:p>
        </w:tc>
        <w:tc>
          <w:tcPr>
            <w:tcW w:w="8080" w:type="dxa"/>
            <w:vAlign w:val="center"/>
          </w:tcPr>
          <w:p w14:paraId="49B6D897" w14:textId="77777777" w:rsidR="007D0574" w:rsidRDefault="007D0574" w:rsidP="00FE13CE">
            <w:pPr>
              <w:spacing w:before="120"/>
            </w:pPr>
          </w:p>
        </w:tc>
      </w:tr>
      <w:tr w:rsidR="007D0574" w14:paraId="1F9CDEE7" w14:textId="77777777" w:rsidTr="00FE13CE">
        <w:trPr>
          <w:trHeight w:val="398"/>
          <w:jc w:val="center"/>
        </w:trPr>
        <w:tc>
          <w:tcPr>
            <w:tcW w:w="2547" w:type="dxa"/>
            <w:shd w:val="clear" w:color="auto" w:fill="auto"/>
            <w:vAlign w:val="center"/>
          </w:tcPr>
          <w:p w14:paraId="3ED8833C" w14:textId="77777777" w:rsidR="007D0574" w:rsidRDefault="007D0574" w:rsidP="00FE13CE">
            <w:pPr>
              <w:snapToGrid w:val="0"/>
              <w:spacing w:after="0"/>
              <w:rPr>
                <w:lang w:eastAsia="zh-CN"/>
              </w:rPr>
            </w:pPr>
          </w:p>
        </w:tc>
        <w:tc>
          <w:tcPr>
            <w:tcW w:w="8080" w:type="dxa"/>
            <w:vAlign w:val="center"/>
          </w:tcPr>
          <w:p w14:paraId="132F7B60" w14:textId="77777777" w:rsidR="007D0574" w:rsidRDefault="007D0574" w:rsidP="00FE13CE">
            <w:pPr>
              <w:widowControl w:val="0"/>
            </w:pPr>
          </w:p>
        </w:tc>
      </w:tr>
      <w:tr w:rsidR="007D0574" w14:paraId="34403B81" w14:textId="77777777" w:rsidTr="00FE13CE">
        <w:trPr>
          <w:trHeight w:val="398"/>
          <w:jc w:val="center"/>
        </w:trPr>
        <w:tc>
          <w:tcPr>
            <w:tcW w:w="2547" w:type="dxa"/>
            <w:shd w:val="clear" w:color="auto" w:fill="auto"/>
            <w:vAlign w:val="center"/>
          </w:tcPr>
          <w:p w14:paraId="60201344" w14:textId="77777777" w:rsidR="007D0574" w:rsidRDefault="007D0574" w:rsidP="00FE13CE">
            <w:pPr>
              <w:snapToGrid w:val="0"/>
              <w:spacing w:after="0"/>
              <w:rPr>
                <w:lang w:eastAsia="zh-CN"/>
              </w:rPr>
            </w:pPr>
          </w:p>
        </w:tc>
        <w:tc>
          <w:tcPr>
            <w:tcW w:w="8080" w:type="dxa"/>
            <w:vAlign w:val="center"/>
          </w:tcPr>
          <w:p w14:paraId="498FFF41" w14:textId="77777777" w:rsidR="007D0574" w:rsidRDefault="007D0574" w:rsidP="00FE13CE">
            <w:pPr>
              <w:spacing w:beforeLines="50" w:before="120" w:afterLines="50" w:after="120"/>
            </w:pPr>
          </w:p>
        </w:tc>
      </w:tr>
      <w:tr w:rsidR="007D0574" w14:paraId="54E162B4" w14:textId="77777777" w:rsidTr="00FE13CE">
        <w:trPr>
          <w:trHeight w:val="398"/>
          <w:jc w:val="center"/>
        </w:trPr>
        <w:tc>
          <w:tcPr>
            <w:tcW w:w="2547" w:type="dxa"/>
            <w:shd w:val="clear" w:color="auto" w:fill="auto"/>
            <w:vAlign w:val="center"/>
          </w:tcPr>
          <w:p w14:paraId="1F378401" w14:textId="77777777" w:rsidR="007D0574" w:rsidRDefault="007D0574" w:rsidP="00FE13CE">
            <w:pPr>
              <w:snapToGrid w:val="0"/>
              <w:spacing w:after="0"/>
              <w:rPr>
                <w:lang w:eastAsia="zh-CN"/>
              </w:rPr>
            </w:pPr>
          </w:p>
        </w:tc>
        <w:tc>
          <w:tcPr>
            <w:tcW w:w="8080" w:type="dxa"/>
            <w:vAlign w:val="center"/>
          </w:tcPr>
          <w:p w14:paraId="2FCFE06C" w14:textId="77777777" w:rsidR="007D0574" w:rsidRPr="00934673" w:rsidRDefault="007D0574" w:rsidP="00FE13CE">
            <w:pPr>
              <w:rPr>
                <w:i/>
                <w:lang w:val="en-US" w:eastAsia="zh-CN"/>
              </w:rPr>
            </w:pPr>
          </w:p>
        </w:tc>
      </w:tr>
      <w:tr w:rsidR="007D0574" w14:paraId="7EFD7FBC" w14:textId="77777777" w:rsidTr="00FE13CE">
        <w:trPr>
          <w:trHeight w:val="398"/>
          <w:jc w:val="center"/>
        </w:trPr>
        <w:tc>
          <w:tcPr>
            <w:tcW w:w="2547" w:type="dxa"/>
            <w:shd w:val="clear" w:color="auto" w:fill="auto"/>
            <w:vAlign w:val="center"/>
          </w:tcPr>
          <w:p w14:paraId="65947A91" w14:textId="77777777" w:rsidR="007D0574" w:rsidRDefault="007D0574" w:rsidP="00FE13CE">
            <w:pPr>
              <w:snapToGrid w:val="0"/>
              <w:spacing w:after="0"/>
              <w:rPr>
                <w:lang w:eastAsia="zh-CN"/>
              </w:rPr>
            </w:pPr>
          </w:p>
        </w:tc>
        <w:tc>
          <w:tcPr>
            <w:tcW w:w="8080" w:type="dxa"/>
            <w:vAlign w:val="center"/>
          </w:tcPr>
          <w:p w14:paraId="0C2EEB17" w14:textId="77777777" w:rsidR="007D0574" w:rsidRDefault="007D0574" w:rsidP="00FE13CE">
            <w:pPr>
              <w:pStyle w:val="BodyText"/>
              <w:rPr>
                <w:i/>
              </w:rPr>
            </w:pPr>
          </w:p>
        </w:tc>
      </w:tr>
      <w:tr w:rsidR="007D0574" w14:paraId="7836ADB6" w14:textId="77777777" w:rsidTr="00FE13CE">
        <w:trPr>
          <w:trHeight w:val="398"/>
          <w:jc w:val="center"/>
        </w:trPr>
        <w:tc>
          <w:tcPr>
            <w:tcW w:w="2547" w:type="dxa"/>
            <w:shd w:val="clear" w:color="auto" w:fill="auto"/>
            <w:vAlign w:val="center"/>
          </w:tcPr>
          <w:p w14:paraId="5E1A39D8" w14:textId="77777777" w:rsidR="007D0574" w:rsidRDefault="007D0574" w:rsidP="00FE13CE">
            <w:pPr>
              <w:snapToGrid w:val="0"/>
              <w:spacing w:after="0"/>
              <w:rPr>
                <w:lang w:eastAsia="zh-CN"/>
              </w:rPr>
            </w:pPr>
          </w:p>
        </w:tc>
        <w:tc>
          <w:tcPr>
            <w:tcW w:w="8080" w:type="dxa"/>
            <w:vAlign w:val="center"/>
          </w:tcPr>
          <w:p w14:paraId="2F29F8B3" w14:textId="77777777" w:rsidR="007D0574" w:rsidRPr="00267C65" w:rsidRDefault="007D0574" w:rsidP="00FE13CE">
            <w:pPr>
              <w:spacing w:beforeLines="50" w:before="120" w:afterLines="50" w:after="120"/>
            </w:pPr>
          </w:p>
        </w:tc>
      </w:tr>
      <w:tr w:rsidR="007D0574" w14:paraId="28EC9527" w14:textId="77777777" w:rsidTr="00FE13CE">
        <w:trPr>
          <w:trHeight w:val="398"/>
          <w:jc w:val="center"/>
        </w:trPr>
        <w:tc>
          <w:tcPr>
            <w:tcW w:w="2547" w:type="dxa"/>
            <w:shd w:val="clear" w:color="auto" w:fill="auto"/>
            <w:vAlign w:val="center"/>
          </w:tcPr>
          <w:p w14:paraId="64B31248" w14:textId="77777777" w:rsidR="007D0574" w:rsidRDefault="007D0574" w:rsidP="00FE13CE">
            <w:pPr>
              <w:snapToGrid w:val="0"/>
              <w:spacing w:after="0"/>
              <w:rPr>
                <w:lang w:eastAsia="zh-CN"/>
              </w:rPr>
            </w:pPr>
          </w:p>
        </w:tc>
        <w:tc>
          <w:tcPr>
            <w:tcW w:w="8080" w:type="dxa"/>
            <w:vAlign w:val="center"/>
          </w:tcPr>
          <w:p w14:paraId="44D1350A" w14:textId="77777777" w:rsidR="007D0574" w:rsidRPr="00D73F4B" w:rsidRDefault="007D0574" w:rsidP="00FE13CE">
            <w:pPr>
              <w:rPr>
                <w:bCs/>
                <w:i/>
              </w:rPr>
            </w:pPr>
          </w:p>
        </w:tc>
      </w:tr>
      <w:tr w:rsidR="007D0574" w14:paraId="0F0B8992" w14:textId="77777777" w:rsidTr="00FE13CE">
        <w:trPr>
          <w:trHeight w:val="412"/>
          <w:jc w:val="center"/>
        </w:trPr>
        <w:tc>
          <w:tcPr>
            <w:tcW w:w="2547" w:type="dxa"/>
            <w:shd w:val="clear" w:color="auto" w:fill="auto"/>
            <w:vAlign w:val="center"/>
          </w:tcPr>
          <w:p w14:paraId="1722CED0" w14:textId="77777777" w:rsidR="007D0574" w:rsidRDefault="007D0574" w:rsidP="00FE13CE">
            <w:pPr>
              <w:snapToGrid w:val="0"/>
              <w:spacing w:after="0"/>
              <w:rPr>
                <w:lang w:eastAsia="zh-CN"/>
              </w:rPr>
            </w:pPr>
          </w:p>
        </w:tc>
        <w:tc>
          <w:tcPr>
            <w:tcW w:w="8080" w:type="dxa"/>
            <w:vAlign w:val="center"/>
          </w:tcPr>
          <w:p w14:paraId="2D64CCA4" w14:textId="77777777" w:rsidR="007D0574" w:rsidRDefault="007D0574" w:rsidP="00FE13CE">
            <w:pPr>
              <w:jc w:val="both"/>
              <w:rPr>
                <w:b/>
                <w:i/>
                <w:lang w:val="en-US"/>
              </w:rPr>
            </w:pPr>
          </w:p>
        </w:tc>
      </w:tr>
      <w:tr w:rsidR="007D0574" w14:paraId="728C2318" w14:textId="77777777" w:rsidTr="00FE13CE">
        <w:trPr>
          <w:trHeight w:val="398"/>
          <w:jc w:val="center"/>
        </w:trPr>
        <w:tc>
          <w:tcPr>
            <w:tcW w:w="2547" w:type="dxa"/>
            <w:shd w:val="clear" w:color="auto" w:fill="auto"/>
            <w:vAlign w:val="center"/>
          </w:tcPr>
          <w:p w14:paraId="48A95F49" w14:textId="77777777" w:rsidR="007D0574" w:rsidRDefault="007D0574" w:rsidP="00FE13CE">
            <w:pPr>
              <w:snapToGrid w:val="0"/>
              <w:spacing w:after="0"/>
              <w:rPr>
                <w:lang w:eastAsia="zh-CN"/>
              </w:rPr>
            </w:pPr>
          </w:p>
        </w:tc>
        <w:tc>
          <w:tcPr>
            <w:tcW w:w="8080" w:type="dxa"/>
            <w:vAlign w:val="center"/>
          </w:tcPr>
          <w:p w14:paraId="24B944AB" w14:textId="77777777" w:rsidR="007D0574" w:rsidRPr="00414429" w:rsidRDefault="007D0574" w:rsidP="00FE13CE">
            <w:pPr>
              <w:spacing w:before="240" w:after="240"/>
              <w:jc w:val="both"/>
              <w:rPr>
                <w:i/>
              </w:rPr>
            </w:pPr>
          </w:p>
        </w:tc>
      </w:tr>
      <w:tr w:rsidR="007D0574" w14:paraId="225DC3E0" w14:textId="77777777" w:rsidTr="00FE13CE">
        <w:trPr>
          <w:trHeight w:val="398"/>
          <w:jc w:val="center"/>
        </w:trPr>
        <w:tc>
          <w:tcPr>
            <w:tcW w:w="2547" w:type="dxa"/>
            <w:shd w:val="clear" w:color="auto" w:fill="auto"/>
            <w:vAlign w:val="center"/>
          </w:tcPr>
          <w:p w14:paraId="052B3ACC" w14:textId="77777777" w:rsidR="007D0574" w:rsidRDefault="007D0574" w:rsidP="00FE13CE">
            <w:pPr>
              <w:snapToGrid w:val="0"/>
              <w:spacing w:after="0"/>
              <w:rPr>
                <w:lang w:eastAsia="zh-CN"/>
              </w:rPr>
            </w:pPr>
          </w:p>
        </w:tc>
        <w:tc>
          <w:tcPr>
            <w:tcW w:w="8080" w:type="dxa"/>
            <w:vAlign w:val="center"/>
          </w:tcPr>
          <w:p w14:paraId="667B46F3" w14:textId="77777777" w:rsidR="007D0574" w:rsidRDefault="007D0574" w:rsidP="00FE13CE">
            <w:pPr>
              <w:snapToGrid w:val="0"/>
              <w:rPr>
                <w:lang w:eastAsia="ko-KR"/>
              </w:rPr>
            </w:pPr>
          </w:p>
        </w:tc>
      </w:tr>
      <w:tr w:rsidR="007D0574" w14:paraId="7989663E" w14:textId="77777777" w:rsidTr="00FE13CE">
        <w:trPr>
          <w:trHeight w:val="398"/>
          <w:jc w:val="center"/>
        </w:trPr>
        <w:tc>
          <w:tcPr>
            <w:tcW w:w="2547" w:type="dxa"/>
            <w:shd w:val="clear" w:color="auto" w:fill="auto"/>
            <w:vAlign w:val="center"/>
          </w:tcPr>
          <w:p w14:paraId="02303BED" w14:textId="77777777" w:rsidR="007D0574" w:rsidRDefault="007D0574" w:rsidP="00FE13CE">
            <w:pPr>
              <w:snapToGrid w:val="0"/>
              <w:spacing w:after="0"/>
              <w:rPr>
                <w:lang w:eastAsia="zh-CN"/>
              </w:rPr>
            </w:pPr>
          </w:p>
        </w:tc>
        <w:tc>
          <w:tcPr>
            <w:tcW w:w="8080" w:type="dxa"/>
            <w:vAlign w:val="center"/>
          </w:tcPr>
          <w:p w14:paraId="0F779485" w14:textId="77777777" w:rsidR="007D0574" w:rsidRDefault="007D0574" w:rsidP="00FE13CE">
            <w:pPr>
              <w:overflowPunct w:val="0"/>
              <w:autoSpaceDE w:val="0"/>
              <w:autoSpaceDN w:val="0"/>
              <w:adjustRightInd w:val="0"/>
              <w:contextualSpacing/>
              <w:textAlignment w:val="baseline"/>
            </w:pPr>
          </w:p>
        </w:tc>
      </w:tr>
      <w:tr w:rsidR="007D0574" w14:paraId="49F18E16" w14:textId="77777777" w:rsidTr="00FE13CE">
        <w:trPr>
          <w:trHeight w:val="398"/>
          <w:jc w:val="center"/>
        </w:trPr>
        <w:tc>
          <w:tcPr>
            <w:tcW w:w="2547" w:type="dxa"/>
            <w:shd w:val="clear" w:color="auto" w:fill="auto"/>
            <w:vAlign w:val="center"/>
          </w:tcPr>
          <w:p w14:paraId="272444A6" w14:textId="77777777" w:rsidR="007D0574" w:rsidRDefault="007D0574" w:rsidP="00FE13CE">
            <w:pPr>
              <w:snapToGrid w:val="0"/>
              <w:spacing w:after="0"/>
              <w:rPr>
                <w:bCs/>
                <w:lang w:eastAsia="zh-CN"/>
              </w:rPr>
            </w:pPr>
          </w:p>
        </w:tc>
        <w:tc>
          <w:tcPr>
            <w:tcW w:w="8080" w:type="dxa"/>
            <w:vAlign w:val="center"/>
          </w:tcPr>
          <w:p w14:paraId="356A4BFA" w14:textId="77777777" w:rsidR="007D0574" w:rsidRPr="00AD2C3F" w:rsidRDefault="007D0574" w:rsidP="00FE13CE">
            <w:pPr>
              <w:jc w:val="both"/>
              <w:rPr>
                <w:i/>
              </w:rPr>
            </w:pPr>
          </w:p>
        </w:tc>
      </w:tr>
      <w:tr w:rsidR="007D0574" w14:paraId="0F297DA5" w14:textId="77777777" w:rsidTr="00FE13CE">
        <w:trPr>
          <w:trHeight w:val="398"/>
          <w:jc w:val="center"/>
        </w:trPr>
        <w:tc>
          <w:tcPr>
            <w:tcW w:w="2547" w:type="dxa"/>
            <w:shd w:val="clear" w:color="auto" w:fill="auto"/>
            <w:vAlign w:val="center"/>
          </w:tcPr>
          <w:p w14:paraId="52E4BAC8" w14:textId="77777777" w:rsidR="007D0574" w:rsidRDefault="007D0574" w:rsidP="00FE13CE">
            <w:pPr>
              <w:snapToGrid w:val="0"/>
              <w:spacing w:after="0"/>
              <w:rPr>
                <w:lang w:eastAsia="zh-CN"/>
              </w:rPr>
            </w:pPr>
          </w:p>
        </w:tc>
        <w:tc>
          <w:tcPr>
            <w:tcW w:w="8080" w:type="dxa"/>
            <w:vAlign w:val="center"/>
          </w:tcPr>
          <w:p w14:paraId="2BDE6DDD" w14:textId="77777777" w:rsidR="007D0574" w:rsidRPr="0044038F" w:rsidRDefault="007D0574" w:rsidP="00FE13CE">
            <w:pPr>
              <w:spacing w:before="60" w:after="60" w:line="288" w:lineRule="auto"/>
              <w:jc w:val="both"/>
              <w:rPr>
                <w:rFonts w:eastAsia="Malgun Gothic"/>
                <w:b/>
                <w:sz w:val="22"/>
                <w:szCs w:val="22"/>
              </w:rPr>
            </w:pPr>
          </w:p>
        </w:tc>
      </w:tr>
      <w:tr w:rsidR="007D0574" w14:paraId="5F3C9C81" w14:textId="77777777" w:rsidTr="00FE13CE">
        <w:trPr>
          <w:trHeight w:val="398"/>
          <w:jc w:val="center"/>
        </w:trPr>
        <w:tc>
          <w:tcPr>
            <w:tcW w:w="2547" w:type="dxa"/>
            <w:shd w:val="clear" w:color="auto" w:fill="auto"/>
            <w:vAlign w:val="center"/>
          </w:tcPr>
          <w:p w14:paraId="45C5EBEC" w14:textId="77777777" w:rsidR="007D0574" w:rsidRDefault="007D0574" w:rsidP="00FE13CE">
            <w:pPr>
              <w:snapToGrid w:val="0"/>
              <w:spacing w:after="0"/>
              <w:rPr>
                <w:lang w:eastAsia="zh-CN"/>
              </w:rPr>
            </w:pPr>
          </w:p>
        </w:tc>
        <w:tc>
          <w:tcPr>
            <w:tcW w:w="8080" w:type="dxa"/>
            <w:vAlign w:val="center"/>
          </w:tcPr>
          <w:p w14:paraId="54F8936D" w14:textId="77777777" w:rsidR="007D0574" w:rsidRDefault="007D0574" w:rsidP="00FE13CE">
            <w:pPr>
              <w:ind w:right="-99"/>
            </w:pPr>
          </w:p>
        </w:tc>
      </w:tr>
      <w:tr w:rsidR="007D0574" w14:paraId="51590C36" w14:textId="77777777" w:rsidTr="00FE13CE">
        <w:trPr>
          <w:trHeight w:val="398"/>
          <w:jc w:val="center"/>
        </w:trPr>
        <w:tc>
          <w:tcPr>
            <w:tcW w:w="2547" w:type="dxa"/>
            <w:shd w:val="clear" w:color="auto" w:fill="auto"/>
            <w:vAlign w:val="center"/>
          </w:tcPr>
          <w:p w14:paraId="334CEDE3" w14:textId="77777777" w:rsidR="007D0574" w:rsidRDefault="007D0574" w:rsidP="00FE13CE">
            <w:pPr>
              <w:snapToGrid w:val="0"/>
              <w:spacing w:after="0"/>
              <w:rPr>
                <w:lang w:eastAsia="zh-CN"/>
              </w:rPr>
            </w:pPr>
          </w:p>
        </w:tc>
        <w:tc>
          <w:tcPr>
            <w:tcW w:w="8080" w:type="dxa"/>
            <w:vAlign w:val="center"/>
          </w:tcPr>
          <w:p w14:paraId="294EDBF5" w14:textId="77777777" w:rsidR="007D0574" w:rsidRDefault="007D0574" w:rsidP="00FE13CE"/>
        </w:tc>
      </w:tr>
      <w:tr w:rsidR="007D0574" w14:paraId="0CB985B3" w14:textId="77777777" w:rsidTr="00FE13CE">
        <w:trPr>
          <w:trHeight w:val="398"/>
          <w:jc w:val="center"/>
        </w:trPr>
        <w:tc>
          <w:tcPr>
            <w:tcW w:w="2547" w:type="dxa"/>
            <w:shd w:val="clear" w:color="auto" w:fill="auto"/>
            <w:vAlign w:val="center"/>
          </w:tcPr>
          <w:p w14:paraId="60365506" w14:textId="77777777" w:rsidR="007D0574" w:rsidRDefault="007D0574" w:rsidP="00FE13CE">
            <w:pPr>
              <w:snapToGrid w:val="0"/>
              <w:spacing w:after="0"/>
              <w:rPr>
                <w:lang w:eastAsia="zh-CN"/>
              </w:rPr>
            </w:pPr>
          </w:p>
        </w:tc>
        <w:tc>
          <w:tcPr>
            <w:tcW w:w="8080" w:type="dxa"/>
            <w:vAlign w:val="center"/>
          </w:tcPr>
          <w:p w14:paraId="1F68A61E" w14:textId="77777777" w:rsidR="007D0574" w:rsidRDefault="007D0574" w:rsidP="00FE13CE">
            <w:pPr>
              <w:spacing w:beforeLines="50" w:before="120" w:after="0"/>
            </w:pPr>
          </w:p>
        </w:tc>
      </w:tr>
      <w:tr w:rsidR="007D0574" w14:paraId="3B61FBDF" w14:textId="77777777" w:rsidTr="00FE13CE">
        <w:trPr>
          <w:trHeight w:val="398"/>
          <w:jc w:val="center"/>
        </w:trPr>
        <w:tc>
          <w:tcPr>
            <w:tcW w:w="2547" w:type="dxa"/>
            <w:shd w:val="clear" w:color="auto" w:fill="auto"/>
            <w:vAlign w:val="center"/>
          </w:tcPr>
          <w:p w14:paraId="444ACB5D" w14:textId="77777777" w:rsidR="007D0574" w:rsidRDefault="007D0574" w:rsidP="00FE13CE">
            <w:pPr>
              <w:snapToGrid w:val="0"/>
              <w:spacing w:after="0"/>
            </w:pPr>
          </w:p>
        </w:tc>
        <w:tc>
          <w:tcPr>
            <w:tcW w:w="8080" w:type="dxa"/>
            <w:vAlign w:val="center"/>
          </w:tcPr>
          <w:p w14:paraId="0468967D" w14:textId="77777777" w:rsidR="007D0574" w:rsidRDefault="007D0574" w:rsidP="00FE13CE">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lastRenderedPageBreak/>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A50AD2">
        <w:trPr>
          <w:trHeight w:val="398"/>
          <w:jc w:val="center"/>
        </w:trPr>
        <w:tc>
          <w:tcPr>
            <w:tcW w:w="2547" w:type="dxa"/>
            <w:shd w:val="clear" w:color="auto" w:fill="FFC000"/>
            <w:vAlign w:val="center"/>
          </w:tcPr>
          <w:p w14:paraId="6BAA4526" w14:textId="77777777" w:rsidR="00AC5F6E" w:rsidRDefault="00AC5F6E" w:rsidP="00A50AD2">
            <w:pPr>
              <w:snapToGrid w:val="0"/>
              <w:spacing w:after="0"/>
              <w:jc w:val="center"/>
            </w:pPr>
            <w:r>
              <w:t>Companies</w:t>
            </w:r>
          </w:p>
        </w:tc>
        <w:tc>
          <w:tcPr>
            <w:tcW w:w="8080" w:type="dxa"/>
            <w:shd w:val="clear" w:color="auto" w:fill="FFC000"/>
            <w:vAlign w:val="center"/>
          </w:tcPr>
          <w:p w14:paraId="7E2BA4F5" w14:textId="77777777" w:rsidR="00AC5F6E" w:rsidRDefault="00AC5F6E" w:rsidP="00A50AD2">
            <w:pPr>
              <w:snapToGrid w:val="0"/>
              <w:spacing w:after="0"/>
              <w:jc w:val="center"/>
            </w:pPr>
            <w:r>
              <w:t>Comments</w:t>
            </w:r>
          </w:p>
        </w:tc>
      </w:tr>
      <w:tr w:rsidR="00AC5F6E" w14:paraId="61B4E088" w14:textId="77777777" w:rsidTr="00A50AD2">
        <w:trPr>
          <w:trHeight w:val="398"/>
          <w:jc w:val="center"/>
        </w:trPr>
        <w:tc>
          <w:tcPr>
            <w:tcW w:w="2547" w:type="dxa"/>
            <w:shd w:val="clear" w:color="auto" w:fill="auto"/>
            <w:vAlign w:val="center"/>
          </w:tcPr>
          <w:p w14:paraId="0161051C" w14:textId="77777777" w:rsidR="00AC5F6E" w:rsidRDefault="00AC5F6E" w:rsidP="00A50AD2">
            <w:pPr>
              <w:snapToGrid w:val="0"/>
              <w:spacing w:after="0"/>
              <w:rPr>
                <w:lang w:eastAsia="zh-CN"/>
              </w:rPr>
            </w:pPr>
          </w:p>
        </w:tc>
        <w:tc>
          <w:tcPr>
            <w:tcW w:w="8080" w:type="dxa"/>
            <w:vAlign w:val="center"/>
          </w:tcPr>
          <w:p w14:paraId="020DAD10" w14:textId="77777777" w:rsidR="00AC5F6E" w:rsidRDefault="00AC5F6E" w:rsidP="00A50AD2">
            <w:pPr>
              <w:pStyle w:val="Eqn"/>
              <w:rPr>
                <w:sz w:val="20"/>
                <w:szCs w:val="20"/>
              </w:rPr>
            </w:pPr>
          </w:p>
        </w:tc>
      </w:tr>
      <w:tr w:rsidR="00AC5F6E" w14:paraId="551EFCEB" w14:textId="77777777" w:rsidTr="00A50AD2">
        <w:trPr>
          <w:trHeight w:val="398"/>
          <w:jc w:val="center"/>
        </w:trPr>
        <w:tc>
          <w:tcPr>
            <w:tcW w:w="2547" w:type="dxa"/>
            <w:shd w:val="clear" w:color="auto" w:fill="auto"/>
            <w:vAlign w:val="center"/>
          </w:tcPr>
          <w:p w14:paraId="73169CB4" w14:textId="77777777" w:rsidR="00AC5F6E" w:rsidRDefault="00AC5F6E" w:rsidP="00A50AD2">
            <w:pPr>
              <w:snapToGrid w:val="0"/>
              <w:spacing w:after="0"/>
            </w:pPr>
          </w:p>
        </w:tc>
        <w:tc>
          <w:tcPr>
            <w:tcW w:w="8080" w:type="dxa"/>
            <w:vAlign w:val="center"/>
          </w:tcPr>
          <w:p w14:paraId="45868812" w14:textId="77777777" w:rsidR="00AC5F6E" w:rsidRDefault="00AC5F6E" w:rsidP="00A50AD2">
            <w:pPr>
              <w:spacing w:before="120"/>
            </w:pPr>
          </w:p>
        </w:tc>
      </w:tr>
      <w:tr w:rsidR="00AC5F6E" w14:paraId="1EA2809D" w14:textId="77777777" w:rsidTr="00A50AD2">
        <w:trPr>
          <w:trHeight w:val="398"/>
          <w:jc w:val="center"/>
        </w:trPr>
        <w:tc>
          <w:tcPr>
            <w:tcW w:w="2547" w:type="dxa"/>
            <w:shd w:val="clear" w:color="auto" w:fill="auto"/>
            <w:vAlign w:val="center"/>
          </w:tcPr>
          <w:p w14:paraId="20D9B02B" w14:textId="77777777" w:rsidR="00AC5F6E" w:rsidRDefault="00AC5F6E" w:rsidP="00A50AD2">
            <w:pPr>
              <w:snapToGrid w:val="0"/>
              <w:spacing w:after="0"/>
              <w:rPr>
                <w:lang w:eastAsia="zh-CN"/>
              </w:rPr>
            </w:pPr>
          </w:p>
        </w:tc>
        <w:tc>
          <w:tcPr>
            <w:tcW w:w="8080" w:type="dxa"/>
            <w:vAlign w:val="center"/>
          </w:tcPr>
          <w:p w14:paraId="5A483191" w14:textId="77777777" w:rsidR="00AC5F6E" w:rsidRDefault="00AC5F6E" w:rsidP="00A50AD2">
            <w:pPr>
              <w:spacing w:before="120"/>
            </w:pPr>
          </w:p>
        </w:tc>
      </w:tr>
      <w:tr w:rsidR="00AC5F6E" w14:paraId="340A4754" w14:textId="77777777" w:rsidTr="00A50AD2">
        <w:trPr>
          <w:trHeight w:val="398"/>
          <w:jc w:val="center"/>
        </w:trPr>
        <w:tc>
          <w:tcPr>
            <w:tcW w:w="2547" w:type="dxa"/>
            <w:shd w:val="clear" w:color="auto" w:fill="auto"/>
            <w:vAlign w:val="center"/>
          </w:tcPr>
          <w:p w14:paraId="5B2CC0F4" w14:textId="77777777" w:rsidR="00AC5F6E" w:rsidRDefault="00AC5F6E" w:rsidP="00A50AD2">
            <w:pPr>
              <w:snapToGrid w:val="0"/>
              <w:spacing w:after="0"/>
              <w:rPr>
                <w:lang w:eastAsia="zh-CN"/>
              </w:rPr>
            </w:pPr>
          </w:p>
        </w:tc>
        <w:tc>
          <w:tcPr>
            <w:tcW w:w="8080" w:type="dxa"/>
            <w:vAlign w:val="center"/>
          </w:tcPr>
          <w:p w14:paraId="5EF33A23" w14:textId="77777777" w:rsidR="00AC5F6E" w:rsidRDefault="00AC5F6E" w:rsidP="00A50AD2">
            <w:pPr>
              <w:widowControl w:val="0"/>
            </w:pPr>
          </w:p>
        </w:tc>
      </w:tr>
      <w:tr w:rsidR="00AC5F6E" w14:paraId="79214E3C" w14:textId="77777777" w:rsidTr="00A50AD2">
        <w:trPr>
          <w:trHeight w:val="398"/>
          <w:jc w:val="center"/>
        </w:trPr>
        <w:tc>
          <w:tcPr>
            <w:tcW w:w="2547" w:type="dxa"/>
            <w:shd w:val="clear" w:color="auto" w:fill="auto"/>
            <w:vAlign w:val="center"/>
          </w:tcPr>
          <w:p w14:paraId="095F299A" w14:textId="77777777" w:rsidR="00AC5F6E" w:rsidRDefault="00AC5F6E" w:rsidP="00A50AD2">
            <w:pPr>
              <w:snapToGrid w:val="0"/>
              <w:spacing w:after="0"/>
              <w:rPr>
                <w:lang w:eastAsia="zh-CN"/>
              </w:rPr>
            </w:pPr>
          </w:p>
        </w:tc>
        <w:tc>
          <w:tcPr>
            <w:tcW w:w="8080" w:type="dxa"/>
            <w:vAlign w:val="center"/>
          </w:tcPr>
          <w:p w14:paraId="22CBA262" w14:textId="77777777" w:rsidR="00AC5F6E" w:rsidRDefault="00AC5F6E" w:rsidP="00A50AD2">
            <w:pPr>
              <w:spacing w:beforeLines="50" w:before="120" w:afterLines="50" w:after="120"/>
            </w:pPr>
          </w:p>
        </w:tc>
      </w:tr>
      <w:tr w:rsidR="00AC5F6E" w14:paraId="664DAB4B" w14:textId="77777777" w:rsidTr="00A50AD2">
        <w:trPr>
          <w:trHeight w:val="398"/>
          <w:jc w:val="center"/>
        </w:trPr>
        <w:tc>
          <w:tcPr>
            <w:tcW w:w="2547" w:type="dxa"/>
            <w:shd w:val="clear" w:color="auto" w:fill="auto"/>
            <w:vAlign w:val="center"/>
          </w:tcPr>
          <w:p w14:paraId="0DC33C53" w14:textId="77777777" w:rsidR="00AC5F6E" w:rsidRDefault="00AC5F6E" w:rsidP="00A50AD2">
            <w:pPr>
              <w:snapToGrid w:val="0"/>
              <w:spacing w:after="0"/>
              <w:rPr>
                <w:lang w:eastAsia="zh-CN"/>
              </w:rPr>
            </w:pPr>
          </w:p>
        </w:tc>
        <w:tc>
          <w:tcPr>
            <w:tcW w:w="8080" w:type="dxa"/>
            <w:vAlign w:val="center"/>
          </w:tcPr>
          <w:p w14:paraId="15EDFE9E" w14:textId="77777777" w:rsidR="00AC5F6E" w:rsidRPr="00934673" w:rsidRDefault="00AC5F6E" w:rsidP="00A50AD2">
            <w:pPr>
              <w:rPr>
                <w:i/>
                <w:lang w:val="en-US" w:eastAsia="zh-CN"/>
              </w:rPr>
            </w:pPr>
          </w:p>
        </w:tc>
      </w:tr>
      <w:tr w:rsidR="00AC5F6E" w14:paraId="4D46F9F0" w14:textId="77777777" w:rsidTr="00A50AD2">
        <w:trPr>
          <w:trHeight w:val="398"/>
          <w:jc w:val="center"/>
        </w:trPr>
        <w:tc>
          <w:tcPr>
            <w:tcW w:w="2547" w:type="dxa"/>
            <w:shd w:val="clear" w:color="auto" w:fill="auto"/>
            <w:vAlign w:val="center"/>
          </w:tcPr>
          <w:p w14:paraId="4CB1496B" w14:textId="77777777" w:rsidR="00AC5F6E" w:rsidRDefault="00AC5F6E" w:rsidP="00A50AD2">
            <w:pPr>
              <w:snapToGrid w:val="0"/>
              <w:spacing w:after="0"/>
              <w:rPr>
                <w:lang w:eastAsia="zh-CN"/>
              </w:rPr>
            </w:pPr>
          </w:p>
        </w:tc>
        <w:tc>
          <w:tcPr>
            <w:tcW w:w="8080" w:type="dxa"/>
            <w:vAlign w:val="center"/>
          </w:tcPr>
          <w:p w14:paraId="485A5A4C" w14:textId="77777777" w:rsidR="00AC5F6E" w:rsidRDefault="00AC5F6E" w:rsidP="00A50AD2">
            <w:pPr>
              <w:pStyle w:val="BodyText"/>
              <w:rPr>
                <w:i/>
              </w:rPr>
            </w:pPr>
          </w:p>
        </w:tc>
      </w:tr>
      <w:tr w:rsidR="00AC5F6E" w14:paraId="51269D3C" w14:textId="77777777" w:rsidTr="00A50AD2">
        <w:trPr>
          <w:trHeight w:val="398"/>
          <w:jc w:val="center"/>
        </w:trPr>
        <w:tc>
          <w:tcPr>
            <w:tcW w:w="2547" w:type="dxa"/>
            <w:shd w:val="clear" w:color="auto" w:fill="auto"/>
            <w:vAlign w:val="center"/>
          </w:tcPr>
          <w:p w14:paraId="36EF4E58" w14:textId="77777777" w:rsidR="00AC5F6E" w:rsidRDefault="00AC5F6E" w:rsidP="00A50AD2">
            <w:pPr>
              <w:snapToGrid w:val="0"/>
              <w:spacing w:after="0"/>
              <w:rPr>
                <w:lang w:eastAsia="zh-CN"/>
              </w:rPr>
            </w:pPr>
          </w:p>
        </w:tc>
        <w:tc>
          <w:tcPr>
            <w:tcW w:w="8080" w:type="dxa"/>
            <w:vAlign w:val="center"/>
          </w:tcPr>
          <w:p w14:paraId="159D5DDD" w14:textId="77777777" w:rsidR="00AC5F6E" w:rsidRPr="00267C65" w:rsidRDefault="00AC5F6E" w:rsidP="00A50AD2">
            <w:pPr>
              <w:spacing w:beforeLines="50" w:before="120" w:afterLines="50" w:after="120"/>
            </w:pPr>
          </w:p>
        </w:tc>
      </w:tr>
      <w:tr w:rsidR="00AC5F6E" w14:paraId="3465F01A" w14:textId="77777777" w:rsidTr="00A50AD2">
        <w:trPr>
          <w:trHeight w:val="398"/>
          <w:jc w:val="center"/>
        </w:trPr>
        <w:tc>
          <w:tcPr>
            <w:tcW w:w="2547" w:type="dxa"/>
            <w:shd w:val="clear" w:color="auto" w:fill="auto"/>
            <w:vAlign w:val="center"/>
          </w:tcPr>
          <w:p w14:paraId="516AD83E" w14:textId="77777777" w:rsidR="00AC5F6E" w:rsidRDefault="00AC5F6E" w:rsidP="00A50AD2">
            <w:pPr>
              <w:snapToGrid w:val="0"/>
              <w:spacing w:after="0"/>
              <w:rPr>
                <w:lang w:eastAsia="zh-CN"/>
              </w:rPr>
            </w:pPr>
          </w:p>
        </w:tc>
        <w:tc>
          <w:tcPr>
            <w:tcW w:w="8080" w:type="dxa"/>
            <w:vAlign w:val="center"/>
          </w:tcPr>
          <w:p w14:paraId="0AF6AD60" w14:textId="77777777" w:rsidR="00AC5F6E" w:rsidRPr="00D73F4B" w:rsidRDefault="00AC5F6E" w:rsidP="00A50AD2">
            <w:pPr>
              <w:rPr>
                <w:bCs/>
                <w:i/>
              </w:rPr>
            </w:pPr>
          </w:p>
        </w:tc>
      </w:tr>
      <w:tr w:rsidR="00AC5F6E" w14:paraId="1F525A63" w14:textId="77777777" w:rsidTr="00A50AD2">
        <w:trPr>
          <w:trHeight w:val="412"/>
          <w:jc w:val="center"/>
        </w:trPr>
        <w:tc>
          <w:tcPr>
            <w:tcW w:w="2547" w:type="dxa"/>
            <w:shd w:val="clear" w:color="auto" w:fill="auto"/>
            <w:vAlign w:val="center"/>
          </w:tcPr>
          <w:p w14:paraId="45B8E013" w14:textId="77777777" w:rsidR="00AC5F6E" w:rsidRDefault="00AC5F6E" w:rsidP="00A50AD2">
            <w:pPr>
              <w:snapToGrid w:val="0"/>
              <w:spacing w:after="0"/>
              <w:rPr>
                <w:lang w:eastAsia="zh-CN"/>
              </w:rPr>
            </w:pPr>
          </w:p>
        </w:tc>
        <w:tc>
          <w:tcPr>
            <w:tcW w:w="8080" w:type="dxa"/>
            <w:vAlign w:val="center"/>
          </w:tcPr>
          <w:p w14:paraId="60790F71" w14:textId="77777777" w:rsidR="00AC5F6E" w:rsidRDefault="00AC5F6E" w:rsidP="00A50AD2">
            <w:pPr>
              <w:jc w:val="both"/>
              <w:rPr>
                <w:b/>
                <w:i/>
                <w:lang w:val="en-US"/>
              </w:rPr>
            </w:pPr>
          </w:p>
        </w:tc>
      </w:tr>
      <w:tr w:rsidR="00AC5F6E" w14:paraId="7CD20993" w14:textId="77777777" w:rsidTr="00A50AD2">
        <w:trPr>
          <w:trHeight w:val="398"/>
          <w:jc w:val="center"/>
        </w:trPr>
        <w:tc>
          <w:tcPr>
            <w:tcW w:w="2547" w:type="dxa"/>
            <w:shd w:val="clear" w:color="auto" w:fill="auto"/>
            <w:vAlign w:val="center"/>
          </w:tcPr>
          <w:p w14:paraId="356256DE" w14:textId="77777777" w:rsidR="00AC5F6E" w:rsidRDefault="00AC5F6E" w:rsidP="00A50AD2">
            <w:pPr>
              <w:snapToGrid w:val="0"/>
              <w:spacing w:after="0"/>
              <w:rPr>
                <w:lang w:eastAsia="zh-CN"/>
              </w:rPr>
            </w:pPr>
          </w:p>
        </w:tc>
        <w:tc>
          <w:tcPr>
            <w:tcW w:w="8080" w:type="dxa"/>
            <w:vAlign w:val="center"/>
          </w:tcPr>
          <w:p w14:paraId="18AB4064" w14:textId="77777777" w:rsidR="00AC5F6E" w:rsidRPr="00414429" w:rsidRDefault="00AC5F6E" w:rsidP="00A50AD2">
            <w:pPr>
              <w:spacing w:before="240" w:after="240"/>
              <w:jc w:val="both"/>
              <w:rPr>
                <w:i/>
              </w:rPr>
            </w:pPr>
          </w:p>
        </w:tc>
      </w:tr>
      <w:tr w:rsidR="00AC5F6E" w14:paraId="06FB601F" w14:textId="77777777" w:rsidTr="00A50AD2">
        <w:trPr>
          <w:trHeight w:val="398"/>
          <w:jc w:val="center"/>
        </w:trPr>
        <w:tc>
          <w:tcPr>
            <w:tcW w:w="2547" w:type="dxa"/>
            <w:shd w:val="clear" w:color="auto" w:fill="auto"/>
            <w:vAlign w:val="center"/>
          </w:tcPr>
          <w:p w14:paraId="20C65706" w14:textId="77777777" w:rsidR="00AC5F6E" w:rsidRDefault="00AC5F6E" w:rsidP="00A50AD2">
            <w:pPr>
              <w:snapToGrid w:val="0"/>
              <w:spacing w:after="0"/>
              <w:rPr>
                <w:lang w:eastAsia="zh-CN"/>
              </w:rPr>
            </w:pPr>
          </w:p>
        </w:tc>
        <w:tc>
          <w:tcPr>
            <w:tcW w:w="8080" w:type="dxa"/>
            <w:vAlign w:val="center"/>
          </w:tcPr>
          <w:p w14:paraId="74053627" w14:textId="77777777" w:rsidR="00AC5F6E" w:rsidRDefault="00AC5F6E" w:rsidP="00A50AD2">
            <w:pPr>
              <w:snapToGrid w:val="0"/>
              <w:rPr>
                <w:lang w:eastAsia="ko-KR"/>
              </w:rPr>
            </w:pPr>
          </w:p>
        </w:tc>
      </w:tr>
      <w:tr w:rsidR="00AC5F6E" w14:paraId="7AE18B29" w14:textId="77777777" w:rsidTr="00A50AD2">
        <w:trPr>
          <w:trHeight w:val="398"/>
          <w:jc w:val="center"/>
        </w:trPr>
        <w:tc>
          <w:tcPr>
            <w:tcW w:w="2547" w:type="dxa"/>
            <w:shd w:val="clear" w:color="auto" w:fill="auto"/>
            <w:vAlign w:val="center"/>
          </w:tcPr>
          <w:p w14:paraId="74A332BE" w14:textId="77777777" w:rsidR="00AC5F6E" w:rsidRDefault="00AC5F6E" w:rsidP="00A50AD2">
            <w:pPr>
              <w:snapToGrid w:val="0"/>
              <w:spacing w:after="0"/>
              <w:rPr>
                <w:lang w:eastAsia="zh-CN"/>
              </w:rPr>
            </w:pPr>
          </w:p>
        </w:tc>
        <w:tc>
          <w:tcPr>
            <w:tcW w:w="8080" w:type="dxa"/>
            <w:vAlign w:val="center"/>
          </w:tcPr>
          <w:p w14:paraId="33DE86AE" w14:textId="77777777" w:rsidR="00AC5F6E" w:rsidRDefault="00AC5F6E" w:rsidP="00A50AD2">
            <w:pPr>
              <w:overflowPunct w:val="0"/>
              <w:autoSpaceDE w:val="0"/>
              <w:autoSpaceDN w:val="0"/>
              <w:adjustRightInd w:val="0"/>
              <w:contextualSpacing/>
              <w:textAlignment w:val="baseline"/>
            </w:pPr>
          </w:p>
        </w:tc>
      </w:tr>
      <w:tr w:rsidR="00AC5F6E" w14:paraId="2A41BF9C" w14:textId="77777777" w:rsidTr="00A50AD2">
        <w:trPr>
          <w:trHeight w:val="398"/>
          <w:jc w:val="center"/>
        </w:trPr>
        <w:tc>
          <w:tcPr>
            <w:tcW w:w="2547" w:type="dxa"/>
            <w:shd w:val="clear" w:color="auto" w:fill="auto"/>
            <w:vAlign w:val="center"/>
          </w:tcPr>
          <w:p w14:paraId="39A4AED0" w14:textId="77777777" w:rsidR="00AC5F6E" w:rsidRDefault="00AC5F6E" w:rsidP="00A50AD2">
            <w:pPr>
              <w:snapToGrid w:val="0"/>
              <w:spacing w:after="0"/>
              <w:rPr>
                <w:bCs/>
                <w:lang w:eastAsia="zh-CN"/>
              </w:rPr>
            </w:pPr>
          </w:p>
        </w:tc>
        <w:tc>
          <w:tcPr>
            <w:tcW w:w="8080" w:type="dxa"/>
            <w:vAlign w:val="center"/>
          </w:tcPr>
          <w:p w14:paraId="7DD33268" w14:textId="77777777" w:rsidR="00AC5F6E" w:rsidRPr="00AD2C3F" w:rsidRDefault="00AC5F6E" w:rsidP="00A50AD2">
            <w:pPr>
              <w:jc w:val="both"/>
              <w:rPr>
                <w:i/>
              </w:rPr>
            </w:pPr>
          </w:p>
        </w:tc>
      </w:tr>
      <w:tr w:rsidR="00AC5F6E" w14:paraId="60361E4A" w14:textId="77777777" w:rsidTr="00A50AD2">
        <w:trPr>
          <w:trHeight w:val="398"/>
          <w:jc w:val="center"/>
        </w:trPr>
        <w:tc>
          <w:tcPr>
            <w:tcW w:w="2547" w:type="dxa"/>
            <w:shd w:val="clear" w:color="auto" w:fill="auto"/>
            <w:vAlign w:val="center"/>
          </w:tcPr>
          <w:p w14:paraId="37609904" w14:textId="77777777" w:rsidR="00AC5F6E" w:rsidRDefault="00AC5F6E" w:rsidP="00A50AD2">
            <w:pPr>
              <w:snapToGrid w:val="0"/>
              <w:spacing w:after="0"/>
              <w:rPr>
                <w:lang w:eastAsia="zh-CN"/>
              </w:rPr>
            </w:pPr>
          </w:p>
        </w:tc>
        <w:tc>
          <w:tcPr>
            <w:tcW w:w="8080" w:type="dxa"/>
            <w:vAlign w:val="center"/>
          </w:tcPr>
          <w:p w14:paraId="0FDB0406" w14:textId="77777777" w:rsidR="00AC5F6E" w:rsidRPr="0044038F" w:rsidRDefault="00AC5F6E" w:rsidP="00A50AD2">
            <w:pPr>
              <w:spacing w:before="60" w:after="60" w:line="288" w:lineRule="auto"/>
              <w:jc w:val="both"/>
              <w:rPr>
                <w:rFonts w:eastAsia="Malgun Gothic"/>
                <w:b/>
                <w:sz w:val="22"/>
                <w:szCs w:val="22"/>
              </w:rPr>
            </w:pPr>
          </w:p>
        </w:tc>
      </w:tr>
      <w:tr w:rsidR="00AC5F6E" w14:paraId="6F8C4CE5" w14:textId="77777777" w:rsidTr="00A50AD2">
        <w:trPr>
          <w:trHeight w:val="398"/>
          <w:jc w:val="center"/>
        </w:trPr>
        <w:tc>
          <w:tcPr>
            <w:tcW w:w="2547" w:type="dxa"/>
            <w:shd w:val="clear" w:color="auto" w:fill="auto"/>
            <w:vAlign w:val="center"/>
          </w:tcPr>
          <w:p w14:paraId="1734DAFF" w14:textId="77777777" w:rsidR="00AC5F6E" w:rsidRDefault="00AC5F6E" w:rsidP="00A50AD2">
            <w:pPr>
              <w:snapToGrid w:val="0"/>
              <w:spacing w:after="0"/>
              <w:rPr>
                <w:lang w:eastAsia="zh-CN"/>
              </w:rPr>
            </w:pPr>
          </w:p>
        </w:tc>
        <w:tc>
          <w:tcPr>
            <w:tcW w:w="8080" w:type="dxa"/>
            <w:vAlign w:val="center"/>
          </w:tcPr>
          <w:p w14:paraId="61C22181" w14:textId="77777777" w:rsidR="00AC5F6E" w:rsidRDefault="00AC5F6E" w:rsidP="00A50AD2">
            <w:pPr>
              <w:ind w:right="-99"/>
            </w:pPr>
          </w:p>
        </w:tc>
      </w:tr>
      <w:tr w:rsidR="00AC5F6E" w14:paraId="307C5FE3" w14:textId="77777777" w:rsidTr="00A50AD2">
        <w:trPr>
          <w:trHeight w:val="398"/>
          <w:jc w:val="center"/>
        </w:trPr>
        <w:tc>
          <w:tcPr>
            <w:tcW w:w="2547" w:type="dxa"/>
            <w:shd w:val="clear" w:color="auto" w:fill="auto"/>
            <w:vAlign w:val="center"/>
          </w:tcPr>
          <w:p w14:paraId="746ED0C5" w14:textId="77777777" w:rsidR="00AC5F6E" w:rsidRDefault="00AC5F6E" w:rsidP="00A50AD2">
            <w:pPr>
              <w:snapToGrid w:val="0"/>
              <w:spacing w:after="0"/>
              <w:rPr>
                <w:lang w:eastAsia="zh-CN"/>
              </w:rPr>
            </w:pPr>
          </w:p>
        </w:tc>
        <w:tc>
          <w:tcPr>
            <w:tcW w:w="8080" w:type="dxa"/>
            <w:vAlign w:val="center"/>
          </w:tcPr>
          <w:p w14:paraId="5A4BFED7" w14:textId="77777777" w:rsidR="00AC5F6E" w:rsidRDefault="00AC5F6E" w:rsidP="00A50AD2"/>
        </w:tc>
      </w:tr>
      <w:tr w:rsidR="00AC5F6E" w14:paraId="1F5F38D2" w14:textId="77777777" w:rsidTr="00A50AD2">
        <w:trPr>
          <w:trHeight w:val="398"/>
          <w:jc w:val="center"/>
        </w:trPr>
        <w:tc>
          <w:tcPr>
            <w:tcW w:w="2547" w:type="dxa"/>
            <w:shd w:val="clear" w:color="auto" w:fill="auto"/>
            <w:vAlign w:val="center"/>
          </w:tcPr>
          <w:p w14:paraId="2E7762E1" w14:textId="77777777" w:rsidR="00AC5F6E" w:rsidRDefault="00AC5F6E" w:rsidP="00A50AD2">
            <w:pPr>
              <w:snapToGrid w:val="0"/>
              <w:spacing w:after="0"/>
              <w:rPr>
                <w:lang w:eastAsia="zh-CN"/>
              </w:rPr>
            </w:pPr>
          </w:p>
        </w:tc>
        <w:tc>
          <w:tcPr>
            <w:tcW w:w="8080" w:type="dxa"/>
            <w:vAlign w:val="center"/>
          </w:tcPr>
          <w:p w14:paraId="35191C4B" w14:textId="77777777" w:rsidR="00AC5F6E" w:rsidRDefault="00AC5F6E" w:rsidP="00A50AD2">
            <w:pPr>
              <w:spacing w:beforeLines="50" w:before="120" w:after="0"/>
            </w:pPr>
          </w:p>
        </w:tc>
      </w:tr>
      <w:tr w:rsidR="00AC5F6E" w14:paraId="6EBDCF40" w14:textId="77777777" w:rsidTr="00A50AD2">
        <w:trPr>
          <w:trHeight w:val="398"/>
          <w:jc w:val="center"/>
        </w:trPr>
        <w:tc>
          <w:tcPr>
            <w:tcW w:w="2547" w:type="dxa"/>
            <w:shd w:val="clear" w:color="auto" w:fill="auto"/>
            <w:vAlign w:val="center"/>
          </w:tcPr>
          <w:p w14:paraId="2313A662" w14:textId="77777777" w:rsidR="00AC5F6E" w:rsidRDefault="00AC5F6E" w:rsidP="00A50AD2">
            <w:pPr>
              <w:snapToGrid w:val="0"/>
              <w:spacing w:after="0"/>
            </w:pPr>
          </w:p>
        </w:tc>
        <w:tc>
          <w:tcPr>
            <w:tcW w:w="8080" w:type="dxa"/>
            <w:vAlign w:val="center"/>
          </w:tcPr>
          <w:p w14:paraId="43E2CC20" w14:textId="77777777" w:rsidR="00AC5F6E" w:rsidRDefault="00AC5F6E" w:rsidP="00A50AD2">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bookmarkStart w:id="7" w:name="_GoBack"/>
      <w:bookmarkEnd w:id="7"/>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777777" w:rsidR="007D0574" w:rsidRDefault="007D0574" w:rsidP="00FE13CE">
            <w:pPr>
              <w:snapToGrid w:val="0"/>
              <w:spacing w:after="0"/>
              <w:rPr>
                <w:lang w:eastAsia="zh-CN"/>
              </w:rPr>
            </w:pPr>
          </w:p>
        </w:tc>
        <w:tc>
          <w:tcPr>
            <w:tcW w:w="8080" w:type="dxa"/>
            <w:vAlign w:val="center"/>
          </w:tcPr>
          <w:p w14:paraId="76293C84" w14:textId="77777777" w:rsidR="007D0574" w:rsidRDefault="007D0574" w:rsidP="00FE13CE">
            <w:pPr>
              <w:pStyle w:val="Eqn"/>
              <w:rPr>
                <w:sz w:val="20"/>
                <w:szCs w:val="20"/>
              </w:rPr>
            </w:pPr>
          </w:p>
        </w:tc>
      </w:tr>
      <w:tr w:rsidR="007D0574" w14:paraId="1B7C31C0" w14:textId="77777777" w:rsidTr="00FE13CE">
        <w:trPr>
          <w:trHeight w:val="398"/>
          <w:jc w:val="center"/>
        </w:trPr>
        <w:tc>
          <w:tcPr>
            <w:tcW w:w="2547" w:type="dxa"/>
            <w:shd w:val="clear" w:color="auto" w:fill="auto"/>
            <w:vAlign w:val="center"/>
          </w:tcPr>
          <w:p w14:paraId="50182BB0" w14:textId="77777777" w:rsidR="007D0574" w:rsidRDefault="007D0574" w:rsidP="00FE13CE">
            <w:pPr>
              <w:snapToGrid w:val="0"/>
              <w:spacing w:after="0"/>
            </w:pPr>
          </w:p>
        </w:tc>
        <w:tc>
          <w:tcPr>
            <w:tcW w:w="8080" w:type="dxa"/>
            <w:vAlign w:val="center"/>
          </w:tcPr>
          <w:p w14:paraId="4A50DEB2" w14:textId="77777777" w:rsidR="007D0574" w:rsidRDefault="007D0574" w:rsidP="00FE13CE">
            <w:pPr>
              <w:spacing w:before="120"/>
            </w:pPr>
          </w:p>
        </w:tc>
      </w:tr>
      <w:tr w:rsidR="007D0574" w14:paraId="038FD051" w14:textId="77777777" w:rsidTr="00FE13CE">
        <w:trPr>
          <w:trHeight w:val="398"/>
          <w:jc w:val="center"/>
        </w:trPr>
        <w:tc>
          <w:tcPr>
            <w:tcW w:w="2547" w:type="dxa"/>
            <w:shd w:val="clear" w:color="auto" w:fill="auto"/>
            <w:vAlign w:val="center"/>
          </w:tcPr>
          <w:p w14:paraId="068D597C" w14:textId="77777777" w:rsidR="007D0574" w:rsidRDefault="007D0574" w:rsidP="00FE13CE">
            <w:pPr>
              <w:snapToGrid w:val="0"/>
              <w:spacing w:after="0"/>
              <w:rPr>
                <w:lang w:eastAsia="zh-CN"/>
              </w:rPr>
            </w:pPr>
          </w:p>
        </w:tc>
        <w:tc>
          <w:tcPr>
            <w:tcW w:w="8080" w:type="dxa"/>
            <w:vAlign w:val="center"/>
          </w:tcPr>
          <w:p w14:paraId="77AEAF81" w14:textId="77777777" w:rsidR="007D0574" w:rsidRDefault="007D0574" w:rsidP="00FE13CE">
            <w:pPr>
              <w:spacing w:before="120"/>
            </w:pPr>
          </w:p>
        </w:tc>
      </w:tr>
      <w:tr w:rsidR="007D0574" w14:paraId="2E5A8F70" w14:textId="77777777" w:rsidTr="00FE13CE">
        <w:trPr>
          <w:trHeight w:val="398"/>
          <w:jc w:val="center"/>
        </w:trPr>
        <w:tc>
          <w:tcPr>
            <w:tcW w:w="2547" w:type="dxa"/>
            <w:shd w:val="clear" w:color="auto" w:fill="auto"/>
            <w:vAlign w:val="center"/>
          </w:tcPr>
          <w:p w14:paraId="3F376EFF" w14:textId="77777777" w:rsidR="007D0574" w:rsidRDefault="007D0574" w:rsidP="00FE13CE">
            <w:pPr>
              <w:snapToGrid w:val="0"/>
              <w:spacing w:after="0"/>
              <w:rPr>
                <w:lang w:eastAsia="zh-CN"/>
              </w:rPr>
            </w:pPr>
          </w:p>
        </w:tc>
        <w:tc>
          <w:tcPr>
            <w:tcW w:w="8080" w:type="dxa"/>
            <w:vAlign w:val="center"/>
          </w:tcPr>
          <w:p w14:paraId="4CA9EF9F" w14:textId="77777777" w:rsidR="007D0574" w:rsidRDefault="007D0574" w:rsidP="00FE13CE">
            <w:pPr>
              <w:widowControl w:val="0"/>
            </w:pPr>
          </w:p>
        </w:tc>
      </w:tr>
      <w:tr w:rsidR="007D0574" w14:paraId="365E16C2" w14:textId="77777777" w:rsidTr="00FE13CE">
        <w:trPr>
          <w:trHeight w:val="398"/>
          <w:jc w:val="center"/>
        </w:trPr>
        <w:tc>
          <w:tcPr>
            <w:tcW w:w="2547" w:type="dxa"/>
            <w:shd w:val="clear" w:color="auto" w:fill="auto"/>
            <w:vAlign w:val="center"/>
          </w:tcPr>
          <w:p w14:paraId="633D8C02" w14:textId="77777777" w:rsidR="007D0574" w:rsidRDefault="007D0574" w:rsidP="00FE13CE">
            <w:pPr>
              <w:snapToGrid w:val="0"/>
              <w:spacing w:after="0"/>
              <w:rPr>
                <w:lang w:eastAsia="zh-CN"/>
              </w:rPr>
            </w:pPr>
          </w:p>
        </w:tc>
        <w:tc>
          <w:tcPr>
            <w:tcW w:w="8080" w:type="dxa"/>
            <w:vAlign w:val="center"/>
          </w:tcPr>
          <w:p w14:paraId="4B311E24" w14:textId="77777777" w:rsidR="007D0574" w:rsidRDefault="007D0574" w:rsidP="00FE13CE">
            <w:pPr>
              <w:spacing w:beforeLines="50" w:before="120" w:afterLines="50" w:after="120"/>
            </w:pPr>
          </w:p>
        </w:tc>
      </w:tr>
      <w:tr w:rsidR="007D0574" w14:paraId="753555DD" w14:textId="77777777" w:rsidTr="00FE13CE">
        <w:trPr>
          <w:trHeight w:val="398"/>
          <w:jc w:val="center"/>
        </w:trPr>
        <w:tc>
          <w:tcPr>
            <w:tcW w:w="2547" w:type="dxa"/>
            <w:shd w:val="clear" w:color="auto" w:fill="auto"/>
            <w:vAlign w:val="center"/>
          </w:tcPr>
          <w:p w14:paraId="529BD57C" w14:textId="77777777" w:rsidR="007D0574" w:rsidRDefault="007D0574" w:rsidP="00FE13CE">
            <w:pPr>
              <w:snapToGrid w:val="0"/>
              <w:spacing w:after="0"/>
              <w:rPr>
                <w:lang w:eastAsia="zh-CN"/>
              </w:rPr>
            </w:pPr>
          </w:p>
        </w:tc>
        <w:tc>
          <w:tcPr>
            <w:tcW w:w="8080" w:type="dxa"/>
            <w:vAlign w:val="center"/>
          </w:tcPr>
          <w:p w14:paraId="3F59DB0D" w14:textId="77777777" w:rsidR="007D0574" w:rsidRPr="00934673" w:rsidRDefault="007D0574" w:rsidP="00FE13CE">
            <w:pPr>
              <w:rPr>
                <w:i/>
                <w:lang w:val="en-US" w:eastAsia="zh-CN"/>
              </w:rPr>
            </w:pPr>
          </w:p>
        </w:tc>
      </w:tr>
      <w:tr w:rsidR="007D0574" w14:paraId="0CCE75BF" w14:textId="77777777" w:rsidTr="00FE13CE">
        <w:trPr>
          <w:trHeight w:val="398"/>
          <w:jc w:val="center"/>
        </w:trPr>
        <w:tc>
          <w:tcPr>
            <w:tcW w:w="2547" w:type="dxa"/>
            <w:shd w:val="clear" w:color="auto" w:fill="auto"/>
            <w:vAlign w:val="center"/>
          </w:tcPr>
          <w:p w14:paraId="1A2BFED1" w14:textId="77777777" w:rsidR="007D0574" w:rsidRDefault="007D0574" w:rsidP="00FE13CE">
            <w:pPr>
              <w:snapToGrid w:val="0"/>
              <w:spacing w:after="0"/>
              <w:rPr>
                <w:lang w:eastAsia="zh-CN"/>
              </w:rPr>
            </w:pPr>
          </w:p>
        </w:tc>
        <w:tc>
          <w:tcPr>
            <w:tcW w:w="8080" w:type="dxa"/>
            <w:vAlign w:val="center"/>
          </w:tcPr>
          <w:p w14:paraId="24DB5166" w14:textId="77777777" w:rsidR="007D0574" w:rsidRDefault="007D0574" w:rsidP="00FE13CE">
            <w:pPr>
              <w:pStyle w:val="BodyText"/>
              <w:rPr>
                <w:i/>
              </w:rPr>
            </w:pPr>
          </w:p>
        </w:tc>
      </w:tr>
      <w:tr w:rsidR="007D0574" w14:paraId="4D569C4F" w14:textId="77777777" w:rsidTr="00FE13CE">
        <w:trPr>
          <w:trHeight w:val="398"/>
          <w:jc w:val="center"/>
        </w:trPr>
        <w:tc>
          <w:tcPr>
            <w:tcW w:w="2547" w:type="dxa"/>
            <w:shd w:val="clear" w:color="auto" w:fill="auto"/>
            <w:vAlign w:val="center"/>
          </w:tcPr>
          <w:p w14:paraId="6787E2FF" w14:textId="77777777" w:rsidR="007D0574" w:rsidRDefault="007D0574" w:rsidP="00FE13CE">
            <w:pPr>
              <w:snapToGrid w:val="0"/>
              <w:spacing w:after="0"/>
              <w:rPr>
                <w:lang w:eastAsia="zh-CN"/>
              </w:rPr>
            </w:pPr>
          </w:p>
        </w:tc>
        <w:tc>
          <w:tcPr>
            <w:tcW w:w="8080" w:type="dxa"/>
            <w:vAlign w:val="center"/>
          </w:tcPr>
          <w:p w14:paraId="631C3CD5" w14:textId="77777777" w:rsidR="007D0574" w:rsidRPr="00267C65" w:rsidRDefault="007D0574" w:rsidP="00FE13CE">
            <w:pPr>
              <w:spacing w:beforeLines="50" w:before="120" w:afterLines="50" w:after="120"/>
            </w:pPr>
          </w:p>
        </w:tc>
      </w:tr>
      <w:tr w:rsidR="007D0574" w14:paraId="33982FB4" w14:textId="77777777" w:rsidTr="00FE13CE">
        <w:trPr>
          <w:trHeight w:val="398"/>
          <w:jc w:val="center"/>
        </w:trPr>
        <w:tc>
          <w:tcPr>
            <w:tcW w:w="2547" w:type="dxa"/>
            <w:shd w:val="clear" w:color="auto" w:fill="auto"/>
            <w:vAlign w:val="center"/>
          </w:tcPr>
          <w:p w14:paraId="0EB74FE1" w14:textId="77777777" w:rsidR="007D0574" w:rsidRDefault="007D0574" w:rsidP="00FE13CE">
            <w:pPr>
              <w:snapToGrid w:val="0"/>
              <w:spacing w:after="0"/>
              <w:rPr>
                <w:lang w:eastAsia="zh-CN"/>
              </w:rPr>
            </w:pPr>
          </w:p>
        </w:tc>
        <w:tc>
          <w:tcPr>
            <w:tcW w:w="8080" w:type="dxa"/>
            <w:vAlign w:val="center"/>
          </w:tcPr>
          <w:p w14:paraId="298021AA" w14:textId="77777777" w:rsidR="007D0574" w:rsidRPr="00D73F4B" w:rsidRDefault="007D0574" w:rsidP="00FE13CE">
            <w:pPr>
              <w:rPr>
                <w:bCs/>
                <w:i/>
              </w:rPr>
            </w:pPr>
          </w:p>
        </w:tc>
      </w:tr>
      <w:tr w:rsidR="007D0574" w14:paraId="495BCDB9" w14:textId="77777777" w:rsidTr="00FE13CE">
        <w:trPr>
          <w:trHeight w:val="412"/>
          <w:jc w:val="center"/>
        </w:trPr>
        <w:tc>
          <w:tcPr>
            <w:tcW w:w="2547" w:type="dxa"/>
            <w:shd w:val="clear" w:color="auto" w:fill="auto"/>
            <w:vAlign w:val="center"/>
          </w:tcPr>
          <w:p w14:paraId="706AE806" w14:textId="77777777" w:rsidR="007D0574" w:rsidRDefault="007D0574" w:rsidP="00FE13CE">
            <w:pPr>
              <w:snapToGrid w:val="0"/>
              <w:spacing w:after="0"/>
              <w:rPr>
                <w:lang w:eastAsia="zh-CN"/>
              </w:rPr>
            </w:pPr>
          </w:p>
        </w:tc>
        <w:tc>
          <w:tcPr>
            <w:tcW w:w="8080" w:type="dxa"/>
            <w:vAlign w:val="center"/>
          </w:tcPr>
          <w:p w14:paraId="50543400" w14:textId="77777777" w:rsidR="007D0574" w:rsidRDefault="007D0574" w:rsidP="00FE13CE">
            <w:pPr>
              <w:jc w:val="both"/>
              <w:rPr>
                <w:b/>
                <w:i/>
                <w:lang w:val="en-US"/>
              </w:rPr>
            </w:pPr>
          </w:p>
        </w:tc>
      </w:tr>
      <w:tr w:rsidR="007D0574" w14:paraId="38AF53C9" w14:textId="77777777" w:rsidTr="00FE13CE">
        <w:trPr>
          <w:trHeight w:val="398"/>
          <w:jc w:val="center"/>
        </w:trPr>
        <w:tc>
          <w:tcPr>
            <w:tcW w:w="2547" w:type="dxa"/>
            <w:shd w:val="clear" w:color="auto" w:fill="auto"/>
            <w:vAlign w:val="center"/>
          </w:tcPr>
          <w:p w14:paraId="61F0175C" w14:textId="77777777" w:rsidR="007D0574" w:rsidRDefault="007D0574" w:rsidP="00FE13CE">
            <w:pPr>
              <w:snapToGrid w:val="0"/>
              <w:spacing w:after="0"/>
              <w:rPr>
                <w:lang w:eastAsia="zh-CN"/>
              </w:rPr>
            </w:pPr>
          </w:p>
        </w:tc>
        <w:tc>
          <w:tcPr>
            <w:tcW w:w="8080" w:type="dxa"/>
            <w:vAlign w:val="center"/>
          </w:tcPr>
          <w:p w14:paraId="52BD0681" w14:textId="77777777" w:rsidR="007D0574" w:rsidRPr="00414429" w:rsidRDefault="007D0574" w:rsidP="00FE13CE">
            <w:pPr>
              <w:spacing w:before="240" w:after="240"/>
              <w:jc w:val="both"/>
              <w:rPr>
                <w:i/>
              </w:rPr>
            </w:pPr>
          </w:p>
        </w:tc>
      </w:tr>
      <w:tr w:rsidR="007D0574" w14:paraId="41E962FD" w14:textId="77777777" w:rsidTr="00FE13CE">
        <w:trPr>
          <w:trHeight w:val="398"/>
          <w:jc w:val="center"/>
        </w:trPr>
        <w:tc>
          <w:tcPr>
            <w:tcW w:w="2547" w:type="dxa"/>
            <w:shd w:val="clear" w:color="auto" w:fill="auto"/>
            <w:vAlign w:val="center"/>
          </w:tcPr>
          <w:p w14:paraId="392E2674" w14:textId="77777777" w:rsidR="007D0574" w:rsidRDefault="007D0574" w:rsidP="00FE13CE">
            <w:pPr>
              <w:snapToGrid w:val="0"/>
              <w:spacing w:after="0"/>
              <w:rPr>
                <w:lang w:eastAsia="zh-CN"/>
              </w:rPr>
            </w:pPr>
          </w:p>
        </w:tc>
        <w:tc>
          <w:tcPr>
            <w:tcW w:w="8080" w:type="dxa"/>
            <w:vAlign w:val="center"/>
          </w:tcPr>
          <w:p w14:paraId="3A860137" w14:textId="77777777" w:rsidR="007D0574" w:rsidRDefault="007D0574" w:rsidP="00FE13CE">
            <w:pPr>
              <w:snapToGrid w:val="0"/>
              <w:rPr>
                <w:lang w:eastAsia="ko-KR"/>
              </w:rPr>
            </w:pPr>
          </w:p>
        </w:tc>
      </w:tr>
      <w:tr w:rsidR="007D0574" w14:paraId="13240372" w14:textId="77777777" w:rsidTr="00FE13CE">
        <w:trPr>
          <w:trHeight w:val="398"/>
          <w:jc w:val="center"/>
        </w:trPr>
        <w:tc>
          <w:tcPr>
            <w:tcW w:w="2547" w:type="dxa"/>
            <w:shd w:val="clear" w:color="auto" w:fill="auto"/>
            <w:vAlign w:val="center"/>
          </w:tcPr>
          <w:p w14:paraId="31874CBE" w14:textId="77777777" w:rsidR="007D0574" w:rsidRDefault="007D0574" w:rsidP="00FE13CE">
            <w:pPr>
              <w:snapToGrid w:val="0"/>
              <w:spacing w:after="0"/>
              <w:rPr>
                <w:lang w:eastAsia="zh-CN"/>
              </w:rPr>
            </w:pPr>
          </w:p>
        </w:tc>
        <w:tc>
          <w:tcPr>
            <w:tcW w:w="8080" w:type="dxa"/>
            <w:vAlign w:val="center"/>
          </w:tcPr>
          <w:p w14:paraId="2E97DDC8" w14:textId="77777777" w:rsidR="007D0574" w:rsidRDefault="007D0574" w:rsidP="00FE13CE">
            <w:pPr>
              <w:overflowPunct w:val="0"/>
              <w:autoSpaceDE w:val="0"/>
              <w:autoSpaceDN w:val="0"/>
              <w:adjustRightInd w:val="0"/>
              <w:contextualSpacing/>
              <w:textAlignment w:val="baseline"/>
            </w:pPr>
          </w:p>
        </w:tc>
      </w:tr>
      <w:tr w:rsidR="007D0574" w14:paraId="66596BFE" w14:textId="77777777" w:rsidTr="00FE13CE">
        <w:trPr>
          <w:trHeight w:val="398"/>
          <w:jc w:val="center"/>
        </w:trPr>
        <w:tc>
          <w:tcPr>
            <w:tcW w:w="2547" w:type="dxa"/>
            <w:shd w:val="clear" w:color="auto" w:fill="auto"/>
            <w:vAlign w:val="center"/>
          </w:tcPr>
          <w:p w14:paraId="67A4F252" w14:textId="77777777" w:rsidR="007D0574" w:rsidRDefault="007D0574" w:rsidP="00FE13CE">
            <w:pPr>
              <w:snapToGrid w:val="0"/>
              <w:spacing w:after="0"/>
              <w:rPr>
                <w:bCs/>
                <w:lang w:eastAsia="zh-CN"/>
              </w:rPr>
            </w:pPr>
          </w:p>
        </w:tc>
        <w:tc>
          <w:tcPr>
            <w:tcW w:w="8080" w:type="dxa"/>
            <w:vAlign w:val="center"/>
          </w:tcPr>
          <w:p w14:paraId="3DF11FB0" w14:textId="77777777" w:rsidR="007D0574" w:rsidRPr="00AD2C3F" w:rsidRDefault="007D0574" w:rsidP="00FE13CE">
            <w:pPr>
              <w:jc w:val="both"/>
              <w:rPr>
                <w:i/>
              </w:rPr>
            </w:pPr>
          </w:p>
        </w:tc>
      </w:tr>
      <w:tr w:rsidR="007D0574" w14:paraId="08A6F612" w14:textId="77777777" w:rsidTr="00FE13CE">
        <w:trPr>
          <w:trHeight w:val="398"/>
          <w:jc w:val="center"/>
        </w:trPr>
        <w:tc>
          <w:tcPr>
            <w:tcW w:w="2547" w:type="dxa"/>
            <w:shd w:val="clear" w:color="auto" w:fill="auto"/>
            <w:vAlign w:val="center"/>
          </w:tcPr>
          <w:p w14:paraId="0F90CCF0" w14:textId="77777777" w:rsidR="007D0574" w:rsidRDefault="007D0574" w:rsidP="00FE13CE">
            <w:pPr>
              <w:snapToGrid w:val="0"/>
              <w:spacing w:after="0"/>
              <w:rPr>
                <w:lang w:eastAsia="zh-CN"/>
              </w:rPr>
            </w:pPr>
          </w:p>
        </w:tc>
        <w:tc>
          <w:tcPr>
            <w:tcW w:w="8080" w:type="dxa"/>
            <w:vAlign w:val="center"/>
          </w:tcPr>
          <w:p w14:paraId="4112C89D" w14:textId="77777777" w:rsidR="007D0574" w:rsidRPr="0044038F" w:rsidRDefault="007D0574" w:rsidP="00FE13CE">
            <w:pPr>
              <w:spacing w:before="60" w:after="60" w:line="288" w:lineRule="auto"/>
              <w:jc w:val="both"/>
              <w:rPr>
                <w:rFonts w:eastAsia="Malgun Gothic"/>
                <w:b/>
                <w:sz w:val="22"/>
                <w:szCs w:val="22"/>
              </w:rPr>
            </w:pPr>
          </w:p>
        </w:tc>
      </w:tr>
      <w:tr w:rsidR="007D0574" w14:paraId="152CC515" w14:textId="77777777" w:rsidTr="00FE13CE">
        <w:trPr>
          <w:trHeight w:val="398"/>
          <w:jc w:val="center"/>
        </w:trPr>
        <w:tc>
          <w:tcPr>
            <w:tcW w:w="2547" w:type="dxa"/>
            <w:shd w:val="clear" w:color="auto" w:fill="auto"/>
            <w:vAlign w:val="center"/>
          </w:tcPr>
          <w:p w14:paraId="083ACB83" w14:textId="77777777" w:rsidR="007D0574" w:rsidRDefault="007D0574" w:rsidP="00FE13CE">
            <w:pPr>
              <w:snapToGrid w:val="0"/>
              <w:spacing w:after="0"/>
              <w:rPr>
                <w:lang w:eastAsia="zh-CN"/>
              </w:rPr>
            </w:pPr>
          </w:p>
        </w:tc>
        <w:tc>
          <w:tcPr>
            <w:tcW w:w="8080" w:type="dxa"/>
            <w:vAlign w:val="center"/>
          </w:tcPr>
          <w:p w14:paraId="529E1231" w14:textId="77777777" w:rsidR="007D0574" w:rsidRDefault="007D0574" w:rsidP="00FE13CE">
            <w:pPr>
              <w:ind w:right="-99"/>
            </w:pPr>
          </w:p>
        </w:tc>
      </w:tr>
      <w:tr w:rsidR="007D0574" w14:paraId="2A607F6E" w14:textId="77777777" w:rsidTr="00FE13CE">
        <w:trPr>
          <w:trHeight w:val="398"/>
          <w:jc w:val="center"/>
        </w:trPr>
        <w:tc>
          <w:tcPr>
            <w:tcW w:w="2547" w:type="dxa"/>
            <w:shd w:val="clear" w:color="auto" w:fill="auto"/>
            <w:vAlign w:val="center"/>
          </w:tcPr>
          <w:p w14:paraId="719183F4" w14:textId="77777777" w:rsidR="007D0574" w:rsidRDefault="007D0574" w:rsidP="00FE13CE">
            <w:pPr>
              <w:snapToGrid w:val="0"/>
              <w:spacing w:after="0"/>
              <w:rPr>
                <w:lang w:eastAsia="zh-CN"/>
              </w:rPr>
            </w:pPr>
          </w:p>
        </w:tc>
        <w:tc>
          <w:tcPr>
            <w:tcW w:w="8080" w:type="dxa"/>
            <w:vAlign w:val="center"/>
          </w:tcPr>
          <w:p w14:paraId="768012DC" w14:textId="77777777" w:rsidR="007D0574" w:rsidRDefault="007D0574" w:rsidP="00FE13CE"/>
        </w:tc>
      </w:tr>
      <w:tr w:rsidR="007D0574" w14:paraId="47A3E8D1" w14:textId="77777777" w:rsidTr="00FE13CE">
        <w:trPr>
          <w:trHeight w:val="398"/>
          <w:jc w:val="center"/>
        </w:trPr>
        <w:tc>
          <w:tcPr>
            <w:tcW w:w="2547" w:type="dxa"/>
            <w:shd w:val="clear" w:color="auto" w:fill="auto"/>
            <w:vAlign w:val="center"/>
          </w:tcPr>
          <w:p w14:paraId="53055C07" w14:textId="77777777" w:rsidR="007D0574" w:rsidRDefault="007D0574" w:rsidP="00FE13CE">
            <w:pPr>
              <w:snapToGrid w:val="0"/>
              <w:spacing w:after="0"/>
              <w:rPr>
                <w:lang w:eastAsia="zh-CN"/>
              </w:rPr>
            </w:pPr>
          </w:p>
        </w:tc>
        <w:tc>
          <w:tcPr>
            <w:tcW w:w="8080" w:type="dxa"/>
            <w:vAlign w:val="center"/>
          </w:tcPr>
          <w:p w14:paraId="0FA853CF" w14:textId="77777777" w:rsidR="007D0574" w:rsidRDefault="007D0574" w:rsidP="00FE13CE">
            <w:pPr>
              <w:spacing w:beforeLines="50" w:before="120" w:after="0"/>
            </w:pPr>
          </w:p>
        </w:tc>
      </w:tr>
      <w:tr w:rsidR="007D0574" w14:paraId="4D14FACA" w14:textId="77777777" w:rsidTr="00FE13CE">
        <w:trPr>
          <w:trHeight w:val="398"/>
          <w:jc w:val="center"/>
        </w:trPr>
        <w:tc>
          <w:tcPr>
            <w:tcW w:w="2547" w:type="dxa"/>
            <w:shd w:val="clear" w:color="auto" w:fill="auto"/>
            <w:vAlign w:val="center"/>
          </w:tcPr>
          <w:p w14:paraId="762771BD" w14:textId="77777777" w:rsidR="007D0574" w:rsidRDefault="007D0574" w:rsidP="00FE13CE">
            <w:pPr>
              <w:snapToGrid w:val="0"/>
              <w:spacing w:after="0"/>
            </w:pPr>
          </w:p>
        </w:tc>
        <w:tc>
          <w:tcPr>
            <w:tcW w:w="8080" w:type="dxa"/>
            <w:vAlign w:val="center"/>
          </w:tcPr>
          <w:p w14:paraId="62435B5D" w14:textId="77777777" w:rsidR="007D0574" w:rsidRDefault="007D0574" w:rsidP="00FE13CE">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lastRenderedPageBreak/>
        <w:t xml:space="preserve">R1-2104637, CMCC, </w:t>
      </w:r>
      <w:r w:rsidRPr="0040787E">
        <w:t>Enhancements to time and frequency synchronization for IoT  NTN</w:t>
      </w:r>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lastRenderedPageBreak/>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8" w:name="OLE_LINK3"/>
            <w:bookmarkStart w:id="9"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8"/>
            <w:bookmarkEnd w:id="9"/>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lastRenderedPageBreak/>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lastRenderedPageBreak/>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lastRenderedPageBreak/>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lastRenderedPageBreak/>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lastRenderedPageBreak/>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Post-compensation at the eNB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lastRenderedPageBreak/>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lastRenderedPageBreak/>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lastRenderedPageBreak/>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lastRenderedPageBreak/>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DE302" w14:textId="77777777" w:rsidR="00766FCC" w:rsidRDefault="00766FCC" w:rsidP="00584850">
      <w:pPr>
        <w:spacing w:after="0"/>
      </w:pPr>
      <w:r>
        <w:separator/>
      </w:r>
    </w:p>
  </w:endnote>
  <w:endnote w:type="continuationSeparator" w:id="0">
    <w:p w14:paraId="0AEE4576" w14:textId="77777777" w:rsidR="00766FCC" w:rsidRDefault="00766FC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v4.2.0">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ABF8" w14:textId="77777777" w:rsidR="00766FCC" w:rsidRDefault="00766FCC" w:rsidP="00584850">
      <w:pPr>
        <w:spacing w:after="0"/>
      </w:pPr>
      <w:r>
        <w:separator/>
      </w:r>
    </w:p>
  </w:footnote>
  <w:footnote w:type="continuationSeparator" w:id="0">
    <w:p w14:paraId="28A224D9" w14:textId="77777777" w:rsidR="00766FCC" w:rsidRDefault="00766FC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9"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4"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8"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9"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42"/>
  </w:num>
  <w:num w:numId="4">
    <w:abstractNumId w:val="10"/>
  </w:num>
  <w:num w:numId="5">
    <w:abstractNumId w:val="19"/>
  </w:num>
  <w:num w:numId="6">
    <w:abstractNumId w:val="2"/>
  </w:num>
  <w:num w:numId="7">
    <w:abstractNumId w:val="55"/>
  </w:num>
  <w:num w:numId="8">
    <w:abstractNumId w:val="47"/>
  </w:num>
  <w:num w:numId="9">
    <w:abstractNumId w:val="17"/>
  </w:num>
  <w:num w:numId="10">
    <w:abstractNumId w:val="61"/>
  </w:num>
  <w:num w:numId="11">
    <w:abstractNumId w:val="7"/>
  </w:num>
  <w:num w:numId="12">
    <w:abstractNumId w:val="48"/>
  </w:num>
  <w:num w:numId="13">
    <w:abstractNumId w:val="26"/>
  </w:num>
  <w:num w:numId="14">
    <w:abstractNumId w:val="4"/>
  </w:num>
  <w:num w:numId="15">
    <w:abstractNumId w:val="34"/>
  </w:num>
  <w:num w:numId="16">
    <w:abstractNumId w:val="59"/>
  </w:num>
  <w:num w:numId="17">
    <w:abstractNumId w:val="18"/>
  </w:num>
  <w:num w:numId="18">
    <w:abstractNumId w:val="39"/>
  </w:num>
  <w:num w:numId="19">
    <w:abstractNumId w:val="22"/>
  </w:num>
  <w:num w:numId="20">
    <w:abstractNumId w:val="20"/>
  </w:num>
  <w:num w:numId="21">
    <w:abstractNumId w:val="44"/>
  </w:num>
  <w:num w:numId="22">
    <w:abstractNumId w:val="28"/>
  </w:num>
  <w:num w:numId="23">
    <w:abstractNumId w:val="15"/>
  </w:num>
  <w:num w:numId="24">
    <w:abstractNumId w:val="60"/>
  </w:num>
  <w:num w:numId="25">
    <w:abstractNumId w:val="27"/>
  </w:num>
  <w:num w:numId="26">
    <w:abstractNumId w:val="49"/>
  </w:num>
  <w:num w:numId="27">
    <w:abstractNumId w:val="9"/>
  </w:num>
  <w:num w:numId="28">
    <w:abstractNumId w:val="45"/>
  </w:num>
  <w:num w:numId="29">
    <w:abstractNumId w:val="50"/>
  </w:num>
  <w:num w:numId="30">
    <w:abstractNumId w:val="52"/>
  </w:num>
  <w:num w:numId="31">
    <w:abstractNumId w:val="46"/>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1"/>
  </w:num>
  <w:num w:numId="37">
    <w:abstractNumId w:val="54"/>
  </w:num>
  <w:num w:numId="38">
    <w:abstractNumId w:val="1"/>
  </w:num>
  <w:num w:numId="39">
    <w:abstractNumId w:val="37"/>
  </w:num>
  <w:num w:numId="40">
    <w:abstractNumId w:val="11"/>
  </w:num>
  <w:num w:numId="41">
    <w:abstractNumId w:val="63"/>
  </w:num>
  <w:num w:numId="42">
    <w:abstractNumId w:val="14"/>
  </w:num>
  <w:num w:numId="43">
    <w:abstractNumId w:val="32"/>
  </w:num>
  <w:num w:numId="44">
    <w:abstractNumId w:val="24"/>
  </w:num>
  <w:num w:numId="45">
    <w:abstractNumId w:val="30"/>
  </w:num>
  <w:num w:numId="46">
    <w:abstractNumId w:val="23"/>
  </w:num>
  <w:num w:numId="47">
    <w:abstractNumId w:val="40"/>
  </w:num>
  <w:num w:numId="48">
    <w:abstractNumId w:val="3"/>
  </w:num>
  <w:num w:numId="49">
    <w:abstractNumId w:val="41"/>
  </w:num>
  <w:num w:numId="50">
    <w:abstractNumId w:val="8"/>
  </w:num>
  <w:num w:numId="51">
    <w:abstractNumId w:val="0"/>
  </w:num>
  <w:num w:numId="52">
    <w:abstractNumId w:val="13"/>
  </w:num>
  <w:num w:numId="53">
    <w:abstractNumId w:val="5"/>
  </w:num>
  <w:num w:numId="54">
    <w:abstractNumId w:val="25"/>
  </w:num>
  <w:num w:numId="55">
    <w:abstractNumId w:val="35"/>
  </w:num>
  <w:num w:numId="56">
    <w:abstractNumId w:val="43"/>
  </w:num>
  <w:num w:numId="57">
    <w:abstractNumId w:val="36"/>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62"/>
  </w:num>
  <w:num w:numId="60">
    <w:abstractNumId w:val="21"/>
  </w:num>
  <w:num w:numId="61">
    <w:abstractNumId w:val="64"/>
  </w:num>
  <w:num w:numId="62">
    <w:abstractNumId w:val="38"/>
  </w:num>
  <w:num w:numId="63">
    <w:abstractNumId w:val="29"/>
  </w:num>
  <w:num w:numId="64">
    <w:abstractNumId w:val="56"/>
  </w:num>
  <w:num w:numId="65">
    <w:abstractNumId w:val="16"/>
  </w:num>
  <w:num w:numId="66">
    <w:abstractNumId w:val="65"/>
  </w:num>
  <w:num w:numId="67">
    <w:abstractNumId w:val="36"/>
  </w:num>
  <w:num w:numId="68">
    <w:abstractNumId w:val="12"/>
  </w:num>
  <w:num w:numId="69">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25D"/>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684"/>
    <w:rsid w:val="00056973"/>
    <w:rsid w:val="000576A7"/>
    <w:rsid w:val="00057DC0"/>
    <w:rsid w:val="000626D9"/>
    <w:rsid w:val="00063048"/>
    <w:rsid w:val="00063127"/>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5E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4DAD"/>
    <w:rsid w:val="002D59A0"/>
    <w:rsid w:val="002D62B9"/>
    <w:rsid w:val="002D62F0"/>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38"/>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5B1"/>
    <w:rsid w:val="00570ED2"/>
    <w:rsid w:val="005714B5"/>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5AE9"/>
    <w:rsid w:val="00A06004"/>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2B7"/>
    <w:rsid w:val="00BE4D30"/>
    <w:rsid w:val="00BE51C9"/>
    <w:rsid w:val="00BE5282"/>
    <w:rsid w:val="00BE784A"/>
    <w:rsid w:val="00BE7DB4"/>
    <w:rsid w:val="00BE7DD5"/>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92D"/>
    <w:rsid w:val="00C8645B"/>
    <w:rsid w:val="00C86F21"/>
    <w:rsid w:val="00C87B19"/>
    <w:rsid w:val="00C902B9"/>
    <w:rsid w:val="00C92E43"/>
    <w:rsid w:val="00C92EF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7B5"/>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53C"/>
    <w:rsid w:val="00EE2BDD"/>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oleObject" Target="embeddings/oleObject8.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23.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2.vsd"/><Relationship Id="rId6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637B428-F0B6-4FCD-926F-5C7E9165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1081</TotalTime>
  <Pages>31</Pages>
  <Words>10768</Words>
  <Characters>61380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72004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122</cp:revision>
  <cp:lastPrinted>2017-11-03T15:53:00Z</cp:lastPrinted>
  <dcterms:created xsi:type="dcterms:W3CDTF">2021-04-19T08:48:00Z</dcterms:created>
  <dcterms:modified xsi:type="dcterms:W3CDTF">2021-05-16T22:49:00Z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