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DABF97E"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B0F8B">
        <w:rPr>
          <w:rFonts w:ascii="Arial" w:hAnsi="Arial" w:cs="Arial"/>
          <w:b/>
          <w:bCs/>
          <w:lang w:val="de-DE"/>
        </w:rPr>
        <w:t>6285</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66E51D95"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FFS: </w:t>
      </w:r>
      <w:r w:rsidRPr="00A8695E">
        <w:rPr>
          <w:rFonts w:ascii="Times New Roman" w:eastAsia="Times New Roman" w:hAnsi="Times New Roman" w:cs="Times New Roman"/>
          <w:sz w:val="20"/>
          <w:szCs w:val="20"/>
        </w:rPr>
        <w:t xml:space="preserve">If </w:t>
      </w:r>
      <w:ins w:id="2" w:author="Eko Onggosanusi" w:date="2021-05-27T09:38:00Z">
        <w:r w:rsidR="00A8695E" w:rsidRPr="00A8695E">
          <w:rPr>
            <w:rFonts w:ascii="Times New Roman" w:eastAsia="PMingLiU" w:hAnsi="Times New Roman" w:cs="Times New Roman"/>
            <w:color w:val="FF0000"/>
            <w:sz w:val="20"/>
            <w:szCs w:val="20"/>
            <w:lang w:eastAsia="zh-CN"/>
          </w:rPr>
          <w:t xml:space="preserve">the setting of (P0, alpha, closed loop index) for </w:t>
        </w:r>
      </w:ins>
      <w:r w:rsidRPr="00A8695E">
        <w:rPr>
          <w:rFonts w:ascii="Times New Roman" w:eastAsia="Times New Roman" w:hAnsi="Times New Roman" w:cs="Times New Roman"/>
          <w:sz w:val="20"/>
          <w:szCs w:val="20"/>
        </w:rPr>
        <w:t>SRS can</w:t>
      </w:r>
      <w:r w:rsidRPr="00E77CD9">
        <w:rPr>
          <w:rFonts w:ascii="Times New Roman" w:eastAsia="Times New Roman" w:hAnsi="Times New Roman" w:cs="Times New Roman"/>
          <w:sz w:val="20"/>
        </w:rPr>
        <w:t>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615"/>
        <w:gridCol w:w="8370"/>
      </w:tblGrid>
      <w:tr w:rsidR="00BD31E6" w:rsidRPr="000C5E05" w14:paraId="0C947E7B" w14:textId="77777777" w:rsidTr="006D73A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09EF2B41"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793D0A">
              <w:rPr>
                <w:rFonts w:ascii="Times New Roman" w:eastAsia="DengXian" w:hAnsi="Times New Roman" w:cs="Times New Roman"/>
                <w:b/>
                <w:color w:val="3333FF"/>
                <w:szCs w:val="18"/>
                <w:lang w:eastAsia="zh-CN"/>
              </w:rPr>
              <w:t xml:space="preserve"> (11)</w:t>
            </w:r>
            <w:r w:rsidRPr="004B4153">
              <w:rPr>
                <w:rFonts w:ascii="Times New Roman" w:eastAsia="DengXian" w:hAnsi="Times New Roman" w:cs="Times New Roman"/>
                <w:b/>
                <w:color w:val="3333FF"/>
                <w:szCs w:val="18"/>
                <w:lang w:eastAsia="zh-CN"/>
              </w:rPr>
              <w: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CE5082">
              <w:rPr>
                <w:rFonts w:ascii="Times New Roman" w:eastAsia="DengXian" w:hAnsi="Times New Roman" w:cs="Times New Roman"/>
                <w:b/>
                <w:color w:val="3333FF"/>
                <w:szCs w:val="18"/>
                <w:lang w:eastAsia="zh-CN"/>
              </w:rPr>
              <w:t>, Qualcomm</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BDD55F0"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062FC99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793D0A">
              <w:rPr>
                <w:rFonts w:ascii="Times New Roman" w:eastAsia="DengXian" w:hAnsi="Times New Roman" w:cs="Times New Roman"/>
                <w:b/>
                <w:color w:val="3333FF"/>
                <w:szCs w:val="18"/>
                <w:lang w:eastAsia="zh-CN"/>
              </w:rPr>
              <w:t xml:space="preserve"> (21)</w:t>
            </w:r>
            <w:r w:rsidRPr="004B4153">
              <w:rPr>
                <w:rFonts w:ascii="Times New Roman" w:eastAsia="DengXian" w:hAnsi="Times New Roman" w:cs="Times New Roman"/>
                <w:b/>
                <w:color w:val="3333FF"/>
                <w:szCs w:val="18"/>
                <w:lang w:eastAsia="zh-CN"/>
              </w:rPr>
              <w: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r w:rsidR="00D77068">
              <w:rPr>
                <w:rFonts w:ascii="Times New Roman" w:eastAsia="DengXian" w:hAnsi="Times New Roman" w:cs="Times New Roman"/>
                <w:b/>
                <w:color w:val="3333FF"/>
                <w:szCs w:val="18"/>
                <w:lang w:eastAsia="zh-CN"/>
              </w:rPr>
              <w:t>, Fraunhofer IIS/HHI, Sony, Ericsson, Futurewei</w:t>
            </w:r>
            <w:r w:rsidR="00236155">
              <w:rPr>
                <w:rFonts w:ascii="Times New Roman" w:eastAsia="DengXian" w:hAnsi="Times New Roman" w:cs="Times New Roman"/>
                <w:b/>
                <w:color w:val="3333FF"/>
                <w:szCs w:val="18"/>
                <w:lang w:eastAsia="zh-CN"/>
              </w:rPr>
              <w:t>, Huawei/HiSi</w:t>
            </w:r>
            <w:r w:rsidR="00793D0A">
              <w:rPr>
                <w:rFonts w:ascii="Times New Roman" w:eastAsia="DengXian" w:hAnsi="Times New Roman" w:cs="Times New Roman"/>
                <w:b/>
                <w:color w:val="3333FF"/>
                <w:szCs w:val="18"/>
                <w:lang w:eastAsia="zh-CN"/>
              </w:rPr>
              <w:t>, Intel</w:t>
            </w:r>
          </w:p>
          <w:p w14:paraId="3240DAD6" w14:textId="395374A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BC8C" w14:textId="77777777" w:rsidR="001F5A1D" w:rsidRDefault="001F5A1D" w:rsidP="001F5A1D">
            <w:pPr>
              <w:snapToGrid w:val="0"/>
              <w:jc w:val="both"/>
              <w:rPr>
                <w:ins w:id="11" w:author="Eko Onggosanusi" w:date="2021-05-27T09:37:00Z"/>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p w14:paraId="058FB5A5" w14:textId="77777777" w:rsidR="00BA2A62" w:rsidRDefault="00BA2A62" w:rsidP="001F5A1D">
            <w:pPr>
              <w:snapToGrid w:val="0"/>
              <w:jc w:val="both"/>
              <w:rPr>
                <w:ins w:id="12" w:author="Eko Onggosanusi" w:date="2021-05-27T09:37:00Z"/>
                <w:rFonts w:ascii="Times New Roman" w:eastAsia="PMingLiU" w:hAnsi="Times New Roman" w:cs="Times New Roman"/>
                <w:sz w:val="18"/>
                <w:szCs w:val="18"/>
                <w:lang w:eastAsia="zh-CN"/>
              </w:rPr>
            </w:pPr>
          </w:p>
          <w:p w14:paraId="3C9E935B" w14:textId="03A3F32A" w:rsidR="00BA2A62" w:rsidRDefault="00BA2A62" w:rsidP="00BA2A62">
            <w:pPr>
              <w:snapToGrid w:val="0"/>
              <w:jc w:val="both"/>
              <w:rPr>
                <w:rFonts w:ascii="Times New Roman" w:eastAsia="PMingLiU" w:hAnsi="Times New Roman" w:cs="Times New Roman"/>
                <w:sz w:val="18"/>
                <w:szCs w:val="18"/>
                <w:lang w:eastAsia="zh-CN"/>
              </w:rPr>
            </w:pPr>
            <w:ins w:id="13" w:author="Eko Onggosanusi" w:date="2021-05-27T09:37:00Z">
              <w:r>
                <w:rPr>
                  <w:rFonts w:ascii="Times New Roman" w:eastAsia="PMingLiU" w:hAnsi="Times New Roman" w:cs="Times New Roman"/>
                  <w:sz w:val="18"/>
                  <w:szCs w:val="18"/>
                  <w:lang w:eastAsia="zh-CN"/>
                </w:rPr>
                <w:t>[Mod: Yan has confirmed no concern on original 1.1B]</w:t>
              </w:r>
            </w:ins>
          </w:p>
        </w:tc>
      </w:tr>
      <w:tr w:rsidR="00B805C2" w14:paraId="5CAD3C0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9B1140" w14:paraId="099DCAC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04E7" w14:textId="79AAD89E" w:rsidR="009B1140" w:rsidRDefault="009B1140" w:rsidP="009B114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C23E" w14:textId="2A452AFF" w:rsidR="009B1140" w:rsidRDefault="009B1140" w:rsidP="009B1140">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3E2FBB" w14:paraId="7491FF4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F9C2" w14:textId="6A7C19AD"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59AC" w14:textId="35F1F923" w:rsidR="003E2FBB" w:rsidRDefault="003E2FBB" w:rsidP="003E2FBB">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hearing the discussions, we now slightly prefer 1.1B. </w:t>
            </w:r>
          </w:p>
        </w:tc>
      </w:tr>
      <w:tr w:rsidR="003E2FBB" w14:paraId="290770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744F" w14:textId="72E46F45"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BAEA" w14:textId="01B97DDA" w:rsidR="003E2FBB" w:rsidRPr="00AC756D" w:rsidRDefault="003E2FBB" w:rsidP="003E2FBB">
            <w:pPr>
              <w:snapToGrid w:val="0"/>
              <w:jc w:val="both"/>
              <w:rPr>
                <w:rFonts w:ascii="Times New Roman" w:eastAsia="PMingLiU" w:hAnsi="Times New Roman" w:cs="Times New Roman"/>
                <w:b/>
                <w:sz w:val="18"/>
                <w:szCs w:val="18"/>
                <w:lang w:eastAsia="zh-TW"/>
              </w:rPr>
            </w:pPr>
            <w:r w:rsidRPr="00AC756D">
              <w:rPr>
                <w:rFonts w:ascii="Times New Roman" w:eastAsia="PMingLiU" w:hAnsi="Times New Roman" w:cs="Times New Roman"/>
                <w:b/>
                <w:color w:val="3333FF"/>
                <w:sz w:val="20"/>
                <w:szCs w:val="18"/>
                <w:lang w:eastAsia="zh-TW"/>
              </w:rPr>
              <w:t>Updated companies’ preference</w:t>
            </w:r>
          </w:p>
        </w:tc>
      </w:tr>
      <w:tr w:rsidR="00AA1D80" w14:paraId="3D154DF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44AF" w14:textId="2BF8B149"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D162" w14:textId="7EB60FCA" w:rsidR="00AA1D80" w:rsidRPr="00AC756D" w:rsidRDefault="00AA1D80" w:rsidP="00AA1D80">
            <w:pPr>
              <w:snapToGrid w:val="0"/>
              <w:jc w:val="both"/>
              <w:rPr>
                <w:rFonts w:ascii="Times New Roman" w:eastAsia="PMingLiU" w:hAnsi="Times New Roman" w:cs="Times New Roman"/>
                <w:b/>
                <w:color w:val="3333FF"/>
                <w:sz w:val="20"/>
                <w:szCs w:val="18"/>
                <w:lang w:eastAsia="zh-TW"/>
              </w:rPr>
            </w:pPr>
            <w:r>
              <w:rPr>
                <w:rFonts w:ascii="Times New Roman" w:hAnsi="Times New Roman" w:cs="Times New Roman"/>
                <w:sz w:val="18"/>
                <w:szCs w:val="18"/>
                <w:lang w:eastAsia="zh-CN"/>
              </w:rPr>
              <w:t>OK with 1.1B</w:t>
            </w:r>
          </w:p>
        </w:tc>
      </w:tr>
      <w:tr w:rsidR="00793D0A" w14:paraId="7BDAE53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8BA" w14:textId="2C9E3345" w:rsidR="00793D0A" w:rsidRDefault="00793D0A" w:rsidP="00793D0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final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EA4E" w14:textId="6BC35929" w:rsidR="00793D0A" w:rsidRDefault="00793D0A" w:rsidP="00793D0A">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Given that 21 companies (including those supporting 1.1.A) support proposal 1.1B and only 1 company with concern (no further agreement/enhancement), it seems fitting from moderator’s perspective to recommend proposal 1.1B to be agreed.</w:t>
            </w:r>
          </w:p>
          <w:p w14:paraId="6038BDEC" w14:textId="01564F4D" w:rsidR="00793D0A" w:rsidRDefault="00793D0A" w:rsidP="00793D0A">
            <w:pPr>
              <w:snapToGrid w:val="0"/>
              <w:jc w:val="both"/>
              <w:rPr>
                <w:rFonts w:ascii="Times New Roman" w:hAnsi="Times New Roman" w:cs="Times New Roman"/>
                <w:sz w:val="18"/>
                <w:szCs w:val="18"/>
                <w:lang w:eastAsia="zh-CN"/>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37BE8055"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supported, i</w:t>
      </w:r>
      <w:r w:rsidR="003B1821">
        <w:rPr>
          <w:rFonts w:ascii="Times New Roman" w:hAnsi="Times New Roman" w:cs="Times New Roman"/>
          <w:sz w:val="20"/>
          <w:szCs w:val="20"/>
        </w:rPr>
        <w:t>dentify feasible candidate schemes for beam indication signaling mechanism (including TCI state activation)</w:t>
      </w:r>
    </w:p>
    <w:p w14:paraId="2A2655B4" w14:textId="77777777" w:rsidR="00D42559" w:rsidRPr="00B92B26" w:rsidRDefault="00D42559" w:rsidP="00B92B26">
      <w:pPr>
        <w:snapToGrid w:val="0"/>
        <w:jc w:val="both"/>
        <w:rPr>
          <w:rFonts w:ascii="Times New Roman" w:hAnsi="Times New Roman" w:cs="Times New Roman"/>
          <w:sz w:val="20"/>
          <w:szCs w:val="20"/>
        </w:rPr>
      </w:pPr>
      <w:ins w:id="14" w:author="Eko Onggosanusi" w:date="2021-05-27T10:19:00Z">
        <w:r w:rsidRPr="00B92B26">
          <w:rPr>
            <w:rFonts w:ascii="Times New Roman" w:hAnsi="Times New Roman" w:cs="Times New Roman"/>
            <w:sz w:val="20"/>
            <w:szCs w:val="20"/>
          </w:rPr>
          <w:t>Note:</w:t>
        </w:r>
      </w:ins>
    </w:p>
    <w:p w14:paraId="4EFD159B" w14:textId="77777777"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5" w:author="Eko Onggosanusi" w:date="2021-05-27T10:19:00Z">
        <w:r w:rsidRPr="00B92B26">
          <w:rPr>
            <w:rFonts w:ascii="Times New Roman" w:hAnsi="Times New Roman" w:cs="Times New Roman" w:hint="eastAsia"/>
            <w:sz w:val="20"/>
            <w:szCs w:val="20"/>
            <w:lang w:eastAsia="zh-CN"/>
          </w:rPr>
          <w:t>P</w:t>
        </w:r>
        <w:r w:rsidRPr="00B92B26">
          <w:rPr>
            <w:rFonts w:ascii="Times New Roman" w:hAnsi="Times New Roman" w:cs="Times New Roman"/>
            <w:sz w:val="20"/>
            <w:szCs w:val="20"/>
            <w:lang w:eastAsia="zh-CN"/>
          </w:rPr>
          <w:t>revious agreement in RAN1#104b-e that remaining unused DCI fields and codepoints are reserved in R17 are not to be reverted.</w:t>
        </w:r>
      </w:ins>
    </w:p>
    <w:p w14:paraId="02EEECAA" w14:textId="23C3BD91"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6" w:author="Eko Onggosanusi" w:date="2021-05-27T10:19:00Z">
        <w:r w:rsidRPr="00062106">
          <w:rPr>
            <w:rFonts w:ascii="Times New Roman" w:eastAsiaTheme="minorEastAsia" w:hAnsi="Times New Roman" w:cs="Times New Roman"/>
            <w:sz w:val="20"/>
            <w:szCs w:val="20"/>
            <w:lang w:eastAsia="zh-CN"/>
          </w:rPr>
          <w:t>The use case of simultaneous UL transmission from multiple UE panels are not to be considered in R</w:t>
        </w:r>
      </w:ins>
      <w:ins w:id="17" w:author="Eko Onggosanusi" w:date="2021-05-27T10:20:00Z">
        <w:r w:rsidRPr="00062106">
          <w:rPr>
            <w:rFonts w:ascii="Times New Roman" w:eastAsiaTheme="minorEastAsia" w:hAnsi="Times New Roman" w:cs="Times New Roman"/>
            <w:sz w:val="20"/>
            <w:szCs w:val="20"/>
            <w:lang w:eastAsia="zh-CN"/>
          </w:rPr>
          <w:t>el-</w:t>
        </w:r>
      </w:ins>
      <w:ins w:id="18" w:author="Eko Onggosanusi" w:date="2021-05-27T10:19:00Z">
        <w:r w:rsidRPr="00062106">
          <w:rPr>
            <w:rFonts w:ascii="Times New Roman" w:eastAsiaTheme="minorEastAsia" w:hAnsi="Times New Roman" w:cs="Times New Roman"/>
            <w:sz w:val="20"/>
            <w:szCs w:val="20"/>
            <w:lang w:eastAsia="zh-CN"/>
          </w:rPr>
          <w:t>17</w:t>
        </w:r>
      </w:ins>
      <w:ins w:id="19" w:author="Eko Onggosanusi" w:date="2021-05-27T10:20:00Z">
        <w:r w:rsidRPr="00062106">
          <w:rPr>
            <w:rFonts w:ascii="Times New Roman" w:eastAsiaTheme="minorEastAsia" w:hAnsi="Times New Roman" w:cs="Times New Roman"/>
            <w:sz w:val="20"/>
            <w:szCs w:val="20"/>
            <w:lang w:eastAsia="zh-CN"/>
          </w:rPr>
          <w:t xml:space="preserve"> as it is out of scope</w:t>
        </w:r>
      </w:ins>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lastRenderedPageBreak/>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841083" w14:paraId="1D9EBE4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11A" w14:textId="022F1844" w:rsidR="00841083" w:rsidRDefault="00841083" w:rsidP="0084108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6580" w14:textId="63C2AC23" w:rsidR="00841083" w:rsidRDefault="00841083" w:rsidP="00841083">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D21288" w14:paraId="72F491E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7AD4" w14:textId="6D329906" w:rsidR="00D21288" w:rsidRDefault="00D21288" w:rsidP="00D21288">
            <w:pPr>
              <w:snapToGrid w:val="0"/>
              <w:rPr>
                <w:rFonts w:ascii="Times New Roman" w:eastAsia="DengXian" w:hAnsi="Times New Roman" w:cs="Times New Roman"/>
                <w:sz w:val="18"/>
                <w:szCs w:val="18"/>
                <w:lang w:eastAsia="zh-CN"/>
              </w:rPr>
            </w:pPr>
            <w:r w:rsidRPr="004A369E">
              <w:rPr>
                <w:rFonts w:ascii="Times New Roman" w:eastAsia="DengXian" w:hAnsi="Times New Roman" w:cs="Times New Rom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6D99" w14:textId="77777777" w:rsidR="00D21288" w:rsidRPr="004A369E"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BEA55C8" w14:textId="77777777" w:rsidR="00D21288" w:rsidRPr="004A369E"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7E9B346" w14:textId="77777777" w:rsidR="00D21288"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B8F4132" w14:textId="7D63FF81" w:rsidR="00D21288" w:rsidRDefault="00D21288" w:rsidP="00D21288">
            <w:pPr>
              <w:rPr>
                <w:rFonts w:ascii="Times New Roman" w:hAnsi="Times New Roman" w:cs="Times New Roman"/>
                <w:sz w:val="18"/>
                <w:szCs w:val="18"/>
                <w:lang w:eastAsia="zh-CN"/>
              </w:rPr>
            </w:pPr>
            <w:ins w:id="20" w:author="Eko Onggosanusi" w:date="2021-05-27T10:19:00Z">
              <w:r>
                <w:rPr>
                  <w:rFonts w:ascii="Times New Roman" w:hAnsi="Times New Roman" w:cs="Times New Roman"/>
                  <w:sz w:val="18"/>
                  <w:szCs w:val="18"/>
                  <w:lang w:eastAsia="zh-CN"/>
                </w:rPr>
                <w:t>[Mod: Done</w:t>
              </w:r>
            </w:ins>
            <w:ins w:id="21" w:author="Eko Onggosanusi" w:date="2021-05-27T10:21:00Z">
              <w:r w:rsidR="00062106">
                <w:rPr>
                  <w:rFonts w:ascii="Times New Roman" w:hAnsi="Times New Roman" w:cs="Times New Roman"/>
                  <w:sz w:val="18"/>
                  <w:szCs w:val="18"/>
                  <w:lang w:eastAsia="zh-CN"/>
                </w:rPr>
                <w:t>, also added (2</w:t>
              </w:r>
              <w:r w:rsidR="00062106" w:rsidRPr="00390FB1">
                <w:rPr>
                  <w:rFonts w:ascii="Times New Roman" w:hAnsi="Times New Roman" w:cs="Times New Roman"/>
                  <w:sz w:val="18"/>
                  <w:szCs w:val="18"/>
                  <w:vertAlign w:val="superscript"/>
                  <w:lang w:eastAsia="zh-CN"/>
                </w:rPr>
                <w:t>nd</w:t>
              </w:r>
              <w:r w:rsidR="00062106">
                <w:rPr>
                  <w:rFonts w:ascii="Times New Roman" w:hAnsi="Times New Roman" w:cs="Times New Roman"/>
                  <w:sz w:val="18"/>
                  <w:szCs w:val="18"/>
                  <w:lang w:eastAsia="zh-CN"/>
                </w:rPr>
                <w:t xml:space="preserve"> note) that it is out of scope</w:t>
              </w:r>
            </w:ins>
            <w:ins w:id="22" w:author="Eko Onggosanusi" w:date="2021-05-27T10:19:00Z">
              <w:r>
                <w:rPr>
                  <w:rFonts w:ascii="Times New Roman" w:hAnsi="Times New Roman" w:cs="Times New Roman"/>
                  <w:sz w:val="18"/>
                  <w:szCs w:val="18"/>
                  <w:lang w:eastAsia="zh-CN"/>
                </w:rPr>
                <w:t>]</w:t>
              </w:r>
            </w:ins>
          </w:p>
          <w:p w14:paraId="16CDDF19" w14:textId="51C500EA" w:rsidR="00D21288"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believe M&gt;1 BPLs can also be used for single-TRP operation, but that can be discussed later. </w:t>
            </w:r>
          </w:p>
        </w:tc>
      </w:tr>
      <w:tr w:rsidR="00D21288" w14:paraId="6099205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CF3" w14:textId="14C73675" w:rsidR="00D21288" w:rsidRDefault="00D21288" w:rsidP="00D21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76F9" w14:textId="2DE35168" w:rsidR="00D21288" w:rsidRPr="00AC756D" w:rsidRDefault="00390FB1" w:rsidP="00D21288">
            <w:pPr>
              <w:snapToGrid w:val="0"/>
              <w:jc w:val="both"/>
              <w:rPr>
                <w:rFonts w:ascii="Times New Roman" w:eastAsia="PMingLiU" w:hAnsi="Times New Roman" w:cs="Times New Roman"/>
                <w:b/>
                <w:sz w:val="18"/>
                <w:szCs w:val="18"/>
                <w:lang w:eastAsia="zh-TW"/>
              </w:rPr>
            </w:pPr>
            <w:r>
              <w:rPr>
                <w:rFonts w:ascii="Times New Roman" w:eastAsia="PMingLiU" w:hAnsi="Times New Roman" w:cs="Times New Roman"/>
                <w:b/>
                <w:color w:val="3333FF"/>
                <w:sz w:val="18"/>
                <w:szCs w:val="18"/>
                <w:lang w:eastAsia="zh-TW"/>
              </w:rPr>
              <w:t>Updated</w:t>
            </w:r>
            <w:r w:rsidR="00D21288" w:rsidRPr="00AC756D">
              <w:rPr>
                <w:rFonts w:ascii="Times New Roman" w:eastAsia="PMingLiU" w:hAnsi="Times New Roman" w:cs="Times New Roman"/>
                <w:b/>
                <w:color w:val="3333FF"/>
                <w:sz w:val="18"/>
                <w:szCs w:val="18"/>
                <w:lang w:eastAsia="zh-TW"/>
              </w:rPr>
              <w:t xml:space="preserve"> proposal</w:t>
            </w:r>
          </w:p>
        </w:tc>
      </w:tr>
      <w:tr w:rsidR="00AA1D80" w14:paraId="14930FD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CBCA" w14:textId="79BE6293"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85DD" w14:textId="77777777" w:rsidR="00AA1D80" w:rsidRDefault="00AA1D80" w:rsidP="00AA1D8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This proposal is not needed in our view. We already have multiple FFSs captured in various agreements and in our understanding, companies can bring proposals to address them in future meetings. </w:t>
            </w:r>
          </w:p>
          <w:p w14:paraId="60B4D66D" w14:textId="2D2141F8" w:rsidR="004D32BA" w:rsidRPr="004D32BA" w:rsidRDefault="004D32BA" w:rsidP="004D32BA">
            <w:pPr>
              <w:snapToGrid w:val="0"/>
              <w:jc w:val="both"/>
              <w:rPr>
                <w:rFonts w:ascii="Times New Roman" w:eastAsia="PMingLiU" w:hAnsi="Times New Roman" w:cs="Times New Roman"/>
                <w:color w:val="3333FF"/>
                <w:sz w:val="18"/>
                <w:szCs w:val="18"/>
                <w:lang w:eastAsia="zh-TW"/>
              </w:rPr>
            </w:pPr>
            <w:ins w:id="23" w:author="Eko Onggosanusi" w:date="2021-05-27T11:38:00Z">
              <w:r w:rsidRPr="004D32BA">
                <w:rPr>
                  <w:rFonts w:ascii="Times New Roman" w:eastAsia="PMingLiU" w:hAnsi="Times New Roman" w:cs="Times New Roman"/>
                  <w:color w:val="3333FF"/>
                  <w:sz w:val="18"/>
                  <w:szCs w:val="18"/>
                  <w:lang w:eastAsia="zh-TW"/>
                </w:rPr>
                <w:t xml:space="preserve">[Mod: It is customary to have an agreement to set a deadline for such topics. </w:t>
              </w:r>
            </w:ins>
            <w:ins w:id="24" w:author="Eko Onggosanusi" w:date="2021-05-27T11:39:00Z">
              <w:r w:rsidRPr="004D32BA">
                <w:rPr>
                  <w:rFonts w:ascii="Times New Roman" w:eastAsia="PMingLiU" w:hAnsi="Times New Roman" w:cs="Times New Roman"/>
                  <w:color w:val="3333FF"/>
                  <w:sz w:val="18"/>
                  <w:szCs w:val="18"/>
                  <w:lang w:eastAsia="zh-TW"/>
                </w:rPr>
                <w:t>The proposal also includes issues to be sorted out leading to decision making</w:t>
              </w:r>
            </w:ins>
            <w:ins w:id="25" w:author="Eko Onggosanusi" w:date="2021-05-27T11:38:00Z">
              <w:r w:rsidRPr="004D32BA">
                <w:rPr>
                  <w:rFonts w:ascii="Times New Roman" w:eastAsia="PMingLiU" w:hAnsi="Times New Roman" w:cs="Times New Roman"/>
                  <w:color w:val="3333FF"/>
                  <w:sz w:val="18"/>
                  <w:szCs w:val="18"/>
                  <w:lang w:eastAsia="zh-TW"/>
                </w:rPr>
                <w:t>]</w:t>
              </w:r>
            </w:ins>
          </w:p>
        </w:tc>
      </w:tr>
      <w:tr w:rsidR="004D32BA" w14:paraId="1FBA150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A061" w14:textId="30BEDB4E" w:rsidR="004D32BA" w:rsidRDefault="004D32BA"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final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254F" w14:textId="77777777" w:rsidR="004D32BA" w:rsidRDefault="004D32BA" w:rsidP="004D32BA">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All companies except for one support this proposal, but no strong concern is expressed.</w:t>
            </w:r>
          </w:p>
          <w:p w14:paraId="4F63BD02" w14:textId="77777777" w:rsidR="004D32BA" w:rsidRDefault="004D32BA" w:rsidP="004D32BA">
            <w:pPr>
              <w:snapToGrid w:val="0"/>
              <w:jc w:val="both"/>
              <w:rPr>
                <w:rFonts w:ascii="Times New Roman" w:hAnsi="Times New Roman" w:cs="Times New Roman"/>
                <w:sz w:val="18"/>
                <w:szCs w:val="18"/>
                <w:lang w:eastAsia="zh-CN"/>
              </w:rPr>
            </w:pPr>
          </w:p>
          <w:p w14:paraId="4CA98E04" w14:textId="56EBB440" w:rsidR="004D32BA" w:rsidRDefault="004D32BA" w:rsidP="004D32BA">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 will recommend this proposal for endorsement.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lastRenderedPageBreak/>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2E5EDE7B" w:rsidR="005C5DC1" w:rsidDel="00416F5C" w:rsidRDefault="00564609" w:rsidP="00C22397">
      <w:pPr>
        <w:pStyle w:val="ListParagraph"/>
        <w:numPr>
          <w:ilvl w:val="0"/>
          <w:numId w:val="30"/>
        </w:numPr>
        <w:snapToGrid w:val="0"/>
        <w:spacing w:after="0" w:line="240" w:lineRule="auto"/>
        <w:ind w:left="1440" w:hanging="1080"/>
        <w:jc w:val="both"/>
        <w:rPr>
          <w:del w:id="26" w:author="Eko Onggosanusi" w:date="2021-05-27T09:45:00Z"/>
          <w:rFonts w:ascii="Times New Roman" w:hAnsi="Times New Roman" w:cs="Times New Roman"/>
          <w:sz w:val="20"/>
        </w:rPr>
      </w:pPr>
      <w:del w:id="27" w:author="Eko Onggosanusi" w:date="2021-05-27T09:45:00Z">
        <w:r w:rsidDel="00416F5C">
          <w:rPr>
            <w:rFonts w:ascii="Times New Roman" w:hAnsi="Times New Roman" w:cs="Times New Roman"/>
            <w:sz w:val="20"/>
          </w:rPr>
          <w:delText>FFS: the cases of M or N &gt; 1</w:delText>
        </w:r>
      </w:del>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3B6AA0FC"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471A0B">
              <w:rPr>
                <w:rFonts w:ascii="Times New Roman" w:eastAsia="DengXian" w:hAnsi="Times New Roman" w:cs="Times New Roman"/>
                <w:b/>
                <w:color w:val="3333FF"/>
                <w:szCs w:val="18"/>
                <w:lang w:eastAsia="zh-CN"/>
              </w:rPr>
              <w:t xml:space="preserve"> (19)</w:t>
            </w:r>
            <w:r w:rsidRPr="004B4153">
              <w:rPr>
                <w:rFonts w:ascii="Times New Roman" w:eastAsia="DengXian" w:hAnsi="Times New Roman" w:cs="Times New Roman"/>
                <w:b/>
                <w:color w:val="3333FF"/>
                <w:szCs w:val="18"/>
                <w:lang w:eastAsia="zh-CN"/>
              </w:rPr>
              <w: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w:t>
            </w:r>
            <w:r w:rsidR="00163FCD">
              <w:rPr>
                <w:rFonts w:ascii="Times New Roman" w:eastAsia="DengXian" w:hAnsi="Times New Roman" w:cs="Times New Roman"/>
                <w:b/>
                <w:color w:val="3333FF"/>
                <w:szCs w:val="18"/>
                <w:lang w:eastAsia="zh-CN"/>
              </w:rPr>
              <w:t>, Ericsson</w:t>
            </w:r>
            <w:r w:rsidR="00381BF1">
              <w:rPr>
                <w:rFonts w:ascii="Times New Roman" w:eastAsia="DengXian" w:hAnsi="Times New Roman" w:cs="Times New Roman"/>
                <w:b/>
                <w:color w:val="3333FF"/>
                <w:szCs w:val="18"/>
                <w:lang w:eastAsia="zh-CN"/>
              </w:rPr>
              <w:t>, vivo, Huawei/HiSi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54E060DD"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471A0B">
              <w:rPr>
                <w:rFonts w:ascii="Times New Roman" w:eastAsia="DengXian" w:hAnsi="Times New Roman" w:cs="Times New Roman"/>
                <w:b/>
                <w:color w:val="3333FF"/>
                <w:szCs w:val="18"/>
                <w:lang w:eastAsia="zh-CN"/>
              </w:rPr>
              <w:t xml:space="preserve"> (1)</w:t>
            </w:r>
            <w:r w:rsidRPr="004B4153">
              <w:rPr>
                <w:rFonts w:ascii="Times New Roman" w:eastAsia="DengXian" w:hAnsi="Times New Roman" w:cs="Times New Roman"/>
                <w:b/>
                <w:color w:val="3333FF"/>
                <w:szCs w:val="18"/>
                <w:lang w:eastAsia="zh-CN"/>
              </w:rPr>
              <w:t>:</w:t>
            </w:r>
            <w:r w:rsidR="00E13956">
              <w:rPr>
                <w:rFonts w:ascii="Times New Roman" w:eastAsia="DengXian" w:hAnsi="Times New Roman" w:cs="Times New Roman"/>
                <w:b/>
                <w:color w:val="3333FF"/>
                <w:szCs w:val="18"/>
                <w:lang w:eastAsia="zh-CN"/>
              </w:rPr>
              <w:t xml:space="preserve"> Intel</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691FC582"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471A0B">
              <w:rPr>
                <w:rFonts w:ascii="Times New Roman" w:eastAsia="DengXian" w:hAnsi="Times New Roman" w:cs="Times New Roman"/>
                <w:b/>
                <w:color w:val="3333FF"/>
                <w:szCs w:val="18"/>
                <w:lang w:eastAsia="zh-CN"/>
              </w:rPr>
              <w:t xml:space="preserve"> (21)</w:t>
            </w:r>
            <w:r w:rsidRPr="004B4153">
              <w:rPr>
                <w:rFonts w:ascii="Times New Roman" w:eastAsia="DengXian" w:hAnsi="Times New Roman" w:cs="Times New Roman"/>
                <w:b/>
                <w:color w:val="3333FF"/>
                <w:szCs w:val="18"/>
                <w:lang w:eastAsia="zh-CN"/>
              </w:rPr>
              <w: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xml:space="preserve">, </w:t>
            </w:r>
            <w:r w:rsidR="001F04BC">
              <w:rPr>
                <w:rFonts w:ascii="Times New Roman" w:eastAsia="DengXian" w:hAnsi="Times New Roman" w:cs="Times New Roman"/>
                <w:b/>
                <w:color w:val="3333FF"/>
                <w:szCs w:val="18"/>
                <w:lang w:eastAsia="zh-CN"/>
              </w:rPr>
              <w:t xml:space="preserve">NTT Docomo, </w:t>
            </w:r>
            <w:r w:rsidR="007347E4">
              <w:rPr>
                <w:rFonts w:ascii="Times New Roman" w:eastAsia="DengXian" w:hAnsi="Times New Roman" w:cs="Times New Roman"/>
                <w:b/>
                <w:color w:val="3333FF"/>
                <w:szCs w:val="18"/>
                <w:lang w:eastAsia="zh-CN"/>
              </w:rPr>
              <w:t>Nokia/NSB</w:t>
            </w:r>
            <w:r w:rsidR="00463A71">
              <w:rPr>
                <w:rFonts w:ascii="Times New Roman" w:eastAsia="DengXian" w:hAnsi="Times New Roman" w:cs="Times New Roman"/>
                <w:b/>
                <w:color w:val="3333FF"/>
                <w:szCs w:val="18"/>
                <w:lang w:eastAsia="zh-CN"/>
              </w:rPr>
              <w:t xml:space="preserve">, NEC, Xiaomi, CATT </w:t>
            </w:r>
            <w:r w:rsidR="005D161A">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 Sony</w:t>
            </w:r>
            <w:r w:rsidR="00163FCD">
              <w:rPr>
                <w:rFonts w:ascii="Times New Roman" w:eastAsia="DengXian" w:hAnsi="Times New Roman" w:cs="Times New Roman"/>
                <w:b/>
                <w:color w:val="3333FF"/>
                <w:szCs w:val="18"/>
                <w:lang w:eastAsia="zh-CN"/>
              </w:rPr>
              <w:t>, Ericsson</w:t>
            </w:r>
            <w:r w:rsidR="00E13956">
              <w:rPr>
                <w:rFonts w:ascii="Times New Roman" w:eastAsia="DengXian" w:hAnsi="Times New Roman" w:cs="Times New Roman"/>
                <w:b/>
                <w:color w:val="3333FF"/>
                <w:szCs w:val="18"/>
                <w:lang w:eastAsia="zh-CN"/>
              </w:rPr>
              <w:t>, Intel</w:t>
            </w:r>
            <w:r w:rsidR="000A6695">
              <w:rPr>
                <w:rFonts w:ascii="Times New Roman" w:eastAsia="DengXian" w:hAnsi="Times New Roman" w:cs="Times New Roman"/>
                <w:b/>
                <w:color w:val="3333FF"/>
                <w:szCs w:val="18"/>
                <w:lang w:eastAsia="zh-CN"/>
              </w:rPr>
              <w:t xml:space="preserve"> </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5541708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471A0B">
              <w:rPr>
                <w:rFonts w:ascii="Times New Roman" w:eastAsia="DengXian" w:hAnsi="Times New Roman" w:cs="Times New Roman"/>
                <w:b/>
                <w:color w:val="3333FF"/>
                <w:szCs w:val="18"/>
                <w:lang w:eastAsia="zh-CN"/>
              </w:rPr>
              <w:t xml:space="preserve"> (3)</w:t>
            </w:r>
            <w:r w:rsidRPr="004B4153">
              <w:rPr>
                <w:rFonts w:ascii="Times New Roman" w:eastAsia="DengXian" w:hAnsi="Times New Roman" w:cs="Times New Roman"/>
                <w:b/>
                <w:color w:val="3333FF"/>
                <w:szCs w:val="18"/>
                <w:lang w:eastAsia="zh-CN"/>
              </w:rPr>
              <w:t>:</w:t>
            </w:r>
            <w:r w:rsidR="00847E73">
              <w:rPr>
                <w:rFonts w:ascii="Times New Roman" w:eastAsia="DengXian" w:hAnsi="Times New Roman" w:cs="Times New Roman"/>
                <w:b/>
                <w:color w:val="3333FF"/>
                <w:szCs w:val="18"/>
                <w:lang w:eastAsia="zh-CN"/>
              </w:rPr>
              <w:t xml:space="preserve"> vivo</w:t>
            </w:r>
            <w:r w:rsidR="00381BF1">
              <w:rPr>
                <w:rFonts w:ascii="Times New Roman" w:eastAsia="DengXian" w:hAnsi="Times New Roman" w:cs="Times New Roman"/>
                <w:b/>
                <w:color w:val="3333FF"/>
                <w:szCs w:val="18"/>
                <w:lang w:eastAsia="zh-CN"/>
              </w:rPr>
              <w:t>, Huawei/HiSi</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8"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9"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03C" w14:textId="77777777" w:rsidR="00D667FA" w:rsidRDefault="00D667FA" w:rsidP="00D667FA">
            <w:pPr>
              <w:snapToGrid w:val="0"/>
              <w:jc w:val="both"/>
              <w:rPr>
                <w:ins w:id="30" w:author="Eko Onggosanusi" w:date="2021-05-27T09:4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p w14:paraId="37E15223" w14:textId="01CE9F37" w:rsidR="00416F5C" w:rsidRDefault="00416F5C" w:rsidP="00D667FA">
            <w:pPr>
              <w:snapToGrid w:val="0"/>
              <w:jc w:val="both"/>
              <w:rPr>
                <w:rFonts w:ascii="Times New Roman" w:eastAsia="PMingLiU" w:hAnsi="Times New Roman" w:cs="Times New Roman"/>
                <w:sz w:val="18"/>
                <w:szCs w:val="18"/>
                <w:lang w:eastAsia="zh-CN"/>
              </w:rPr>
            </w:pPr>
            <w:ins w:id="31" w:author="Eko Onggosanusi" w:date="2021-05-27T09:45:00Z">
              <w:r>
                <w:rPr>
                  <w:rFonts w:ascii="Times New Roman" w:eastAsia="PMingLiU" w:hAnsi="Times New Roman" w:cs="Times New Roman"/>
                  <w:sz w:val="18"/>
                  <w:szCs w:val="18"/>
                  <w:lang w:eastAsia="zh-TW"/>
                </w:rPr>
                <w:t>[Mod: Done]</w:t>
              </w:r>
            </w:ins>
          </w:p>
        </w:tc>
      </w:tr>
      <w:tr w:rsidR="00620966" w14:paraId="3D07317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E8C5" w14:textId="56BD61D1" w:rsidR="00620966" w:rsidRDefault="00620966" w:rsidP="0062096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8071" w14:textId="77777777" w:rsidR="00620966" w:rsidRDefault="00620966" w:rsidP="00620966">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0E6B053" w14:textId="56725002" w:rsidR="00620966" w:rsidRDefault="00620966" w:rsidP="00620966">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381BF1" w14:paraId="70394D8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0011" w14:textId="63C34014"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47AC" w14:textId="547E35E0" w:rsidR="00381BF1" w:rsidRDefault="00381BF1" w:rsidP="00381BF1">
            <w:pPr>
              <w:snapToGrid w:val="0"/>
              <w:jc w:val="both"/>
              <w:rPr>
                <w:rFonts w:ascii="Times New Roman" w:hAnsi="Times New Roman" w:cs="Times New Roman"/>
                <w:sz w:val="18"/>
                <w:szCs w:val="18"/>
                <w:lang w:eastAsia="zh-CN"/>
              </w:rPr>
            </w:pPr>
            <w:r w:rsidRPr="004A369E">
              <w:rPr>
                <w:rFonts w:ascii="Times New Roman" w:hAnsi="Times New Roman" w:cs="Times New Roman"/>
                <w:sz w:val="18"/>
                <w:szCs w:val="18"/>
                <w:lang w:eastAsia="zh-CN"/>
              </w:rPr>
              <w:t xml:space="preserve">Prefer 3.3A, and share similar concern as vivo on 3.3B. </w:t>
            </w:r>
          </w:p>
        </w:tc>
      </w:tr>
      <w:tr w:rsidR="00381BF1" w14:paraId="51D986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558" w14:textId="1E48AE98"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1AC2" w14:textId="12483362" w:rsidR="00381BF1" w:rsidRPr="001F04BC" w:rsidRDefault="00381BF1" w:rsidP="00381BF1">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Updated companies’ preference and proposal 3.3B</w:t>
            </w:r>
          </w:p>
        </w:tc>
      </w:tr>
      <w:tr w:rsidR="00AA1D80" w14:paraId="573E85F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BE5B6" w14:textId="6BDBA48A"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59A5" w14:textId="77777777" w:rsidR="00BC38B1" w:rsidRDefault="00AA1D80" w:rsidP="00AA1D8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Strongly support 3.3B. </w:t>
            </w:r>
          </w:p>
          <w:p w14:paraId="27B3483E" w14:textId="77777777" w:rsidR="00BC38B1" w:rsidRDefault="00BC38B1" w:rsidP="00AA1D80">
            <w:pPr>
              <w:snapToGrid w:val="0"/>
              <w:jc w:val="both"/>
              <w:rPr>
                <w:rFonts w:ascii="Times New Roman" w:hAnsi="Times New Roman" w:cs="Times New Roman"/>
                <w:sz w:val="18"/>
                <w:szCs w:val="18"/>
                <w:lang w:eastAsia="zh-CN"/>
              </w:rPr>
            </w:pPr>
          </w:p>
          <w:p w14:paraId="7298493C" w14:textId="699C6EE6" w:rsidR="00AA1D80" w:rsidRDefault="00AA1D80" w:rsidP="00AA1D80">
            <w:pPr>
              <w:snapToGrid w:val="0"/>
              <w:jc w:val="both"/>
              <w:rPr>
                <w:rFonts w:ascii="Times New Roman" w:eastAsia="PMingLiU" w:hAnsi="Times New Roman" w:cs="Times New Roman"/>
                <w:b/>
                <w:color w:val="3333FF"/>
                <w:szCs w:val="18"/>
                <w:lang w:eastAsia="zh-CN"/>
              </w:rPr>
            </w:pPr>
            <w:r>
              <w:rPr>
                <w:rFonts w:ascii="Times New Roman" w:hAnsi="Times New Roman" w:cs="Times New Roman"/>
                <w:sz w:val="18"/>
                <w:szCs w:val="18"/>
                <w:lang w:eastAsia="zh-CN"/>
              </w:rPr>
              <w:t xml:space="preserve">We have concerns on </w:t>
            </w:r>
            <w:r w:rsidR="00F838FF">
              <w:rPr>
                <w:rFonts w:ascii="Times New Roman" w:hAnsi="Times New Roman" w:cs="Times New Roman"/>
                <w:sz w:val="18"/>
                <w:szCs w:val="18"/>
                <w:lang w:eastAsia="zh-CN"/>
              </w:rPr>
              <w:t xml:space="preserve">MAC-CE based </w:t>
            </w:r>
            <w:r>
              <w:rPr>
                <w:rFonts w:ascii="Times New Roman" w:hAnsi="Times New Roman" w:cs="Times New Roman"/>
                <w:sz w:val="18"/>
                <w:szCs w:val="18"/>
                <w:lang w:eastAsia="zh-CN"/>
              </w:rPr>
              <w:t>mode</w:t>
            </w:r>
            <w:r w:rsidR="00F838FF">
              <w:rPr>
                <w:rFonts w:ascii="Times New Roman" w:hAnsi="Times New Roman" w:cs="Times New Roman"/>
                <w:sz w:val="18"/>
                <w:szCs w:val="18"/>
                <w:lang w:eastAsia="zh-CN"/>
              </w:rPr>
              <w:t>-</w:t>
            </w:r>
            <w:r>
              <w:rPr>
                <w:rFonts w:ascii="Times New Roman" w:hAnsi="Times New Roman" w:cs="Times New Roman"/>
                <w:sz w:val="18"/>
                <w:szCs w:val="18"/>
                <w:lang w:eastAsia="zh-CN"/>
              </w:rPr>
              <w:t xml:space="preserve">like operation in 3.3A. For 3.3A, the last FFS is not relevant and should be removed. </w:t>
            </w:r>
          </w:p>
        </w:tc>
      </w:tr>
      <w:tr w:rsidR="004E118E" w14:paraId="6CBC41C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CEF2" w14:textId="6AD96AF9" w:rsidR="004E118E" w:rsidRDefault="004E118E"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final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67D9" w14:textId="467CEC09" w:rsidR="002C56FC" w:rsidRDefault="004E118E" w:rsidP="002C56FC">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It is quite unfortunate that some companies who </w:t>
            </w:r>
            <w:r w:rsidR="002C56FC">
              <w:rPr>
                <w:rFonts w:ascii="Times New Roman" w:hAnsi="Times New Roman" w:cs="Times New Roman"/>
                <w:sz w:val="18"/>
                <w:szCs w:val="18"/>
                <w:lang w:eastAsia="zh-CN"/>
              </w:rPr>
              <w:t xml:space="preserve">strongly </w:t>
            </w:r>
            <w:r>
              <w:rPr>
                <w:rFonts w:ascii="Times New Roman" w:hAnsi="Times New Roman" w:cs="Times New Roman"/>
                <w:sz w:val="18"/>
                <w:szCs w:val="18"/>
                <w:lang w:eastAsia="zh-CN"/>
              </w:rPr>
              <w:t xml:space="preserve">prefer dynamic over semi-static (RRC) </w:t>
            </w:r>
            <w:r w:rsidR="002C56FC">
              <w:rPr>
                <w:rFonts w:ascii="Times New Roman" w:hAnsi="Times New Roman" w:cs="Times New Roman"/>
                <w:sz w:val="18"/>
                <w:szCs w:val="18"/>
                <w:lang w:eastAsia="zh-CN"/>
              </w:rPr>
              <w:t xml:space="preserve">for supposedly technical reason(s) (use cases, etc.) would rather have no dynamic unless it is fully conformed to their preference. </w:t>
            </w:r>
          </w:p>
          <w:p w14:paraId="7F020D80" w14:textId="77777777" w:rsidR="002C56FC" w:rsidRDefault="002C56FC" w:rsidP="002C56FC">
            <w:pPr>
              <w:snapToGrid w:val="0"/>
              <w:jc w:val="both"/>
              <w:rPr>
                <w:rFonts w:ascii="Times New Roman" w:hAnsi="Times New Roman" w:cs="Times New Roman"/>
                <w:sz w:val="18"/>
                <w:szCs w:val="18"/>
                <w:lang w:eastAsia="zh-CN"/>
              </w:rPr>
            </w:pPr>
          </w:p>
          <w:p w14:paraId="49C36424" w14:textId="15535EEA" w:rsidR="002C56FC" w:rsidRDefault="002C56FC" w:rsidP="002C56FC">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 am quite disappointed with this outcome. I will leave this at the discretion of the chairman – which in all likelihood will lead to the proposed FL conclusion of RRC.</w:t>
            </w:r>
          </w:p>
          <w:p w14:paraId="6077BDE1" w14:textId="43BC6542" w:rsidR="004E118E" w:rsidRDefault="002C56FC" w:rsidP="002C56FC">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65CBC8CC"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463A71">
        <w:rPr>
          <w:rFonts w:ascii="Times New Roman" w:hAnsi="Times New Roman"/>
          <w:sz w:val="20"/>
        </w:rPr>
        <w:t>S</w:t>
      </w:r>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p>
    <w:p w14:paraId="77A4CAB3" w14:textId="7AE271C2"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 xml:space="preserve">signals </w:t>
      </w:r>
      <w:del w:id="32" w:author="Eko Onggosanusi" w:date="2021-05-27T10:00:00Z">
        <w:r w:rsidR="00CC4A48" w:rsidDel="00941207">
          <w:rPr>
            <w:rFonts w:ascii="Times New Roman" w:hAnsi="Times New Roman"/>
            <w:sz w:val="20"/>
          </w:rPr>
          <w:delText>the valid</w:delText>
        </w:r>
        <w:r w:rsidR="00CC4A48" w:rsidRPr="009D416D" w:rsidDel="00941207">
          <w:rPr>
            <w:rFonts w:ascii="Times New Roman" w:hAnsi="Times New Roman"/>
            <w:sz w:val="20"/>
          </w:rPr>
          <w:delText xml:space="preserve"> </w:delText>
        </w:r>
      </w:del>
      <w:r w:rsidR="00CC4A48">
        <w:rPr>
          <w:rFonts w:ascii="Times New Roman" w:hAnsi="Times New Roman"/>
          <w:sz w:val="20"/>
        </w:rPr>
        <w:t>w</w:t>
      </w:r>
      <w:r w:rsidRPr="009D416D">
        <w:rPr>
          <w:rFonts w:ascii="Times New Roman" w:hAnsi="Times New Roman"/>
          <w:sz w:val="20"/>
        </w:rPr>
        <w:t xml:space="preserve">hether SRS resource set based on </w:t>
      </w:r>
      <w:r w:rsidR="00CC4A48">
        <w:rPr>
          <w:rFonts w:ascii="Times New Roman" w:hAnsi="Times New Roman"/>
          <w:sz w:val="20"/>
        </w:rPr>
        <w:t xml:space="preserve">the </w:t>
      </w:r>
      <w:r w:rsidRPr="009D416D">
        <w:rPr>
          <w:rFonts w:ascii="Times New Roman" w:hAnsi="Times New Roman"/>
          <w:sz w:val="20"/>
        </w:rPr>
        <w:t xml:space="preserve">UE reported information </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5C6BF46" w:rsidR="009D416D" w:rsidRDefault="009D416D" w:rsidP="009D416D">
      <w:pPr>
        <w:pStyle w:val="ListParagraph"/>
        <w:numPr>
          <w:ilvl w:val="0"/>
          <w:numId w:val="38"/>
        </w:numPr>
        <w:snapToGrid w:val="0"/>
        <w:spacing w:after="0" w:line="240" w:lineRule="auto"/>
        <w:jc w:val="both"/>
        <w:rPr>
          <w:ins w:id="33" w:author="Eko Onggosanusi" w:date="2021-05-27T10:14:00Z"/>
          <w:rFonts w:ascii="Times New Roman" w:hAnsi="Times New Roman"/>
          <w:sz w:val="20"/>
        </w:rPr>
      </w:pPr>
      <w:r w:rsidRPr="009D416D">
        <w:rPr>
          <w:rFonts w:ascii="Times New Roman" w:hAnsi="Times New Roman"/>
          <w:sz w:val="20"/>
        </w:rPr>
        <w:t>This feature is UE optional</w:t>
      </w:r>
    </w:p>
    <w:p w14:paraId="64A4CC79" w14:textId="0867EFAC" w:rsidR="002B32A6" w:rsidRPr="009D416D" w:rsidRDefault="002B32A6" w:rsidP="009D416D">
      <w:pPr>
        <w:pStyle w:val="ListParagraph"/>
        <w:numPr>
          <w:ilvl w:val="0"/>
          <w:numId w:val="38"/>
        </w:numPr>
        <w:snapToGrid w:val="0"/>
        <w:spacing w:after="0" w:line="240" w:lineRule="auto"/>
        <w:jc w:val="both"/>
        <w:rPr>
          <w:rFonts w:ascii="Times New Roman" w:hAnsi="Times New Roman"/>
          <w:sz w:val="20"/>
        </w:rPr>
      </w:pPr>
      <w:ins w:id="34" w:author="Eko Onggosanusi" w:date="2021-05-27T10:14:00Z">
        <w:r>
          <w:rPr>
            <w:rFonts w:ascii="Times New Roman" w:hAnsi="Times New Roman"/>
            <w:sz w:val="20"/>
          </w:rPr>
          <w:t>FFS: If there is any spec impact</w:t>
        </w:r>
      </w:ins>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5"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6" w:author="Eko Onggosanusi" w:date="2021-05-27T03:21:00Z">
              <w:r>
                <w:rPr>
                  <w:rFonts w:ascii="Times New Roman" w:eastAsia="PMingLiU" w:hAnsi="Times New Roman" w:cs="Times New Roman"/>
                  <w:sz w:val="18"/>
                  <w:szCs w:val="18"/>
                  <w:lang w:eastAsia="zh-TW"/>
                </w:rPr>
                <w:t xml:space="preserve"> – but please check the latest version per Darcy</w:t>
              </w:r>
            </w:ins>
            <w:ins w:id="37" w:author="Eko Onggosanusi" w:date="2021-05-27T03:22:00Z">
              <w:r>
                <w:rPr>
                  <w:rFonts w:ascii="Times New Roman" w:eastAsia="PMingLiU" w:hAnsi="Times New Roman" w:cs="Times New Roman"/>
                  <w:sz w:val="18"/>
                  <w:szCs w:val="18"/>
                  <w:lang w:eastAsia="zh-TW"/>
                </w:rPr>
                <w:t>’s suggestion</w:t>
              </w:r>
            </w:ins>
            <w:ins w:id="38"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39"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0"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1" w:author="Eko Onggosanusi" w:date="2021-05-27T03:23:00Z"/>
                <w:rFonts w:ascii="Times New Roman" w:eastAsia="PMingLiU" w:hAnsi="Times New Roman" w:cs="Times New Roman"/>
                <w:sz w:val="18"/>
                <w:szCs w:val="18"/>
                <w:lang w:eastAsia="zh-TW"/>
              </w:rPr>
            </w:pPr>
            <w:ins w:id="42"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lastRenderedPageBreak/>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3"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4" w:author="Eko Onggosanusi" w:date="2021-05-27T03:17:00Z">
              <w:r w:rsidRPr="009D416D" w:rsidDel="00463A71">
                <w:rPr>
                  <w:rFonts w:ascii="Times New Roman" w:hAnsi="Times New Roman"/>
                  <w:sz w:val="20"/>
                </w:rPr>
                <w:delText xml:space="preserve">At least for FR2, </w:delText>
              </w:r>
            </w:del>
            <w:ins w:id="45" w:author="Eko Onggosanusi" w:date="2021-05-27T03:17:00Z">
              <w:r>
                <w:rPr>
                  <w:rFonts w:ascii="Times New Roman" w:hAnsi="Times New Roman"/>
                  <w:sz w:val="20"/>
                </w:rPr>
                <w:t>S</w:t>
              </w:r>
            </w:ins>
            <w:del w:id="46"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7"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48" w:author="Eko Onggosanusi" w:date="2021-05-27T03:22:00Z"/>
                <w:rFonts w:ascii="Times New Roman" w:hAnsi="Times New Roman"/>
                <w:sz w:val="20"/>
              </w:rPr>
            </w:pPr>
            <w:ins w:id="4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50"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1" w:author="Eko Onggosanusi" w:date="2021-05-27T03:22:00Z">
              <w:r w:rsidRPr="009D416D" w:rsidDel="00CC4A48">
                <w:rPr>
                  <w:rFonts w:ascii="Times New Roman" w:hAnsi="Times New Roman"/>
                  <w:sz w:val="20"/>
                </w:rPr>
                <w:delText>W</w:delText>
              </w:r>
            </w:del>
            <w:ins w:id="52" w:author="Eko Onggosanusi" w:date="2021-05-27T03:22:00Z">
              <w:r>
                <w:rPr>
                  <w:rFonts w:ascii="Times New Roman" w:hAnsi="Times New Roman"/>
                  <w:sz w:val="20"/>
                </w:rPr>
                <w:t>w</w:t>
              </w:r>
            </w:ins>
            <w:r w:rsidRPr="009D416D">
              <w:rPr>
                <w:rFonts w:ascii="Times New Roman" w:hAnsi="Times New Roman"/>
                <w:sz w:val="20"/>
              </w:rPr>
              <w:t>hether SRS resource set</w:t>
            </w:r>
            <w:del w:id="5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4"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5" w:author="Eko Onggosanusi" w:date="2021-05-27T03:22:00Z"/>
                <w:rFonts w:ascii="Times New Roman" w:hAnsi="Times New Roman"/>
                <w:sz w:val="20"/>
                <w:highlight w:val="yellow"/>
              </w:rPr>
            </w:pPr>
            <w:del w:id="5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lastRenderedPageBreak/>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7"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58"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59"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60" w:author="Eko Onggosanusi" w:date="2021-05-27T03:22:00Z">
              <w:r w:rsidRPr="0060527A">
                <w:rPr>
                  <w:rFonts w:ascii="Times New Roman" w:hAnsi="Times New Roman"/>
                  <w:sz w:val="20"/>
                  <w:highlight w:val="yellow"/>
                </w:rPr>
                <w:t xml:space="preserve">UE reported information, and how gNB signals the valid </w:t>
              </w:r>
            </w:ins>
            <w:del w:id="61" w:author="Eko Onggosanusi" w:date="2021-05-27T03:22:00Z">
              <w:r w:rsidRPr="0060527A" w:rsidDel="00CC4A48">
                <w:rPr>
                  <w:rFonts w:ascii="Times New Roman" w:hAnsi="Times New Roman"/>
                  <w:sz w:val="20"/>
                  <w:highlight w:val="yellow"/>
                </w:rPr>
                <w:delText>W</w:delText>
              </w:r>
            </w:del>
            <w:ins w:id="62"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3"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4"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386F7663" w14:textId="01294D97" w:rsidR="00931238" w:rsidRPr="001F04BC" w:rsidRDefault="00931238" w:rsidP="001F04BC">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tc>
      </w:tr>
      <w:tr w:rsidR="00CB6638" w14:paraId="26EE8D1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7D3A" w14:textId="6EA9FE64" w:rsidR="00CB6638" w:rsidRDefault="00CB6638" w:rsidP="00CB6638">
            <w:pPr>
              <w:snapToGrid w:val="0"/>
              <w:rPr>
                <w:rFonts w:ascii="Times New Roman" w:eastAsia="Malgun Gothic" w:hAnsi="Times New Roman" w:cs="Times New Roman"/>
                <w:sz w:val="18"/>
                <w:szCs w:val="18"/>
              </w:rPr>
            </w:pPr>
            <w:r>
              <w:rPr>
                <w:rFonts w:ascii="Times New Roman" w:hAnsi="Times New Roman" w:cs="Times New Roman" w:hint="eastAsia"/>
                <w:sz w:val="18"/>
                <w:szCs w:val="18"/>
                <w:lang w:eastAsia="zh-CN"/>
              </w:rPr>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24A4" w14:textId="77777777" w:rsidR="00CB6638" w:rsidRDefault="00CB6638" w:rsidP="00CB66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WP switch seems already supports the following feature. We would like to further study whether there is any specification impact.</w:t>
            </w:r>
          </w:p>
          <w:p w14:paraId="7D3757C1" w14:textId="77777777" w:rsidR="00CB6638" w:rsidRDefault="00CB6638" w:rsidP="00CB6638">
            <w:pPr>
              <w:snapToGrid w:val="0"/>
              <w:jc w:val="both"/>
              <w:rPr>
                <w:rFonts w:ascii="Times New Roman" w:hAnsi="Times New Roman" w:cs="Times New Roman"/>
                <w:sz w:val="20"/>
                <w:szCs w:val="20"/>
                <w:lang w:eastAsia="zh-CN"/>
              </w:rPr>
            </w:pPr>
          </w:p>
          <w:p w14:paraId="4F2E7F73" w14:textId="77777777" w:rsidR="00CB6638" w:rsidRPr="009D416D" w:rsidRDefault="00CB6638" w:rsidP="00CB6638">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5" w:author="Eko Onggosanusi" w:date="2021-05-27T03:17:00Z">
              <w:r w:rsidRPr="009D416D" w:rsidDel="00463A71">
                <w:rPr>
                  <w:rFonts w:ascii="Times New Roman" w:hAnsi="Times New Roman"/>
                  <w:sz w:val="20"/>
                </w:rPr>
                <w:delText xml:space="preserve">At least for FR2, </w:delText>
              </w:r>
            </w:del>
            <w:ins w:id="66" w:author="Eko Onggosanusi" w:date="2021-05-27T03:17:00Z">
              <w:r>
                <w:rPr>
                  <w:rFonts w:ascii="Times New Roman" w:hAnsi="Times New Roman"/>
                  <w:sz w:val="20"/>
                </w:rPr>
                <w:t>S</w:t>
              </w:r>
            </w:ins>
            <w:del w:id="67"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45DC2DD4" w14:textId="77777777" w:rsidR="00CB6638" w:rsidRDefault="00CB6638" w:rsidP="00CB6638">
            <w:pPr>
              <w:pStyle w:val="ListParagraph"/>
              <w:numPr>
                <w:ilvl w:val="0"/>
                <w:numId w:val="38"/>
              </w:numPr>
              <w:snapToGrid w:val="0"/>
              <w:spacing w:after="0" w:line="240" w:lineRule="auto"/>
              <w:jc w:val="both"/>
              <w:rPr>
                <w:ins w:id="68" w:author="Eko Onggosanusi" w:date="2021-05-27T03:22:00Z"/>
                <w:rFonts w:ascii="Times New Roman" w:hAnsi="Times New Roman"/>
                <w:sz w:val="20"/>
              </w:rPr>
            </w:pPr>
            <w:ins w:id="6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2AD6E9B2"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70"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71" w:author="Eko Onggosanusi" w:date="2021-05-27T03:22:00Z">
              <w:r w:rsidRPr="009D416D" w:rsidDel="00CC4A48">
                <w:rPr>
                  <w:rFonts w:ascii="Times New Roman" w:hAnsi="Times New Roman"/>
                  <w:sz w:val="20"/>
                </w:rPr>
                <w:delText>W</w:delText>
              </w:r>
            </w:del>
            <w:ins w:id="72" w:author="Eko Onggosanusi" w:date="2021-05-27T03:22:00Z">
              <w:r>
                <w:rPr>
                  <w:rFonts w:ascii="Times New Roman" w:hAnsi="Times New Roman"/>
                  <w:sz w:val="20"/>
                </w:rPr>
                <w:t>w</w:t>
              </w:r>
            </w:ins>
            <w:r w:rsidRPr="009D416D">
              <w:rPr>
                <w:rFonts w:ascii="Times New Roman" w:hAnsi="Times New Roman"/>
                <w:sz w:val="20"/>
              </w:rPr>
              <w:t>hether SRS resource set</w:t>
            </w:r>
            <w:del w:id="7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4"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1D016AD" w14:textId="77777777" w:rsidR="00CB6638" w:rsidRPr="009D416D" w:rsidDel="00CC4A48" w:rsidRDefault="00CB6638" w:rsidP="00CB6638">
            <w:pPr>
              <w:pStyle w:val="ListParagraph"/>
              <w:numPr>
                <w:ilvl w:val="0"/>
                <w:numId w:val="38"/>
              </w:numPr>
              <w:snapToGrid w:val="0"/>
              <w:spacing w:after="0" w:line="240" w:lineRule="auto"/>
              <w:jc w:val="both"/>
              <w:rPr>
                <w:del w:id="75" w:author="Eko Onggosanusi" w:date="2021-05-27T03:22:00Z"/>
                <w:rFonts w:ascii="Times New Roman" w:hAnsi="Times New Roman"/>
                <w:sz w:val="20"/>
                <w:highlight w:val="yellow"/>
              </w:rPr>
            </w:pPr>
            <w:del w:id="7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702A97C"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C2CF48E" w14:textId="77777777" w:rsidR="00CB6638"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D79DBB5" w14:textId="23AEC4D4" w:rsidR="00CB6638" w:rsidRDefault="00CB6638" w:rsidP="00CB6638">
            <w:pPr>
              <w:snapToGrid w:val="0"/>
              <w:jc w:val="both"/>
              <w:rPr>
                <w:rFonts w:ascii="Times New Roman" w:eastAsia="Malgun Gothic" w:hAnsi="Times New Roman" w:cs="Times New Roman"/>
                <w:sz w:val="20"/>
                <w:szCs w:val="20"/>
              </w:rPr>
            </w:pPr>
            <w:r w:rsidRPr="00C6222A">
              <w:rPr>
                <w:rFonts w:ascii="Times New Roman" w:hAnsi="Times New Roman"/>
                <w:sz w:val="20"/>
                <w:highlight w:val="yellow"/>
              </w:rPr>
              <w:t xml:space="preserve">FFS there is any specification impact </w:t>
            </w:r>
          </w:p>
        </w:tc>
      </w:tr>
      <w:tr w:rsidR="00391BED" w14:paraId="7A880F2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8492" w14:textId="4F09A9A7" w:rsidR="00391BED" w:rsidRDefault="00391BED" w:rsidP="00391BED">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A5BE" w14:textId="40BE437C" w:rsidR="00391BED" w:rsidRDefault="00391BED" w:rsidP="00391BED">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r w:rsidR="00391BED" w14:paraId="54A532C2"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BFA6" w14:textId="7C2094AB" w:rsidR="00391BED" w:rsidRDefault="00391BED" w:rsidP="00391BE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399A" w14:textId="38007954" w:rsidR="00391BED" w:rsidRDefault="00391BED" w:rsidP="00391BED">
            <w:pPr>
              <w:snapToGrid w:val="0"/>
              <w:jc w:val="both"/>
              <w:rPr>
                <w:rFonts w:ascii="Times New Roman" w:eastAsia="Malgun Gothic" w:hAnsi="Times New Roman" w:cs="Times New Roman"/>
                <w:b/>
                <w:color w:val="3333FF"/>
                <w:sz w:val="20"/>
                <w:szCs w:val="20"/>
              </w:rPr>
            </w:pPr>
            <w:r>
              <w:rPr>
                <w:rFonts w:ascii="Times New Roman" w:eastAsia="Malgun Gothic" w:hAnsi="Times New Roman" w:cs="Times New Roman"/>
                <w:b/>
                <w:color w:val="3333FF"/>
                <w:sz w:val="20"/>
                <w:szCs w:val="20"/>
              </w:rPr>
              <w:t>Current situation</w:t>
            </w:r>
          </w:p>
          <w:p w14:paraId="053B576C" w14:textId="77777777" w:rsidR="00391BED" w:rsidRDefault="00391BED" w:rsidP="00391BED">
            <w:pPr>
              <w:snapToGrid w:val="0"/>
              <w:jc w:val="both"/>
              <w:rPr>
                <w:rFonts w:ascii="Times New Roman" w:eastAsia="Malgun Gothic" w:hAnsi="Times New Roman" w:cs="Times New Roman"/>
                <w:b/>
                <w:color w:val="3333FF"/>
                <w:sz w:val="20"/>
                <w:szCs w:val="20"/>
              </w:rPr>
            </w:pPr>
          </w:p>
          <w:p w14:paraId="70BC81A4" w14:textId="0BCDF874"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Proposal 4.2:</w:t>
            </w:r>
          </w:p>
          <w:p w14:paraId="7BC15AC7" w14:textId="0D3AC8F7"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Samsung, ZTE, LG, OPPO, Qualcomm, MTK, NTT Docomo, NEC, CATT, CMCC, Convida, Spreadtrum, Fraunhofer IIS/HHI, vivo (but FFS spec impact), Huawei/HiSi </w:t>
            </w:r>
          </w:p>
          <w:p w14:paraId="5A091ED2" w14:textId="14C349B0"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 xml:space="preserve">Apple, </w:t>
            </w:r>
            <w:r w:rsidRPr="00590634">
              <w:rPr>
                <w:rFonts w:ascii="Times New Roman" w:eastAsia="Malgun Gothic" w:hAnsi="Times New Roman" w:cs="Times New Roman"/>
                <w:b/>
                <w:color w:val="3333FF"/>
                <w:sz w:val="20"/>
                <w:szCs w:val="20"/>
              </w:rPr>
              <w:t>Ericsson, Nokia/NSB</w:t>
            </w:r>
          </w:p>
          <w:p w14:paraId="1FA8E7B2" w14:textId="77777777" w:rsidR="00391BED" w:rsidRPr="00590634" w:rsidRDefault="00391BED" w:rsidP="00391BED">
            <w:pPr>
              <w:snapToGrid w:val="0"/>
              <w:jc w:val="both"/>
              <w:rPr>
                <w:rFonts w:ascii="Times New Roman" w:eastAsia="Malgun Gothic" w:hAnsi="Times New Roman" w:cs="Times New Roman"/>
                <w:b/>
                <w:color w:val="3333FF"/>
                <w:sz w:val="20"/>
                <w:szCs w:val="20"/>
              </w:rPr>
            </w:pPr>
          </w:p>
          <w:p w14:paraId="762FCC0D" w14:textId="733A53AC"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Apple’s proposal (two options):</w:t>
            </w:r>
          </w:p>
          <w:p w14:paraId="19DD6781" w14:textId="3C25CE9C"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Apple, LG</w:t>
            </w:r>
          </w:p>
          <w:p w14:paraId="5DD87F40" w14:textId="4CE3B6F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MTK, Ericsson</w:t>
            </w:r>
          </w:p>
          <w:p w14:paraId="036A8057" w14:textId="2DCD250A" w:rsidR="00391BED" w:rsidRPr="00590634" w:rsidRDefault="00391BED" w:rsidP="00391BED">
            <w:pPr>
              <w:snapToGrid w:val="0"/>
              <w:jc w:val="both"/>
              <w:rPr>
                <w:rFonts w:ascii="Times New Roman" w:eastAsia="Malgun Gothic" w:hAnsi="Times New Roman" w:cs="Times New Roman"/>
                <w:b/>
                <w:color w:val="3333FF"/>
                <w:sz w:val="20"/>
                <w:szCs w:val="20"/>
              </w:rPr>
            </w:pPr>
          </w:p>
          <w:p w14:paraId="6E1569A4" w14:textId="613BAEA2"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lastRenderedPageBreak/>
              <w:t>Ericsson’s package proposal:</w:t>
            </w:r>
          </w:p>
          <w:p w14:paraId="3AF0CD6F" w14:textId="5837134A"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 Nokia/NSB, MTK</w:t>
            </w:r>
          </w:p>
          <w:p w14:paraId="3F584AB0" w14:textId="232CF0A6"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Concern: ZTE</w:t>
            </w:r>
          </w:p>
          <w:p w14:paraId="22569306" w14:textId="7D1E25E2" w:rsidR="00391BED" w:rsidRPr="00590634" w:rsidRDefault="00391BED" w:rsidP="00391BED">
            <w:pPr>
              <w:snapToGrid w:val="0"/>
              <w:jc w:val="both"/>
              <w:rPr>
                <w:rFonts w:ascii="Times New Roman" w:eastAsia="Malgun Gothic" w:hAnsi="Times New Roman" w:cs="Times New Roman"/>
                <w:b/>
                <w:color w:val="3333FF"/>
                <w:sz w:val="20"/>
                <w:szCs w:val="20"/>
              </w:rPr>
            </w:pPr>
          </w:p>
          <w:p w14:paraId="08AD797C" w14:textId="77777777"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study proposal:</w:t>
            </w:r>
          </w:p>
          <w:p w14:paraId="021A36B5" w14:textId="219DEFA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w:t>
            </w:r>
            <w:r>
              <w:rPr>
                <w:rFonts w:ascii="Times New Roman" w:eastAsia="Malgun Gothic" w:hAnsi="Times New Roman" w:cs="Times New Roman"/>
                <w:b/>
                <w:color w:val="3333FF"/>
                <w:sz w:val="20"/>
                <w:szCs w:val="20"/>
              </w:rPr>
              <w:t>, Nokia/NSB, MTK</w:t>
            </w:r>
          </w:p>
          <w:p w14:paraId="42B17B1F" w14:textId="6B43317A"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w:t>
            </w:r>
          </w:p>
          <w:p w14:paraId="1B9BB246" w14:textId="77777777" w:rsidR="00391BED" w:rsidRDefault="00391BED" w:rsidP="00391BED">
            <w:pPr>
              <w:snapToGrid w:val="0"/>
              <w:jc w:val="both"/>
              <w:rPr>
                <w:rFonts w:ascii="Times New Roman" w:eastAsia="Malgun Gothic" w:hAnsi="Times New Roman" w:cs="Times New Roman"/>
                <w:sz w:val="20"/>
                <w:szCs w:val="20"/>
              </w:rPr>
            </w:pPr>
          </w:p>
          <w:p w14:paraId="4D230C8C" w14:textId="20AB5A72" w:rsidR="00391BED" w:rsidRPr="006C573C" w:rsidRDefault="00391BED" w:rsidP="00391BED">
            <w:pPr>
              <w:snapToGrid w:val="0"/>
              <w:jc w:val="both"/>
              <w:rPr>
                <w:rFonts w:ascii="Times New Roman" w:eastAsia="Malgun Gothic" w:hAnsi="Times New Roman" w:cs="Times New Roman"/>
                <w:b/>
                <w:sz w:val="20"/>
                <w:szCs w:val="20"/>
              </w:rPr>
            </w:pPr>
            <w:r w:rsidRPr="006C573C">
              <w:rPr>
                <w:rFonts w:ascii="Times New Roman" w:eastAsia="Malgun Gothic" w:hAnsi="Times New Roman" w:cs="Times New Roman"/>
                <w:b/>
                <w:color w:val="3333FF"/>
                <w:szCs w:val="20"/>
              </w:rPr>
              <w:t>Question to Apple, Ericsson, Nokia/NSB: If we added vivo’s proposed bullet, I assume your concern is resolved?</w:t>
            </w:r>
          </w:p>
        </w:tc>
      </w:tr>
      <w:tr w:rsidR="005D6088" w14:paraId="474FB4E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3D3C" w14:textId="0C25A58B" w:rsidR="005D6088" w:rsidRDefault="005D6088" w:rsidP="005D6088">
            <w:pPr>
              <w:snapToGrid w:val="0"/>
              <w:rPr>
                <w:rFonts w:ascii="Times New Roman" w:eastAsia="Malgun Gothic" w:hAnsi="Times New Roman" w:cs="Times New Roman"/>
                <w:sz w:val="18"/>
                <w:szCs w:val="18"/>
              </w:rPr>
            </w:pPr>
            <w:r>
              <w:rPr>
                <w:rFonts w:ascii="Times New Roman" w:hAnsi="Times New Roman" w:cs="Times New Roman"/>
                <w:sz w:val="18"/>
                <w:szCs w:val="18"/>
                <w:lang w:eastAsia="zh-CN"/>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9CECF" w14:textId="1B4C8DE1" w:rsidR="005D6088" w:rsidRDefault="005D6088" w:rsidP="005D6088">
            <w:pPr>
              <w:snapToGrid w:val="0"/>
              <w:jc w:val="both"/>
              <w:rPr>
                <w:rFonts w:ascii="Times New Roman" w:eastAsia="Malgun Gothic" w:hAnsi="Times New Roman" w:cs="Times New Roman"/>
                <w:b/>
                <w:color w:val="3333FF"/>
                <w:sz w:val="20"/>
                <w:szCs w:val="20"/>
              </w:rPr>
            </w:pPr>
            <w:r>
              <w:rPr>
                <w:rFonts w:ascii="Times New Roman" w:hAnsi="Times New Roman" w:cs="Times New Roman"/>
                <w:sz w:val="20"/>
                <w:szCs w:val="20"/>
                <w:lang w:eastAsia="zh-CN"/>
              </w:rPr>
              <w:t xml:space="preserve">We still think it is only valid for FR2 and would prefer it be added back. </w:t>
            </w:r>
          </w:p>
        </w:tc>
      </w:tr>
      <w:tr w:rsidR="00CA7C27" w14:paraId="30B1826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5A46" w14:textId="0945E746" w:rsidR="00CA7C27" w:rsidRDefault="00CA7C27" w:rsidP="00CA7C27">
            <w:pPr>
              <w:snapToGrid w:val="0"/>
              <w:rPr>
                <w:rFonts w:ascii="Times New Roman" w:hAnsi="Times New Roman" w:cs="Times New Roman"/>
                <w:sz w:val="18"/>
                <w:szCs w:val="18"/>
                <w:lang w:eastAsia="zh-CN"/>
              </w:rPr>
            </w:pPr>
            <w:r>
              <w:rPr>
                <w:rFonts w:ascii="Times New Roman" w:eastAsia="Malgun Gothic"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275E" w14:textId="77777777" w:rsidR="00CA7C27" w:rsidRDefault="00CA7C27"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It seems the intention of vivo’s suggestion is to configure different SRS sets in different BWPs. We are ok to start with it, but we think it is better that the intention could be clear. We also suggest we include the restriction for SRI indication as well.</w:t>
            </w:r>
          </w:p>
          <w:p w14:paraId="21E1312B" w14:textId="77777777" w:rsidR="00CA7C27" w:rsidRDefault="00CA7C27" w:rsidP="00CA7C27">
            <w:pPr>
              <w:snapToGrid w:val="0"/>
              <w:jc w:val="both"/>
              <w:rPr>
                <w:rFonts w:ascii="Times New Roman" w:eastAsia="Malgun Gothic" w:hAnsi="Times New Roman" w:cs="Times New Roman"/>
                <w:b/>
                <w:color w:val="3333FF"/>
                <w:sz w:val="20"/>
                <w:szCs w:val="20"/>
              </w:rPr>
            </w:pPr>
          </w:p>
          <w:p w14:paraId="5728074D" w14:textId="77777777" w:rsidR="00CA7C27" w:rsidRPr="009D416D" w:rsidRDefault="00CA7C27" w:rsidP="00CA7C27">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77" w:author="Eko Onggosanusi" w:date="2021-05-27T03:17:00Z">
              <w:r w:rsidRPr="009D416D" w:rsidDel="00463A71">
                <w:rPr>
                  <w:rFonts w:ascii="Times New Roman" w:hAnsi="Times New Roman"/>
                  <w:sz w:val="20"/>
                </w:rPr>
                <w:delText xml:space="preserve">At least for FR2, </w:delText>
              </w:r>
            </w:del>
            <w:ins w:id="78" w:author="Eko Onggosanusi" w:date="2021-05-27T03:17:00Z">
              <w:r>
                <w:rPr>
                  <w:rFonts w:ascii="Times New Roman" w:hAnsi="Times New Roman"/>
                  <w:sz w:val="20"/>
                </w:rPr>
                <w:t>S</w:t>
              </w:r>
            </w:ins>
            <w:del w:id="79"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35ACF628" w14:textId="77777777" w:rsidR="00CA7C27" w:rsidRDefault="00CA7C27" w:rsidP="00CA7C27">
            <w:pPr>
              <w:pStyle w:val="ListParagraph"/>
              <w:numPr>
                <w:ilvl w:val="0"/>
                <w:numId w:val="38"/>
              </w:numPr>
              <w:snapToGrid w:val="0"/>
              <w:spacing w:after="0" w:line="240" w:lineRule="auto"/>
              <w:jc w:val="both"/>
              <w:rPr>
                <w:ins w:id="80" w:author="Eko Onggosanusi" w:date="2021-05-27T03:22:00Z"/>
                <w:rFonts w:ascii="Times New Roman" w:hAnsi="Times New Roman"/>
                <w:sz w:val="20"/>
              </w:rPr>
            </w:pPr>
            <w:ins w:id="81" w:author="Eko Onggosanusi" w:date="2021-05-27T03:22:00Z">
              <w:r w:rsidRPr="00EA0820">
                <w:rPr>
                  <w:rFonts w:ascii="Times New Roman" w:hAnsi="Times New Roman" w:cs="Times New Roman"/>
                  <w:sz w:val="20"/>
                </w:rPr>
                <w:t xml:space="preserve">Only one of the configured SRS resource sets is valid for SRS transmission </w:t>
              </w:r>
            </w:ins>
            <w:ins w:id="82" w:author="Yushu Zhang" w:date="2021-05-27T23:42:00Z">
              <w:r>
                <w:rPr>
                  <w:rFonts w:ascii="Times New Roman" w:hAnsi="Times New Roman" w:cs="Times New Roman"/>
                  <w:sz w:val="20"/>
                </w:rPr>
                <w:t>and SRI indication for PUSCH</w:t>
              </w:r>
            </w:ins>
            <w:ins w:id="83" w:author="Yushu Zhang" w:date="2021-05-27T23:43:00Z">
              <w:r>
                <w:rPr>
                  <w:rFonts w:ascii="Times New Roman" w:hAnsi="Times New Roman" w:cs="Times New Roman"/>
                  <w:sz w:val="20"/>
                </w:rPr>
                <w:t xml:space="preserve"> </w:t>
              </w:r>
            </w:ins>
            <w:ins w:id="84" w:author="Eko Onggosanusi" w:date="2021-05-27T03:22:00Z">
              <w:del w:id="85" w:author="Yushu Zhang" w:date="2021-05-27T23:43:00Z">
                <w:r w:rsidRPr="00EA0820" w:rsidDel="00690998">
                  <w:rPr>
                    <w:rFonts w:ascii="Times New Roman" w:hAnsi="Times New Roman" w:cs="Times New Roman"/>
                    <w:sz w:val="20"/>
                  </w:rPr>
                  <w:delText>at a time</w:delText>
                </w:r>
                <w:r w:rsidRPr="009D416D" w:rsidDel="00690998">
                  <w:rPr>
                    <w:rFonts w:ascii="Times New Roman" w:hAnsi="Times New Roman"/>
                    <w:sz w:val="20"/>
                  </w:rPr>
                  <w:delText xml:space="preserve"> </w:delText>
                </w:r>
              </w:del>
            </w:ins>
          </w:p>
          <w:p w14:paraId="476C268F" w14:textId="77777777" w:rsidR="00CA7C27" w:rsidRPr="009D416D" w:rsidRDefault="00CA7C27" w:rsidP="00CA7C27">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86" w:author="Eko Onggosanusi" w:date="2021-05-27T03:22:00Z">
              <w:r w:rsidRPr="00070CB7">
                <w:rPr>
                  <w:rFonts w:ascii="Times New Roman" w:hAnsi="Times New Roman"/>
                  <w:sz w:val="20"/>
                </w:rPr>
                <w:t>UE reported information</w:t>
              </w:r>
              <w:r>
                <w:rPr>
                  <w:rFonts w:ascii="Times New Roman" w:hAnsi="Times New Roman"/>
                  <w:sz w:val="20"/>
                </w:rPr>
                <w:t xml:space="preserve">, </w:t>
              </w:r>
            </w:ins>
            <w:ins w:id="87" w:author="Yushu Zhang" w:date="2021-05-27T23:44:00Z">
              <w:r>
                <w:rPr>
                  <w:rFonts w:ascii="Times New Roman" w:hAnsi="Times New Roman"/>
                  <w:sz w:val="20"/>
                </w:rPr>
                <w:t>e.g. max</w:t>
              </w:r>
            </w:ins>
            <w:ins w:id="88" w:author="Yushu Zhang" w:date="2021-05-27T23:45:00Z">
              <w:r>
                <w:rPr>
                  <w:rFonts w:ascii="Times New Roman" w:hAnsi="Times New Roman"/>
                  <w:sz w:val="20"/>
                </w:rPr>
                <w:t xml:space="preserve">imum number of UL layers and SRS ports, </w:t>
              </w:r>
            </w:ins>
            <w:ins w:id="89" w:author="Eko Onggosanusi" w:date="2021-05-27T03:22:00Z">
              <w:r>
                <w:rPr>
                  <w:rFonts w:ascii="Times New Roman" w:hAnsi="Times New Roman"/>
                  <w:sz w:val="20"/>
                </w:rPr>
                <w:t>and how</w:t>
              </w:r>
              <w:r w:rsidRPr="009D416D">
                <w:rPr>
                  <w:rFonts w:ascii="Times New Roman" w:hAnsi="Times New Roman"/>
                  <w:sz w:val="20"/>
                </w:rPr>
                <w:t xml:space="preserve"> </w:t>
              </w:r>
              <w:del w:id="90" w:author="Yushu Zhang" w:date="2021-05-27T23:45:00Z">
                <w:r w:rsidRPr="007E2E00" w:rsidDel="00F1580D">
                  <w:rPr>
                    <w:rFonts w:ascii="Times New Roman" w:hAnsi="Times New Roman"/>
                    <w:sz w:val="20"/>
                  </w:rPr>
                  <w:delText xml:space="preserve">gNB </w:delText>
                </w:r>
                <w:r w:rsidDel="00F1580D">
                  <w:rPr>
                    <w:rFonts w:ascii="Times New Roman" w:hAnsi="Times New Roman"/>
                    <w:sz w:val="20"/>
                  </w:rPr>
                  <w:delText>signals the valid</w:delText>
                </w:r>
              </w:del>
            </w:ins>
            <w:ins w:id="91" w:author="Yushu Zhang" w:date="2021-05-27T23:45:00Z">
              <w:r>
                <w:rPr>
                  <w:rFonts w:ascii="Times New Roman" w:hAnsi="Times New Roman"/>
                  <w:sz w:val="20"/>
                </w:rPr>
                <w:t>to maintain the same understanding between gNB and UE on</w:t>
              </w:r>
            </w:ins>
            <w:ins w:id="92" w:author="Eko Onggosanusi" w:date="2021-05-27T03:22:00Z">
              <w:r w:rsidRPr="009D416D">
                <w:rPr>
                  <w:rFonts w:ascii="Times New Roman" w:hAnsi="Times New Roman"/>
                  <w:sz w:val="20"/>
                </w:rPr>
                <w:t xml:space="preserve"> </w:t>
              </w:r>
            </w:ins>
            <w:del w:id="93" w:author="Eko Onggosanusi" w:date="2021-05-27T03:22:00Z">
              <w:r w:rsidRPr="009D416D" w:rsidDel="00CC4A48">
                <w:rPr>
                  <w:rFonts w:ascii="Times New Roman" w:hAnsi="Times New Roman"/>
                  <w:sz w:val="20"/>
                </w:rPr>
                <w:delText>W</w:delText>
              </w:r>
            </w:del>
            <w:ins w:id="94" w:author="Eko Onggosanusi" w:date="2021-05-27T03:22:00Z">
              <w:r>
                <w:rPr>
                  <w:rFonts w:ascii="Times New Roman" w:hAnsi="Times New Roman"/>
                  <w:sz w:val="20"/>
                </w:rPr>
                <w:t>w</w:t>
              </w:r>
            </w:ins>
            <w:r w:rsidRPr="009D416D">
              <w:rPr>
                <w:rFonts w:ascii="Times New Roman" w:hAnsi="Times New Roman"/>
                <w:sz w:val="20"/>
              </w:rPr>
              <w:t xml:space="preserve">hether </w:t>
            </w:r>
            <w:ins w:id="95" w:author="Yushu Zhang" w:date="2021-05-27T23:45:00Z">
              <w:r>
                <w:rPr>
                  <w:rFonts w:ascii="Times New Roman" w:hAnsi="Times New Roman"/>
                  <w:sz w:val="20"/>
                </w:rPr>
                <w:t xml:space="preserve">a </w:t>
              </w:r>
            </w:ins>
            <w:r w:rsidRPr="009D416D">
              <w:rPr>
                <w:rFonts w:ascii="Times New Roman" w:hAnsi="Times New Roman"/>
                <w:sz w:val="20"/>
              </w:rPr>
              <w:t>SRS resource set</w:t>
            </w:r>
            <w:del w:id="96"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w:t>
            </w:r>
            <w:ins w:id="97" w:author="Yushu Zhang" w:date="2021-05-27T23:46:00Z">
              <w:r>
                <w:rPr>
                  <w:rFonts w:ascii="Times New Roman" w:hAnsi="Times New Roman"/>
                  <w:sz w:val="20"/>
                </w:rPr>
                <w:t xml:space="preserve">is valid or not </w:t>
              </w:r>
            </w:ins>
            <w:r w:rsidRPr="009D416D">
              <w:rPr>
                <w:rFonts w:ascii="Times New Roman" w:hAnsi="Times New Roman"/>
                <w:sz w:val="20"/>
              </w:rPr>
              <w:t xml:space="preserve">based on </w:t>
            </w:r>
            <w:ins w:id="98"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B102779" w14:textId="77777777" w:rsidR="00CA7C27" w:rsidRPr="009D416D" w:rsidDel="00CC4A48" w:rsidRDefault="00CA7C27" w:rsidP="00CA7C27">
            <w:pPr>
              <w:pStyle w:val="ListParagraph"/>
              <w:numPr>
                <w:ilvl w:val="0"/>
                <w:numId w:val="38"/>
              </w:numPr>
              <w:snapToGrid w:val="0"/>
              <w:spacing w:after="0" w:line="240" w:lineRule="auto"/>
              <w:jc w:val="both"/>
              <w:rPr>
                <w:del w:id="99" w:author="Eko Onggosanusi" w:date="2021-05-27T03:22:00Z"/>
                <w:rFonts w:ascii="Times New Roman" w:hAnsi="Times New Roman"/>
                <w:sz w:val="20"/>
                <w:highlight w:val="yellow"/>
              </w:rPr>
            </w:pPr>
            <w:del w:id="100"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55C71988" w14:textId="77777777" w:rsidR="00CA7C27" w:rsidRPr="009D416D" w:rsidRDefault="00CA7C27" w:rsidP="00CA7C27">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22B68AC" w14:textId="77777777" w:rsidR="00CA7C27" w:rsidDel="00F1580D" w:rsidRDefault="00CA7C27" w:rsidP="00CA7C27">
            <w:pPr>
              <w:pStyle w:val="ListParagraph"/>
              <w:numPr>
                <w:ilvl w:val="0"/>
                <w:numId w:val="38"/>
              </w:numPr>
              <w:snapToGrid w:val="0"/>
              <w:spacing w:after="0" w:line="240" w:lineRule="auto"/>
              <w:jc w:val="both"/>
              <w:rPr>
                <w:del w:id="101" w:author="Yushu Zhang" w:date="2021-05-27T23:46:00Z"/>
                <w:rFonts w:ascii="Times New Roman" w:hAnsi="Times New Roman"/>
                <w:sz w:val="20"/>
              </w:rPr>
            </w:pPr>
            <w:r w:rsidRPr="009D416D">
              <w:rPr>
                <w:rFonts w:ascii="Times New Roman" w:hAnsi="Times New Roman"/>
                <w:sz w:val="20"/>
              </w:rPr>
              <w:t>This feature is UE optional</w:t>
            </w:r>
          </w:p>
          <w:p w14:paraId="665B6865" w14:textId="77777777" w:rsidR="00CA7C27" w:rsidRDefault="00CA7C27" w:rsidP="00CA7C27">
            <w:pPr>
              <w:pStyle w:val="ListParagraph"/>
              <w:numPr>
                <w:ilvl w:val="0"/>
                <w:numId w:val="38"/>
              </w:numPr>
              <w:snapToGrid w:val="0"/>
              <w:spacing w:after="0" w:line="240" w:lineRule="auto"/>
              <w:jc w:val="both"/>
              <w:rPr>
                <w:ins w:id="102" w:author="Yushu Zhang" w:date="2021-05-27T23:46:00Z"/>
                <w:rFonts w:ascii="Times New Roman" w:hAnsi="Times New Roman"/>
                <w:sz w:val="20"/>
              </w:rPr>
            </w:pPr>
          </w:p>
          <w:p w14:paraId="5370FD48" w14:textId="5BC0E9B2" w:rsidR="00CA7C27" w:rsidRDefault="00CA7C27" w:rsidP="00CA7C27">
            <w:pPr>
              <w:snapToGrid w:val="0"/>
              <w:jc w:val="both"/>
              <w:rPr>
                <w:rFonts w:ascii="Times New Roman" w:hAnsi="Times New Roman" w:cs="Times New Roman"/>
                <w:sz w:val="20"/>
                <w:szCs w:val="20"/>
                <w:lang w:eastAsia="zh-CN"/>
              </w:rPr>
            </w:pPr>
            <w:r w:rsidRPr="00F1580D">
              <w:rPr>
                <w:rFonts w:ascii="Times New Roman" w:hAnsi="Times New Roman"/>
                <w:sz w:val="20"/>
                <w:highlight w:val="yellow"/>
                <w:rPrChange w:id="103" w:author="Yushu Zhang" w:date="2021-05-27T23:46:00Z">
                  <w:rPr>
                    <w:highlight w:val="yellow"/>
                  </w:rPr>
                </w:rPrChange>
              </w:rPr>
              <w:t>FFS there is any specification impact</w:t>
            </w:r>
            <w:ins w:id="104" w:author="Yushu Zhang" w:date="2021-05-27T23:43:00Z">
              <w:r w:rsidRPr="00F1580D">
                <w:rPr>
                  <w:rFonts w:ascii="Times New Roman" w:hAnsi="Times New Roman"/>
                  <w:sz w:val="20"/>
                  <w:rPrChange w:id="105" w:author="Yushu Zhang" w:date="2021-05-27T23:46:00Z">
                    <w:rPr/>
                  </w:rPrChange>
                </w:rPr>
                <w:t>, e.g. whether</w:t>
              </w:r>
            </w:ins>
            <w:ins w:id="106" w:author="Yushu Zhang" w:date="2021-05-27T23:44:00Z">
              <w:r w:rsidRPr="00F1580D">
                <w:rPr>
                  <w:rFonts w:ascii="Times New Roman" w:hAnsi="Times New Roman"/>
                  <w:sz w:val="20"/>
                  <w:rPrChange w:id="107" w:author="Yushu Zhang" w:date="2021-05-27T23:46:00Z">
                    <w:rPr/>
                  </w:rPrChange>
                </w:rPr>
                <w:t xml:space="preserve"> the</w:t>
              </w:r>
            </w:ins>
            <w:ins w:id="108" w:author="Yushu Zhang" w:date="2021-05-27T23:43:00Z">
              <w:r w:rsidRPr="00F1580D">
                <w:rPr>
                  <w:rFonts w:ascii="Times New Roman" w:hAnsi="Times New Roman"/>
                  <w:sz w:val="20"/>
                  <w:rPrChange w:id="109" w:author="Yushu Zhang" w:date="2021-05-27T23:46:00Z">
                    <w:rPr/>
                  </w:rPrChange>
                </w:rPr>
                <w:t xml:space="preserve"> </w:t>
              </w:r>
            </w:ins>
            <w:ins w:id="110" w:author="Yushu Zhang" w:date="2021-05-27T23:44:00Z">
              <w:r w:rsidRPr="00F1580D">
                <w:rPr>
                  <w:rFonts w:ascii="Times New Roman" w:hAnsi="Times New Roman"/>
                  <w:sz w:val="20"/>
                  <w:rPrChange w:id="111" w:author="Yushu Zhang" w:date="2021-05-27T23:46:00Z">
                    <w:rPr/>
                  </w:rPrChange>
                </w:rPr>
                <w:t xml:space="preserve">SRS </w:t>
              </w:r>
            </w:ins>
            <w:ins w:id="112" w:author="Yushu Zhang" w:date="2021-05-27T23:49:00Z">
              <w:r>
                <w:rPr>
                  <w:rFonts w:ascii="Times New Roman" w:hAnsi="Times New Roman"/>
                  <w:sz w:val="20"/>
                </w:rPr>
                <w:t xml:space="preserve">resource </w:t>
              </w:r>
            </w:ins>
            <w:ins w:id="113" w:author="Yushu Zhang" w:date="2021-05-27T23:44:00Z">
              <w:r w:rsidRPr="00F1580D">
                <w:rPr>
                  <w:rFonts w:ascii="Times New Roman" w:hAnsi="Times New Roman"/>
                  <w:sz w:val="20"/>
                  <w:rPrChange w:id="114" w:author="Yushu Zhang" w:date="2021-05-27T23:46:00Z">
                    <w:rPr/>
                  </w:rPrChange>
                </w:rPr>
                <w:t>sets with different number of ports is configured in the same BWP or different BWPs in a CC</w:t>
              </w:r>
            </w:ins>
          </w:p>
        </w:tc>
      </w:tr>
      <w:tr w:rsidR="002D3A66" w14:paraId="02E6B15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DF6A" w14:textId="38D96B5B" w:rsidR="002D3A66" w:rsidRDefault="002D3A66" w:rsidP="00CA7C2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F507" w14:textId="2BFF2411" w:rsidR="002D3A66" w:rsidRDefault="002D3A66"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The input from ZTE is quite helpful. Clearly, there are different interpretations of the implications of the proposed agreement, including no spec impact and an introduction of a panel ID.</w:t>
            </w:r>
            <w:r w:rsidR="000A427D">
              <w:rPr>
                <w:rFonts w:ascii="Times New Roman" w:hAnsi="Times New Roman" w:cs="Times New Roman"/>
                <w:sz w:val="20"/>
                <w:szCs w:val="20"/>
                <w:lang w:eastAsia="zh-CN"/>
              </w:rPr>
              <w:t xml:space="preserve"> We also note that the formulations are constantly changing.</w:t>
            </w:r>
          </w:p>
          <w:p w14:paraId="5B28DF57" w14:textId="77777777" w:rsidR="002D3A66" w:rsidRDefault="002D3A66" w:rsidP="00CA7C27">
            <w:pPr>
              <w:snapToGrid w:val="0"/>
              <w:jc w:val="both"/>
              <w:rPr>
                <w:rFonts w:ascii="Times New Roman" w:hAnsi="Times New Roman" w:cs="Times New Roman"/>
                <w:sz w:val="20"/>
                <w:szCs w:val="20"/>
                <w:lang w:eastAsia="zh-CN"/>
              </w:rPr>
            </w:pPr>
          </w:p>
          <w:p w14:paraId="0B02BBAE" w14:textId="3BC7D271" w:rsidR="002D3A66" w:rsidRDefault="002D3A66"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it is also very late in the meeting, we are not comfortable in agreeing to Proposal 4.2, even with vivo’s addition. </w:t>
            </w:r>
          </w:p>
        </w:tc>
      </w:tr>
      <w:tr w:rsidR="007009BC" w14:paraId="6007896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4A83C" w14:textId="10157336" w:rsidR="007009BC" w:rsidRDefault="007009BC" w:rsidP="00CA7C2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Mod final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32E1" w14:textId="77777777" w:rsidR="007009BC" w:rsidRDefault="007009BC" w:rsidP="007009BC">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This is quite unfortunate. From FL perspective, the best we can do is to propose Ericsson’s study proposal (no lingering concern). </w:t>
            </w:r>
          </w:p>
          <w:p w14:paraId="76B6DB49" w14:textId="6A0A021A" w:rsidR="007009BC" w:rsidRDefault="007009BC" w:rsidP="007009BC">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Note that regarding 4.2, based on the agreement made in 104b-e, the deadline to finalize this is 106-e. So we need to conclude this issue in the next meeting.</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4E933C0E"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19569E75"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r w:rsidR="00F20345">
              <w:rPr>
                <w:rFonts w:ascii="Times New Roman" w:eastAsia="DengXian" w:hAnsi="Times New Roman" w:cs="Times New Roman"/>
                <w:b/>
                <w:color w:val="3333FF"/>
                <w:szCs w:val="18"/>
                <w:lang w:eastAsia="zh-CN"/>
              </w:rPr>
              <w:t xml:space="preserve">, Sony, Nokia/NSB </w:t>
            </w:r>
          </w:p>
          <w:p w14:paraId="37001CEC" w14:textId="249387D3"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r w:rsidR="00F20345">
              <w:rPr>
                <w:rFonts w:ascii="Times New Roman" w:eastAsia="DengXian" w:hAnsi="Times New Roman" w:cs="Times New Roman"/>
                <w:b/>
                <w:color w:val="3333FF"/>
                <w:szCs w:val="18"/>
                <w:lang w:val="de-DE" w:eastAsia="zh-CN"/>
              </w:rPr>
              <w:t xml:space="preserve">, Nokia/NSB </w:t>
            </w:r>
          </w:p>
          <w:p w14:paraId="1A62612E" w14:textId="1DC91FAA" w:rsidR="003B3DFD" w:rsidRPr="002D3A66" w:rsidRDefault="003B3DFD" w:rsidP="003B3DFD">
            <w:pPr>
              <w:pStyle w:val="ListParagraph"/>
              <w:numPr>
                <w:ilvl w:val="0"/>
                <w:numId w:val="53"/>
              </w:numPr>
              <w:snapToGrid w:val="0"/>
              <w:spacing w:after="0"/>
              <w:rPr>
                <w:rFonts w:ascii="Times New Roman" w:eastAsia="DengXian" w:hAnsi="Times New Roman" w:cs="Times New Roman"/>
                <w:b/>
                <w:color w:val="3333FF"/>
                <w:szCs w:val="18"/>
                <w:lang w:val="sv-SE" w:eastAsia="zh-CN"/>
              </w:rPr>
            </w:pPr>
            <w:r w:rsidRPr="002D3A66">
              <w:rPr>
                <w:rFonts w:ascii="Times New Roman" w:eastAsia="DengXian" w:hAnsi="Times New Roman" w:cs="Times New Roman"/>
                <w:b/>
                <w:color w:val="3333FF"/>
                <w:szCs w:val="18"/>
                <w:lang w:val="sv-SE" w:eastAsia="zh-CN"/>
              </w:rPr>
              <w:t>Alt3: Samsung, LG</w:t>
            </w:r>
            <w:r w:rsidR="00F81442" w:rsidRPr="002D3A66">
              <w:rPr>
                <w:rFonts w:ascii="Times New Roman" w:eastAsia="DengXian" w:hAnsi="Times New Roman" w:cs="Times New Roman"/>
                <w:b/>
                <w:color w:val="3333FF"/>
                <w:szCs w:val="18"/>
                <w:lang w:val="sv-SE" w:eastAsia="zh-CN"/>
              </w:rPr>
              <w:t>, NTT Docomo</w:t>
            </w:r>
            <w:r w:rsidR="00F20345" w:rsidRPr="002D3A66">
              <w:rPr>
                <w:rFonts w:ascii="Times New Roman" w:eastAsia="DengXian" w:hAnsi="Times New Roman" w:cs="Times New Roman"/>
                <w:b/>
                <w:color w:val="3333FF"/>
                <w:szCs w:val="18"/>
                <w:lang w:val="sv-SE" w:eastAsia="zh-CN"/>
              </w:rPr>
              <w:t>, Sony</w:t>
            </w:r>
          </w:p>
          <w:p w14:paraId="32E6C3CD" w14:textId="77777777" w:rsidR="00707ACD" w:rsidRPr="002D3A66" w:rsidRDefault="00707ACD" w:rsidP="00A606C2">
            <w:pPr>
              <w:snapToGrid w:val="0"/>
              <w:rPr>
                <w:rFonts w:ascii="Times New Roman" w:hAnsi="Times New Roman" w:cs="Times New Roman"/>
                <w:sz w:val="18"/>
                <w:szCs w:val="18"/>
                <w:lang w:val="sv-SE"/>
              </w:rPr>
            </w:pPr>
          </w:p>
          <w:p w14:paraId="3E4832AC" w14:textId="23D085FD" w:rsidR="00D83A7B" w:rsidRPr="00D83A7B" w:rsidRDefault="00D83A7B" w:rsidP="00A606C2">
            <w:pPr>
              <w:snapToGrid w:val="0"/>
              <w:rPr>
                <w:rFonts w:ascii="Times New Roman" w:hAnsi="Times New Roman" w:cs="Times New Roman"/>
                <w:b/>
                <w:sz w:val="18"/>
                <w:szCs w:val="18"/>
              </w:rPr>
            </w:pPr>
            <w:r w:rsidRPr="00D83A7B">
              <w:rPr>
                <w:rFonts w:ascii="Times New Roman" w:hAnsi="Times New Roman" w:cs="Times New Roman"/>
                <w:b/>
                <w:color w:val="3333FF"/>
                <w:szCs w:val="18"/>
              </w:rPr>
              <w:t>Strong concern on the entire proposal: vivo</w:t>
            </w:r>
            <w:r w:rsidR="005C08FD">
              <w:rPr>
                <w:rFonts w:ascii="Times New Roman" w:hAnsi="Times New Roman" w:cs="Times New Roman"/>
                <w:b/>
                <w:color w:val="3333FF"/>
                <w:szCs w:val="18"/>
              </w:rPr>
              <w:t>, Huawei/HiSi</w:t>
            </w: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115"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116" w:author="Eko Onggosanusi" w:date="2021-05-27T03:30:00Z">
              <w:r>
                <w:rPr>
                  <w:rFonts w:ascii="Times New Roman" w:hAnsi="Times New Roman" w:cs="Times New Roman"/>
                  <w:sz w:val="18"/>
                  <w:szCs w:val="18"/>
                  <w:lang w:eastAsia="zh-CN"/>
                </w:rPr>
                <w:t>[Mod: I will let the proponents answer</w:t>
              </w:r>
            </w:ins>
            <w:ins w:id="117" w:author="Eko Onggosanusi" w:date="2021-05-27T03:51:00Z">
              <w:r w:rsidR="00B652DF">
                <w:rPr>
                  <w:rFonts w:ascii="Times New Roman" w:hAnsi="Times New Roman" w:cs="Times New Roman"/>
                  <w:sz w:val="18"/>
                  <w:szCs w:val="18"/>
                  <w:lang w:eastAsia="zh-CN"/>
                </w:rPr>
                <w:t>.</w:t>
              </w:r>
            </w:ins>
            <w:ins w:id="118"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4C6148D9" w:rsidR="002540DF" w:rsidRDefault="00286666" w:rsidP="002540DF">
            <w:pPr>
              <w:snapToGrid w:val="0"/>
              <w:jc w:val="both"/>
              <w:rPr>
                <w:ins w:id="119" w:author="Eko Onggosanusi" w:date="2021-05-27T10:06:00Z"/>
                <w:rFonts w:ascii="Times New Roman" w:eastAsia="PMingLiU" w:hAnsi="Times New Roman" w:cs="Times New Roman"/>
                <w:sz w:val="18"/>
                <w:szCs w:val="18"/>
                <w:lang w:eastAsia="zh-TW"/>
              </w:rPr>
            </w:pPr>
            <w:ins w:id="120" w:author="Eko Onggosanusi" w:date="2021-05-27T10:06:00Z">
              <w:r>
                <w:rPr>
                  <w:rFonts w:ascii="Times New Roman" w:eastAsia="PMingLiU" w:hAnsi="Times New Roman" w:cs="Times New Roman"/>
                  <w:sz w:val="18"/>
                  <w:szCs w:val="18"/>
                  <w:lang w:eastAsia="zh-TW"/>
                </w:rPr>
                <w:t xml:space="preserve">[Mod: </w:t>
              </w:r>
            </w:ins>
            <w:ins w:id="121" w:author="Eko Onggosanusi" w:date="2021-05-27T10:07:00Z">
              <w:r w:rsidR="0099569A">
                <w:rPr>
                  <w:rFonts w:ascii="Times New Roman" w:eastAsia="PMingLiU" w:hAnsi="Times New Roman" w:cs="Times New Roman"/>
                  <w:sz w:val="18"/>
                  <w:szCs w:val="18"/>
                  <w:lang w:eastAsia="zh-TW"/>
                </w:rPr>
                <w:t>But we have 3 meetings left</w:t>
              </w:r>
              <w:r w:rsidR="005F0003">
                <w:rPr>
                  <w:rFonts w:ascii="Times New Roman" w:eastAsia="PMingLiU" w:hAnsi="Times New Roman" w:cs="Times New Roman"/>
                  <w:sz w:val="18"/>
                  <w:szCs w:val="18"/>
                  <w:lang w:eastAsia="zh-TW"/>
                </w:rPr>
                <w:t xml:space="preserve"> and previous agreement includes down-selection in RAN1#105-e (which we have failed)</w:t>
              </w:r>
            </w:ins>
            <w:ins w:id="122" w:author="Eko Onggosanusi" w:date="2021-05-27T10:06:00Z">
              <w:r w:rsidR="005F0003">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w:t>
              </w:r>
            </w:ins>
          </w:p>
          <w:p w14:paraId="3F05BCCC" w14:textId="77777777" w:rsidR="00286666" w:rsidRPr="002A25E9" w:rsidRDefault="00286666"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lastRenderedPageBreak/>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12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12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12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12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127" w:author="Claes Tidestav" w:date="2021-05-27T11:55:00Z"/>
                <w:rFonts w:ascii="Times New Roman" w:hAnsi="Times New Roman" w:cs="Times New Roman"/>
                <w:sz w:val="20"/>
              </w:rPr>
            </w:pPr>
            <w:ins w:id="128" w:author="Claes Tidestav" w:date="2021-05-27T11:53:00Z">
              <w:r>
                <w:rPr>
                  <w:rFonts w:ascii="Times New Roman" w:hAnsi="Times New Roman" w:cs="Times New Roman"/>
                  <w:sz w:val="20"/>
                </w:rPr>
                <w:t xml:space="preserve">In RAN1#106-e, decide if </w:t>
              </w:r>
            </w:ins>
            <w:ins w:id="129" w:author="Claes Tidestav" w:date="2021-05-27T11:54:00Z">
              <w:r>
                <w:rPr>
                  <w:rFonts w:ascii="Times New Roman" w:hAnsi="Times New Roman" w:cs="Times New Roman"/>
                  <w:sz w:val="20"/>
                </w:rPr>
                <w:t xml:space="preserve">gNB beams that are preferred for DL transmission should also be included in the </w:t>
              </w:r>
            </w:ins>
            <w:ins w:id="130" w:author="Claes Tidestav" w:date="2021-05-27T11:56:00Z">
              <w:r>
                <w:rPr>
                  <w:rFonts w:ascii="Times New Roman" w:hAnsi="Times New Roman" w:cs="Times New Roman"/>
                  <w:sz w:val="20"/>
                </w:rPr>
                <w:t xml:space="preserve">same reporting instance of the </w:t>
              </w:r>
            </w:ins>
            <w:ins w:id="131" w:author="Claes Tidestav" w:date="2021-05-27T11:54:00Z">
              <w:r>
                <w:rPr>
                  <w:rFonts w:ascii="Times New Roman" w:hAnsi="Times New Roman" w:cs="Times New Roman"/>
                  <w:sz w:val="20"/>
                </w:rPr>
                <w:t>NW-initiated CSI-report on P</w:t>
              </w:r>
            </w:ins>
            <w:ins w:id="132"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133" w:author="Claes Tidestav" w:date="2021-05-27T11:53:00Z"/>
                <w:rFonts w:ascii="Times New Roman" w:hAnsi="Times New Roman" w:cs="Times New Roman"/>
                <w:sz w:val="20"/>
              </w:rPr>
            </w:pPr>
            <w:ins w:id="134" w:author="Claes Tidestav" w:date="2021-05-27T11:55:00Z">
              <w:r>
                <w:rPr>
                  <w:rFonts w:ascii="Times New Roman" w:hAnsi="Times New Roman" w:cs="Times New Roman"/>
                  <w:sz w:val="20"/>
                </w:rPr>
                <w:t xml:space="preserve">In RAN1#106-e, decide on </w:t>
              </w:r>
            </w:ins>
            <w:ins w:id="135" w:author="Claes Tidestav" w:date="2021-05-27T11:56:00Z">
              <w:r>
                <w:rPr>
                  <w:rFonts w:ascii="Times New Roman" w:hAnsi="Times New Roman" w:cs="Times New Roman"/>
                  <w:sz w:val="20"/>
                </w:rPr>
                <w:t xml:space="preserve">the </w:t>
              </w:r>
            </w:ins>
            <w:ins w:id="136" w:author="Claes Tidestav" w:date="2021-05-27T11:55:00Z">
              <w:r>
                <w:rPr>
                  <w:rFonts w:ascii="Times New Roman" w:hAnsi="Times New Roman" w:cs="Times New Roman"/>
                  <w:sz w:val="20"/>
                </w:rPr>
                <w:t xml:space="preserve">reporting content </w:t>
              </w:r>
            </w:ins>
            <w:ins w:id="137" w:author="Claes Tidestav" w:date="2021-05-27T11:56:00Z">
              <w:r>
                <w:rPr>
                  <w:rFonts w:ascii="Times New Roman" w:hAnsi="Times New Roman" w:cs="Times New Roman"/>
                  <w:sz w:val="20"/>
                </w:rPr>
                <w:t>of the NW-initiated CSI-report on PU</w:t>
              </w:r>
            </w:ins>
            <w:ins w:id="138" w:author="Claes Tidestav" w:date="2021-05-27T11:57:00Z">
              <w:r>
                <w:rPr>
                  <w:rFonts w:ascii="Times New Roman" w:hAnsi="Times New Roman" w:cs="Times New Roman"/>
                  <w:sz w:val="20"/>
                </w:rPr>
                <w:t>CCH/PUSCH related to the beam</w:t>
              </w:r>
            </w:ins>
            <w:ins w:id="139"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140" w:author="Claes Tidestav" w:date="2021-05-27T11:53:00Z"/>
                <w:rFonts w:ascii="Times New Roman" w:hAnsi="Times New Roman" w:cs="Times New Roman"/>
                <w:sz w:val="20"/>
              </w:rPr>
            </w:pPr>
            <w:del w:id="141"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42" w:author="Claes Tidestav" w:date="2021-05-27T11:53:00Z"/>
                <w:rFonts w:ascii="Times New Roman" w:hAnsi="Times New Roman" w:cs="Times New Roman"/>
                <w:sz w:val="20"/>
              </w:rPr>
            </w:pPr>
            <w:del w:id="143"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44" w:author="Claes Tidestav" w:date="2021-05-27T11:53:00Z"/>
                <w:rFonts w:ascii="Times New Roman" w:hAnsi="Times New Roman" w:cs="Times New Roman"/>
                <w:sz w:val="20"/>
              </w:rPr>
            </w:pPr>
            <w:del w:id="145"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46" w:author="Claes Tidestav" w:date="2021-05-27T11:53:00Z"/>
                <w:rFonts w:ascii="Times New Roman" w:hAnsi="Times New Roman" w:cs="Times New Roman"/>
                <w:sz w:val="20"/>
              </w:rPr>
            </w:pPr>
            <w:del w:id="147"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48" w:author="Claes Tidestav" w:date="2021-05-27T11:53:00Z"/>
                <w:rFonts w:ascii="Times New Roman" w:hAnsi="Times New Roman" w:cs="Times New Roman"/>
                <w:sz w:val="20"/>
              </w:rPr>
            </w:pPr>
            <w:del w:id="149"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50" w:author="Claes Tidestav" w:date="2021-05-27T11:53:00Z"/>
                <w:rFonts w:ascii="Times New Roman" w:hAnsi="Times New Roman" w:cs="Times New Roman"/>
                <w:sz w:val="20"/>
              </w:rPr>
            </w:pPr>
            <w:del w:id="151"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52" w:author="Claes Tidestav" w:date="2021-05-27T11:53:00Z"/>
                <w:rFonts w:ascii="Times New Roman" w:hAnsi="Times New Roman" w:cs="Times New Roman"/>
                <w:sz w:val="20"/>
              </w:rPr>
            </w:pPr>
            <w:del w:id="153"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54" w:author="Eko Onggosanusi" w:date="2021-05-27T03:26:00Z"/>
                <w:rFonts w:ascii="Times New Roman" w:hAnsi="Times New Roman" w:cs="Times New Roman"/>
                <w:sz w:val="20"/>
              </w:rPr>
            </w:pPr>
            <w:del w:id="15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56" w:author="Eko Onggosanusi" w:date="2021-05-27T03:26:00Z"/>
                <w:rFonts w:ascii="Times New Roman" w:hAnsi="Times New Roman" w:cs="Times New Roman"/>
                <w:sz w:val="20"/>
              </w:rPr>
            </w:pPr>
            <w:del w:id="15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58" w:author="Eko Onggosanusi" w:date="2021-05-27T03:26:00Z"/>
                <w:rFonts w:ascii="Times New Roman" w:hAnsi="Times New Roman" w:cs="Times New Roman"/>
                <w:sz w:val="20"/>
              </w:rPr>
            </w:pPr>
            <w:del w:id="15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25DAB61E" w:rsidR="00E77C1E" w:rsidRDefault="00E77C1E" w:rsidP="00E77C1E">
            <w:pPr>
              <w:snapToGrid w:val="0"/>
              <w:jc w:val="both"/>
              <w:rPr>
                <w:ins w:id="160" w:author="Eko Onggosanusi" w:date="2021-05-27T10:03:00Z"/>
                <w:rFonts w:ascii="Times New Roman" w:eastAsia="PMingLiU" w:hAnsi="Times New Roman" w:cs="Times New Roman"/>
                <w:sz w:val="18"/>
                <w:szCs w:val="18"/>
                <w:lang w:eastAsia="zh-TW"/>
              </w:rPr>
            </w:pPr>
          </w:p>
          <w:p w14:paraId="528976AA" w14:textId="3F1E1043" w:rsidR="00F20345" w:rsidRDefault="00F20345" w:rsidP="00E77C1E">
            <w:pPr>
              <w:snapToGrid w:val="0"/>
              <w:jc w:val="both"/>
              <w:rPr>
                <w:ins w:id="161" w:author="Eko Onggosanusi" w:date="2021-05-27T10:03:00Z"/>
                <w:rFonts w:ascii="Times New Roman" w:eastAsia="PMingLiU" w:hAnsi="Times New Roman" w:cs="Times New Roman"/>
                <w:sz w:val="18"/>
                <w:szCs w:val="18"/>
                <w:lang w:eastAsia="zh-TW"/>
              </w:rPr>
            </w:pPr>
            <w:ins w:id="162" w:author="Eko Onggosanusi" w:date="2021-05-27T10:03:00Z">
              <w:r>
                <w:rPr>
                  <w:rFonts w:ascii="Times New Roman" w:eastAsia="PMingLiU" w:hAnsi="Times New Roman" w:cs="Times New Roman"/>
                  <w:sz w:val="18"/>
                  <w:szCs w:val="18"/>
                  <w:lang w:eastAsia="zh-TW"/>
                </w:rPr>
                <w:t>[Mod:</w:t>
              </w:r>
            </w:ins>
            <w:ins w:id="163" w:author="Eko Onggosanusi" w:date="2021-05-27T10:04:00Z">
              <w:r>
                <w:rPr>
                  <w:rFonts w:ascii="Times New Roman" w:eastAsia="PMingLiU" w:hAnsi="Times New Roman" w:cs="Times New Roman"/>
                  <w:sz w:val="18"/>
                  <w:szCs w:val="18"/>
                  <w:lang w:eastAsia="zh-TW"/>
                </w:rPr>
                <w:t xml:space="preserve"> This is one way to do it but I tend to agree with MTK’s assertion – it seems the total # combinations is larger in this case</w:t>
              </w:r>
            </w:ins>
            <w:ins w:id="164" w:author="Eko Onggosanusi" w:date="2021-05-27T10:03:00Z">
              <w:r>
                <w:rPr>
                  <w:rFonts w:ascii="Times New Roman" w:eastAsia="PMingLiU" w:hAnsi="Times New Roman" w:cs="Times New Roman"/>
                  <w:sz w:val="18"/>
                  <w:szCs w:val="18"/>
                  <w:lang w:eastAsia="zh-TW"/>
                </w:rPr>
                <w:t>]</w:t>
              </w:r>
            </w:ins>
          </w:p>
          <w:p w14:paraId="2DA35CFC" w14:textId="77777777" w:rsidR="00F20345" w:rsidRDefault="00F20345" w:rsidP="00E77C1E">
            <w:pPr>
              <w:snapToGrid w:val="0"/>
              <w:jc w:val="both"/>
              <w:rPr>
                <w:ins w:id="165"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926507" w14:paraId="779CD84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5EA8" w14:textId="15EFBBBB" w:rsidR="00926507" w:rsidRDefault="00926507" w:rsidP="0092650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A603"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removing the simplest Option1D and complicate the issues unnecessarily. Thus we don’t support the FL proposal.</w:t>
            </w:r>
          </w:p>
          <w:p w14:paraId="3F4A99F5" w14:textId="77777777" w:rsidR="00926507" w:rsidRDefault="00926507" w:rsidP="00926507">
            <w:pPr>
              <w:snapToGrid w:val="0"/>
              <w:jc w:val="both"/>
              <w:rPr>
                <w:rFonts w:ascii="Times New Roman" w:hAnsi="Times New Roman" w:cs="Times New Roman"/>
                <w:sz w:val="18"/>
                <w:szCs w:val="18"/>
                <w:lang w:eastAsia="zh-CN"/>
              </w:rPr>
            </w:pPr>
          </w:p>
          <w:p w14:paraId="2C010FD1"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EE523D8" w14:textId="77777777" w:rsidR="00926507" w:rsidRDefault="00926507" w:rsidP="00926507">
            <w:pPr>
              <w:snapToGrid w:val="0"/>
              <w:jc w:val="both"/>
              <w:rPr>
                <w:rFonts w:ascii="Times New Roman" w:eastAsia="PMingLiU" w:hAnsi="Times New Roman" w:cs="Times New Roman"/>
                <w:sz w:val="18"/>
                <w:szCs w:val="18"/>
                <w:lang w:eastAsia="zh-TW"/>
              </w:rPr>
            </w:pPr>
          </w:p>
        </w:tc>
      </w:tr>
      <w:tr w:rsidR="005C08FD" w14:paraId="5554B10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1E11" w14:textId="3C698298" w:rsidR="005C08FD" w:rsidRDefault="005C08FD" w:rsidP="005C08FD">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CAA6" w14:textId="77777777" w:rsidR="005C08FD" w:rsidRDefault="005C08FD" w:rsidP="005C08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Opt 2A that reports gNB beam preferred by UE, which may restrict gNB implementation and is not preferred. </w:t>
            </w:r>
          </w:p>
          <w:p w14:paraId="10421C72" w14:textId="77777777" w:rsidR="005C08FD" w:rsidRPr="00174B00" w:rsidRDefault="005C08FD" w:rsidP="005C08FD">
            <w:pPr>
              <w:snapToGrid w:val="0"/>
              <w:jc w:val="both"/>
              <w:rPr>
                <w:rFonts w:ascii="Times New Roman" w:eastAsia="PMingLiU" w:hAnsi="Times New Roman" w:cs="Times New Roman"/>
                <w:sz w:val="18"/>
                <w:szCs w:val="18"/>
                <w:lang w:eastAsia="zh-TW"/>
              </w:rPr>
            </w:pPr>
          </w:p>
          <w:p w14:paraId="663333BC" w14:textId="534A0898" w:rsidR="005C08FD" w:rsidRDefault="005C08FD" w:rsidP="005C08FD">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r w:rsidR="005C08FD" w14:paraId="632934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557" w14:textId="242C6525" w:rsidR="005C08FD" w:rsidRDefault="005C08FD" w:rsidP="005C08F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A" w14:textId="77777777" w:rsidR="005C08FD" w:rsidRPr="009601A4" w:rsidRDefault="005C08FD" w:rsidP="005C08FD">
            <w:pPr>
              <w:snapToGrid w:val="0"/>
              <w:jc w:val="both"/>
              <w:rPr>
                <w:rFonts w:ascii="Times New Roman" w:eastAsia="PMingLiU" w:hAnsi="Times New Roman" w:cs="Times New Roman"/>
                <w:b/>
                <w:color w:val="3333FF"/>
                <w:sz w:val="18"/>
                <w:szCs w:val="18"/>
                <w:lang w:eastAsia="zh-TW"/>
              </w:rPr>
            </w:pPr>
            <w:r w:rsidRPr="009601A4">
              <w:rPr>
                <w:rFonts w:ascii="Times New Roman" w:eastAsia="PMingLiU" w:hAnsi="Times New Roman" w:cs="Times New Roman"/>
                <w:b/>
                <w:color w:val="3333FF"/>
                <w:sz w:val="18"/>
                <w:szCs w:val="18"/>
                <w:lang w:eastAsia="zh-TW"/>
              </w:rPr>
              <w:t>No change in proposal</w:t>
            </w:r>
          </w:p>
          <w:p w14:paraId="47B76EF9" w14:textId="543E404A" w:rsidR="005C08FD" w:rsidRDefault="005C08FD" w:rsidP="005C08FD">
            <w:pPr>
              <w:snapToGrid w:val="0"/>
              <w:jc w:val="both"/>
              <w:rPr>
                <w:rFonts w:ascii="Times New Roman" w:eastAsia="PMingLiU" w:hAnsi="Times New Roman" w:cs="Times New Roman"/>
                <w:sz w:val="18"/>
                <w:szCs w:val="18"/>
                <w:lang w:eastAsia="zh-TW"/>
              </w:rPr>
            </w:pPr>
            <w:r w:rsidRPr="009601A4">
              <w:rPr>
                <w:rFonts w:ascii="Times New Roman" w:eastAsia="PMingLiU" w:hAnsi="Times New Roman" w:cs="Times New Roman"/>
                <w:b/>
                <w:color w:val="3333FF"/>
                <w:sz w:val="18"/>
                <w:szCs w:val="18"/>
                <w:lang w:eastAsia="zh-TW"/>
              </w:rPr>
              <w:t>Updated companies’ preference (similar situation)</w:t>
            </w:r>
          </w:p>
        </w:tc>
      </w:tr>
      <w:tr w:rsidR="00CA7C27" w14:paraId="41B76895"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EB6D3" w14:textId="2A8819DC" w:rsidR="00CA7C27" w:rsidRDefault="00CA7C27" w:rsidP="00CA7C2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E87C" w14:textId="77777777" w:rsidR="00CA7C27" w:rsidRDefault="00CA7C27" w:rsidP="00CA7C27">
            <w:pPr>
              <w:snapToGrid w:val="0"/>
              <w:jc w:val="both"/>
              <w:rPr>
                <w:rFonts w:ascii="Times New Roman" w:eastAsia="PMingLiU" w:hAnsi="Times New Roman" w:cs="Times New Roman"/>
                <w:sz w:val="18"/>
                <w:szCs w:val="18"/>
                <w:lang w:eastAsia="zh-TW"/>
              </w:rPr>
            </w:pPr>
            <w:r w:rsidRPr="00F1580D">
              <w:rPr>
                <w:rFonts w:ascii="Times New Roman" w:eastAsia="PMingLiU" w:hAnsi="Times New Roman" w:cs="Times New Roman"/>
                <w:sz w:val="18"/>
                <w:szCs w:val="18"/>
                <w:lang w:eastAsia="zh-TW"/>
              </w:rPr>
              <w:t>I am not sure whether it is helpful</w:t>
            </w:r>
            <w:r>
              <w:rPr>
                <w:rFonts w:ascii="Times New Roman" w:eastAsia="PMingLiU" w:hAnsi="Times New Roman" w:cs="Times New Roman"/>
                <w:sz w:val="18"/>
                <w:szCs w:val="18"/>
                <w:lang w:eastAsia="zh-TW"/>
              </w:rPr>
              <w:t>, but if we can change the FFS for option 1A as follows, we can select not to support Alt2 in opt2A</w:t>
            </w:r>
          </w:p>
          <w:p w14:paraId="4E67B589" w14:textId="77777777" w:rsidR="00CA7C27" w:rsidRDefault="00CA7C27" w:rsidP="00CA7C27">
            <w:pPr>
              <w:snapToGrid w:val="0"/>
              <w:jc w:val="both"/>
              <w:rPr>
                <w:rFonts w:ascii="Times New Roman" w:eastAsia="PMingLiU" w:hAnsi="Times New Roman" w:cs="Times New Roman"/>
                <w:b/>
                <w:color w:val="3333FF"/>
                <w:sz w:val="18"/>
                <w:szCs w:val="18"/>
                <w:lang w:eastAsia="zh-TW"/>
              </w:rPr>
            </w:pPr>
          </w:p>
          <w:p w14:paraId="7BAC3676" w14:textId="77777777" w:rsidR="00CA7C27" w:rsidRPr="00CD6CCB" w:rsidRDefault="00CA7C27" w:rsidP="00CA7C27">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w:t>
            </w:r>
            <w:ins w:id="166" w:author="Yushu Zhang" w:date="2021-05-27T23:48:00Z">
              <w:r>
                <w:rPr>
                  <w:rFonts w:ascii="Times New Roman" w:hAnsi="Times New Roman" w:cs="Times New Roman"/>
                  <w:sz w:val="20"/>
                  <w:lang w:val="en-GB"/>
                </w:rPr>
                <w:t>, e.g. whether L1-RSRP is reported associated with PH,</w:t>
              </w:r>
            </w:ins>
            <w:r w:rsidRPr="00CD6CCB">
              <w:rPr>
                <w:rFonts w:ascii="Times New Roman" w:hAnsi="Times New Roman" w:cs="Times New Roman"/>
                <w:sz w:val="20"/>
                <w:lang w:val="en-GB"/>
              </w:rPr>
              <w:t xml:space="preserve"> and how it is used</w:t>
            </w:r>
          </w:p>
          <w:p w14:paraId="0468C0C1" w14:textId="77777777" w:rsidR="00CA7C27" w:rsidRPr="009601A4" w:rsidRDefault="00CA7C27" w:rsidP="00CA7C27">
            <w:pPr>
              <w:snapToGrid w:val="0"/>
              <w:jc w:val="both"/>
              <w:rPr>
                <w:rFonts w:ascii="Times New Roman" w:eastAsia="PMingLiU" w:hAnsi="Times New Roman" w:cs="Times New Roman"/>
                <w:b/>
                <w:color w:val="3333FF"/>
                <w:sz w:val="18"/>
                <w:szCs w:val="18"/>
                <w:lang w:eastAsia="zh-TW"/>
              </w:rPr>
            </w:pPr>
          </w:p>
        </w:tc>
      </w:tr>
      <w:tr w:rsidR="007009BC" w14:paraId="4469E0E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DF46" w14:textId="37D23F54" w:rsidR="007009BC" w:rsidRDefault="007009BC" w:rsidP="00CA7C2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Mod final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E285" w14:textId="77777777" w:rsidR="007009BC" w:rsidRDefault="007009BC" w:rsidP="007009B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Another unfortunate outcome since 3 companies still have strong concerns on proposal 5.1. A conclusion is targeted for this meeting. But as a group we failed again. </w:t>
            </w:r>
          </w:p>
          <w:p w14:paraId="5127EF60" w14:textId="77777777" w:rsidR="007009BC" w:rsidRDefault="007009BC" w:rsidP="007009BC">
            <w:pPr>
              <w:snapToGrid w:val="0"/>
              <w:jc w:val="both"/>
              <w:rPr>
                <w:rFonts w:ascii="Times New Roman" w:eastAsia="PMingLiU" w:hAnsi="Times New Roman" w:cs="Times New Roman"/>
                <w:sz w:val="18"/>
                <w:szCs w:val="18"/>
                <w:lang w:eastAsia="zh-TW"/>
              </w:rPr>
            </w:pPr>
          </w:p>
          <w:p w14:paraId="1D5E442B" w14:textId="63524E8A" w:rsidR="007009BC" w:rsidRPr="00F1580D" w:rsidRDefault="007009BC" w:rsidP="007009B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On the other hand, Huawei’s suggestion on sending an LS to RAN4 may help. This would be my recommendation. </w:t>
            </w:r>
            <w:bookmarkStart w:id="167" w:name="_GoBack"/>
            <w:bookmarkEnd w:id="167"/>
          </w:p>
        </w:tc>
      </w:tr>
    </w:tbl>
    <w:p w14:paraId="26412A67" w14:textId="64FFC080" w:rsidR="00707ACD" w:rsidRDefault="00707ACD" w:rsidP="00707ACD">
      <w:pPr>
        <w:rPr>
          <w:rFonts w:ascii="Times New Roman" w:hAnsi="Times New Roman" w:cs="Times New Roman"/>
        </w:rPr>
      </w:pPr>
    </w:p>
    <w:p w14:paraId="134B2F1C" w14:textId="77777777" w:rsidR="006D00D3" w:rsidRPr="000B248A" w:rsidRDefault="006D00D3" w:rsidP="006D00D3">
      <w:pPr>
        <w:rPr>
          <w:rFonts w:ascii="Times New Roman" w:hAnsi="Times New Roman" w:cs="Times New Roman"/>
          <w:sz w:val="20"/>
        </w:rPr>
      </w:pPr>
    </w:p>
    <w:p w14:paraId="465B0503" w14:textId="6EF21AFC" w:rsidR="006D00D3" w:rsidRPr="000C5E05" w:rsidRDefault="006D00D3" w:rsidP="006D00D3">
      <w:pPr>
        <w:pStyle w:val="Heading3"/>
        <w:numPr>
          <w:ilvl w:val="1"/>
          <w:numId w:val="8"/>
        </w:numPr>
        <w:rPr>
          <w:rFonts w:ascii="Times New Roman" w:hAnsi="Times New Roman" w:cs="Times New Roman"/>
        </w:rPr>
      </w:pPr>
      <w:r>
        <w:rPr>
          <w:rFonts w:ascii="Times New Roman" w:hAnsi="Times New Roman" w:cs="Times New Roman"/>
        </w:rPr>
        <w:t>Issue 6</w:t>
      </w:r>
      <w:r w:rsidRPr="000C5E05">
        <w:rPr>
          <w:rFonts w:ascii="Times New Roman" w:hAnsi="Times New Roman" w:cs="Times New Roman"/>
        </w:rPr>
        <w:t xml:space="preserve"> (</w:t>
      </w:r>
      <w:r>
        <w:rPr>
          <w:rFonts w:ascii="Times New Roman" w:hAnsi="Times New Roman" w:cs="Times New Roman"/>
        </w:rPr>
        <w:t>Advanced beam R/T</w:t>
      </w:r>
      <w:r w:rsidRPr="000C5E05">
        <w:rPr>
          <w:rFonts w:ascii="Times New Roman" w:hAnsi="Times New Roman" w:cs="Times New Roman"/>
        </w:rPr>
        <w:t>)</w:t>
      </w:r>
    </w:p>
    <w:p w14:paraId="7613418C" w14:textId="3FC0D22C" w:rsidR="00DF7734" w:rsidRPr="002540DF" w:rsidRDefault="005F5E52" w:rsidP="00AD7760">
      <w:pPr>
        <w:autoSpaceDN w:val="0"/>
        <w:spacing w:after="160" w:line="256" w:lineRule="auto"/>
        <w:textAlignment w:val="baseline"/>
        <w:rPr>
          <w:rFonts w:ascii="Times New Roman" w:eastAsia="DengXian Light" w:hAnsi="Times New Roman" w:cs="Times New Roman"/>
          <w:sz w:val="28"/>
          <w:szCs w:val="26"/>
        </w:rPr>
      </w:pPr>
      <w:r>
        <w:rPr>
          <w:rFonts w:ascii="Times New Roman" w:eastAsia="DengXian Light" w:hAnsi="Times New Roman" w:cs="Times New Roman"/>
          <w:sz w:val="28"/>
          <w:szCs w:val="26"/>
        </w:rPr>
        <w:t>---</w:t>
      </w: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573DC" w14:textId="77777777" w:rsidR="003D223B" w:rsidRDefault="003D223B">
      <w:r>
        <w:separator/>
      </w:r>
    </w:p>
  </w:endnote>
  <w:endnote w:type="continuationSeparator" w:id="0">
    <w:p w14:paraId="2B6B343C" w14:textId="77777777" w:rsidR="003D223B" w:rsidRDefault="003D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89C1C" w14:textId="77777777" w:rsidR="003D223B" w:rsidRDefault="003D223B">
      <w:r>
        <w:rPr>
          <w:color w:val="000000"/>
        </w:rPr>
        <w:separator/>
      </w:r>
    </w:p>
  </w:footnote>
  <w:footnote w:type="continuationSeparator" w:id="0">
    <w:p w14:paraId="51E78481" w14:textId="77777777" w:rsidR="003D223B" w:rsidRDefault="003D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068"/>
    <w:multiLevelType w:val="hybridMultilevel"/>
    <w:tmpl w:val="7A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158C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5405"/>
    <w:multiLevelType w:val="hybridMultilevel"/>
    <w:tmpl w:val="092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7"/>
  </w:num>
  <w:num w:numId="3">
    <w:abstractNumId w:val="2"/>
  </w:num>
  <w:num w:numId="4">
    <w:abstractNumId w:val="20"/>
  </w:num>
  <w:num w:numId="5">
    <w:abstractNumId w:val="39"/>
  </w:num>
  <w:num w:numId="6">
    <w:abstractNumId w:val="51"/>
  </w:num>
  <w:num w:numId="7">
    <w:abstractNumId w:val="8"/>
  </w:num>
  <w:num w:numId="8">
    <w:abstractNumId w:val="33"/>
  </w:num>
  <w:num w:numId="9">
    <w:abstractNumId w:val="40"/>
  </w:num>
  <w:num w:numId="10">
    <w:abstractNumId w:val="10"/>
  </w:num>
  <w:num w:numId="11">
    <w:abstractNumId w:val="29"/>
  </w:num>
  <w:num w:numId="12">
    <w:abstractNumId w:val="47"/>
  </w:num>
  <w:num w:numId="13">
    <w:abstractNumId w:val="40"/>
  </w:num>
  <w:num w:numId="14">
    <w:abstractNumId w:val="18"/>
  </w:num>
  <w:num w:numId="15">
    <w:abstractNumId w:val="5"/>
  </w:num>
  <w:num w:numId="16">
    <w:abstractNumId w:val="5"/>
  </w:num>
  <w:num w:numId="17">
    <w:abstractNumId w:val="21"/>
  </w:num>
  <w:num w:numId="18">
    <w:abstractNumId w:val="1"/>
  </w:num>
  <w:num w:numId="19">
    <w:abstractNumId w:val="23"/>
  </w:num>
  <w:num w:numId="20">
    <w:abstractNumId w:val="50"/>
  </w:num>
  <w:num w:numId="21">
    <w:abstractNumId w:val="35"/>
  </w:num>
  <w:num w:numId="22">
    <w:abstractNumId w:val="36"/>
  </w:num>
  <w:num w:numId="23">
    <w:abstractNumId w:val="31"/>
  </w:num>
  <w:num w:numId="24">
    <w:abstractNumId w:val="47"/>
  </w:num>
  <w:num w:numId="25">
    <w:abstractNumId w:val="43"/>
  </w:num>
  <w:num w:numId="26">
    <w:abstractNumId w:val="32"/>
  </w:num>
  <w:num w:numId="27">
    <w:abstractNumId w:val="3"/>
  </w:num>
  <w:num w:numId="28">
    <w:abstractNumId w:val="52"/>
  </w:num>
  <w:num w:numId="29">
    <w:abstractNumId w:val="14"/>
  </w:num>
  <w:num w:numId="30">
    <w:abstractNumId w:val="49"/>
  </w:num>
  <w:num w:numId="31">
    <w:abstractNumId w:val="9"/>
  </w:num>
  <w:num w:numId="32">
    <w:abstractNumId w:val="0"/>
  </w:num>
  <w:num w:numId="33">
    <w:abstractNumId w:val="14"/>
  </w:num>
  <w:num w:numId="34">
    <w:abstractNumId w:val="15"/>
  </w:num>
  <w:num w:numId="35">
    <w:abstractNumId w:val="19"/>
  </w:num>
  <w:num w:numId="36">
    <w:abstractNumId w:val="17"/>
  </w:num>
  <w:num w:numId="37">
    <w:abstractNumId w:val="45"/>
  </w:num>
  <w:num w:numId="38">
    <w:abstractNumId w:val="25"/>
  </w:num>
  <w:num w:numId="39">
    <w:abstractNumId w:val="18"/>
  </w:num>
  <w:num w:numId="40">
    <w:abstractNumId w:val="10"/>
  </w:num>
  <w:num w:numId="41">
    <w:abstractNumId w:val="5"/>
  </w:num>
  <w:num w:numId="42">
    <w:abstractNumId w:val="41"/>
  </w:num>
  <w:num w:numId="43">
    <w:abstractNumId w:val="40"/>
  </w:num>
  <w:num w:numId="44">
    <w:abstractNumId w:val="44"/>
  </w:num>
  <w:num w:numId="45">
    <w:abstractNumId w:val="37"/>
  </w:num>
  <w:num w:numId="46">
    <w:abstractNumId w:val="4"/>
  </w:num>
  <w:num w:numId="47">
    <w:abstractNumId w:val="30"/>
  </w:num>
  <w:num w:numId="48">
    <w:abstractNumId w:val="13"/>
  </w:num>
  <w:num w:numId="49">
    <w:abstractNumId w:val="42"/>
  </w:num>
  <w:num w:numId="50">
    <w:abstractNumId w:val="28"/>
  </w:num>
  <w:num w:numId="51">
    <w:abstractNumId w:val="26"/>
  </w:num>
  <w:num w:numId="52">
    <w:abstractNumId w:val="16"/>
  </w:num>
  <w:num w:numId="53">
    <w:abstractNumId w:val="6"/>
  </w:num>
  <w:num w:numId="54">
    <w:abstractNumId w:val="46"/>
  </w:num>
  <w:num w:numId="55">
    <w:abstractNumId w:val="11"/>
  </w:num>
  <w:num w:numId="56">
    <w:abstractNumId w:val="38"/>
  </w:num>
  <w:num w:numId="57">
    <w:abstractNumId w:val="34"/>
  </w:num>
  <w:num w:numId="58">
    <w:abstractNumId w:val="24"/>
  </w:num>
  <w:num w:numId="59">
    <w:abstractNumId w:val="27"/>
  </w:num>
  <w:num w:numId="60">
    <w:abstractNumId w:val="22"/>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2E8B"/>
    <w:rsid w:val="00053A3E"/>
    <w:rsid w:val="00054E37"/>
    <w:rsid w:val="0005509A"/>
    <w:rsid w:val="00055145"/>
    <w:rsid w:val="00055C0A"/>
    <w:rsid w:val="00060F7E"/>
    <w:rsid w:val="00061391"/>
    <w:rsid w:val="00062106"/>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27D"/>
    <w:rsid w:val="000A4CAC"/>
    <w:rsid w:val="000A5239"/>
    <w:rsid w:val="000A5740"/>
    <w:rsid w:val="000A596F"/>
    <w:rsid w:val="000A638B"/>
    <w:rsid w:val="000A6695"/>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21A9"/>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3FCD"/>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ADA"/>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4BC"/>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47C4"/>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155"/>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666"/>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5E66"/>
    <w:rsid w:val="002A6BBE"/>
    <w:rsid w:val="002A6F6F"/>
    <w:rsid w:val="002A77A4"/>
    <w:rsid w:val="002B0132"/>
    <w:rsid w:val="002B1163"/>
    <w:rsid w:val="002B1927"/>
    <w:rsid w:val="002B2B97"/>
    <w:rsid w:val="002B32A6"/>
    <w:rsid w:val="002B59CC"/>
    <w:rsid w:val="002B5CC8"/>
    <w:rsid w:val="002B60DF"/>
    <w:rsid w:val="002B6AA9"/>
    <w:rsid w:val="002B737C"/>
    <w:rsid w:val="002C0DF3"/>
    <w:rsid w:val="002C19BB"/>
    <w:rsid w:val="002C1D31"/>
    <w:rsid w:val="002C1E29"/>
    <w:rsid w:val="002C1FB4"/>
    <w:rsid w:val="002C23E6"/>
    <w:rsid w:val="002C2FC3"/>
    <w:rsid w:val="002C3D08"/>
    <w:rsid w:val="002C4988"/>
    <w:rsid w:val="002C56FC"/>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3A66"/>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1BF1"/>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0FB1"/>
    <w:rsid w:val="0039106E"/>
    <w:rsid w:val="0039115A"/>
    <w:rsid w:val="00391BED"/>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223B"/>
    <w:rsid w:val="003D331F"/>
    <w:rsid w:val="003D46B3"/>
    <w:rsid w:val="003D55E5"/>
    <w:rsid w:val="003D6095"/>
    <w:rsid w:val="003D62AE"/>
    <w:rsid w:val="003D6CF0"/>
    <w:rsid w:val="003D6EC6"/>
    <w:rsid w:val="003D6F67"/>
    <w:rsid w:val="003D71B5"/>
    <w:rsid w:val="003D7FC9"/>
    <w:rsid w:val="003E1C47"/>
    <w:rsid w:val="003E2FBB"/>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6F5C"/>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A0B"/>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32BA"/>
    <w:rsid w:val="004D4EF1"/>
    <w:rsid w:val="004D5C10"/>
    <w:rsid w:val="004D6AB6"/>
    <w:rsid w:val="004D704F"/>
    <w:rsid w:val="004D7E2A"/>
    <w:rsid w:val="004E0066"/>
    <w:rsid w:val="004E0ECA"/>
    <w:rsid w:val="004E118E"/>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5DE"/>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5EB"/>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B1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0634"/>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FD"/>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61A"/>
    <w:rsid w:val="005D1F5B"/>
    <w:rsid w:val="005D2173"/>
    <w:rsid w:val="005D243B"/>
    <w:rsid w:val="005D27F9"/>
    <w:rsid w:val="005D2809"/>
    <w:rsid w:val="005D334F"/>
    <w:rsid w:val="005D3599"/>
    <w:rsid w:val="005D382D"/>
    <w:rsid w:val="005D38D1"/>
    <w:rsid w:val="005D6088"/>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003"/>
    <w:rsid w:val="005F0F67"/>
    <w:rsid w:val="005F19F4"/>
    <w:rsid w:val="005F20B4"/>
    <w:rsid w:val="005F2406"/>
    <w:rsid w:val="005F251C"/>
    <w:rsid w:val="005F36C8"/>
    <w:rsid w:val="005F454A"/>
    <w:rsid w:val="005F559D"/>
    <w:rsid w:val="005F5D58"/>
    <w:rsid w:val="005F5E52"/>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966"/>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1790"/>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573C"/>
    <w:rsid w:val="006C76C7"/>
    <w:rsid w:val="006D00D3"/>
    <w:rsid w:val="006D22B1"/>
    <w:rsid w:val="006D377E"/>
    <w:rsid w:val="006D3A7D"/>
    <w:rsid w:val="006D4607"/>
    <w:rsid w:val="006D5018"/>
    <w:rsid w:val="006D5D11"/>
    <w:rsid w:val="006D66E3"/>
    <w:rsid w:val="006D71EC"/>
    <w:rsid w:val="006D73A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09BC"/>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3D0A"/>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A7AFE"/>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268"/>
    <w:rsid w:val="008367B9"/>
    <w:rsid w:val="00837B15"/>
    <w:rsid w:val="00837B34"/>
    <w:rsid w:val="0084028C"/>
    <w:rsid w:val="00840607"/>
    <w:rsid w:val="00841083"/>
    <w:rsid w:val="00841A18"/>
    <w:rsid w:val="0084204D"/>
    <w:rsid w:val="00842C08"/>
    <w:rsid w:val="00844360"/>
    <w:rsid w:val="008444F3"/>
    <w:rsid w:val="00844635"/>
    <w:rsid w:val="00844F82"/>
    <w:rsid w:val="008451D8"/>
    <w:rsid w:val="008455A8"/>
    <w:rsid w:val="00846C90"/>
    <w:rsid w:val="00847CAF"/>
    <w:rsid w:val="00847E73"/>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0F8B"/>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34D"/>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50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1207"/>
    <w:rsid w:val="009420FB"/>
    <w:rsid w:val="00942CC9"/>
    <w:rsid w:val="00942F10"/>
    <w:rsid w:val="0094356F"/>
    <w:rsid w:val="00943F55"/>
    <w:rsid w:val="0094479D"/>
    <w:rsid w:val="0094514A"/>
    <w:rsid w:val="009458AA"/>
    <w:rsid w:val="00945C39"/>
    <w:rsid w:val="009460CC"/>
    <w:rsid w:val="00946106"/>
    <w:rsid w:val="00946179"/>
    <w:rsid w:val="00946ED2"/>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1A4"/>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5634"/>
    <w:rsid w:val="00987558"/>
    <w:rsid w:val="009879B2"/>
    <w:rsid w:val="00990DE1"/>
    <w:rsid w:val="00991EA6"/>
    <w:rsid w:val="009929BD"/>
    <w:rsid w:val="009942A8"/>
    <w:rsid w:val="009943EE"/>
    <w:rsid w:val="00994F72"/>
    <w:rsid w:val="00995373"/>
    <w:rsid w:val="0099569A"/>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140"/>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695E"/>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1D80"/>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C756D"/>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B26"/>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2A62"/>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38B1"/>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AE1"/>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857"/>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A7C27"/>
    <w:rsid w:val="00CB01D8"/>
    <w:rsid w:val="00CB0B6D"/>
    <w:rsid w:val="00CB1223"/>
    <w:rsid w:val="00CB18DD"/>
    <w:rsid w:val="00CB3E30"/>
    <w:rsid w:val="00CB3E7D"/>
    <w:rsid w:val="00CB425E"/>
    <w:rsid w:val="00CB56DF"/>
    <w:rsid w:val="00CB6638"/>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082"/>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1288"/>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2559"/>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68"/>
    <w:rsid w:val="00D7792B"/>
    <w:rsid w:val="00D77F69"/>
    <w:rsid w:val="00D806B6"/>
    <w:rsid w:val="00D80CE3"/>
    <w:rsid w:val="00D81072"/>
    <w:rsid w:val="00D81319"/>
    <w:rsid w:val="00D81804"/>
    <w:rsid w:val="00D8319D"/>
    <w:rsid w:val="00D83A7B"/>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95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345"/>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38FF"/>
    <w:rsid w:val="00F842B8"/>
    <w:rsid w:val="00F855B4"/>
    <w:rsid w:val="00F85620"/>
    <w:rsid w:val="00F85BB5"/>
    <w:rsid w:val="00F86B4C"/>
    <w:rsid w:val="00F87A7C"/>
    <w:rsid w:val="00F90EBE"/>
    <w:rsid w:val="00F91402"/>
    <w:rsid w:val="00F92140"/>
    <w:rsid w:val="00F92F37"/>
    <w:rsid w:val="00F936FF"/>
    <w:rsid w:val="00F956F8"/>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700F5A-9034-45D1-8B97-F1DED7C1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7001</Words>
  <Characters>39911</Characters>
  <Application>Microsoft Office Word</Application>
  <DocSecurity>0</DocSecurity>
  <Lines>332</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2021-05-27T15:58:00Z</dcterms:created>
  <dcterms:modified xsi:type="dcterms:W3CDTF">2021-05-27T16:51:00Z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