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0DABF97E"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8B0F8B">
        <w:rPr>
          <w:rFonts w:ascii="Arial" w:hAnsi="Arial" w:cs="Arial"/>
          <w:b/>
          <w:bCs/>
          <w:lang w:val="de-DE"/>
        </w:rPr>
        <w:t>6285</w:t>
      </w:r>
    </w:p>
    <w:p w14:paraId="0089BB37" w14:textId="3D9FBA4E" w:rsidR="00DE37B1" w:rsidRPr="00783475" w:rsidRDefault="00D75400" w:rsidP="00AB51A4">
      <w:pPr>
        <w:tabs>
          <w:tab w:val="center" w:pos="4536"/>
          <w:tab w:val="right" w:pos="9072"/>
        </w:tabs>
        <w:snapToGrid w:val="0"/>
        <w:spacing w:line="360"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NormalWeb"/>
        <w:snapToGrid w:val="0"/>
        <w:spacing w:before="0" w:after="0"/>
        <w:jc w:val="both"/>
        <w:rPr>
          <w:rFonts w:ascii="Times New Roman" w:hAnsi="Times New Roman" w:cs="Times New Roman"/>
          <w:sz w:val="20"/>
        </w:rPr>
      </w:pPr>
      <w:r>
        <w:rPr>
          <w:rStyle w:val="Strong"/>
          <w:rFonts w:ascii="Times New Roman" w:hAnsi="Times New Roman" w:cs="Times New Roman"/>
          <w:sz w:val="20"/>
          <w:u w:val="single"/>
        </w:rPr>
        <w:t>Proposal 1.1A:</w:t>
      </w:r>
      <w:r w:rsidRPr="00361105">
        <w:rPr>
          <w:rStyle w:val="Strong"/>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associated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SimSun" w:hAnsi="Times New Roman" w:cs="Times New Roman"/>
          <w:sz w:val="20"/>
          <w:szCs w:val="20"/>
        </w:rPr>
      </w:pPr>
      <w:r w:rsidRPr="00857F10">
        <w:rPr>
          <w:rFonts w:ascii="Times New Roman" w:eastAsia="SimSun"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Batang" w:hAnsi="Times New Roman" w:cs="Times New Roman"/>
          <w:sz w:val="20"/>
          <w:szCs w:val="24"/>
          <w:lang w:val="en-GB" w:eastAsia="en-US"/>
        </w:rPr>
        <w:t>Note: It has been agreed that the setting of (P0, alpha, closed loop index) is associated with UL channel or UL RS (therefore the setting is channel- and signal-specific)</w:t>
      </w:r>
    </w:p>
    <w:p w14:paraId="442B8269" w14:textId="4F913CE9" w:rsidR="004F591F" w:rsidRDefault="004F591F" w:rsidP="004B4153">
      <w:pPr>
        <w:pStyle w:val="NormalWeb"/>
        <w:snapToGrid w:val="0"/>
        <w:spacing w:before="0" w:after="0"/>
        <w:jc w:val="both"/>
        <w:rPr>
          <w:rStyle w:val="Strong"/>
          <w:rFonts w:ascii="Times New Roman" w:hAnsi="Times New Roman" w:cs="Times New Roman"/>
          <w:sz w:val="20"/>
          <w:u w:val="single"/>
        </w:rPr>
      </w:pPr>
    </w:p>
    <w:p w14:paraId="11DA9282" w14:textId="445CDEE5" w:rsidR="0039115A" w:rsidRDefault="0039115A" w:rsidP="004B4153">
      <w:pPr>
        <w:pStyle w:val="NormalWeb"/>
        <w:snapToGrid w:val="0"/>
        <w:spacing w:before="0" w:after="0"/>
        <w:jc w:val="both"/>
        <w:rPr>
          <w:rStyle w:val="Strong"/>
          <w:rFonts w:ascii="Times New Roman" w:hAnsi="Times New Roman" w:cs="Times New Roman"/>
          <w:sz w:val="20"/>
          <w:u w:val="single"/>
        </w:rPr>
      </w:pPr>
      <w:r>
        <w:rPr>
          <w:rStyle w:val="Strong"/>
          <w:rFonts w:ascii="Times New Roman" w:hAnsi="Times New Roman" w:cs="Times New Roman"/>
          <w:sz w:val="20"/>
          <w:u w:val="single"/>
        </w:rPr>
        <w:t xml:space="preserve">OR </w:t>
      </w:r>
    </w:p>
    <w:p w14:paraId="39DFD647" w14:textId="77777777" w:rsidR="0039115A" w:rsidRDefault="0039115A" w:rsidP="004B4153">
      <w:pPr>
        <w:pStyle w:val="NormalWeb"/>
        <w:snapToGrid w:val="0"/>
        <w:spacing w:before="0" w:after="0"/>
        <w:jc w:val="both"/>
        <w:rPr>
          <w:rStyle w:val="Strong"/>
          <w:rFonts w:ascii="Times New Roman" w:hAnsi="Times New Roman" w:cs="Times New Roman"/>
          <w:sz w:val="20"/>
          <w:u w:val="single"/>
        </w:rPr>
      </w:pPr>
    </w:p>
    <w:p w14:paraId="7B004AC9" w14:textId="2CD6B6B1" w:rsidR="004B4153" w:rsidRPr="00E77CD9" w:rsidRDefault="004B4153" w:rsidP="004B4153">
      <w:pPr>
        <w:pStyle w:val="NormalWeb"/>
        <w:snapToGrid w:val="0"/>
        <w:spacing w:before="0" w:after="0"/>
        <w:jc w:val="both"/>
        <w:rPr>
          <w:rFonts w:ascii="Times New Roman" w:hAnsi="Times New Roman" w:cs="Times New Roman"/>
          <w:sz w:val="20"/>
        </w:rPr>
      </w:pPr>
      <w:r w:rsidRPr="00E77CD9">
        <w:rPr>
          <w:rStyle w:val="Strong"/>
          <w:rFonts w:ascii="Times New Roman" w:hAnsi="Times New Roman" w:cs="Times New Roman"/>
          <w:sz w:val="20"/>
          <w:u w:val="single"/>
        </w:rPr>
        <w:t>Proposal 1.1B</w:t>
      </w:r>
      <w:r w:rsidRPr="00E77CD9">
        <w:rPr>
          <w:rStyle w:val="Strong"/>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channel/signal is independent the UL or (if applicable) joint TCI states</w:t>
      </w:r>
    </w:p>
    <w:p w14:paraId="13217472" w14:textId="66E51D95"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 xml:space="preserve">FFS: </w:t>
      </w:r>
      <w:r w:rsidRPr="00A8695E">
        <w:rPr>
          <w:rFonts w:ascii="Times New Roman" w:eastAsia="Times New Roman" w:hAnsi="Times New Roman" w:cs="Times New Roman"/>
          <w:sz w:val="20"/>
          <w:szCs w:val="20"/>
        </w:rPr>
        <w:t xml:space="preserve">If </w:t>
      </w:r>
      <w:ins w:id="2" w:author="Eko Onggosanusi" w:date="2021-05-27T09:38:00Z">
        <w:r w:rsidR="00A8695E" w:rsidRPr="00A8695E">
          <w:rPr>
            <w:rFonts w:ascii="Times New Roman" w:eastAsia="PMingLiU" w:hAnsi="Times New Roman" w:cs="Times New Roman"/>
            <w:color w:val="FF0000"/>
            <w:sz w:val="20"/>
            <w:szCs w:val="20"/>
            <w:lang w:eastAsia="zh-CN"/>
          </w:rPr>
          <w:t xml:space="preserve">the setting of (P0, alpha, closed loop index) for </w:t>
        </w:r>
      </w:ins>
      <w:r w:rsidRPr="00A8695E">
        <w:rPr>
          <w:rFonts w:ascii="Times New Roman" w:eastAsia="Times New Roman" w:hAnsi="Times New Roman" w:cs="Times New Roman"/>
          <w:sz w:val="20"/>
          <w:szCs w:val="20"/>
        </w:rPr>
        <w:t>SRS can</w:t>
      </w:r>
      <w:r w:rsidRPr="00E77CD9">
        <w:rPr>
          <w:rFonts w:ascii="Times New Roman" w:eastAsia="Times New Roman" w:hAnsi="Times New Roman" w:cs="Times New Roman"/>
          <w:sz w:val="20"/>
        </w:rPr>
        <w:t>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Caption"/>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615"/>
        <w:gridCol w:w="8370"/>
      </w:tblGrid>
      <w:tr w:rsidR="00BD31E6" w:rsidRPr="000C5E05" w14:paraId="0C947E7B" w14:textId="77777777" w:rsidTr="006D73A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w:t>
            </w:r>
            <w:r w:rsidR="0022381B">
              <w:rPr>
                <w:rFonts w:ascii="Times New Roman" w:eastAsia="DengXian" w:hAnsi="Times New Roman" w:cs="Times New Roman"/>
                <w:b/>
                <w:color w:val="3333FF"/>
                <w:szCs w:val="18"/>
                <w:lang w:eastAsia="zh-CN"/>
              </w:rPr>
              <w:t>Last attempt per</w:t>
            </w:r>
            <w:r w:rsidR="006D22B1">
              <w:rPr>
                <w:rFonts w:ascii="Times New Roman" w:eastAsia="DengXian" w:hAnsi="Times New Roman" w:cs="Times New Roman"/>
                <w:b/>
                <w:color w:val="3333FF"/>
                <w:szCs w:val="18"/>
                <w:lang w:eastAsia="zh-CN"/>
              </w:rPr>
              <w:t xml:space="preserve"> Mr. Bo</w:t>
            </w:r>
            <w:r w:rsidR="0022381B">
              <w:rPr>
                <w:rFonts w:ascii="Times New Roman" w:eastAsia="DengXian" w:hAnsi="Times New Roman" w:cs="Times New Roman"/>
                <w:b/>
                <w:color w:val="3333FF"/>
                <w:szCs w:val="18"/>
                <w:lang w:eastAsia="zh-CN"/>
              </w:rPr>
              <w:t>’s request</w:t>
            </w:r>
            <w:r>
              <w:rPr>
                <w:rFonts w:ascii="Times New Roman" w:eastAsia="DengXian" w:hAnsi="Times New Roman" w:cs="Times New Roman"/>
                <w:b/>
                <w:color w:val="3333FF"/>
                <w:szCs w:val="18"/>
                <w:lang w:eastAsia="zh-CN"/>
              </w:rPr>
              <w:t>) S</w:t>
            </w:r>
            <w:r w:rsidR="004B4153" w:rsidRPr="004B4153">
              <w:rPr>
                <w:rFonts w:ascii="Times New Roman" w:eastAsia="DengXian" w:hAnsi="Times New Roman" w:cs="Times New Roman"/>
                <w:b/>
                <w:color w:val="3333FF"/>
                <w:szCs w:val="18"/>
                <w:lang w:eastAsia="zh-CN"/>
              </w:rPr>
              <w:t>ince technical arguments have been made, p</w:t>
            </w:r>
            <w:r w:rsidR="00BD31E6" w:rsidRPr="004B4153">
              <w:rPr>
                <w:rFonts w:ascii="Times New Roman" w:eastAsia="DengXian" w:hAnsi="Times New Roman" w:cs="Times New Roman"/>
                <w:b/>
                <w:color w:val="3333FF"/>
                <w:szCs w:val="18"/>
                <w:lang w:eastAsia="zh-CN"/>
              </w:rPr>
              <w:t>lease</w:t>
            </w:r>
            <w:r w:rsidR="004B4153" w:rsidRPr="004B4153">
              <w:rPr>
                <w:rFonts w:ascii="Times New Roman" w:eastAsia="DengXian" w:hAnsi="Times New Roman" w:cs="Times New Roman"/>
                <w:b/>
                <w:color w:val="3333FF"/>
                <w:szCs w:val="18"/>
                <w:lang w:eastAsia="zh-CN"/>
              </w:rPr>
              <w:t xml:space="preserve"> </w:t>
            </w:r>
            <w:r w:rsidR="004B4153">
              <w:rPr>
                <w:rFonts w:ascii="Times New Roman" w:eastAsia="DengXian" w:hAnsi="Times New Roman" w:cs="Times New Roman"/>
                <w:b/>
                <w:color w:val="3333FF"/>
                <w:szCs w:val="18"/>
                <w:lang w:eastAsia="zh-CN"/>
              </w:rPr>
              <w:t>complete</w:t>
            </w:r>
            <w:r w:rsidR="004B4153"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xml:space="preserve">. If you want to present some new or summarize your arguments,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 please use the rows below</w:t>
            </w:r>
            <w:r w:rsidR="00E808D5" w:rsidRPr="004B4153">
              <w:rPr>
                <w:rFonts w:ascii="Times New Roman" w:eastAsia="DengXian"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DengXian"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1.1A:</w:t>
            </w:r>
          </w:p>
          <w:p w14:paraId="0662A893" w14:textId="594D143E"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w:t>
            </w:r>
            <w:r w:rsidR="00E53197">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CE5082">
              <w:rPr>
                <w:rFonts w:ascii="Times New Roman" w:eastAsia="DengXian" w:hAnsi="Times New Roman" w:cs="Times New Roman"/>
                <w:b/>
                <w:color w:val="3333FF"/>
                <w:szCs w:val="18"/>
                <w:lang w:eastAsia="zh-CN"/>
              </w:rPr>
              <w:t>, Qualcomm</w:t>
            </w:r>
            <w:r w:rsidR="003B3DFD">
              <w:rPr>
                <w:rFonts w:ascii="Times New Roman" w:eastAsia="DengXian" w:hAnsi="Times New Roman" w:cs="Times New Roman"/>
                <w:b/>
                <w:color w:val="3333FF"/>
                <w:szCs w:val="18"/>
                <w:lang w:eastAsia="zh-CN"/>
              </w:rPr>
              <w:t>, MTK</w:t>
            </w:r>
            <w:r w:rsidR="004D704F">
              <w:rPr>
                <w:rFonts w:ascii="Times New Roman" w:eastAsia="DengXian" w:hAnsi="Times New Roman" w:cs="Times New Roman"/>
                <w:b/>
                <w:color w:val="3333FF"/>
                <w:szCs w:val="18"/>
                <w:lang w:eastAsia="zh-CN"/>
              </w:rPr>
              <w:t>, NTT Docomo, NEC, Xiaomi</w:t>
            </w:r>
            <w:r w:rsidR="002C23E6">
              <w:rPr>
                <w:rFonts w:ascii="Times New Roman" w:eastAsia="DengXian" w:hAnsi="Times New Roman" w:cs="Times New Roman"/>
                <w:b/>
                <w:color w:val="3333FF"/>
                <w:szCs w:val="18"/>
                <w:lang w:eastAsia="zh-CN"/>
              </w:rPr>
              <w:t>, CMCC</w:t>
            </w:r>
            <w:r w:rsidR="001F5A1D">
              <w:rPr>
                <w:rFonts w:ascii="Times New Roman" w:eastAsia="DengXian" w:hAnsi="Times New Roman" w:cs="Times New Roman"/>
                <w:b/>
                <w:color w:val="3333FF"/>
                <w:szCs w:val="18"/>
                <w:lang w:eastAsia="zh-CN"/>
              </w:rPr>
              <w:t xml:space="preserve">, </w:t>
            </w:r>
            <w:proofErr w:type="spellStart"/>
            <w:r w:rsidR="001F5A1D">
              <w:rPr>
                <w:rFonts w:ascii="Times New Roman" w:eastAsia="DengXian" w:hAnsi="Times New Roman" w:cs="Times New Roman"/>
                <w:b/>
                <w:color w:val="3333FF"/>
                <w:szCs w:val="18"/>
                <w:lang w:eastAsia="zh-CN"/>
              </w:rPr>
              <w:t>Spreadtrum</w:t>
            </w:r>
            <w:proofErr w:type="spellEnd"/>
            <w:r w:rsidR="001F5A1D">
              <w:rPr>
                <w:rFonts w:ascii="Times New Roman" w:eastAsia="DengXian" w:hAnsi="Times New Roman" w:cs="Times New Roman"/>
                <w:b/>
                <w:color w:val="3333FF"/>
                <w:szCs w:val="18"/>
                <w:lang w:eastAsia="zh-CN"/>
              </w:rPr>
              <w:t xml:space="preserve"> </w:t>
            </w:r>
          </w:p>
          <w:p w14:paraId="7F5EDEB3" w14:textId="1BDD55F0"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052E8B">
              <w:rPr>
                <w:rFonts w:ascii="Times New Roman" w:eastAsia="DengXian" w:hAnsi="Times New Roman" w:cs="Times New Roman"/>
                <w:b/>
                <w:color w:val="3333FF"/>
                <w:szCs w:val="18"/>
                <w:lang w:eastAsia="zh-CN"/>
              </w:rPr>
              <w:t xml:space="preserve"> vivo</w:t>
            </w:r>
          </w:p>
          <w:p w14:paraId="522F8715" w14:textId="045E1DE1" w:rsidR="004B4153" w:rsidRPr="004B4153" w:rsidRDefault="004B4153" w:rsidP="004B4153">
            <w:pPr>
              <w:snapToGrid w:val="0"/>
              <w:rPr>
                <w:rFonts w:ascii="Times New Roman" w:eastAsia="DengXian"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1.1B:</w:t>
            </w:r>
          </w:p>
          <w:p w14:paraId="31F5801E" w14:textId="55DD9B12"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DB1A23">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MTK</w:t>
            </w:r>
            <w:r w:rsidR="004D704F">
              <w:rPr>
                <w:rFonts w:ascii="Times New Roman" w:eastAsia="DengXian" w:hAnsi="Times New Roman" w:cs="Times New Roman"/>
                <w:b/>
                <w:color w:val="3333FF"/>
                <w:szCs w:val="18"/>
                <w:lang w:eastAsia="zh-CN"/>
              </w:rPr>
              <w:t>, NTT Docomo, NEC, Xiaomi, CATT</w:t>
            </w:r>
            <w:r w:rsidR="002C23E6">
              <w:rPr>
                <w:rFonts w:ascii="Times New Roman" w:eastAsia="DengXian" w:hAnsi="Times New Roman" w:cs="Times New Roman"/>
                <w:b/>
                <w:color w:val="3333FF"/>
                <w:szCs w:val="18"/>
                <w:lang w:eastAsia="zh-CN"/>
              </w:rPr>
              <w:t>, CMCC</w:t>
            </w:r>
            <w:r w:rsidR="00FC19EC">
              <w:rPr>
                <w:rFonts w:ascii="Times New Roman" w:eastAsia="DengXian" w:hAnsi="Times New Roman" w:cs="Times New Roman"/>
                <w:b/>
                <w:color w:val="3333FF"/>
                <w:szCs w:val="18"/>
                <w:lang w:eastAsia="zh-CN"/>
              </w:rPr>
              <w:t xml:space="preserve">, </w:t>
            </w:r>
            <w:proofErr w:type="spellStart"/>
            <w:r w:rsidR="00FC19EC">
              <w:rPr>
                <w:rFonts w:ascii="Times New Roman" w:eastAsia="DengXian" w:hAnsi="Times New Roman" w:cs="Times New Roman"/>
                <w:b/>
                <w:color w:val="3333FF"/>
                <w:szCs w:val="18"/>
                <w:lang w:eastAsia="zh-CN"/>
              </w:rPr>
              <w:t>Spreadtrum</w:t>
            </w:r>
            <w:proofErr w:type="spellEnd"/>
            <w:r w:rsidR="003009B0">
              <w:rPr>
                <w:rFonts w:ascii="Times New Roman" w:eastAsia="DengXian" w:hAnsi="Times New Roman" w:cs="Times New Roman"/>
                <w:b/>
                <w:color w:val="3333FF"/>
                <w:szCs w:val="18"/>
                <w:lang w:eastAsia="zh-CN"/>
              </w:rPr>
              <w:t>, Futurewei</w:t>
            </w:r>
            <w:r w:rsidR="00D77068">
              <w:rPr>
                <w:rFonts w:ascii="Times New Roman" w:eastAsia="DengXian" w:hAnsi="Times New Roman" w:cs="Times New Roman"/>
                <w:b/>
                <w:color w:val="3333FF"/>
                <w:szCs w:val="18"/>
                <w:lang w:eastAsia="zh-CN"/>
              </w:rPr>
              <w:t>, Fraunhofer IIS/HHI, Sony, Ericsson, Futurewei</w:t>
            </w:r>
            <w:r w:rsidR="00236155">
              <w:rPr>
                <w:rFonts w:ascii="Times New Roman" w:eastAsia="DengXian" w:hAnsi="Times New Roman" w:cs="Times New Roman"/>
                <w:b/>
                <w:color w:val="3333FF"/>
                <w:szCs w:val="18"/>
                <w:lang w:eastAsia="zh-CN"/>
              </w:rPr>
              <w:t>, Huawei/</w:t>
            </w:r>
            <w:proofErr w:type="spellStart"/>
            <w:r w:rsidR="00236155">
              <w:rPr>
                <w:rFonts w:ascii="Times New Roman" w:eastAsia="DengXian" w:hAnsi="Times New Roman" w:cs="Times New Roman"/>
                <w:b/>
                <w:color w:val="3333FF"/>
                <w:szCs w:val="18"/>
                <w:lang w:eastAsia="zh-CN"/>
              </w:rPr>
              <w:t>HiSi</w:t>
            </w:r>
            <w:proofErr w:type="spellEnd"/>
          </w:p>
          <w:p w14:paraId="3240DAD6" w14:textId="395374A7"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052E8B">
              <w:rPr>
                <w:rFonts w:ascii="Times New Roman" w:eastAsia="DengXian" w:hAnsi="Times New Roman" w:cs="Times New Roman"/>
                <w:b/>
                <w:color w:val="3333FF"/>
                <w:szCs w:val="18"/>
                <w:lang w:eastAsia="zh-CN"/>
              </w:rPr>
              <w:t xml:space="preserve"> vivo</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26477C36" w:rsidR="00BD31E6"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30C3028D" w:rsidR="00675A17" w:rsidRPr="000C5E05" w:rsidRDefault="00DD0985" w:rsidP="00BD31E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ok with majority view – 1.1B. </w:t>
            </w:r>
          </w:p>
        </w:tc>
      </w:tr>
      <w:tr w:rsidR="003745C8" w:rsidRPr="000C5E05" w14:paraId="6AABEC1D"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69DE7C6E" w:rsidR="003745C8" w:rsidRPr="00C87CBB" w:rsidRDefault="00C87CBB" w:rsidP="00763C81">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42B1D4E4" w:rsidR="007C2380" w:rsidRPr="000C5E05" w:rsidRDefault="00C87CBB" w:rsidP="00BD31E6">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For a sake of progress</w:t>
            </w: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e</w:t>
            </w:r>
            <w:r>
              <w:rPr>
                <w:rFonts w:ascii="Times New Roman" w:eastAsia="Malgun Gothic" w:hAnsi="Times New Roman" w:cs="Times New Roman" w:hint="eastAsia"/>
                <w:sz w:val="18"/>
                <w:szCs w:val="18"/>
              </w:rPr>
              <w:t>ither 1.1A or 1.1B is fine for us.</w:t>
            </w:r>
          </w:p>
        </w:tc>
      </w:tr>
      <w:tr w:rsidR="00C85F66" w:rsidRPr="000C5E05" w14:paraId="323776A6"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39EE636"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F26F32" w:rsidR="00C85F66" w:rsidRPr="000C5E05" w:rsidRDefault="00C85F66" w:rsidP="00C85F66">
            <w:pPr>
              <w:snapToGrid w:val="0"/>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1.1A and 1.1B is ok to us. </w:t>
            </w:r>
          </w:p>
        </w:tc>
      </w:tr>
      <w:tr w:rsidR="00C85F66" w:rsidRPr="000C5E05" w14:paraId="3FBB7B46"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B40A654" w:rsidR="00C85F66" w:rsidRPr="000C5E05" w:rsidRDefault="00E53197"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B2C2C" w14:textId="77777777" w:rsidR="00C85F66" w:rsidRDefault="00E53197"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can live with 1.1B if SRS can be included in PUSCH/PUCCH in 1</w:t>
            </w:r>
            <w:r w:rsidRPr="00F55E7A">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bullet. This may not be optimal signaling, but it should work to our understanding. We prefer not to spend more time on this topic as compromise.</w:t>
            </w:r>
          </w:p>
          <w:p w14:paraId="2E0A3B0B" w14:textId="77777777" w:rsidR="00346F5E" w:rsidRDefault="00346F5E" w:rsidP="00C85F66">
            <w:pPr>
              <w:snapToGrid w:val="0"/>
              <w:jc w:val="both"/>
              <w:rPr>
                <w:rFonts w:ascii="Times New Roman" w:eastAsia="PMingLiU" w:hAnsi="Times New Roman" w:cs="Times New Roman"/>
                <w:sz w:val="18"/>
                <w:szCs w:val="18"/>
                <w:lang w:eastAsia="zh-TW"/>
              </w:rPr>
            </w:pPr>
          </w:p>
          <w:p w14:paraId="3D4FF6CA" w14:textId="40FFBCC6" w:rsidR="00346F5E" w:rsidRPr="000C5E05" w:rsidRDefault="00346F5E" w:rsidP="000E62D2">
            <w:pPr>
              <w:snapToGrid w:val="0"/>
              <w:jc w:val="both"/>
              <w:rPr>
                <w:rFonts w:ascii="Times New Roman" w:eastAsia="PMingLiU" w:hAnsi="Times New Roman" w:cs="Times New Roman"/>
                <w:sz w:val="18"/>
                <w:szCs w:val="18"/>
                <w:lang w:eastAsia="zh-TW"/>
              </w:rPr>
            </w:pPr>
            <w:ins w:id="3" w:author="Eko Onggosanusi" w:date="2021-05-27T03:05:00Z">
              <w:r>
                <w:rPr>
                  <w:rFonts w:ascii="Times New Roman" w:eastAsia="PMingLiU" w:hAnsi="Times New Roman" w:cs="Times New Roman"/>
                  <w:sz w:val="18"/>
                  <w:szCs w:val="18"/>
                  <w:lang w:eastAsia="zh-TW"/>
                </w:rPr>
                <w:t xml:space="preserve">[Mod: OPPO would have concern if we add SRS here. </w:t>
              </w:r>
            </w:ins>
            <w:ins w:id="4" w:author="Eko Onggosanusi" w:date="2021-05-27T03:06:00Z">
              <w:r>
                <w:rPr>
                  <w:rFonts w:ascii="Times New Roman" w:eastAsia="PMingLiU" w:hAnsi="Times New Roman" w:cs="Times New Roman"/>
                  <w:sz w:val="18"/>
                  <w:szCs w:val="18"/>
                  <w:lang w:eastAsia="zh-TW"/>
                </w:rPr>
                <w:t>In that case I’ll remove Qualcomm from 1.1B</w:t>
              </w:r>
            </w:ins>
            <w:ins w:id="5" w:author="Eko Onggosanusi" w:date="2021-05-27T03:07:00Z">
              <w:r w:rsidR="00514EF2">
                <w:rPr>
                  <w:rFonts w:ascii="Times New Roman" w:eastAsia="PMingLiU" w:hAnsi="Times New Roman" w:cs="Times New Roman"/>
                  <w:sz w:val="18"/>
                  <w:szCs w:val="18"/>
                  <w:lang w:eastAsia="zh-TW"/>
                </w:rPr>
                <w:t xml:space="preserve">. </w:t>
              </w:r>
            </w:ins>
            <w:ins w:id="6" w:author="Eko Onggosanusi" w:date="2021-05-27T03:09:00Z">
              <w:r w:rsidR="000E62D2">
                <w:rPr>
                  <w:rFonts w:ascii="Times New Roman" w:eastAsia="PMingLiU" w:hAnsi="Times New Roman" w:cs="Times New Roman"/>
                  <w:sz w:val="18"/>
                  <w:szCs w:val="18"/>
                  <w:lang w:eastAsia="zh-TW"/>
                </w:rPr>
                <w:t>In that case, should I add</w:t>
              </w:r>
            </w:ins>
            <w:ins w:id="7" w:author="Eko Onggosanusi" w:date="2021-05-27T03:07:00Z">
              <w:r w:rsidR="00514EF2">
                <w:rPr>
                  <w:rFonts w:ascii="Times New Roman" w:eastAsia="PMingLiU" w:hAnsi="Times New Roman" w:cs="Times New Roman"/>
                  <w:sz w:val="18"/>
                  <w:szCs w:val="18"/>
                  <w:lang w:eastAsia="zh-TW"/>
                </w:rPr>
                <w:t xml:space="preserve"> Qualcomm on 1.1B </w:t>
              </w:r>
            </w:ins>
            <w:ins w:id="8" w:author="Eko Onggosanusi" w:date="2021-05-27T03:09:00Z">
              <w:r w:rsidR="000E62D2">
                <w:rPr>
                  <w:rFonts w:ascii="Times New Roman" w:eastAsia="PMingLiU" w:hAnsi="Times New Roman" w:cs="Times New Roman"/>
                  <w:sz w:val="18"/>
                  <w:szCs w:val="18"/>
                  <w:lang w:eastAsia="zh-TW"/>
                </w:rPr>
                <w:t xml:space="preserve">concern list </w:t>
              </w:r>
            </w:ins>
            <w:ins w:id="9" w:author="Eko Onggosanusi" w:date="2021-05-27T03:07:00Z">
              <w:r w:rsidR="00514EF2">
                <w:rPr>
                  <w:rFonts w:ascii="Times New Roman" w:eastAsia="PMingLiU" w:hAnsi="Times New Roman" w:cs="Times New Roman"/>
                  <w:sz w:val="18"/>
                  <w:szCs w:val="18"/>
                  <w:lang w:eastAsia="zh-TW"/>
                </w:rPr>
                <w:t>if SRS is not added?</w:t>
              </w:r>
            </w:ins>
            <w:ins w:id="10" w:author="Eko Onggosanusi" w:date="2021-05-27T03:06:00Z">
              <w:r>
                <w:rPr>
                  <w:rFonts w:ascii="Times New Roman" w:eastAsia="PMingLiU" w:hAnsi="Times New Roman" w:cs="Times New Roman"/>
                  <w:sz w:val="18"/>
                  <w:szCs w:val="18"/>
                  <w:lang w:eastAsia="zh-TW"/>
                </w:rPr>
                <w:t>]</w:t>
              </w:r>
            </w:ins>
          </w:p>
        </w:tc>
      </w:tr>
      <w:tr w:rsidR="0006338F" w:rsidRPr="000C5E05" w14:paraId="18FC4A38"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D6499" w14:textId="4992A0DF"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91EB7" w14:textId="193260CF"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1.1A or 1.1B is fine</w:t>
            </w:r>
            <w:r>
              <w:rPr>
                <w:rFonts w:ascii="Times New Roman" w:eastAsia="Yu Mincho" w:hAnsi="Times New Roman" w:cs="Times New Roman"/>
                <w:sz w:val="18"/>
                <w:szCs w:val="18"/>
                <w:lang w:eastAsia="ja-JP"/>
              </w:rPr>
              <w:t xml:space="preserve"> for us</w:t>
            </w:r>
            <w:r>
              <w:rPr>
                <w:rFonts w:ascii="Times New Roman" w:eastAsia="Yu Mincho" w:hAnsi="Times New Roman" w:cs="Times New Roman" w:hint="eastAsia"/>
                <w:sz w:val="18"/>
                <w:szCs w:val="18"/>
                <w:lang w:eastAsia="ja-JP"/>
              </w:rPr>
              <w:t>.</w:t>
            </w:r>
          </w:p>
        </w:tc>
      </w:tr>
      <w:tr w:rsidR="003125DF" w:rsidRPr="000C5E05" w14:paraId="46549AF6"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35D5" w14:textId="65A4CE3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0B77" w14:textId="7D7906A3"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DB44E3" w:rsidRPr="000C5E05" w14:paraId="68241BEC"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E13B" w14:textId="64CDCA78"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D52D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1.1A or 1.1B is fine to us.</w:t>
            </w:r>
          </w:p>
          <w:p w14:paraId="56C07FA9" w14:textId="77777777" w:rsidR="00DB44E3" w:rsidRPr="00384B2A" w:rsidRDefault="00DB44E3" w:rsidP="00DB44E3">
            <w:pPr>
              <w:snapToGrid w:val="0"/>
              <w:jc w:val="both"/>
              <w:rPr>
                <w:rFonts w:ascii="Times New Roman" w:eastAsia="PMingLiU" w:hAnsi="Times New Roman" w:cs="Times New Roman"/>
                <w:sz w:val="18"/>
                <w:szCs w:val="18"/>
                <w:lang w:eastAsia="zh-CN"/>
              </w:rPr>
            </w:pPr>
          </w:p>
          <w:p w14:paraId="65CF98C1" w14:textId="31EE6A03"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Maybe a small typo in 1.1B, “</w:t>
            </w:r>
            <w:r w:rsidRPr="00E77CD9">
              <w:rPr>
                <w:rFonts w:ascii="Times New Roman" w:eastAsia="Times New Roman" w:hAnsi="Times New Roman" w:cs="Times New Roman"/>
                <w:sz w:val="20"/>
              </w:rPr>
              <w:t xml:space="preserve">If not associated, for each of the PUSCH and PUCCH, the setting(s) of (P0, alpha, closed loop index) per channel/signal is independent </w:t>
            </w:r>
            <w:r w:rsidRPr="00CA497D">
              <w:rPr>
                <w:rFonts w:ascii="Times New Roman" w:eastAsia="Times New Roman" w:hAnsi="Times New Roman" w:cs="Times New Roman"/>
                <w:color w:val="FF0000"/>
                <w:sz w:val="20"/>
              </w:rPr>
              <w:t>of</w:t>
            </w:r>
            <w:r>
              <w:rPr>
                <w:rFonts w:ascii="Times New Roman" w:eastAsia="Times New Roman" w:hAnsi="Times New Roman" w:cs="Times New Roman"/>
                <w:sz w:val="20"/>
              </w:rPr>
              <w:t xml:space="preserve"> </w:t>
            </w:r>
            <w:r w:rsidRPr="00E77CD9">
              <w:rPr>
                <w:rFonts w:ascii="Times New Roman" w:eastAsia="Times New Roman" w:hAnsi="Times New Roman" w:cs="Times New Roman"/>
                <w:sz w:val="20"/>
              </w:rPr>
              <w:t>the UL or (if applicable) joint TCI states</w:t>
            </w:r>
            <w:r>
              <w:rPr>
                <w:rFonts w:ascii="Times New Roman" w:eastAsia="PMingLiU" w:hAnsi="Times New Roman" w:cs="Times New Roman"/>
                <w:sz w:val="18"/>
                <w:szCs w:val="18"/>
                <w:lang w:eastAsia="zh-CN"/>
              </w:rPr>
              <w:t>”</w:t>
            </w:r>
          </w:p>
        </w:tc>
      </w:tr>
      <w:tr w:rsidR="006A26E9" w14:paraId="1C29C4CF"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01DD3" w14:textId="77777777" w:rsidR="006A26E9" w:rsidRDefault="006A26E9"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5083D" w14:textId="77777777" w:rsidR="006A26E9" w:rsidRDefault="006A26E9" w:rsidP="00ED491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option 1.1B. </w:t>
            </w:r>
          </w:p>
        </w:tc>
      </w:tr>
      <w:tr w:rsidR="002C23E6" w14:paraId="19FFCD15"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37C0" w14:textId="7188A8B6" w:rsidR="002C23E6" w:rsidRDefault="002C23E6" w:rsidP="002C23E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9708D" w14:textId="22BD3E23" w:rsidR="002C23E6" w:rsidRDefault="002C23E6" w:rsidP="002C23E6">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1F5A1D" w14:paraId="1C656909"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0B2C5" w14:textId="74EBFB28" w:rsidR="001F5A1D" w:rsidRDefault="001F5A1D" w:rsidP="001F5A1D">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6F8D9" w14:textId="1C0F1323" w:rsidR="001F5A1D" w:rsidRDefault="001F5A1D" w:rsidP="001F5A1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are ok with majority view.</w:t>
            </w:r>
          </w:p>
        </w:tc>
      </w:tr>
      <w:tr w:rsidR="001F5A1D" w14:paraId="2A87E28D"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A2447" w14:textId="4734FE67" w:rsidR="001F5A1D" w:rsidRDefault="001F5A1D" w:rsidP="001F5A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7BC8C" w14:textId="77777777" w:rsidR="001F5A1D" w:rsidRDefault="001F5A1D" w:rsidP="001F5A1D">
            <w:pPr>
              <w:snapToGrid w:val="0"/>
              <w:jc w:val="both"/>
              <w:rPr>
                <w:ins w:id="11" w:author="Eko Onggosanusi" w:date="2021-05-27T09:37:00Z"/>
                <w:rFonts w:ascii="Times New Roman" w:eastAsia="PMingLiU" w:hAnsi="Times New Roman" w:cs="Times New Roman"/>
                <w:sz w:val="18"/>
                <w:szCs w:val="18"/>
                <w:lang w:eastAsia="zh-CN"/>
              </w:rPr>
            </w:pPr>
            <w:r w:rsidRPr="00B46C2E">
              <w:rPr>
                <w:rFonts w:ascii="Times New Roman" w:eastAsia="PMingLiU" w:hAnsi="Times New Roman" w:cs="Times New Roman"/>
                <w:b/>
                <w:color w:val="3333FF"/>
                <w:szCs w:val="18"/>
                <w:lang w:eastAsia="zh-CN"/>
              </w:rPr>
              <w:t>Question for Qualcomm</w:t>
            </w:r>
            <w:r>
              <w:rPr>
                <w:rFonts w:ascii="Times New Roman" w:eastAsia="PMingLiU" w:hAnsi="Times New Roman" w:cs="Times New Roman"/>
                <w:sz w:val="18"/>
                <w:szCs w:val="18"/>
                <w:lang w:eastAsia="zh-CN"/>
              </w:rPr>
              <w:t>: please check above</w:t>
            </w:r>
          </w:p>
          <w:p w14:paraId="058FB5A5" w14:textId="77777777" w:rsidR="00BA2A62" w:rsidRDefault="00BA2A62" w:rsidP="001F5A1D">
            <w:pPr>
              <w:snapToGrid w:val="0"/>
              <w:jc w:val="both"/>
              <w:rPr>
                <w:ins w:id="12" w:author="Eko Onggosanusi" w:date="2021-05-27T09:37:00Z"/>
                <w:rFonts w:ascii="Times New Roman" w:eastAsia="PMingLiU" w:hAnsi="Times New Roman" w:cs="Times New Roman"/>
                <w:sz w:val="18"/>
                <w:szCs w:val="18"/>
                <w:lang w:eastAsia="zh-CN"/>
              </w:rPr>
            </w:pPr>
          </w:p>
          <w:p w14:paraId="3C9E935B" w14:textId="03A3F32A" w:rsidR="00BA2A62" w:rsidRDefault="00BA2A62" w:rsidP="00BA2A62">
            <w:pPr>
              <w:snapToGrid w:val="0"/>
              <w:jc w:val="both"/>
              <w:rPr>
                <w:rFonts w:ascii="Times New Roman" w:eastAsia="PMingLiU" w:hAnsi="Times New Roman" w:cs="Times New Roman"/>
                <w:sz w:val="18"/>
                <w:szCs w:val="18"/>
                <w:lang w:eastAsia="zh-CN"/>
              </w:rPr>
            </w:pPr>
            <w:ins w:id="13" w:author="Eko Onggosanusi" w:date="2021-05-27T09:37:00Z">
              <w:r>
                <w:rPr>
                  <w:rFonts w:ascii="Times New Roman" w:eastAsia="PMingLiU" w:hAnsi="Times New Roman" w:cs="Times New Roman"/>
                  <w:sz w:val="18"/>
                  <w:szCs w:val="18"/>
                  <w:lang w:eastAsia="zh-CN"/>
                </w:rPr>
                <w:t>[Mod: Yan has confirmed no concern on original 1.1B]</w:t>
              </w:r>
            </w:ins>
          </w:p>
        </w:tc>
      </w:tr>
      <w:tr w:rsidR="00B805C2" w14:paraId="5CAD3C0C"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33337" w14:textId="77777777" w:rsidR="00B805C2" w:rsidRDefault="00B805C2"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BCF1" w14:textId="1CA47024" w:rsidR="00B805C2" w:rsidRPr="00B805C2" w:rsidRDefault="00B805C2" w:rsidP="007579B5">
            <w:pPr>
              <w:snapToGrid w:val="0"/>
              <w:jc w:val="both"/>
              <w:rPr>
                <w:rFonts w:ascii="Times New Roman" w:eastAsia="PMingLiU" w:hAnsi="Times New Roman" w:cs="Times New Roman"/>
                <w:sz w:val="18"/>
                <w:szCs w:val="18"/>
                <w:lang w:eastAsia="zh-CN"/>
              </w:rPr>
            </w:pPr>
            <w:r w:rsidRPr="00B805C2">
              <w:rPr>
                <w:rFonts w:ascii="Times New Roman" w:eastAsia="PMingLiU" w:hAnsi="Times New Roman" w:cs="Times New Roman"/>
                <w:sz w:val="18"/>
                <w:szCs w:val="18"/>
                <w:lang w:eastAsia="zh-CN"/>
              </w:rPr>
              <w:t xml:space="preserve">Prefer </w:t>
            </w:r>
            <w:r w:rsidR="007579B5">
              <w:rPr>
                <w:rFonts w:ascii="Times New Roman" w:eastAsia="PMingLiU" w:hAnsi="Times New Roman" w:cs="Times New Roman"/>
                <w:sz w:val="18"/>
                <w:szCs w:val="18"/>
                <w:lang w:eastAsia="zh-CN"/>
              </w:rPr>
              <w:t>proposal</w:t>
            </w:r>
            <w:r w:rsidRPr="00B805C2">
              <w:rPr>
                <w:rFonts w:ascii="Times New Roman" w:eastAsia="PMingLiU" w:hAnsi="Times New Roman" w:cs="Times New Roman"/>
                <w:sz w:val="18"/>
                <w:szCs w:val="18"/>
                <w:lang w:eastAsia="zh-CN"/>
              </w:rPr>
              <w:t xml:space="preserve"> 1.1B. A minor revision of the third sub-bullet: “FFS: If </w:t>
            </w:r>
            <w:r w:rsidRPr="00B805C2">
              <w:rPr>
                <w:rFonts w:ascii="Times New Roman" w:eastAsia="PMingLiU" w:hAnsi="Times New Roman" w:cs="Times New Roman"/>
                <w:color w:val="FF0000"/>
                <w:sz w:val="18"/>
                <w:szCs w:val="18"/>
                <w:lang w:eastAsia="zh-CN"/>
              </w:rPr>
              <w:t xml:space="preserve">the setting of (P0, alpha, closed loop index) for </w:t>
            </w:r>
            <w:r w:rsidRPr="00B805C2">
              <w:rPr>
                <w:rFonts w:ascii="Times New Roman" w:eastAsia="PMingLiU" w:hAnsi="Times New Roman" w:cs="Times New Roman"/>
                <w:sz w:val="18"/>
                <w:szCs w:val="18"/>
                <w:lang w:eastAsia="zh-CN"/>
              </w:rPr>
              <w:t>SRS can also be associated with UL or (if applicable) joint TCI state.”</w:t>
            </w:r>
          </w:p>
        </w:tc>
      </w:tr>
      <w:tr w:rsidR="00634312" w14:paraId="702BB887"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45367" w14:textId="42045858"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06552" w14:textId="3BBDF96B" w:rsidR="00634312" w:rsidRPr="00B805C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Proposal 1.1B.</w:t>
            </w:r>
          </w:p>
        </w:tc>
      </w:tr>
      <w:tr w:rsidR="00E77C1E" w14:paraId="35AA8D95"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8766F" w14:textId="4CF3D7AC" w:rsidR="00E77C1E" w:rsidRDefault="00E77C1E"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44868" w14:textId="6047EA56" w:rsidR="00E77C1E" w:rsidRDefault="00E77C1E" w:rsidP="00634312">
            <w:pPr>
              <w:snapToGrid w:val="0"/>
              <w:jc w:val="both"/>
              <w:rPr>
                <w:rFonts w:ascii="Times New Roman" w:hAnsi="Times New Roman" w:cs="Times New Roman"/>
                <w:sz w:val="18"/>
                <w:szCs w:val="18"/>
                <w:lang w:eastAsia="zh-CN"/>
              </w:rPr>
            </w:pPr>
            <w:r w:rsidRPr="00E77C1E">
              <w:rPr>
                <w:rFonts w:ascii="Times New Roman" w:hAnsi="Times New Roman" w:cs="Times New Roman"/>
                <w:sz w:val="18"/>
                <w:szCs w:val="18"/>
                <w:lang w:eastAsia="zh-CN"/>
              </w:rPr>
              <w:t>Our first preference is Proposal 1.1B, but we would also be OK with the conclusion in the chair’s notes.</w:t>
            </w:r>
          </w:p>
        </w:tc>
      </w:tr>
      <w:tr w:rsidR="003009B0" w14:paraId="3954D48E"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D5F1E" w14:textId="3F774C06" w:rsidR="003009B0" w:rsidRDefault="003009B0" w:rsidP="003009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6ED93" w14:textId="5EAC6469" w:rsidR="003009B0" w:rsidRPr="00E77C1E" w:rsidRDefault="003009B0" w:rsidP="003009B0">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We support Proposal 1.1B.</w:t>
            </w:r>
          </w:p>
        </w:tc>
      </w:tr>
      <w:tr w:rsidR="009B1140" w14:paraId="099DCACC"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504E7" w14:textId="79AAD89E" w:rsidR="009B1140" w:rsidRDefault="009B1140" w:rsidP="009B114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9C23E" w14:textId="2A452AFF" w:rsidR="009B1140" w:rsidRDefault="009B1140" w:rsidP="009B1140">
            <w:pPr>
              <w:snapToGrid w:val="0"/>
              <w:jc w:val="both"/>
              <w:rPr>
                <w:rFonts w:ascii="Times New Roman" w:eastAsia="PMingLiU" w:hAnsi="Times New Roman" w:cs="Times New Roman"/>
                <w:sz w:val="18"/>
                <w:szCs w:val="18"/>
                <w:lang w:eastAsia="zh-TW"/>
              </w:rPr>
            </w:pPr>
            <w:r>
              <w:rPr>
                <w:rFonts w:ascii="Times New Roman" w:hAnsi="Times New Roman" w:cs="Times New Roman" w:hint="eastAsia"/>
                <w:sz w:val="18"/>
                <w:szCs w:val="18"/>
                <w:lang w:eastAsia="zh-CN"/>
              </w:rPr>
              <w:t>O</w:t>
            </w:r>
            <w:r>
              <w:rPr>
                <w:rFonts w:ascii="Times New Roman" w:hAnsi="Times New Roman" w:cs="Times New Roman"/>
                <w:sz w:val="18"/>
                <w:szCs w:val="18"/>
                <w:lang w:eastAsia="zh-CN"/>
              </w:rPr>
              <w:t>ur position remains the same.</w:t>
            </w:r>
          </w:p>
        </w:tc>
      </w:tr>
      <w:tr w:rsidR="003E2FBB" w14:paraId="7491FF49"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BF9C2" w14:textId="6A7C19AD" w:rsidR="003E2FBB" w:rsidRDefault="003E2FBB" w:rsidP="003E2F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Huawei, </w:t>
            </w:r>
            <w:proofErr w:type="spellStart"/>
            <w:r>
              <w:rPr>
                <w:rFonts w:ascii="Times New Roman" w:eastAsia="DengXian" w:hAnsi="Times New Roman" w:cs="Times New Roman"/>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959AC" w14:textId="35F1F923" w:rsidR="003E2FBB" w:rsidRDefault="003E2FBB" w:rsidP="003E2FBB">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After hearing the discussions, we now slightly prefer 1.1B. </w:t>
            </w:r>
          </w:p>
        </w:tc>
      </w:tr>
      <w:tr w:rsidR="003E2FBB" w14:paraId="29077009"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6744F" w14:textId="72E46F45" w:rsidR="003E2FBB" w:rsidRDefault="003E2FBB" w:rsidP="003E2F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175ADA">
              <w:rPr>
                <w:rFonts w:ascii="Times New Roman" w:eastAsia="DengXian" w:hAnsi="Times New Roman" w:cs="Times New Roman"/>
                <w:sz w:val="18"/>
                <w:szCs w:val="18"/>
                <w:lang w:eastAsia="zh-CN"/>
              </w:rPr>
              <w:t>V30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8BAEA" w14:textId="01B97DDA" w:rsidR="003E2FBB" w:rsidRPr="00AC756D" w:rsidRDefault="003E2FBB" w:rsidP="003E2FBB">
            <w:pPr>
              <w:snapToGrid w:val="0"/>
              <w:jc w:val="both"/>
              <w:rPr>
                <w:rFonts w:ascii="Times New Roman" w:eastAsia="PMingLiU" w:hAnsi="Times New Roman" w:cs="Times New Roman"/>
                <w:b/>
                <w:sz w:val="18"/>
                <w:szCs w:val="18"/>
                <w:lang w:eastAsia="zh-TW"/>
              </w:rPr>
            </w:pPr>
            <w:r w:rsidRPr="00AC756D">
              <w:rPr>
                <w:rFonts w:ascii="Times New Roman" w:eastAsia="PMingLiU" w:hAnsi="Times New Roman" w:cs="Times New Roman"/>
                <w:b/>
                <w:color w:val="3333FF"/>
                <w:sz w:val="20"/>
                <w:szCs w:val="18"/>
                <w:lang w:eastAsia="zh-TW"/>
              </w:rPr>
              <w:t>Updated companies’ preference</w:t>
            </w:r>
          </w:p>
        </w:tc>
      </w:tr>
      <w:tr w:rsidR="00AA1D80" w14:paraId="3D154DFB"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544AF" w14:textId="2BF8B149" w:rsidR="00AA1D80" w:rsidRDefault="00AA1D80" w:rsidP="00AA1D8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8D162" w14:textId="7EB60FCA" w:rsidR="00AA1D80" w:rsidRPr="00AC756D" w:rsidRDefault="00AA1D80" w:rsidP="00AA1D80">
            <w:pPr>
              <w:snapToGrid w:val="0"/>
              <w:jc w:val="both"/>
              <w:rPr>
                <w:rFonts w:ascii="Times New Roman" w:eastAsia="PMingLiU" w:hAnsi="Times New Roman" w:cs="Times New Roman"/>
                <w:b/>
                <w:color w:val="3333FF"/>
                <w:sz w:val="20"/>
                <w:szCs w:val="18"/>
                <w:lang w:eastAsia="zh-TW"/>
              </w:rPr>
            </w:pPr>
            <w:r>
              <w:rPr>
                <w:rFonts w:ascii="Times New Roman" w:hAnsi="Times New Roman" w:cs="Times New Roman"/>
                <w:sz w:val="18"/>
                <w:szCs w:val="18"/>
                <w:lang w:eastAsia="zh-CN"/>
              </w:rPr>
              <w:t>OK with 1.1B</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 xml:space="preserve">On Rel-17 unified TCI,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697E8804" w14:textId="77777777" w:rsidR="00B46C2E" w:rsidRPr="003B1821" w:rsidRDefault="00B46C2E" w:rsidP="00B46C2E">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17F1F82E" w14:textId="37BE8055" w:rsidR="003B1821" w:rsidRDefault="00B46C2E"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If supported, i</w:t>
      </w:r>
      <w:r w:rsidR="003B1821">
        <w:rPr>
          <w:rFonts w:ascii="Times New Roman" w:hAnsi="Times New Roman" w:cs="Times New Roman"/>
          <w:sz w:val="20"/>
          <w:szCs w:val="20"/>
        </w:rPr>
        <w:t>dentify feasible candidate schemes for beam indication signaling mechanism (including TCI state activation)</w:t>
      </w:r>
    </w:p>
    <w:p w14:paraId="2A2655B4" w14:textId="77777777" w:rsidR="00D42559" w:rsidRPr="00B92B26" w:rsidRDefault="00D42559" w:rsidP="00B92B26">
      <w:pPr>
        <w:snapToGrid w:val="0"/>
        <w:jc w:val="both"/>
        <w:rPr>
          <w:rFonts w:ascii="Times New Roman" w:hAnsi="Times New Roman" w:cs="Times New Roman"/>
          <w:sz w:val="20"/>
          <w:szCs w:val="20"/>
        </w:rPr>
      </w:pPr>
      <w:ins w:id="14" w:author="Eko Onggosanusi" w:date="2021-05-27T10:19:00Z">
        <w:r w:rsidRPr="00B92B26">
          <w:rPr>
            <w:rFonts w:ascii="Times New Roman" w:hAnsi="Times New Roman" w:cs="Times New Roman"/>
            <w:sz w:val="20"/>
            <w:szCs w:val="20"/>
          </w:rPr>
          <w:t>Note:</w:t>
        </w:r>
      </w:ins>
    </w:p>
    <w:p w14:paraId="4EFD159B" w14:textId="77777777" w:rsidR="00D42559" w:rsidRPr="00B92B26" w:rsidRDefault="00D42559" w:rsidP="00B92B26">
      <w:pPr>
        <w:pStyle w:val="ListParagraph"/>
        <w:numPr>
          <w:ilvl w:val="0"/>
          <w:numId w:val="61"/>
        </w:numPr>
        <w:snapToGrid w:val="0"/>
        <w:spacing w:after="0" w:line="240" w:lineRule="auto"/>
        <w:jc w:val="both"/>
        <w:rPr>
          <w:rFonts w:ascii="Times New Roman" w:hAnsi="Times New Roman" w:cs="Times New Roman"/>
          <w:sz w:val="20"/>
          <w:szCs w:val="20"/>
          <w:lang w:eastAsia="ko-KR"/>
        </w:rPr>
      </w:pPr>
      <w:ins w:id="15" w:author="Eko Onggosanusi" w:date="2021-05-27T10:19:00Z">
        <w:r w:rsidRPr="00B92B26">
          <w:rPr>
            <w:rFonts w:ascii="Times New Roman" w:hAnsi="Times New Roman" w:cs="Times New Roman" w:hint="eastAsia"/>
            <w:sz w:val="20"/>
            <w:szCs w:val="20"/>
            <w:lang w:eastAsia="zh-CN"/>
          </w:rPr>
          <w:t>P</w:t>
        </w:r>
        <w:r w:rsidRPr="00B92B26">
          <w:rPr>
            <w:rFonts w:ascii="Times New Roman" w:hAnsi="Times New Roman" w:cs="Times New Roman"/>
            <w:sz w:val="20"/>
            <w:szCs w:val="20"/>
            <w:lang w:eastAsia="zh-CN"/>
          </w:rPr>
          <w:t>revious agreement in RAN1#104b-e that remaining unused DCI fields and codepoints are reserved in R17 are not to be reverted.</w:t>
        </w:r>
      </w:ins>
    </w:p>
    <w:p w14:paraId="02EEECAA" w14:textId="23C3BD91" w:rsidR="00D42559" w:rsidRPr="00B92B26" w:rsidRDefault="00D42559" w:rsidP="00B92B26">
      <w:pPr>
        <w:pStyle w:val="ListParagraph"/>
        <w:numPr>
          <w:ilvl w:val="0"/>
          <w:numId w:val="61"/>
        </w:numPr>
        <w:snapToGrid w:val="0"/>
        <w:spacing w:after="0" w:line="240" w:lineRule="auto"/>
        <w:jc w:val="both"/>
        <w:rPr>
          <w:rFonts w:ascii="Times New Roman" w:hAnsi="Times New Roman" w:cs="Times New Roman"/>
          <w:sz w:val="20"/>
          <w:szCs w:val="20"/>
          <w:lang w:eastAsia="ko-KR"/>
        </w:rPr>
      </w:pPr>
      <w:ins w:id="16" w:author="Eko Onggosanusi" w:date="2021-05-27T10:19:00Z">
        <w:r w:rsidRPr="00062106">
          <w:rPr>
            <w:rFonts w:ascii="Times New Roman" w:eastAsiaTheme="minorEastAsia" w:hAnsi="Times New Roman" w:cs="Times New Roman"/>
            <w:sz w:val="20"/>
            <w:szCs w:val="20"/>
            <w:lang w:eastAsia="zh-CN"/>
          </w:rPr>
          <w:t>The use case of simultaneous UL transmission from multiple UE panels are not to be considered in R</w:t>
        </w:r>
      </w:ins>
      <w:ins w:id="17" w:author="Eko Onggosanusi" w:date="2021-05-27T10:20:00Z">
        <w:r w:rsidRPr="00062106">
          <w:rPr>
            <w:rFonts w:ascii="Times New Roman" w:eastAsiaTheme="minorEastAsia" w:hAnsi="Times New Roman" w:cs="Times New Roman"/>
            <w:sz w:val="20"/>
            <w:szCs w:val="20"/>
            <w:lang w:eastAsia="zh-CN"/>
          </w:rPr>
          <w:t>el-</w:t>
        </w:r>
      </w:ins>
      <w:ins w:id="18" w:author="Eko Onggosanusi" w:date="2021-05-27T10:19:00Z">
        <w:r w:rsidRPr="00062106">
          <w:rPr>
            <w:rFonts w:ascii="Times New Roman" w:eastAsiaTheme="minorEastAsia" w:hAnsi="Times New Roman" w:cs="Times New Roman"/>
            <w:sz w:val="20"/>
            <w:szCs w:val="20"/>
            <w:lang w:eastAsia="zh-CN"/>
          </w:rPr>
          <w:t>17</w:t>
        </w:r>
      </w:ins>
      <w:ins w:id="19" w:author="Eko Onggosanusi" w:date="2021-05-27T10:20:00Z">
        <w:r w:rsidRPr="00062106">
          <w:rPr>
            <w:rFonts w:ascii="Times New Roman" w:eastAsiaTheme="minorEastAsia" w:hAnsi="Times New Roman" w:cs="Times New Roman"/>
            <w:sz w:val="20"/>
            <w:szCs w:val="20"/>
            <w:lang w:eastAsia="zh-CN"/>
          </w:rPr>
          <w:t xml:space="preserve"> as it is out of scope</w:t>
        </w:r>
      </w:ins>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w:t>
            </w:r>
            <w:r w:rsidR="00857F4E">
              <w:rPr>
                <w:rFonts w:ascii="Times New Roman" w:eastAsia="DengXian" w:hAnsi="Times New Roman" w:cs="Times New Roman"/>
                <w:b/>
                <w:color w:val="3333FF"/>
                <w:sz w:val="18"/>
                <w:szCs w:val="18"/>
                <w:lang w:eastAsia="zh-CN"/>
              </w:rPr>
              <w:t xml:space="preserve"> on the above proposal</w:t>
            </w:r>
            <w:r w:rsidRPr="000C5E05">
              <w:rPr>
                <w:rFonts w:ascii="Times New Roman" w:eastAsia="DengXian"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8745A70" w:rsidR="007B16D2"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9BBF" w14:textId="20FBC585" w:rsidR="007B16D2" w:rsidRDefault="00DD0985" w:rsidP="0095550C">
            <w:pPr>
              <w:snapToGrid w:val="0"/>
              <w:rPr>
                <w:rFonts w:ascii="Times New Roman" w:hAnsi="Times New Roman" w:cs="Times New Roman"/>
                <w:sz w:val="16"/>
              </w:rPr>
            </w:pPr>
            <w:r>
              <w:rPr>
                <w:rFonts w:ascii="Times New Roman" w:hAnsi="Times New Roman" w:cs="Times New Roman"/>
                <w:sz w:val="16"/>
              </w:rPr>
              <w:t xml:space="preserve">Use cases: </w:t>
            </w:r>
            <w:proofErr w:type="spellStart"/>
            <w:r>
              <w:rPr>
                <w:rFonts w:ascii="Times New Roman" w:hAnsi="Times New Roman" w:cs="Times New Roman"/>
                <w:sz w:val="16"/>
              </w:rPr>
              <w:t>mTRP</w:t>
            </w:r>
            <w:proofErr w:type="spellEnd"/>
            <w:r>
              <w:rPr>
                <w:rFonts w:ascii="Times New Roman" w:hAnsi="Times New Roman" w:cs="Times New Roman"/>
                <w:sz w:val="16"/>
              </w:rPr>
              <w:t xml:space="preserve"> only and we have strong concern to use it for </w:t>
            </w:r>
            <w:proofErr w:type="spellStart"/>
            <w:r>
              <w:rPr>
                <w:rFonts w:ascii="Times New Roman" w:hAnsi="Times New Roman" w:cs="Times New Roman"/>
                <w:sz w:val="16"/>
              </w:rPr>
              <w:t>sTRP</w:t>
            </w:r>
            <w:proofErr w:type="spellEnd"/>
          </w:p>
          <w:p w14:paraId="5780CE27" w14:textId="7898118A" w:rsidR="00DD0985" w:rsidRDefault="00DD0985" w:rsidP="0095550C">
            <w:pPr>
              <w:snapToGrid w:val="0"/>
              <w:rPr>
                <w:rFonts w:ascii="Times New Roman" w:hAnsi="Times New Roman" w:cs="Times New Roman"/>
                <w:sz w:val="16"/>
              </w:rPr>
            </w:pPr>
            <w:r>
              <w:rPr>
                <w:rFonts w:ascii="Times New Roman" w:hAnsi="Times New Roman" w:cs="Times New Roman"/>
                <w:sz w:val="16"/>
              </w:rPr>
              <w:t>Beam indication signaling mechanism: TCI codepoint mapped to 2 DL/UL TCI or 2 joint TCI</w:t>
            </w:r>
          </w:p>
          <w:p w14:paraId="29F9389E" w14:textId="2AE38F8E" w:rsidR="00DD0985" w:rsidRPr="000C5E05" w:rsidRDefault="00DD0985" w:rsidP="0095550C">
            <w:pPr>
              <w:snapToGrid w:val="0"/>
              <w:rPr>
                <w:rFonts w:ascii="Times New Roman" w:hAnsi="Times New Roman" w:cs="Times New Roman"/>
                <w:sz w:val="16"/>
              </w:rPr>
            </w:pPr>
            <w:r>
              <w:rPr>
                <w:rFonts w:ascii="Times New Roman" w:hAnsi="Times New Roman" w:cs="Times New Roman"/>
                <w:sz w:val="16"/>
              </w:rPr>
              <w:t>Maximum value: M=2, N=2</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3BEC592" w:rsidR="007B16D2" w:rsidRPr="000C5E05" w:rsidRDefault="001306DC"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2F4D" w14:textId="77777777" w:rsidR="001306DC" w:rsidRDefault="001306DC" w:rsidP="001306DC">
            <w:pPr>
              <w:snapToGrid w:val="0"/>
              <w:rPr>
                <w:rFonts w:ascii="Times New Roman" w:hAnsi="Times New Roman" w:cs="Times New Roman"/>
                <w:sz w:val="16"/>
              </w:rPr>
            </w:pPr>
            <w:r>
              <w:rPr>
                <w:rFonts w:ascii="Times New Roman" w:hAnsi="Times New Roman" w:cs="Times New Roman"/>
                <w:sz w:val="16"/>
              </w:rPr>
              <w:t>In general, fine with proposal, but we would like to reorder bullet 2 and 3</w:t>
            </w:r>
          </w:p>
          <w:p w14:paraId="600C7AC8" w14:textId="77777777" w:rsidR="001306DC" w:rsidRDefault="001306DC" w:rsidP="001306DC">
            <w:pPr>
              <w:snapToGrid w:val="0"/>
              <w:rPr>
                <w:rFonts w:ascii="Times New Roman" w:hAnsi="Times New Roman" w:cs="Times New Roman"/>
                <w:sz w:val="16"/>
              </w:rPr>
            </w:pPr>
          </w:p>
          <w:p w14:paraId="59CF3461" w14:textId="77777777" w:rsidR="001306DC" w:rsidRDefault="001306DC" w:rsidP="001306DC">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On Rel-17 unified TCI, </w:t>
            </w:r>
            <w:r>
              <w:rPr>
                <w:rFonts w:ascii="Times New Roman" w:hAnsi="Times New Roman" w:cs="Times New Roman"/>
                <w:sz w:val="20"/>
                <w:szCs w:val="20"/>
              </w:rPr>
              <w:t>in RAN1#106-e, for M&gt;1 and/or N&gt;1:</w:t>
            </w:r>
          </w:p>
          <w:p w14:paraId="7D195263"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4F7AA869"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677EE216" w14:textId="0EDC0986" w:rsidR="007B16D2" w:rsidRPr="001306DC" w:rsidRDefault="001306DC" w:rsidP="00763C81">
            <w:pPr>
              <w:pStyle w:val="ListParagraph"/>
              <w:numPr>
                <w:ilvl w:val="0"/>
                <w:numId w:val="47"/>
              </w:numPr>
              <w:snapToGrid w:val="0"/>
              <w:spacing w:after="0" w:line="240" w:lineRule="auto"/>
              <w:jc w:val="both"/>
              <w:rPr>
                <w:rFonts w:ascii="Times New Roman" w:hAnsi="Times New Roman" w:cs="Times New Roman"/>
                <w:sz w:val="20"/>
                <w:szCs w:val="20"/>
              </w:rPr>
            </w:pPr>
            <w:r w:rsidRPr="00FB48DB">
              <w:rPr>
                <w:rFonts w:ascii="Times New Roman" w:hAnsi="Times New Roman" w:cs="Times New Roman"/>
                <w:color w:val="FF0000"/>
                <w:sz w:val="20"/>
                <w:szCs w:val="20"/>
              </w:rPr>
              <w:t xml:space="preserve">If supported, </w:t>
            </w:r>
            <w:r>
              <w:rPr>
                <w:rFonts w:ascii="Times New Roman" w:hAnsi="Times New Roman" w:cs="Times New Roman"/>
                <w:sz w:val="20"/>
                <w:szCs w:val="20"/>
              </w:rPr>
              <w:t>identify feasible candidate schemes for beam indication signaling mechanism (including TCI state activation)</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7AA2045E" w:rsidR="00E24492" w:rsidRPr="000C5E05" w:rsidRDefault="009B1708"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689A" w14:textId="77777777" w:rsidR="00E24492" w:rsidRDefault="009B1708" w:rsidP="00763C81">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Firstly, we prefer the updated version from Samsung.</w:t>
            </w:r>
          </w:p>
          <w:p w14:paraId="35220640" w14:textId="0CBCB9D3" w:rsidR="009B1708"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Then, regarding use case, we do think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xml:space="preserve"> is very important case, and the top issue (maybe tough) should be how to split DL/UL channel/RS resources per TRP, like what we did for CORESET(s) in </w:t>
            </w:r>
            <w:proofErr w:type="spellStart"/>
            <w:r>
              <w:rPr>
                <w:rFonts w:ascii="Times New Roman" w:eastAsia="PMingLiU" w:hAnsi="Times New Roman" w:cs="Times New Roman"/>
                <w:sz w:val="18"/>
                <w:szCs w:val="18"/>
                <w:lang w:eastAsia="zh-TW"/>
              </w:rPr>
              <w:t>mDCI-mTRP</w:t>
            </w:r>
            <w:proofErr w:type="spellEnd"/>
            <w:r>
              <w:rPr>
                <w:rFonts w:ascii="Times New Roman" w:eastAsia="PMingLiU" w:hAnsi="Times New Roman" w:cs="Times New Roman"/>
                <w:sz w:val="18"/>
                <w:szCs w:val="18"/>
                <w:lang w:eastAsia="zh-TW"/>
              </w:rPr>
              <w:t>.</w:t>
            </w:r>
          </w:p>
          <w:p w14:paraId="52373CB3" w14:textId="0AB2D481" w:rsidR="009B1708" w:rsidRPr="000C5E05"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Finally, we share the same views with Apple that maximum value: M=2, N=2 is sufficient.  </w:t>
            </w:r>
          </w:p>
        </w:tc>
      </w:tr>
      <w:tr w:rsidR="00C87CBB"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655D771B"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4DAF2930"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We support M&gt;1</w:t>
            </w:r>
            <w:r>
              <w:rPr>
                <w:rFonts w:ascii="Times New Roman" w:eastAsia="Malgun Gothic" w:hAnsi="Times New Roman" w:cs="Times New Roman"/>
                <w:sz w:val="18"/>
                <w:szCs w:val="18"/>
              </w:rPr>
              <w:t xml:space="preserve"> for MTRP and N&gt;1 for MPUE</w:t>
            </w:r>
          </w:p>
        </w:tc>
      </w:tr>
      <w:tr w:rsidR="00C85F66"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348F706A"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67C6"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Use case: we share similar view as Apple. The only feasible use case is multi-DCI based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For single-TRP: no use case.</w:t>
            </w:r>
          </w:p>
          <w:p w14:paraId="72120BE4" w14:textId="77777777" w:rsidR="00C85F66" w:rsidRDefault="00C85F66" w:rsidP="00C85F66">
            <w:pPr>
              <w:snapToGrid w:val="0"/>
              <w:jc w:val="both"/>
              <w:rPr>
                <w:rFonts w:ascii="Times New Roman" w:eastAsia="PMingLiU" w:hAnsi="Times New Roman" w:cs="Times New Roman"/>
                <w:sz w:val="18"/>
                <w:szCs w:val="18"/>
                <w:lang w:eastAsia="zh-TW"/>
              </w:rPr>
            </w:pPr>
          </w:p>
          <w:p w14:paraId="3BC0153C" w14:textId="395F187F"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updated version from Samsung looks better.</w:t>
            </w:r>
          </w:p>
        </w:tc>
      </w:tr>
      <w:tr w:rsidR="00C85F6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4DC3D61B" w:rsidR="00C85F66" w:rsidRPr="00196188" w:rsidRDefault="009A137F" w:rsidP="00C85F6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3CEE5" w14:textId="77777777"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Fine with the proposal. </w:t>
            </w:r>
          </w:p>
          <w:p w14:paraId="79950F7D" w14:textId="3AC674BE"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Use case: Both </w:t>
            </w:r>
            <w:proofErr w:type="spellStart"/>
            <w:r>
              <w:rPr>
                <w:rFonts w:ascii="Times New Roman" w:eastAsia="PMingLiU" w:hAnsi="Times New Roman" w:cs="Times New Roman"/>
                <w:sz w:val="18"/>
                <w:szCs w:val="18"/>
                <w:lang w:eastAsia="zh-TW"/>
              </w:rPr>
              <w:t>sTRP</w:t>
            </w:r>
            <w:proofErr w:type="spellEnd"/>
            <w:r>
              <w:rPr>
                <w:rFonts w:ascii="Times New Roman" w:eastAsia="PMingLiU" w:hAnsi="Times New Roman" w:cs="Times New Roman"/>
                <w:sz w:val="18"/>
                <w:szCs w:val="18"/>
                <w:lang w:eastAsia="zh-TW"/>
              </w:rPr>
              <w:t xml:space="preserve"> and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xml:space="preserve">. Do not see why </w:t>
            </w:r>
            <w:proofErr w:type="spellStart"/>
            <w:r>
              <w:rPr>
                <w:rFonts w:ascii="Times New Roman" w:eastAsia="PMingLiU" w:hAnsi="Times New Roman" w:cs="Times New Roman"/>
                <w:sz w:val="18"/>
                <w:szCs w:val="18"/>
                <w:lang w:eastAsia="zh-TW"/>
              </w:rPr>
              <w:t>sTRP</w:t>
            </w:r>
            <w:proofErr w:type="spellEnd"/>
            <w:r>
              <w:rPr>
                <w:rFonts w:ascii="Times New Roman" w:eastAsia="PMingLiU" w:hAnsi="Times New Roman" w:cs="Times New Roman"/>
                <w:sz w:val="18"/>
                <w:szCs w:val="18"/>
                <w:lang w:eastAsia="zh-TW"/>
              </w:rPr>
              <w:t xml:space="preserve"> is not important</w:t>
            </w:r>
            <w:r w:rsidR="003C6BC0">
              <w:rPr>
                <w:rFonts w:ascii="Times New Roman" w:eastAsia="PMingLiU" w:hAnsi="Times New Roman" w:cs="Times New Roman"/>
                <w:sz w:val="18"/>
                <w:szCs w:val="18"/>
                <w:lang w:eastAsia="zh-TW"/>
              </w:rPr>
              <w:t xml:space="preserve"> for reliability enhancement</w:t>
            </w:r>
          </w:p>
          <w:p w14:paraId="43C4A12E" w14:textId="6680289E" w:rsidR="00C85F66" w:rsidRPr="00196188" w:rsidRDefault="009A137F" w:rsidP="009A137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M=N=2 is fine</w:t>
            </w:r>
          </w:p>
        </w:tc>
      </w:tr>
      <w:tr w:rsidR="003B3DFD" w:rsidRPr="00196188" w14:paraId="4AC2F862"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6238" w14:textId="142F6F63" w:rsidR="003B3DFD" w:rsidRDefault="003B3DFD" w:rsidP="003B3DFD">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0FF" w14:textId="7AD0ECC6"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Share the same view with Apple, ZTE, and OPPO. We see only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xml:space="preserve"> is the valid use case. In this case, </w:t>
            </w:r>
            <w:r w:rsidRPr="00675161">
              <w:rPr>
                <w:rFonts w:ascii="Times New Roman" w:eastAsia="PMingLiU" w:hAnsi="Times New Roman" w:cs="Times New Roman"/>
                <w:sz w:val="18"/>
                <w:szCs w:val="18"/>
                <w:lang w:eastAsia="zh-TW"/>
              </w:rPr>
              <w:t>M</w:t>
            </w:r>
            <w:r>
              <w:rPr>
                <w:rFonts w:ascii="Times New Roman" w:eastAsia="PMingLiU" w:hAnsi="Times New Roman" w:cs="Times New Roman"/>
                <w:sz w:val="18"/>
                <w:szCs w:val="18"/>
                <w:lang w:eastAsia="zh-TW"/>
              </w:rPr>
              <w:t xml:space="preserve"> </w:t>
            </w:r>
            <w:r w:rsidRPr="00675161">
              <w:rPr>
                <w:rFonts w:ascii="Times New Roman" w:eastAsia="PMingLiU" w:hAnsi="Times New Roman" w:cs="Times New Roman"/>
                <w:sz w:val="18"/>
                <w:szCs w:val="18"/>
                <w:lang w:eastAsia="zh-TW"/>
              </w:rPr>
              <w:t>=2, N=2 is sufficient</w:t>
            </w:r>
            <w:r>
              <w:rPr>
                <w:rFonts w:ascii="Times New Roman" w:eastAsia="PMingLiU" w:hAnsi="Times New Roman" w:cs="Times New Roman"/>
                <w:sz w:val="18"/>
                <w:szCs w:val="18"/>
                <w:lang w:eastAsia="zh-TW"/>
              </w:rPr>
              <w:t>.</w:t>
            </w:r>
          </w:p>
        </w:tc>
      </w:tr>
      <w:tr w:rsidR="0006338F" w:rsidRPr="00196188" w14:paraId="53AD4DE0"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98E8" w14:textId="0802A102"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77868" w14:textId="77777777" w:rsidR="0006338F" w:rsidRDefault="0006338F" w:rsidP="0006338F">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Fine with FL proposal or Samsung</w:t>
            </w:r>
            <w:r>
              <w:rPr>
                <w:rFonts w:ascii="Times New Roman" w:eastAsia="Yu Mincho" w:hAnsi="Times New Roman" w:cs="Times New Roman"/>
                <w:sz w:val="18"/>
                <w:szCs w:val="18"/>
                <w:lang w:eastAsia="ja-JP"/>
              </w:rPr>
              <w:t>’s update.</w:t>
            </w:r>
          </w:p>
          <w:p w14:paraId="0B5EECC1" w14:textId="36030DD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sz w:val="18"/>
                <w:szCs w:val="18"/>
                <w:lang w:eastAsia="ja-JP"/>
              </w:rPr>
              <w:t xml:space="preserve">Use case: </w:t>
            </w:r>
            <w:r w:rsidRPr="00986A54">
              <w:rPr>
                <w:rFonts w:ascii="Times New Roman" w:eastAsia="Yu Mincho" w:hAnsi="Times New Roman" w:cs="Times New Roman"/>
                <w:sz w:val="18"/>
                <w:szCs w:val="18"/>
                <w:lang w:eastAsia="ja-JP"/>
              </w:rPr>
              <w:t xml:space="preserve">Both </w:t>
            </w:r>
            <w:r>
              <w:rPr>
                <w:rFonts w:ascii="Times New Roman" w:eastAsia="Yu Mincho" w:hAnsi="Times New Roman" w:cs="Times New Roman"/>
                <w:sz w:val="18"/>
                <w:szCs w:val="18"/>
                <w:lang w:eastAsia="ja-JP"/>
              </w:rPr>
              <w:t>S-</w:t>
            </w:r>
            <w:r w:rsidRPr="00986A54">
              <w:rPr>
                <w:rFonts w:ascii="Times New Roman" w:eastAsia="Yu Mincho" w:hAnsi="Times New Roman" w:cs="Times New Roman"/>
                <w:sz w:val="18"/>
                <w:szCs w:val="18"/>
                <w:lang w:eastAsia="ja-JP"/>
              </w:rPr>
              <w:t xml:space="preserve">TRP and </w:t>
            </w:r>
            <w:r>
              <w:rPr>
                <w:rFonts w:ascii="Times New Roman" w:eastAsia="Yu Mincho" w:hAnsi="Times New Roman" w:cs="Times New Roman"/>
                <w:sz w:val="18"/>
                <w:szCs w:val="18"/>
                <w:lang w:eastAsia="ja-JP"/>
              </w:rPr>
              <w:t>M-</w:t>
            </w:r>
            <w:r w:rsidRPr="00986A54">
              <w:rPr>
                <w:rFonts w:ascii="Times New Roman" w:eastAsia="Yu Mincho" w:hAnsi="Times New Roman" w:cs="Times New Roman"/>
                <w:sz w:val="18"/>
                <w:szCs w:val="18"/>
                <w:lang w:eastAsia="ja-JP"/>
              </w:rPr>
              <w:t>TRP.</w:t>
            </w:r>
            <w:r>
              <w:rPr>
                <w:rFonts w:ascii="Times New Roman" w:eastAsia="Yu Mincho" w:hAnsi="Times New Roman" w:cs="Times New Roman"/>
                <w:sz w:val="18"/>
                <w:szCs w:val="18"/>
                <w:lang w:eastAsia="ja-JP"/>
              </w:rPr>
              <w:t xml:space="preserve"> For S-TRP,</w:t>
            </w:r>
            <w:r w:rsidRPr="00986A54">
              <w:rPr>
                <w:rFonts w:ascii="Times New Roman" w:eastAsia="Yu Mincho" w:hAnsi="Times New Roman" w:cs="Times New Roman"/>
                <w:sz w:val="18"/>
                <w:szCs w:val="18"/>
                <w:lang w:eastAsia="ja-JP"/>
              </w:rPr>
              <w:t xml:space="preserve"> different TCI states for different subsets of CCs (e.g. inter-band C</w:t>
            </w:r>
            <w:r>
              <w:rPr>
                <w:rFonts w:ascii="Times New Roman" w:eastAsia="Yu Mincho" w:hAnsi="Times New Roman" w:cs="Times New Roman"/>
                <w:sz w:val="18"/>
                <w:szCs w:val="18"/>
                <w:lang w:eastAsia="ja-JP"/>
              </w:rPr>
              <w:t>A</w:t>
            </w:r>
            <w:r w:rsidRPr="00986A54">
              <w:rPr>
                <w:rFonts w:ascii="Times New Roman" w:eastAsia="Yu Mincho" w:hAnsi="Times New Roman" w:cs="Times New Roman"/>
                <w:sz w:val="18"/>
                <w:szCs w:val="18"/>
                <w:lang w:eastAsia="ja-JP"/>
              </w:rPr>
              <w:t>).</w:t>
            </w:r>
          </w:p>
        </w:tc>
      </w:tr>
      <w:tr w:rsidR="003125DF" w:rsidRPr="00196188" w14:paraId="0DF9B217"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BA78E" w14:textId="1F957914"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7B14E" w14:textId="7390EF8B"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proposal, and at least multi-TRP is the use case to be supported.</w:t>
            </w:r>
          </w:p>
        </w:tc>
      </w:tr>
      <w:tr w:rsidR="00DB44E3" w:rsidRPr="00196188" w14:paraId="40A685EB"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5639F" w14:textId="63326027" w:rsidR="00DB44E3" w:rsidRDefault="00DB44E3" w:rsidP="00DB44E3">
            <w:pPr>
              <w:snapToGrid w:val="0"/>
              <w:rPr>
                <w:rFonts w:ascii="Times New Roman" w:hAnsi="Times New Roman" w:cs="Times New Roman"/>
                <w:sz w:val="18"/>
                <w:szCs w:val="18"/>
                <w:lang w:eastAsia="zh-CN"/>
              </w:rPr>
            </w:pPr>
            <w:r>
              <w:rPr>
                <w:rFonts w:ascii="Times New Roman" w:eastAsia="Yu Mincho" w:hAnsi="Times New Roman" w:cs="Times New Rom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B7865" w14:textId="1E9FAB7C"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w:t>
            </w:r>
            <w:r>
              <w:rPr>
                <w:rFonts w:ascii="Times New Roman" w:eastAsia="PMingLiU" w:hAnsi="Times New Roman" w:cs="Times New Roman" w:hint="eastAsia"/>
                <w:sz w:val="18"/>
                <w:szCs w:val="18"/>
                <w:lang w:eastAsia="zh-CN"/>
              </w:rPr>
              <w:t xml:space="preserve">upport </w:t>
            </w:r>
            <w:r>
              <w:rPr>
                <w:rFonts w:ascii="Times New Roman" w:eastAsia="PMingLiU" w:hAnsi="Times New Roman" w:cs="Times New Roman"/>
                <w:sz w:val="18"/>
                <w:szCs w:val="18"/>
                <w:lang w:eastAsia="zh-CN"/>
              </w:rPr>
              <w:t>the updated version by Samsung.</w:t>
            </w:r>
          </w:p>
        </w:tc>
      </w:tr>
      <w:tr w:rsidR="006A26E9" w14:paraId="184D8A34"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F5536" w14:textId="77777777" w:rsidR="006A26E9" w:rsidRPr="006A26E9" w:rsidRDefault="006A26E9" w:rsidP="00ED491A">
            <w:pPr>
              <w:snapToGrid w:val="0"/>
              <w:rPr>
                <w:rFonts w:ascii="Times New Roman" w:eastAsia="Yu Mincho" w:hAnsi="Times New Roman" w:cs="Times New Roman"/>
                <w:sz w:val="18"/>
                <w:szCs w:val="18"/>
                <w:lang w:eastAsia="zh-CN"/>
              </w:rPr>
            </w:pPr>
            <w:r w:rsidRPr="006A26E9">
              <w:rPr>
                <w:rFonts w:ascii="Times New Roman" w:eastAsia="Yu Mincho" w:hAnsi="Times New Roman" w:cs="Times New Rom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4BC6D" w14:textId="39C21688" w:rsidR="006A26E9" w:rsidRDefault="006A26E9" w:rsidP="00ED491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2C23E6" w14:paraId="7C8094D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1CE24" w14:textId="64A13CCC" w:rsidR="002C23E6" w:rsidRPr="006A26E9" w:rsidRDefault="002C23E6" w:rsidP="002C23E6">
            <w:pPr>
              <w:snapToGrid w:val="0"/>
              <w:rPr>
                <w:rFonts w:ascii="Times New Roman" w:eastAsia="Yu Mincho"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4818" w14:textId="18A6436A" w:rsidR="002C23E6" w:rsidRDefault="002C23E6" w:rsidP="002C23E6">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490A55" w14:paraId="1533BAE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8B57F" w14:textId="55F15369" w:rsidR="00490A55" w:rsidRDefault="00490A55" w:rsidP="00490A55">
            <w:pPr>
              <w:snapToGrid w:val="0"/>
              <w:rPr>
                <w:rFonts w:ascii="Times New Roman" w:hAnsi="Times New Roman" w:cs="Times New Roman"/>
                <w:sz w:val="18"/>
                <w:szCs w:val="18"/>
                <w:lang w:eastAsia="zh-CN"/>
              </w:rPr>
            </w:pPr>
            <w:proofErr w:type="spellStart"/>
            <w:r>
              <w:rPr>
                <w:rFonts w:ascii="Times New Roman" w:eastAsia="Yu Mincho" w:hAnsi="Times New Roman" w:cs="Times New Roman"/>
                <w:sz w:val="18"/>
                <w:szCs w:val="18"/>
                <w:lang w:eastAsia="zh-CN"/>
              </w:rPr>
              <w:t>Convida</w:t>
            </w:r>
            <w:proofErr w:type="spellEnd"/>
            <w:r>
              <w:rPr>
                <w:rFonts w:ascii="Times New Roman" w:eastAsia="Yu Mincho" w:hAnsi="Times New Roman" w:cs="Times New Roman"/>
                <w:sz w:val="18"/>
                <w:szCs w:val="18"/>
                <w:lang w:eastAsia="zh-CN"/>
              </w:rPr>
              <w:t xml:space="preserve"> Wireless</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7B9E7" w14:textId="2619D50A" w:rsidR="00490A55" w:rsidRDefault="00490A55" w:rsidP="00490A55">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490A55" w14:paraId="2C28A145"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76149" w14:textId="480E97B4" w:rsidR="00490A55" w:rsidRDefault="00490A55" w:rsidP="00490A55">
            <w:pPr>
              <w:snapToGrid w:val="0"/>
              <w:rPr>
                <w:rFonts w:ascii="Times New Rom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lastRenderedPageBreak/>
              <w:t>Spreadtrum</w:t>
            </w:r>
            <w:proofErr w:type="spellEnd"/>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BD289" w14:textId="72DEC1A2" w:rsidR="00490A55" w:rsidRDefault="00490A55" w:rsidP="00490A55">
            <w:pPr>
              <w:snapToGrid w:val="0"/>
              <w:jc w:val="both"/>
              <w:rPr>
                <w:rFonts w:ascii="Times New Roman" w:eastAsia="PMingLiU" w:hAnsi="Times New Roman" w:cs="Times New Roman"/>
                <w:sz w:val="18"/>
                <w:szCs w:val="18"/>
                <w:lang w:eastAsia="zh-CN"/>
              </w:rPr>
            </w:pPr>
            <w:r>
              <w:rPr>
                <w:rFonts w:ascii="Times New Roman" w:hAnsi="Times New Roman" w:cs="Times New Roman"/>
                <w:sz w:val="18"/>
                <w:szCs w:val="18"/>
                <w:lang w:eastAsia="zh-CN"/>
              </w:rPr>
              <w:t>We also think M-TRP</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 xml:space="preserve">is the most valid use case, and M=N=2 is sufficient. Samsung’s update is fine. Besides, since different use cases may have different spec impact, maybe we can try to </w:t>
            </w:r>
            <w:r>
              <w:rPr>
                <w:rFonts w:ascii="Times New Roman" w:hAnsi="Times New Roman" w:cs="Times New Roman" w:hint="eastAsia"/>
                <w:sz w:val="18"/>
                <w:szCs w:val="18"/>
                <w:lang w:eastAsia="zh-CN"/>
              </w:rPr>
              <w:t>support</w:t>
            </w:r>
            <w:r>
              <w:rPr>
                <w:rFonts w:ascii="Times New Roman" w:hAnsi="Times New Roman" w:cs="Times New Roman"/>
                <w:sz w:val="18"/>
                <w:szCs w:val="18"/>
                <w:lang w:eastAsia="zh-CN"/>
              </w:rPr>
              <w:t xml:space="preserve"> one use case </w:t>
            </w:r>
            <w:r>
              <w:rPr>
                <w:rFonts w:ascii="Times New Roman" w:hAnsi="Times New Roman" w:cs="Times New Roman" w:hint="eastAsia"/>
                <w:sz w:val="18"/>
                <w:szCs w:val="18"/>
                <w:lang w:eastAsia="zh-CN"/>
              </w:rPr>
              <w:t>first</w:t>
            </w:r>
            <w:r>
              <w:rPr>
                <w:rFonts w:ascii="Times New Roman" w:hAnsi="Times New Roman" w:cs="Times New Roman"/>
                <w:sz w:val="18"/>
                <w:szCs w:val="18"/>
                <w:lang w:eastAsia="zh-CN"/>
              </w:rPr>
              <w:t xml:space="preserve">. </w:t>
            </w:r>
          </w:p>
        </w:tc>
      </w:tr>
      <w:tr w:rsidR="00490A55" w14:paraId="19CA95A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7CE63" w14:textId="32883AD0" w:rsidR="00490A55" w:rsidRPr="006A26E9" w:rsidRDefault="00490A55" w:rsidP="00490A55">
            <w:pPr>
              <w:snapToGrid w:val="0"/>
              <w:rPr>
                <w:rFonts w:ascii="Times New Roman" w:eastAsia="Yu Mincho" w:hAnsi="Times New Roman" w:cs="Times New Roman"/>
                <w:sz w:val="18"/>
                <w:szCs w:val="18"/>
                <w:lang w:eastAsia="zh-CN"/>
              </w:rPr>
            </w:pPr>
            <w:r>
              <w:rPr>
                <w:rFonts w:ascii="Times New Roman" w:eastAsia="Yu Mincho" w:hAnsi="Times New Roman" w:cs="Times New Roman"/>
                <w:sz w:val="18"/>
                <w:szCs w:val="18"/>
                <w:lang w:eastAsia="zh-CN"/>
              </w:rPr>
              <w:t xml:space="preserve">Mod </w:t>
            </w:r>
            <w:r w:rsidR="00070E49">
              <w:rPr>
                <w:rFonts w:ascii="Times New Roman" w:eastAsia="Yu Mincho" w:hAnsi="Times New Roman" w:cs="Times New Roman"/>
                <w:sz w:val="18"/>
                <w:szCs w:val="18"/>
                <w:lang w:eastAsia="zh-CN"/>
              </w:rPr>
              <w:t>V17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E790" w14:textId="77777777" w:rsidR="00490A55" w:rsidRDefault="00490A55" w:rsidP="00490A55">
            <w:pPr>
              <w:snapToGrid w:val="0"/>
              <w:jc w:val="both"/>
              <w:rPr>
                <w:rFonts w:ascii="Times New Roman" w:eastAsia="PMingLiU" w:hAnsi="Times New Roman" w:cs="Times New Roman"/>
                <w:sz w:val="18"/>
                <w:szCs w:val="18"/>
                <w:lang w:eastAsia="zh-CN"/>
              </w:rPr>
            </w:pPr>
            <w:r w:rsidRPr="00235920">
              <w:rPr>
                <w:rFonts w:ascii="Times New Roman" w:eastAsia="PMingLiU" w:hAnsi="Times New Roman" w:cs="Times New Roman"/>
                <w:b/>
                <w:color w:val="3333FF"/>
                <w:sz w:val="18"/>
                <w:szCs w:val="18"/>
                <w:lang w:eastAsia="zh-CN"/>
              </w:rPr>
              <w:t>Revised per Samsung’s input</w:t>
            </w:r>
            <w:r>
              <w:rPr>
                <w:rFonts w:ascii="Times New Roman" w:eastAsia="PMingLiU" w:hAnsi="Times New Roman" w:cs="Times New Roman"/>
                <w:sz w:val="18"/>
                <w:szCs w:val="18"/>
                <w:lang w:eastAsia="zh-CN"/>
              </w:rPr>
              <w:t xml:space="preserve">. </w:t>
            </w:r>
          </w:p>
          <w:p w14:paraId="4D072AF0" w14:textId="77777777" w:rsidR="00490A55" w:rsidRDefault="00490A55" w:rsidP="00490A55">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Re use cases, we will discuss in the next meeting. I may start a </w:t>
            </w:r>
            <w:r w:rsidRPr="002C23E6">
              <w:rPr>
                <w:rFonts w:ascii="Times New Roman" w:eastAsia="PMingLiU" w:hAnsi="Times New Roman" w:cs="Times New Roman"/>
                <w:b/>
                <w:color w:val="3333FF"/>
                <w:sz w:val="18"/>
                <w:szCs w:val="18"/>
                <w:lang w:eastAsia="zh-CN"/>
              </w:rPr>
              <w:t xml:space="preserve">summer offline </w:t>
            </w:r>
            <w:r w:rsidRPr="002C23E6">
              <w:rPr>
                <w:rFonts w:ascii="Times New Roman" w:eastAsia="PMingLiU" w:hAnsi="Times New Roman" w:cs="Times New Roman"/>
                <w:b/>
                <w:color w:val="3333FF"/>
                <w:sz w:val="18"/>
                <w:szCs w:val="18"/>
                <w:lang w:eastAsia="zh-CN"/>
              </w:rPr>
              <w:sym w:font="Wingdings" w:char="F04A"/>
            </w:r>
            <w:r w:rsidRPr="002C23E6">
              <w:rPr>
                <w:rFonts w:ascii="Times New Roman" w:eastAsia="PMingLiU" w:hAnsi="Times New Roman" w:cs="Times New Roman"/>
                <w:color w:val="3333FF"/>
                <w:sz w:val="18"/>
                <w:szCs w:val="18"/>
                <w:lang w:eastAsia="zh-CN"/>
              </w:rPr>
              <w:t xml:space="preserve"> </w:t>
            </w:r>
            <w:r>
              <w:rPr>
                <w:rFonts w:ascii="Times New Roman" w:eastAsia="PMingLiU" w:hAnsi="Times New Roman" w:cs="Times New Roman"/>
                <w:sz w:val="18"/>
                <w:szCs w:val="18"/>
                <w:lang w:eastAsia="zh-CN"/>
              </w:rPr>
              <w:t>on this topic to accelerate progress.</w:t>
            </w:r>
          </w:p>
          <w:p w14:paraId="55257A1D" w14:textId="3D75032A" w:rsidR="00490A55" w:rsidRDefault="00490A55" w:rsidP="00490A55">
            <w:pPr>
              <w:snapToGrid w:val="0"/>
              <w:jc w:val="both"/>
              <w:rPr>
                <w:rFonts w:ascii="Times New Roman" w:eastAsia="PMingLiU" w:hAnsi="Times New Roman" w:cs="Times New Roman"/>
                <w:sz w:val="18"/>
                <w:szCs w:val="18"/>
                <w:lang w:eastAsia="zh-CN"/>
              </w:rPr>
            </w:pPr>
          </w:p>
        </w:tc>
      </w:tr>
      <w:tr w:rsidR="001115C3" w14:paraId="2777419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F90DC" w14:textId="098CA1EE" w:rsidR="001115C3" w:rsidRDefault="001115C3" w:rsidP="00490A55">
            <w:pPr>
              <w:snapToGrid w:val="0"/>
              <w:rPr>
                <w:rFonts w:ascii="Times New Roman" w:eastAsia="Yu Mincho" w:hAnsi="Times New Roman" w:cs="Times New Roman"/>
                <w:sz w:val="18"/>
                <w:szCs w:val="18"/>
                <w:lang w:eastAsia="zh-CN"/>
              </w:rPr>
            </w:pPr>
            <w:r>
              <w:rPr>
                <w:rFonts w:ascii="Times New Roman" w:eastAsia="Yu Mincho" w:hAnsi="Times New Roman" w:cs="Times New Roman"/>
                <w:sz w:val="18"/>
                <w:szCs w:val="18"/>
                <w:lang w:eastAsia="zh-CN"/>
              </w:rPr>
              <w:t>Fraunhofer IIS/HHI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537B8" w14:textId="2909DFAA" w:rsidR="001115C3" w:rsidRPr="001115C3" w:rsidRDefault="001115C3" w:rsidP="001115C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Support current FL proposal. We support M, N&gt;1 for MTRP.</w:t>
            </w:r>
          </w:p>
        </w:tc>
      </w:tr>
      <w:tr w:rsidR="00634312" w14:paraId="3F3DDBD7"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B66D" w14:textId="05A8A7D8" w:rsidR="00634312" w:rsidRDefault="00634312" w:rsidP="00634312">
            <w:pPr>
              <w:snapToGrid w:val="0"/>
              <w:rPr>
                <w:rFonts w:ascii="Times New Roman" w:eastAsia="Yu Mincho"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BAAAA" w14:textId="77777777" w:rsidR="00634312" w:rsidRDefault="00634312" w:rsidP="00634312">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the updated version by Samsung. </w:t>
            </w:r>
          </w:p>
          <w:p w14:paraId="56E235FC" w14:textId="360F0124" w:rsidR="0063431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A</w:t>
            </w:r>
            <w:r>
              <w:rPr>
                <w:rFonts w:ascii="Times New Roman" w:hAnsi="Times New Roman" w:cs="Times New Roman"/>
                <w:sz w:val="18"/>
                <w:szCs w:val="18"/>
                <w:lang w:eastAsia="zh-CN"/>
              </w:rPr>
              <w:t xml:space="preserve">t current stage, we also think M=2 and/or N=2 only applies for M-TRP scenario. If so and supported, does it mean we extend unified TCI state in AI 8.1.1 to M-TRP in AI 8.1.2.x, where the latter is built on Rel.15/16 beam management. It may lead to a load of work, including some tough ones as ZTE mentioned.  </w:t>
            </w:r>
          </w:p>
        </w:tc>
      </w:tr>
      <w:tr w:rsidR="00E77C1E" w14:paraId="7F9FF2F1"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311DB" w14:textId="31EF5121" w:rsidR="00E77C1E" w:rsidRDefault="00E77C1E" w:rsidP="00E77C1E">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0A0A7" w14:textId="2727EFD2" w:rsidR="00E77C1E" w:rsidRDefault="00E77C1E" w:rsidP="00E77C1E">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from the FL. In our view, the relevant use case is </w:t>
            </w:r>
            <w:proofErr w:type="spellStart"/>
            <w:r>
              <w:rPr>
                <w:rFonts w:ascii="Times New Roman" w:eastAsia="PMingLiU" w:hAnsi="Times New Roman" w:cs="Times New Roman"/>
                <w:sz w:val="18"/>
                <w:szCs w:val="18"/>
                <w:lang w:eastAsia="zh-CN"/>
              </w:rPr>
              <w:t>mTRP</w:t>
            </w:r>
            <w:proofErr w:type="spellEnd"/>
            <w:r>
              <w:rPr>
                <w:rFonts w:ascii="Times New Roman" w:eastAsia="PMingLiU" w:hAnsi="Times New Roman" w:cs="Times New Roman"/>
                <w:sz w:val="18"/>
                <w:szCs w:val="18"/>
                <w:lang w:eastAsia="zh-CN"/>
              </w:rPr>
              <w:t xml:space="preserve"> that involves joint transmission and/or reception: if limited to DPS, M=N=1 is sufficient.</w:t>
            </w:r>
          </w:p>
        </w:tc>
      </w:tr>
      <w:tr w:rsidR="00DE4B10" w14:paraId="2201B6F4"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EA353" w14:textId="36D48303" w:rsidR="00DE4B10" w:rsidRDefault="00DE4B10" w:rsidP="00E77C1E">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C875C" w14:textId="2221DA8A" w:rsidR="00DE4B10" w:rsidRDefault="00DE4B10" w:rsidP="00E77C1E">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Support the updated version</w:t>
            </w:r>
          </w:p>
        </w:tc>
      </w:tr>
      <w:tr w:rsidR="00115584" w14:paraId="7E714D83"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EE500" w14:textId="707055CF" w:rsidR="00115584" w:rsidRDefault="00115584" w:rsidP="00115584">
            <w:pPr>
              <w:snapToGrid w:val="0"/>
              <w:rPr>
                <w:rFonts w:ascii="Times New Rom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8E714" w14:textId="77777777" w:rsidR="00115584" w:rsidRDefault="00115584" w:rsidP="0011558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Support FL’s proposal.    </w:t>
            </w:r>
          </w:p>
          <w:p w14:paraId="24E5BC50" w14:textId="77777777" w:rsidR="00115584" w:rsidRDefault="00115584" w:rsidP="0011558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Use cases include support of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xml:space="preserve"> and support of CORESET beam diversity.  We support M or N &gt; 2.</w:t>
            </w:r>
          </w:p>
          <w:p w14:paraId="21741C60" w14:textId="1C761EEF" w:rsidR="00115584" w:rsidRDefault="00115584" w:rsidP="00115584">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B</w:t>
            </w:r>
            <w:r w:rsidRPr="007D3C20">
              <w:rPr>
                <w:rFonts w:ascii="Times New Roman" w:eastAsia="PMingLiU" w:hAnsi="Times New Roman" w:cs="Times New Roman"/>
                <w:sz w:val="18"/>
                <w:szCs w:val="18"/>
                <w:lang w:eastAsia="zh-TW"/>
              </w:rPr>
              <w:t>eam indication signaling mechanism</w:t>
            </w:r>
            <w:r>
              <w:rPr>
                <w:rFonts w:ascii="Times New Roman" w:eastAsia="PMingLiU" w:hAnsi="Times New Roman" w:cs="Times New Roman"/>
                <w:sz w:val="18"/>
                <w:szCs w:val="18"/>
                <w:lang w:eastAsia="zh-TW"/>
              </w:rPr>
              <w:t>: a TCI codepoint can be mapped to M DL TCIs, N UL TCIs, or M=N joint TCIs.</w:t>
            </w:r>
          </w:p>
        </w:tc>
      </w:tr>
      <w:tr w:rsidR="00841083" w14:paraId="1D9EBE49"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6411A" w14:textId="022F1844" w:rsidR="00841083" w:rsidRDefault="00841083" w:rsidP="0084108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C6580" w14:textId="63C2AC23" w:rsidR="00841083" w:rsidRDefault="00841083" w:rsidP="00841083">
            <w:pPr>
              <w:snapToGrid w:val="0"/>
              <w:jc w:val="both"/>
              <w:rPr>
                <w:rFonts w:ascii="Times New Roman" w:eastAsia="PMingLiU" w:hAnsi="Times New Roman" w:cs="Times New Roman"/>
                <w:sz w:val="18"/>
                <w:szCs w:val="18"/>
                <w:lang w:eastAsia="zh-TW"/>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FL’s proposal</w:t>
            </w:r>
          </w:p>
        </w:tc>
      </w:tr>
      <w:tr w:rsidR="00D21288" w14:paraId="72F491E1"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D7AD4" w14:textId="6D329906" w:rsidR="00D21288" w:rsidRDefault="00D21288" w:rsidP="00D21288">
            <w:pPr>
              <w:snapToGrid w:val="0"/>
              <w:rPr>
                <w:rFonts w:ascii="Times New Roman" w:eastAsia="DengXian" w:hAnsi="Times New Roman" w:cs="Times New Roman"/>
                <w:sz w:val="18"/>
                <w:szCs w:val="18"/>
                <w:lang w:eastAsia="zh-CN"/>
              </w:rPr>
            </w:pPr>
            <w:r w:rsidRPr="004A369E">
              <w:rPr>
                <w:rFonts w:ascii="Times New Roman" w:eastAsia="DengXian" w:hAnsi="Times New Roman" w:cs="Times New Roman"/>
                <w:sz w:val="18"/>
                <w:szCs w:val="18"/>
                <w:lang w:eastAsia="zh-CN"/>
              </w:rPr>
              <w:t xml:space="preserve">Huawei, </w:t>
            </w:r>
            <w:proofErr w:type="spellStart"/>
            <w:r w:rsidRPr="004A369E">
              <w:rPr>
                <w:rFonts w:ascii="Times New Roman" w:eastAsia="DengXian" w:hAnsi="Times New Roman" w:cs="Times New Roman"/>
                <w:sz w:val="18"/>
                <w:szCs w:val="18"/>
                <w:lang w:eastAsia="zh-CN"/>
              </w:rPr>
              <w:t>HiSilicon</w:t>
            </w:r>
            <w:proofErr w:type="spellEnd"/>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56D99" w14:textId="77777777" w:rsidR="00D21288" w:rsidRPr="004A369E" w:rsidRDefault="00D21288" w:rsidP="00D21288">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suggest adding two notes:</w:t>
            </w:r>
          </w:p>
          <w:p w14:paraId="3BEA55C8" w14:textId="77777777" w:rsidR="00D21288" w:rsidRPr="004A369E" w:rsidRDefault="00D21288" w:rsidP="00D21288">
            <w:pPr>
              <w:pStyle w:val="ListParagraph"/>
              <w:numPr>
                <w:ilvl w:val="0"/>
                <w:numId w:val="60"/>
              </w:numPr>
              <w:spacing w:after="0" w:line="240" w:lineRule="auto"/>
              <w:ind w:left="374"/>
              <w:rPr>
                <w:rFonts w:ascii="Times New Roman" w:eastAsiaTheme="minorEastAsia" w:hAnsi="Times New Roman" w:cs="Times New Roman"/>
                <w:sz w:val="18"/>
                <w:szCs w:val="18"/>
                <w:lang w:eastAsia="zh-CN"/>
              </w:rPr>
            </w:pPr>
            <w:r w:rsidRPr="004A369E">
              <w:rPr>
                <w:rFonts w:ascii="Times New Roman" w:eastAsiaTheme="minorEastAsia" w:hAnsi="Times New Roman" w:cs="Times New Roman" w:hint="eastAsia"/>
                <w:sz w:val="18"/>
                <w:szCs w:val="18"/>
                <w:lang w:eastAsia="zh-CN"/>
              </w:rPr>
              <w:t>P</w:t>
            </w:r>
            <w:r w:rsidRPr="004A369E">
              <w:rPr>
                <w:rFonts w:ascii="Times New Roman" w:eastAsiaTheme="minorEastAsia" w:hAnsi="Times New Roman" w:cs="Times New Roman"/>
                <w:sz w:val="18"/>
                <w:szCs w:val="18"/>
                <w:lang w:eastAsia="zh-CN"/>
              </w:rPr>
              <w:t>revious agreement in RAN1#104b-e that remaining unused DCI fields and codepoints are reserved in R17 are not to be reverted.</w:t>
            </w:r>
          </w:p>
          <w:p w14:paraId="27E9B346" w14:textId="77777777" w:rsidR="00D21288" w:rsidRDefault="00D21288" w:rsidP="00D21288">
            <w:pPr>
              <w:pStyle w:val="ListParagraph"/>
              <w:numPr>
                <w:ilvl w:val="0"/>
                <w:numId w:val="60"/>
              </w:numPr>
              <w:spacing w:after="0" w:line="240" w:lineRule="auto"/>
              <w:ind w:left="374"/>
              <w:rPr>
                <w:rFonts w:ascii="Times New Roman" w:eastAsiaTheme="minorEastAsia" w:hAnsi="Times New Roman" w:cs="Times New Roman"/>
                <w:sz w:val="18"/>
                <w:szCs w:val="18"/>
                <w:lang w:eastAsia="zh-CN"/>
              </w:rPr>
            </w:pPr>
            <w:r w:rsidRPr="004A369E">
              <w:rPr>
                <w:rFonts w:ascii="Times New Roman" w:eastAsiaTheme="minorEastAsia" w:hAnsi="Times New Roman" w:cs="Times New Roman"/>
                <w:sz w:val="18"/>
                <w:szCs w:val="18"/>
                <w:lang w:eastAsia="zh-CN"/>
              </w:rPr>
              <w:t xml:space="preserve">The use case of simultaneous UL transmission from multiple UE panels are not to be considered in R17. </w:t>
            </w:r>
          </w:p>
          <w:p w14:paraId="4B8F4132" w14:textId="7D63FF81" w:rsidR="00D21288" w:rsidRDefault="00D21288" w:rsidP="00D21288">
            <w:pPr>
              <w:rPr>
                <w:rFonts w:ascii="Times New Roman" w:hAnsi="Times New Roman" w:cs="Times New Roman"/>
                <w:sz w:val="18"/>
                <w:szCs w:val="18"/>
                <w:lang w:eastAsia="zh-CN"/>
              </w:rPr>
            </w:pPr>
            <w:ins w:id="20" w:author="Eko Onggosanusi" w:date="2021-05-27T10:19:00Z">
              <w:r>
                <w:rPr>
                  <w:rFonts w:ascii="Times New Roman" w:hAnsi="Times New Roman" w:cs="Times New Roman"/>
                  <w:sz w:val="18"/>
                  <w:szCs w:val="18"/>
                  <w:lang w:eastAsia="zh-CN"/>
                </w:rPr>
                <w:t>[Mod: Done</w:t>
              </w:r>
            </w:ins>
            <w:ins w:id="21" w:author="Eko Onggosanusi" w:date="2021-05-27T10:21:00Z">
              <w:r w:rsidR="00062106">
                <w:rPr>
                  <w:rFonts w:ascii="Times New Roman" w:hAnsi="Times New Roman" w:cs="Times New Roman"/>
                  <w:sz w:val="18"/>
                  <w:szCs w:val="18"/>
                  <w:lang w:eastAsia="zh-CN"/>
                </w:rPr>
                <w:t>, also added (2</w:t>
              </w:r>
              <w:r w:rsidR="00062106" w:rsidRPr="00390FB1">
                <w:rPr>
                  <w:rFonts w:ascii="Times New Roman" w:hAnsi="Times New Roman" w:cs="Times New Roman"/>
                  <w:sz w:val="18"/>
                  <w:szCs w:val="18"/>
                  <w:vertAlign w:val="superscript"/>
                  <w:lang w:eastAsia="zh-CN"/>
                </w:rPr>
                <w:t>nd</w:t>
              </w:r>
              <w:r w:rsidR="00062106">
                <w:rPr>
                  <w:rFonts w:ascii="Times New Roman" w:hAnsi="Times New Roman" w:cs="Times New Roman"/>
                  <w:sz w:val="18"/>
                  <w:szCs w:val="18"/>
                  <w:lang w:eastAsia="zh-CN"/>
                </w:rPr>
                <w:t xml:space="preserve"> note) that it is out of scope</w:t>
              </w:r>
            </w:ins>
            <w:ins w:id="22" w:author="Eko Onggosanusi" w:date="2021-05-27T10:19:00Z">
              <w:r>
                <w:rPr>
                  <w:rFonts w:ascii="Times New Roman" w:hAnsi="Times New Roman" w:cs="Times New Roman"/>
                  <w:sz w:val="18"/>
                  <w:szCs w:val="18"/>
                  <w:lang w:eastAsia="zh-CN"/>
                </w:rPr>
                <w:t>]</w:t>
              </w:r>
            </w:ins>
          </w:p>
          <w:p w14:paraId="16CDDF19" w14:textId="51C500EA" w:rsidR="00D21288" w:rsidRDefault="00D21288" w:rsidP="00D21288">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We believe M&gt;1 BPLs can also be used for single-TRP operation, but that can be discussed later. </w:t>
            </w:r>
          </w:p>
        </w:tc>
      </w:tr>
      <w:tr w:rsidR="00D21288" w14:paraId="60992059"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86CF3" w14:textId="14C73675" w:rsidR="00D21288" w:rsidRDefault="00D21288" w:rsidP="00D212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175ADA">
              <w:rPr>
                <w:rFonts w:ascii="Times New Roman" w:eastAsia="DengXian" w:hAnsi="Times New Roman" w:cs="Times New Roman"/>
                <w:sz w:val="18"/>
                <w:szCs w:val="18"/>
                <w:lang w:eastAsia="zh-CN"/>
              </w:rPr>
              <w:t>V30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876F9" w14:textId="2DE35168" w:rsidR="00D21288" w:rsidRPr="00AC756D" w:rsidRDefault="00390FB1" w:rsidP="00D21288">
            <w:pPr>
              <w:snapToGrid w:val="0"/>
              <w:jc w:val="both"/>
              <w:rPr>
                <w:rFonts w:ascii="Times New Roman" w:eastAsia="PMingLiU" w:hAnsi="Times New Roman" w:cs="Times New Roman"/>
                <w:b/>
                <w:sz w:val="18"/>
                <w:szCs w:val="18"/>
                <w:lang w:eastAsia="zh-TW"/>
              </w:rPr>
            </w:pPr>
            <w:r>
              <w:rPr>
                <w:rFonts w:ascii="Times New Roman" w:eastAsia="PMingLiU" w:hAnsi="Times New Roman" w:cs="Times New Roman"/>
                <w:b/>
                <w:color w:val="3333FF"/>
                <w:sz w:val="18"/>
                <w:szCs w:val="18"/>
                <w:lang w:eastAsia="zh-TW"/>
              </w:rPr>
              <w:t>Updated</w:t>
            </w:r>
            <w:r w:rsidR="00D21288" w:rsidRPr="00AC756D">
              <w:rPr>
                <w:rFonts w:ascii="Times New Roman" w:eastAsia="PMingLiU" w:hAnsi="Times New Roman" w:cs="Times New Roman"/>
                <w:b/>
                <w:color w:val="3333FF"/>
                <w:sz w:val="18"/>
                <w:szCs w:val="18"/>
                <w:lang w:eastAsia="zh-TW"/>
              </w:rPr>
              <w:t xml:space="preserve"> proposal</w:t>
            </w:r>
          </w:p>
        </w:tc>
      </w:tr>
      <w:tr w:rsidR="00AA1D80" w14:paraId="14930FD5"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6CBCA" w14:textId="79BE6293" w:rsidR="00AA1D80" w:rsidRDefault="00AA1D80" w:rsidP="00AA1D8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4D66D" w14:textId="17D89399" w:rsidR="00AA1D80" w:rsidRDefault="00AA1D80" w:rsidP="00AA1D80">
            <w:pPr>
              <w:snapToGrid w:val="0"/>
              <w:jc w:val="both"/>
              <w:rPr>
                <w:rFonts w:ascii="Times New Roman" w:eastAsia="PMingLiU" w:hAnsi="Times New Roman" w:cs="Times New Roman"/>
                <w:b/>
                <w:color w:val="3333FF"/>
                <w:sz w:val="18"/>
                <w:szCs w:val="18"/>
                <w:lang w:eastAsia="zh-TW"/>
              </w:rPr>
            </w:pPr>
            <w:r>
              <w:rPr>
                <w:rFonts w:ascii="Times New Roman" w:hAnsi="Times New Roman" w:cs="Times New Roman"/>
                <w:sz w:val="18"/>
                <w:szCs w:val="18"/>
                <w:lang w:eastAsia="zh-CN"/>
              </w:rPr>
              <w:t xml:space="preserve">This proposal is not needed in our view. We already have multiple FFSs captured in various agreements and in our understanding, companies can bring proposals to address them in future meetings. </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289653EC" w14:textId="3E8C3A44" w:rsidR="00E808D5" w:rsidRDefault="00E808D5" w:rsidP="00E808D5">
      <w:pPr>
        <w:pStyle w:val="xmsonormal"/>
        <w:snapToGrid w:val="0"/>
        <w:spacing w:before="0" w:beforeAutospacing="0" w:after="0" w:afterAutospacing="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24A424C9" w14:textId="0B007934" w:rsidR="00235920" w:rsidRDefault="00235920" w:rsidP="00E808D5">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sz w:val="20"/>
        </w:rPr>
        <w:t>FFS: Whether/how to clarify UE behavior on TX beam for UL channels when DCI only indicates a DL TCI (of separate DL/UL TCI) after a joint TCI is indicated</w:t>
      </w:r>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2E5EDE7B" w:rsidR="005C5DC1" w:rsidDel="00416F5C" w:rsidRDefault="00564609" w:rsidP="00C22397">
      <w:pPr>
        <w:pStyle w:val="ListParagraph"/>
        <w:numPr>
          <w:ilvl w:val="0"/>
          <w:numId w:val="30"/>
        </w:numPr>
        <w:snapToGrid w:val="0"/>
        <w:spacing w:after="0" w:line="240" w:lineRule="auto"/>
        <w:ind w:left="1440" w:hanging="1080"/>
        <w:jc w:val="both"/>
        <w:rPr>
          <w:del w:id="23" w:author="Eko Onggosanusi" w:date="2021-05-27T09:45:00Z"/>
          <w:rFonts w:ascii="Times New Roman" w:hAnsi="Times New Roman" w:cs="Times New Roman"/>
          <w:sz w:val="20"/>
        </w:rPr>
      </w:pPr>
      <w:del w:id="24" w:author="Eko Onggosanusi" w:date="2021-05-27T09:45:00Z">
        <w:r w:rsidDel="00416F5C">
          <w:rPr>
            <w:rFonts w:ascii="Times New Roman" w:hAnsi="Times New Roman" w:cs="Times New Roman"/>
            <w:sz w:val="20"/>
          </w:rPr>
          <w:delText>FFS: the cases of M or N &gt; 1</w:delText>
        </w:r>
      </w:del>
    </w:p>
    <w:p w14:paraId="434689FE" w14:textId="4A0AD97C" w:rsidR="002D7A0F" w:rsidRPr="008D346D" w:rsidRDefault="002D7A0F"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lastRenderedPageBreak/>
        <w:t>FFS: Other related UE capabilities</w:t>
      </w:r>
      <w:r w:rsidR="00673DFF">
        <w:rPr>
          <w:rFonts w:ascii="Times New Roman" w:hAnsi="Times New Roman" w:cs="Times New Roman"/>
          <w:sz w:val="20"/>
        </w:rPr>
        <w:t xml:space="preserve"> on the number of active QCL and/or UL spatial relation assumptions</w:t>
      </w:r>
    </w:p>
    <w:p w14:paraId="7DB5AE18" w14:textId="77777777" w:rsidR="00235920" w:rsidRDefault="00235920" w:rsidP="00235920">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sz w:val="20"/>
        </w:rPr>
        <w:t>FFS: Whether/how to clarify UE behavior on TX beam for UL channels when DCI only indicates a DL TCI (of separate DL/UL TCI) after a joint TCI is indicated</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Caption"/>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S</w:t>
            </w:r>
            <w:r w:rsidRPr="004B4153">
              <w:rPr>
                <w:rFonts w:ascii="Times New Roman" w:eastAsia="DengXian" w:hAnsi="Times New Roman" w:cs="Times New Roman"/>
                <w:b/>
                <w:color w:val="3333FF"/>
                <w:szCs w:val="18"/>
                <w:lang w:eastAsia="zh-CN"/>
              </w:rPr>
              <w:t xml:space="preserve">ince technical arguments have been made, please </w:t>
            </w:r>
            <w:r>
              <w:rPr>
                <w:rFonts w:ascii="Times New Roman" w:eastAsia="DengXian" w:hAnsi="Times New Roman" w:cs="Times New Roman"/>
                <w:b/>
                <w:color w:val="3333FF"/>
                <w:szCs w:val="18"/>
                <w:lang w:eastAsia="zh-CN"/>
              </w:rPr>
              <w:t>complete</w:t>
            </w:r>
            <w:r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I</w:t>
            </w:r>
            <w:r>
              <w:rPr>
                <w:rFonts w:ascii="Times New Roman" w:eastAsia="DengXian" w:hAnsi="Times New Roman" w:cs="Times New Roman"/>
                <w:b/>
                <w:color w:val="3333FF"/>
                <w:szCs w:val="18"/>
                <w:lang w:eastAsia="zh-CN"/>
              </w:rPr>
              <w:t>f you want to present some new or summarize your arguments,</w:t>
            </w:r>
            <w:r w:rsidR="00E808D5">
              <w:rPr>
                <w:rFonts w:ascii="Times New Roman" w:eastAsia="DengXian" w:hAnsi="Times New Roman" w:cs="Times New Roman"/>
                <w:b/>
                <w:color w:val="3333FF"/>
                <w:szCs w:val="18"/>
                <w:lang w:eastAsia="zh-CN"/>
              </w:rPr>
              <w:t xml:space="preserve">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w:t>
            </w:r>
            <w:r>
              <w:rPr>
                <w:rFonts w:ascii="Times New Roman" w:eastAsia="DengXian" w:hAnsi="Times New Roman" w:cs="Times New Roman"/>
                <w:b/>
                <w:color w:val="3333FF"/>
                <w:szCs w:val="18"/>
                <w:lang w:eastAsia="zh-CN"/>
              </w:rPr>
              <w:t xml:space="preserve"> please use the rows below</w:t>
            </w:r>
            <w:r w:rsidRPr="004B4153">
              <w:rPr>
                <w:rFonts w:ascii="Times New Roman" w:eastAsia="DengXian"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A:</w:t>
            </w:r>
          </w:p>
          <w:p w14:paraId="7C821E5D" w14:textId="620E5B1A"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(1</w:t>
            </w:r>
            <w:r w:rsidR="002C0DF3" w:rsidRPr="002C0DF3">
              <w:rPr>
                <w:rFonts w:ascii="Times New Roman" w:eastAsia="DengXian" w:hAnsi="Times New Roman" w:cs="Times New Roman"/>
                <w:b/>
                <w:color w:val="3333FF"/>
                <w:szCs w:val="18"/>
                <w:vertAlign w:val="superscript"/>
                <w:lang w:eastAsia="zh-CN"/>
              </w:rPr>
              <w:t>st</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 (1</w:t>
            </w:r>
            <w:r w:rsidR="003B3DFD" w:rsidRPr="003B3DFD">
              <w:rPr>
                <w:rFonts w:ascii="Times New Roman" w:eastAsia="DengXian" w:hAnsi="Times New Roman" w:cs="Times New Roman"/>
                <w:b/>
                <w:color w:val="3333FF"/>
                <w:szCs w:val="18"/>
                <w:vertAlign w:val="superscript"/>
                <w:lang w:eastAsia="zh-CN"/>
              </w:rPr>
              <w:t>st</w:t>
            </w:r>
            <w:r w:rsidR="003B3DFD">
              <w:rPr>
                <w:rFonts w:ascii="Times New Roman" w:eastAsia="DengXian" w:hAnsi="Times New Roman" w:cs="Times New Roman"/>
                <w:b/>
                <w:color w:val="3333FF"/>
                <w:szCs w:val="18"/>
                <w:lang w:eastAsia="zh-CN"/>
              </w:rPr>
              <w:t>)</w:t>
            </w:r>
            <w:r w:rsidR="00136153">
              <w:rPr>
                <w:rFonts w:ascii="Times New Roman" w:eastAsia="DengXian" w:hAnsi="Times New Roman" w:cs="Times New Roman"/>
                <w:b/>
                <w:color w:val="3333FF"/>
                <w:szCs w:val="18"/>
                <w:lang w:eastAsia="zh-CN"/>
              </w:rPr>
              <w:t>, ZTE(1</w:t>
            </w:r>
            <w:r w:rsidR="00136153" w:rsidRPr="00136153">
              <w:rPr>
                <w:rFonts w:ascii="Times New Roman" w:eastAsia="DengXian" w:hAnsi="Times New Roman" w:cs="Times New Roman"/>
                <w:b/>
                <w:color w:val="3333FF"/>
                <w:szCs w:val="18"/>
                <w:vertAlign w:val="superscript"/>
                <w:lang w:eastAsia="zh-CN"/>
              </w:rPr>
              <w:t>st</w:t>
            </w:r>
            <w:r w:rsidR="00136153">
              <w:rPr>
                <w:rFonts w:ascii="Times New Roman" w:eastAsia="DengXian" w:hAnsi="Times New Roman" w:cs="Times New Roman"/>
                <w:b/>
                <w:color w:val="3333FF"/>
                <w:szCs w:val="18"/>
                <w:lang w:eastAsia="zh-CN"/>
              </w:rPr>
              <w:t>)</w:t>
            </w:r>
            <w:r w:rsidR="00463A71">
              <w:rPr>
                <w:rFonts w:ascii="Times New Roman" w:eastAsia="DengXian" w:hAnsi="Times New Roman" w:cs="Times New Roman"/>
                <w:b/>
                <w:color w:val="3333FF"/>
                <w:szCs w:val="18"/>
                <w:lang w:eastAsia="zh-CN"/>
              </w:rPr>
              <w:t>, NTT Docomo, NEC, Xiaomi, CATT (2</w:t>
            </w:r>
            <w:r w:rsidR="00463A71" w:rsidRPr="00463A71">
              <w:rPr>
                <w:rFonts w:ascii="Times New Roman" w:eastAsia="DengXian" w:hAnsi="Times New Roman" w:cs="Times New Roman"/>
                <w:b/>
                <w:color w:val="3333FF"/>
                <w:szCs w:val="18"/>
                <w:vertAlign w:val="superscript"/>
                <w:lang w:eastAsia="zh-CN"/>
              </w:rPr>
              <w:t>nd</w:t>
            </w:r>
            <w:r w:rsidR="00463A71">
              <w:rPr>
                <w:rFonts w:ascii="Times New Roman" w:eastAsia="DengXian" w:hAnsi="Times New Roman" w:cs="Times New Roman"/>
                <w:b/>
                <w:color w:val="3333FF"/>
                <w:szCs w:val="18"/>
                <w:lang w:eastAsia="zh-CN"/>
              </w:rPr>
              <w:t>)</w:t>
            </w:r>
            <w:r w:rsidR="002C23E6">
              <w:rPr>
                <w:rFonts w:ascii="Times New Roman" w:eastAsia="DengXian" w:hAnsi="Times New Roman" w:cs="Times New Roman"/>
                <w:b/>
                <w:color w:val="3333FF"/>
                <w:szCs w:val="18"/>
                <w:lang w:eastAsia="zh-CN"/>
              </w:rPr>
              <w:t>, CMCC</w:t>
            </w:r>
            <w:r w:rsidR="0078666B">
              <w:rPr>
                <w:rFonts w:ascii="Times New Roman" w:eastAsia="DengXian" w:hAnsi="Times New Roman" w:cs="Times New Roman"/>
                <w:b/>
                <w:color w:val="3333FF"/>
                <w:szCs w:val="18"/>
                <w:lang w:eastAsia="zh-CN"/>
              </w:rPr>
              <w:t xml:space="preserve">, </w:t>
            </w:r>
            <w:proofErr w:type="spellStart"/>
            <w:r w:rsidR="0078666B">
              <w:rPr>
                <w:rFonts w:ascii="Times New Roman" w:eastAsia="DengXian" w:hAnsi="Times New Roman" w:cs="Times New Roman"/>
                <w:b/>
                <w:color w:val="3333FF"/>
                <w:szCs w:val="18"/>
                <w:lang w:eastAsia="zh-CN"/>
              </w:rPr>
              <w:t>Spreadtrum</w:t>
            </w:r>
            <w:proofErr w:type="spellEnd"/>
            <w:r w:rsidR="0078666B">
              <w:rPr>
                <w:rFonts w:ascii="Times New Roman" w:eastAsia="DengXian" w:hAnsi="Times New Roman" w:cs="Times New Roman"/>
                <w:b/>
                <w:color w:val="3333FF"/>
                <w:szCs w:val="18"/>
                <w:lang w:eastAsia="zh-CN"/>
              </w:rPr>
              <w:t xml:space="preserve"> (1</w:t>
            </w:r>
            <w:r w:rsidR="0078666B" w:rsidRPr="0078666B">
              <w:rPr>
                <w:rFonts w:ascii="Times New Roman" w:eastAsia="DengXian" w:hAnsi="Times New Roman" w:cs="Times New Roman"/>
                <w:b/>
                <w:color w:val="3333FF"/>
                <w:szCs w:val="18"/>
                <w:vertAlign w:val="superscript"/>
                <w:lang w:eastAsia="zh-CN"/>
              </w:rPr>
              <w:t>st</w:t>
            </w:r>
            <w:r w:rsidR="0078666B">
              <w:rPr>
                <w:rFonts w:ascii="Times New Roman" w:eastAsia="DengXian" w:hAnsi="Times New Roman" w:cs="Times New Roman"/>
                <w:b/>
                <w:color w:val="3333FF"/>
                <w:szCs w:val="18"/>
                <w:lang w:eastAsia="zh-CN"/>
              </w:rPr>
              <w:t>)</w:t>
            </w:r>
            <w:r w:rsidR="00115584">
              <w:rPr>
                <w:rFonts w:ascii="Times New Roman" w:eastAsia="DengXian" w:hAnsi="Times New Roman" w:cs="Times New Roman"/>
                <w:b/>
                <w:color w:val="3333FF"/>
                <w:szCs w:val="18"/>
                <w:lang w:eastAsia="zh-CN"/>
              </w:rPr>
              <w:t>, Futurewei</w:t>
            </w:r>
            <w:r w:rsidR="000A6695">
              <w:rPr>
                <w:rFonts w:ascii="Times New Roman" w:eastAsia="DengXian" w:hAnsi="Times New Roman" w:cs="Times New Roman"/>
                <w:b/>
                <w:color w:val="3333FF"/>
                <w:szCs w:val="18"/>
                <w:lang w:eastAsia="zh-CN"/>
              </w:rPr>
              <w:t>, Fraunhofer IIS/HHI</w:t>
            </w:r>
            <w:r w:rsidR="00163FCD">
              <w:rPr>
                <w:rFonts w:ascii="Times New Roman" w:eastAsia="DengXian" w:hAnsi="Times New Roman" w:cs="Times New Roman"/>
                <w:b/>
                <w:color w:val="3333FF"/>
                <w:szCs w:val="18"/>
                <w:lang w:eastAsia="zh-CN"/>
              </w:rPr>
              <w:t>, Ericsson</w:t>
            </w:r>
            <w:r w:rsidR="00381BF1">
              <w:rPr>
                <w:rFonts w:ascii="Times New Roman" w:eastAsia="DengXian" w:hAnsi="Times New Roman" w:cs="Times New Roman"/>
                <w:b/>
                <w:color w:val="3333FF"/>
                <w:szCs w:val="18"/>
                <w:lang w:eastAsia="zh-CN"/>
              </w:rPr>
              <w:t>, vivo, Huawei/</w:t>
            </w:r>
            <w:proofErr w:type="spellStart"/>
            <w:r w:rsidR="00381BF1">
              <w:rPr>
                <w:rFonts w:ascii="Times New Roman" w:eastAsia="DengXian" w:hAnsi="Times New Roman" w:cs="Times New Roman"/>
                <w:b/>
                <w:color w:val="3333FF"/>
                <w:szCs w:val="18"/>
                <w:lang w:eastAsia="zh-CN"/>
              </w:rPr>
              <w:t>HiSi</w:t>
            </w:r>
            <w:proofErr w:type="spellEnd"/>
            <w:r w:rsidR="0078666B">
              <w:rPr>
                <w:rFonts w:ascii="Times New Roman" w:eastAsia="DengXian" w:hAnsi="Times New Roman" w:cs="Times New Roman"/>
                <w:b/>
                <w:color w:val="3333FF"/>
                <w:szCs w:val="18"/>
                <w:lang w:eastAsia="zh-CN"/>
              </w:rPr>
              <w:t xml:space="preserve"> </w:t>
            </w:r>
            <w:r w:rsidR="00463A71">
              <w:rPr>
                <w:rFonts w:ascii="Times New Roman" w:eastAsia="DengXian" w:hAnsi="Times New Roman" w:cs="Times New Roman"/>
                <w:b/>
                <w:color w:val="3333FF"/>
                <w:szCs w:val="18"/>
                <w:lang w:eastAsia="zh-CN"/>
              </w:rPr>
              <w:t xml:space="preserve"> </w:t>
            </w:r>
          </w:p>
          <w:p w14:paraId="26D3D6BD"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27E1DB5E"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B:</w:t>
            </w:r>
          </w:p>
          <w:p w14:paraId="62469D75" w14:textId="226A8756"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E808D5">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(2</w:t>
            </w:r>
            <w:r w:rsidR="002C0DF3" w:rsidRPr="002C0DF3">
              <w:rPr>
                <w:rFonts w:ascii="Times New Roman" w:eastAsia="DengXian" w:hAnsi="Times New Roman" w:cs="Times New Roman"/>
                <w:b/>
                <w:color w:val="3333FF"/>
                <w:szCs w:val="18"/>
                <w:vertAlign w:val="superscript"/>
                <w:lang w:eastAsia="zh-CN"/>
              </w:rPr>
              <w:t>nd</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r w:rsidR="00136153">
              <w:rPr>
                <w:rFonts w:ascii="Times New Roman" w:eastAsia="DengXian" w:hAnsi="Times New Roman" w:cs="Times New Roman"/>
                <w:b/>
                <w:color w:val="3333FF"/>
                <w:szCs w:val="18"/>
                <w:lang w:eastAsia="zh-CN"/>
              </w:rPr>
              <w:t>, ZTE(2</w:t>
            </w:r>
            <w:r w:rsidR="00136153" w:rsidRPr="00136153">
              <w:rPr>
                <w:rFonts w:ascii="Times New Roman" w:eastAsia="DengXian" w:hAnsi="Times New Roman" w:cs="Times New Roman"/>
                <w:b/>
                <w:color w:val="3333FF"/>
                <w:szCs w:val="18"/>
                <w:vertAlign w:val="superscript"/>
                <w:lang w:eastAsia="zh-CN"/>
              </w:rPr>
              <w:t>nd</w:t>
            </w:r>
            <w:r w:rsidR="00136153">
              <w:rPr>
                <w:rFonts w:ascii="Times New Roman" w:eastAsia="DengXian" w:hAnsi="Times New Roman" w:cs="Times New Roman"/>
                <w:b/>
                <w:color w:val="3333FF"/>
                <w:szCs w:val="18"/>
                <w:lang w:eastAsia="zh-CN"/>
              </w:rPr>
              <w:t>)</w:t>
            </w:r>
            <w:r w:rsidR="007347E4">
              <w:rPr>
                <w:rFonts w:ascii="Times New Roman" w:eastAsia="DengXian" w:hAnsi="Times New Roman" w:cs="Times New Roman"/>
                <w:b/>
                <w:color w:val="3333FF"/>
                <w:szCs w:val="18"/>
                <w:lang w:eastAsia="zh-CN"/>
              </w:rPr>
              <w:t xml:space="preserve">, </w:t>
            </w:r>
            <w:r w:rsidR="001F04BC">
              <w:rPr>
                <w:rFonts w:ascii="Times New Roman" w:eastAsia="DengXian" w:hAnsi="Times New Roman" w:cs="Times New Roman"/>
                <w:b/>
                <w:color w:val="3333FF"/>
                <w:szCs w:val="18"/>
                <w:lang w:eastAsia="zh-CN"/>
              </w:rPr>
              <w:t xml:space="preserve">NTT Docomo, </w:t>
            </w:r>
            <w:r w:rsidR="007347E4">
              <w:rPr>
                <w:rFonts w:ascii="Times New Roman" w:eastAsia="DengXian" w:hAnsi="Times New Roman" w:cs="Times New Roman"/>
                <w:b/>
                <w:color w:val="3333FF"/>
                <w:szCs w:val="18"/>
                <w:lang w:eastAsia="zh-CN"/>
              </w:rPr>
              <w:t>Nokia/NSB</w:t>
            </w:r>
            <w:r w:rsidR="00463A71">
              <w:rPr>
                <w:rFonts w:ascii="Times New Roman" w:eastAsia="DengXian" w:hAnsi="Times New Roman" w:cs="Times New Roman"/>
                <w:b/>
                <w:color w:val="3333FF"/>
                <w:szCs w:val="18"/>
                <w:lang w:eastAsia="zh-CN"/>
              </w:rPr>
              <w:t xml:space="preserve">, NEC, Xiaomi, CATT </w:t>
            </w:r>
            <w:r w:rsidR="005D161A">
              <w:rPr>
                <w:rFonts w:ascii="Times New Roman" w:eastAsia="DengXian" w:hAnsi="Times New Roman" w:cs="Times New Roman"/>
                <w:b/>
                <w:color w:val="3333FF"/>
                <w:szCs w:val="18"/>
                <w:lang w:eastAsia="zh-CN"/>
              </w:rPr>
              <w:t>(</w:t>
            </w:r>
            <w:r w:rsidR="00463A71">
              <w:rPr>
                <w:rFonts w:ascii="Times New Roman" w:eastAsia="DengXian" w:hAnsi="Times New Roman" w:cs="Times New Roman"/>
                <w:b/>
                <w:color w:val="3333FF"/>
                <w:szCs w:val="18"/>
                <w:lang w:eastAsia="zh-CN"/>
              </w:rPr>
              <w:t>1</w:t>
            </w:r>
            <w:r w:rsidR="00463A71" w:rsidRPr="00463A71">
              <w:rPr>
                <w:rFonts w:ascii="Times New Roman" w:eastAsia="DengXian" w:hAnsi="Times New Roman" w:cs="Times New Roman"/>
                <w:b/>
                <w:color w:val="3333FF"/>
                <w:szCs w:val="18"/>
                <w:vertAlign w:val="superscript"/>
                <w:lang w:eastAsia="zh-CN"/>
              </w:rPr>
              <w:t>st</w:t>
            </w:r>
            <w:r w:rsidR="00463A71">
              <w:rPr>
                <w:rFonts w:ascii="Times New Roman" w:eastAsia="DengXian" w:hAnsi="Times New Roman" w:cs="Times New Roman"/>
                <w:b/>
                <w:color w:val="3333FF"/>
                <w:szCs w:val="18"/>
                <w:lang w:eastAsia="zh-CN"/>
              </w:rPr>
              <w:t>)</w:t>
            </w:r>
            <w:r w:rsidR="0078666B">
              <w:rPr>
                <w:rFonts w:ascii="Times New Roman" w:eastAsia="DengXian" w:hAnsi="Times New Roman" w:cs="Times New Roman"/>
                <w:b/>
                <w:color w:val="3333FF"/>
                <w:szCs w:val="18"/>
                <w:lang w:eastAsia="zh-CN"/>
              </w:rPr>
              <w:t xml:space="preserve">, </w:t>
            </w:r>
            <w:proofErr w:type="spellStart"/>
            <w:r w:rsidR="0078666B">
              <w:rPr>
                <w:rFonts w:ascii="Times New Roman" w:eastAsia="DengXian" w:hAnsi="Times New Roman" w:cs="Times New Roman"/>
                <w:b/>
                <w:color w:val="3333FF"/>
                <w:szCs w:val="18"/>
                <w:lang w:eastAsia="zh-CN"/>
              </w:rPr>
              <w:t>Convida</w:t>
            </w:r>
            <w:proofErr w:type="spellEnd"/>
            <w:r w:rsidR="0078666B">
              <w:rPr>
                <w:rFonts w:ascii="Times New Roman" w:eastAsia="DengXian" w:hAnsi="Times New Roman" w:cs="Times New Roman"/>
                <w:b/>
                <w:color w:val="3333FF"/>
                <w:szCs w:val="18"/>
                <w:lang w:eastAsia="zh-CN"/>
              </w:rPr>
              <w:t xml:space="preserve">, </w:t>
            </w:r>
            <w:proofErr w:type="spellStart"/>
            <w:r w:rsidR="0078666B">
              <w:rPr>
                <w:rFonts w:ascii="Times New Roman" w:eastAsia="DengXian" w:hAnsi="Times New Roman" w:cs="Times New Roman"/>
                <w:b/>
                <w:color w:val="3333FF"/>
                <w:szCs w:val="18"/>
                <w:lang w:eastAsia="zh-CN"/>
              </w:rPr>
              <w:t>Spreadtrum</w:t>
            </w:r>
            <w:proofErr w:type="spellEnd"/>
            <w:r w:rsidR="0078666B">
              <w:rPr>
                <w:rFonts w:ascii="Times New Roman" w:eastAsia="DengXian" w:hAnsi="Times New Roman" w:cs="Times New Roman"/>
                <w:b/>
                <w:color w:val="3333FF"/>
                <w:szCs w:val="18"/>
                <w:lang w:eastAsia="zh-CN"/>
              </w:rPr>
              <w:t xml:space="preserve"> (2</w:t>
            </w:r>
            <w:r w:rsidR="0078666B" w:rsidRPr="0078666B">
              <w:rPr>
                <w:rFonts w:ascii="Times New Roman" w:eastAsia="DengXian" w:hAnsi="Times New Roman" w:cs="Times New Roman"/>
                <w:b/>
                <w:color w:val="3333FF"/>
                <w:szCs w:val="18"/>
                <w:vertAlign w:val="superscript"/>
                <w:lang w:eastAsia="zh-CN"/>
              </w:rPr>
              <w:t>nd</w:t>
            </w:r>
            <w:r w:rsidR="0078666B">
              <w:rPr>
                <w:rFonts w:ascii="Times New Roman" w:eastAsia="DengXian" w:hAnsi="Times New Roman" w:cs="Times New Roman"/>
                <w:b/>
                <w:color w:val="3333FF"/>
                <w:szCs w:val="18"/>
                <w:lang w:eastAsia="zh-CN"/>
              </w:rPr>
              <w:t>)</w:t>
            </w:r>
            <w:r w:rsidR="00115584">
              <w:rPr>
                <w:rFonts w:ascii="Times New Roman" w:eastAsia="DengXian" w:hAnsi="Times New Roman" w:cs="Times New Roman"/>
                <w:b/>
                <w:color w:val="3333FF"/>
                <w:szCs w:val="18"/>
                <w:lang w:eastAsia="zh-CN"/>
              </w:rPr>
              <w:t>, Futurewei</w:t>
            </w:r>
            <w:r w:rsidR="000A6695">
              <w:rPr>
                <w:rFonts w:ascii="Times New Roman" w:eastAsia="DengXian" w:hAnsi="Times New Roman" w:cs="Times New Roman"/>
                <w:b/>
                <w:color w:val="3333FF"/>
                <w:szCs w:val="18"/>
                <w:lang w:eastAsia="zh-CN"/>
              </w:rPr>
              <w:t>, Fraunhofer IIS/HHI, Sony</w:t>
            </w:r>
            <w:r w:rsidR="00163FCD">
              <w:rPr>
                <w:rFonts w:ascii="Times New Roman" w:eastAsia="DengXian" w:hAnsi="Times New Roman" w:cs="Times New Roman"/>
                <w:b/>
                <w:color w:val="3333FF"/>
                <w:szCs w:val="18"/>
                <w:lang w:eastAsia="zh-CN"/>
              </w:rPr>
              <w:t>, Ericsson</w:t>
            </w:r>
            <w:r w:rsidR="000A6695">
              <w:rPr>
                <w:rFonts w:ascii="Times New Roman" w:eastAsia="DengXian" w:hAnsi="Times New Roman" w:cs="Times New Roman"/>
                <w:b/>
                <w:color w:val="3333FF"/>
                <w:szCs w:val="18"/>
                <w:lang w:eastAsia="zh-CN"/>
              </w:rPr>
              <w:t xml:space="preserve"> </w:t>
            </w:r>
            <w:r w:rsidR="0078666B">
              <w:rPr>
                <w:rFonts w:ascii="Times New Roman" w:eastAsia="DengXian" w:hAnsi="Times New Roman" w:cs="Times New Roman"/>
                <w:b/>
                <w:color w:val="3333FF"/>
                <w:szCs w:val="18"/>
                <w:lang w:eastAsia="zh-CN"/>
              </w:rPr>
              <w:t xml:space="preserve"> </w:t>
            </w:r>
            <w:r w:rsidR="00463A71">
              <w:rPr>
                <w:rFonts w:ascii="Times New Roman" w:eastAsia="DengXian" w:hAnsi="Times New Roman" w:cs="Times New Roman"/>
                <w:b/>
                <w:color w:val="3333FF"/>
                <w:szCs w:val="18"/>
                <w:lang w:eastAsia="zh-CN"/>
              </w:rPr>
              <w:t xml:space="preserve"> </w:t>
            </w:r>
          </w:p>
          <w:p w14:paraId="4A138724" w14:textId="60A8444A"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847E73">
              <w:rPr>
                <w:rFonts w:ascii="Times New Roman" w:eastAsia="DengXian" w:hAnsi="Times New Roman" w:cs="Times New Roman"/>
                <w:b/>
                <w:color w:val="3333FF"/>
                <w:szCs w:val="18"/>
                <w:lang w:eastAsia="zh-CN"/>
              </w:rPr>
              <w:t xml:space="preserve"> vivo</w:t>
            </w:r>
            <w:r w:rsidR="00381BF1">
              <w:rPr>
                <w:rFonts w:ascii="Times New Roman" w:eastAsia="DengXian" w:hAnsi="Times New Roman" w:cs="Times New Roman"/>
                <w:b/>
                <w:color w:val="3333FF"/>
                <w:szCs w:val="18"/>
                <w:lang w:eastAsia="zh-CN"/>
              </w:rPr>
              <w:t>, Huawei/</w:t>
            </w:r>
            <w:proofErr w:type="spellStart"/>
            <w:r w:rsidR="00381BF1">
              <w:rPr>
                <w:rFonts w:ascii="Times New Roman" w:eastAsia="DengXian" w:hAnsi="Times New Roman" w:cs="Times New Roman"/>
                <w:b/>
                <w:color w:val="3333FF"/>
                <w:szCs w:val="18"/>
                <w:lang w:eastAsia="zh-CN"/>
              </w:rPr>
              <w:t>HiSi</w:t>
            </w:r>
            <w:proofErr w:type="spellEnd"/>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DengXian" w:hAnsi="Times New Roman" w:cs="Times New Roman"/>
                <w:sz w:val="18"/>
                <w:szCs w:val="18"/>
                <w:lang w:eastAsia="zh-CN"/>
              </w:rPr>
            </w:pPr>
            <w:r w:rsidRPr="00656968">
              <w:rPr>
                <w:rFonts w:ascii="Times New Roman" w:hAnsi="Times New Roman" w:cs="Times New Roman"/>
                <w:b/>
                <w:color w:val="3333FF"/>
              </w:rPr>
              <w:t>If there is no consensus</w:t>
            </w:r>
            <w:r w:rsidR="00033428">
              <w:rPr>
                <w:rFonts w:ascii="Times New Roman" w:hAnsi="Times New Roman" w:cs="Times New Roman"/>
                <w:b/>
                <w:color w:val="3333FF"/>
              </w:rPr>
              <w:t xml:space="preserve"> on selecting either proposal 3.3A or 3.3B (or a compromise between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69F361ED" w:rsidR="0064290F" w:rsidRPr="00B1595F" w:rsidRDefault="00DD0985"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1B1A0B0F" w:rsidR="0098151B" w:rsidRPr="00B1595F" w:rsidRDefault="00DD0985"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majority view – 3.3B</w:t>
            </w:r>
          </w:p>
        </w:tc>
      </w:tr>
      <w:tr w:rsidR="00C87CBB"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7CD4DD1"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7A2F33D2"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For a sake of progress, we are fine either </w:t>
            </w:r>
            <w:r>
              <w:rPr>
                <w:rFonts w:ascii="Times New Roman" w:eastAsia="Malgun Gothic" w:hAnsi="Times New Roman" w:cs="Times New Roman"/>
                <w:sz w:val="18"/>
                <w:szCs w:val="18"/>
              </w:rPr>
              <w:t>3.3A or 3.3B.</w:t>
            </w:r>
          </w:p>
        </w:tc>
      </w:tr>
      <w:tr w:rsidR="00C85F66"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20569923"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353D9128"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A or B is ok to us. </w:t>
            </w:r>
          </w:p>
        </w:tc>
      </w:tr>
      <w:tr w:rsidR="00C85F66"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403ED2D" w:rsidR="00C85F66" w:rsidRDefault="002C0DF3"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35E0" w14:textId="77777777" w:rsidR="002C0DF3" w:rsidRDefault="002C0DF3" w:rsidP="002C0DF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Prefer 3.</w:t>
            </w:r>
            <w:proofErr w:type="gramStart"/>
            <w:r>
              <w:rPr>
                <w:rFonts w:ascii="Times New Roman" w:eastAsia="PMingLiU" w:hAnsi="Times New Roman" w:cs="Times New Roman"/>
                <w:sz w:val="18"/>
                <w:szCs w:val="18"/>
                <w:lang w:eastAsia="zh-TW"/>
              </w:rPr>
              <w:t>3A, but</w:t>
            </w:r>
            <w:proofErr w:type="gramEnd"/>
            <w:r>
              <w:rPr>
                <w:rFonts w:ascii="Times New Roman" w:eastAsia="PMingLiU" w:hAnsi="Times New Roman" w:cs="Times New Roman"/>
                <w:sz w:val="18"/>
                <w:szCs w:val="18"/>
                <w:lang w:eastAsia="zh-TW"/>
              </w:rPr>
              <w:t xml:space="preserve"> can live with 3.3B. For 3.3B, suggest </w:t>
            </w:r>
            <w:proofErr w:type="gramStart"/>
            <w:r>
              <w:rPr>
                <w:rFonts w:ascii="Times New Roman" w:eastAsia="PMingLiU" w:hAnsi="Times New Roman" w:cs="Times New Roman"/>
                <w:sz w:val="18"/>
                <w:szCs w:val="18"/>
                <w:lang w:eastAsia="zh-TW"/>
              </w:rPr>
              <w:t>to add</w:t>
            </w:r>
            <w:proofErr w:type="gramEnd"/>
            <w:r>
              <w:rPr>
                <w:rFonts w:ascii="Times New Roman" w:eastAsia="PMingLiU" w:hAnsi="Times New Roman" w:cs="Times New Roman"/>
                <w:sz w:val="18"/>
                <w:szCs w:val="18"/>
                <w:lang w:eastAsia="zh-TW"/>
              </w:rPr>
              <w:t xml:space="preserve"> the following FFS, e.g. should UE ignore the later separate DL TCI or stick to the earlier joint TCI for UL channels? Because joint TCI must be shared by DL and UL channels based on current definition.  </w:t>
            </w:r>
          </w:p>
          <w:p w14:paraId="153988C7" w14:textId="77777777" w:rsidR="002C0DF3" w:rsidRDefault="002C0DF3" w:rsidP="002C0DF3">
            <w:pPr>
              <w:snapToGrid w:val="0"/>
              <w:jc w:val="both"/>
              <w:rPr>
                <w:rFonts w:ascii="Times New Roman" w:eastAsia="PMingLiU" w:hAnsi="Times New Roman" w:cs="Times New Roman"/>
                <w:sz w:val="18"/>
                <w:szCs w:val="18"/>
                <w:lang w:eastAsia="zh-TW"/>
              </w:rPr>
            </w:pPr>
          </w:p>
          <w:p w14:paraId="03C49017" w14:textId="77777777" w:rsidR="00C85F66" w:rsidRDefault="002C0DF3" w:rsidP="002C0DF3">
            <w:pPr>
              <w:snapToGrid w:val="0"/>
              <w:jc w:val="both"/>
              <w:rPr>
                <w:ins w:id="25" w:author="Eko Onggosanusi" w:date="2021-05-27T03:14:00Z"/>
                <w:rFonts w:ascii="Times New Roman" w:hAnsi="Times New Roman" w:cs="Times New Roman"/>
                <w:sz w:val="20"/>
              </w:rPr>
            </w:pPr>
            <w:r>
              <w:rPr>
                <w:rFonts w:ascii="Times New Roman" w:hAnsi="Times New Roman" w:cs="Times New Roman"/>
                <w:sz w:val="20"/>
              </w:rPr>
              <w:t>FFS: Whether/how to clarify UE behavior on Tx beam for UL channels when DCI only indicates a separate DL TCI after a joint TCI is indicated.</w:t>
            </w:r>
          </w:p>
          <w:p w14:paraId="4F02A8CA" w14:textId="1C6913AE" w:rsidR="00463A71" w:rsidRDefault="00463A71" w:rsidP="002C0DF3">
            <w:pPr>
              <w:snapToGrid w:val="0"/>
              <w:jc w:val="both"/>
              <w:rPr>
                <w:rFonts w:ascii="Times New Roman" w:eastAsia="PMingLiU" w:hAnsi="Times New Roman" w:cs="Times New Roman"/>
                <w:sz w:val="18"/>
                <w:szCs w:val="18"/>
                <w:lang w:eastAsia="zh-TW"/>
              </w:rPr>
            </w:pPr>
            <w:ins w:id="26" w:author="Eko Onggosanusi" w:date="2021-05-27T03:14:00Z">
              <w:r>
                <w:rPr>
                  <w:rFonts w:ascii="Times New Roman" w:hAnsi="Times New Roman" w:cs="Times New Roman"/>
                  <w:sz w:val="20"/>
                </w:rPr>
                <w:t>[Mod: Added]</w:t>
              </w:r>
            </w:ins>
          </w:p>
        </w:tc>
      </w:tr>
      <w:tr w:rsidR="00136153" w:rsidRPr="000C5E05" w14:paraId="76EA813E"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93877" w14:textId="31387673" w:rsidR="00136153" w:rsidRDefault="00136153" w:rsidP="0013615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0F29" w14:textId="5E24EEE5" w:rsidR="00136153" w:rsidRDefault="00136153" w:rsidP="0013615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slightly prefer 3.3A that is a complete solution, and we do NOT believe that leaving all aspects to RAN2 is a good solution.</w:t>
            </w:r>
          </w:p>
        </w:tc>
      </w:tr>
      <w:tr w:rsidR="0006338F" w:rsidRPr="000C5E05" w14:paraId="6C7AA0A4"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EEF11" w14:textId="0C8F294D"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38B7" w14:textId="6B301A4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3.3A or 3.3B is fine for us.</w:t>
            </w:r>
          </w:p>
        </w:tc>
      </w:tr>
      <w:tr w:rsidR="002D21E5" w:rsidRPr="000C5E05" w14:paraId="36836E5C"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9F2A5" w14:textId="5F42CFBD" w:rsidR="002D21E5" w:rsidRPr="002D21E5" w:rsidRDefault="002D21E5" w:rsidP="0006338F">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E6E1E" w14:textId="6E076C6B" w:rsidR="002D21E5" w:rsidRDefault="002D21E5" w:rsidP="0006338F">
            <w:pPr>
              <w:snapToGrid w:val="0"/>
              <w:jc w:val="both"/>
              <w:rPr>
                <w:rFonts w:ascii="Times New Roman" w:eastAsia="Yu Mincho" w:hAnsi="Times New Roman" w:cs="Times New Roman"/>
                <w:sz w:val="18"/>
                <w:szCs w:val="18"/>
                <w:lang w:eastAsia="ja-JP"/>
              </w:rPr>
            </w:pPr>
            <w:r>
              <w:rPr>
                <w:rFonts w:ascii="Times New Roman" w:eastAsia="PMingLiU" w:hAnsi="Times New Roman" w:cs="Times New Roman"/>
                <w:sz w:val="18"/>
                <w:szCs w:val="18"/>
                <w:lang w:eastAsia="zh-TW"/>
              </w:rPr>
              <w:t xml:space="preserve">We see an edge in 3.3B, </w:t>
            </w:r>
            <w:proofErr w:type="gramStart"/>
            <w:r>
              <w:rPr>
                <w:rFonts w:ascii="Times New Roman" w:eastAsia="PMingLiU" w:hAnsi="Times New Roman" w:cs="Times New Roman"/>
                <w:sz w:val="18"/>
                <w:szCs w:val="18"/>
                <w:lang w:eastAsia="zh-TW"/>
              </w:rPr>
              <w:t>despite the fact that</w:t>
            </w:r>
            <w:proofErr w:type="gramEnd"/>
            <w:r>
              <w:rPr>
                <w:rFonts w:ascii="Times New Roman" w:eastAsia="PMingLiU" w:hAnsi="Times New Roman" w:cs="Times New Roman"/>
                <w:sz w:val="18"/>
                <w:szCs w:val="18"/>
                <w:lang w:eastAsia="zh-TW"/>
              </w:rPr>
              <w:t xml:space="preserve"> it comes with a UE capability, something we do not like but we understand that we need to live with it...</w:t>
            </w:r>
          </w:p>
        </w:tc>
      </w:tr>
      <w:tr w:rsidR="003125DF" w:rsidRPr="000C5E05" w14:paraId="3F3C2B5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648A" w14:textId="7FCC7FE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BA41" w14:textId="039F32F6"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 xml:space="preserve">ither 3.3A or 3.3B is fine, and it seems RRC configuration is not </w:t>
            </w:r>
            <w:proofErr w:type="spellStart"/>
            <w:r>
              <w:rPr>
                <w:rFonts w:ascii="Times New Roman" w:hAnsi="Times New Roman" w:cs="Times New Roman"/>
                <w:sz w:val="18"/>
                <w:szCs w:val="18"/>
                <w:lang w:eastAsia="zh-CN"/>
              </w:rPr>
              <w:t>prefered</w:t>
            </w:r>
            <w:proofErr w:type="spellEnd"/>
            <w:r>
              <w:rPr>
                <w:rFonts w:ascii="Times New Roman" w:hAnsi="Times New Roman" w:cs="Times New Roman"/>
                <w:sz w:val="18"/>
                <w:szCs w:val="18"/>
                <w:lang w:eastAsia="zh-CN"/>
              </w:rPr>
              <w:t xml:space="preserve"> by majority companies? We should decide one from 3.3A or 3.3B rather than RRC configuration…</w:t>
            </w:r>
          </w:p>
        </w:tc>
      </w:tr>
      <w:tr w:rsidR="00DB44E3" w:rsidRPr="000C5E05" w14:paraId="3550217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46CC" w14:textId="31081E6D"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0BDD9" w14:textId="1F840016"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3.3A or 3.3B is fine to us.</w:t>
            </w:r>
          </w:p>
        </w:tc>
      </w:tr>
      <w:tr w:rsidR="006A26E9" w14:paraId="116F8D3A"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942FC" w14:textId="77777777" w:rsidR="006A26E9" w:rsidRDefault="006A26E9"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B9E95" w14:textId="77777777" w:rsidR="006A26E9" w:rsidRDefault="006A26E9" w:rsidP="00ED491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3.3B.  Can live with 3.3A. </w:t>
            </w:r>
          </w:p>
        </w:tc>
      </w:tr>
      <w:tr w:rsidR="002C23E6" w14:paraId="3B8A9C0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E2311" w14:textId="12CF5438" w:rsidR="002C23E6" w:rsidRDefault="002C23E6" w:rsidP="002C23E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1872" w14:textId="36DE966D" w:rsidR="002C23E6" w:rsidRDefault="002C23E6" w:rsidP="002C23E6">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P</w:t>
            </w:r>
            <w:r>
              <w:rPr>
                <w:rFonts w:ascii="Times New Roman" w:hAnsi="Times New Roman" w:cs="Times New Roman"/>
                <w:sz w:val="18"/>
                <w:szCs w:val="18"/>
                <w:lang w:eastAsia="zh-CN"/>
              </w:rPr>
              <w:t>refer 3.3A.</w:t>
            </w:r>
          </w:p>
        </w:tc>
      </w:tr>
      <w:tr w:rsidR="0078666B" w14:paraId="4EA1FC4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BBC46" w14:textId="333E4DF3" w:rsidR="0078666B" w:rsidRDefault="0078666B" w:rsidP="0078666B">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Convida</w:t>
            </w:r>
            <w:proofErr w:type="spellEnd"/>
            <w:r>
              <w:rPr>
                <w:rFonts w:ascii="Times New Roman" w:eastAsia="DengXian" w:hAnsi="Times New Roman" w:cs="Times New Roman"/>
                <w:sz w:val="18"/>
                <w:szCs w:val="18"/>
                <w:lang w:eastAsia="zh-CN"/>
              </w:rPr>
              <w:t xml:space="preserve">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B7CD" w14:textId="784139AB" w:rsidR="0078666B" w:rsidRDefault="0078666B" w:rsidP="0078666B">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Support 3.3B, which was reached after taking many companies concerns into account.</w:t>
            </w:r>
          </w:p>
        </w:tc>
      </w:tr>
      <w:tr w:rsidR="0078666B" w14:paraId="54DE942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2E022" w14:textId="794E3F84" w:rsidR="0078666B" w:rsidRDefault="0078666B" w:rsidP="0078666B">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7A875" w14:textId="77777777" w:rsidR="0078666B" w:rsidRDefault="0078666B" w:rsidP="0078666B">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 xml:space="preserve">Based on the discussion, we feel that RRC based switching resulted from no consensus is not too bad. The only drawback is when gNB wants to switch only UL beam due to </w:t>
            </w:r>
            <w:r>
              <w:rPr>
                <w:rFonts w:ascii="Times New Roman" w:eastAsia="PMingLiU" w:hAnsi="Times New Roman" w:cs="Times New Roman"/>
                <w:sz w:val="18"/>
                <w:szCs w:val="18"/>
                <w:lang w:eastAsia="zh-TW"/>
              </w:rPr>
              <w:t xml:space="preserve">the cases such as </w:t>
            </w:r>
            <w:r w:rsidRPr="004C0610">
              <w:rPr>
                <w:rFonts w:ascii="Times New Roman" w:eastAsia="PMingLiU" w:hAnsi="Times New Roman" w:cs="Times New Roman"/>
                <w:sz w:val="18"/>
                <w:szCs w:val="18"/>
                <w:lang w:eastAsia="zh-TW"/>
              </w:rPr>
              <w:t>MPE</w:t>
            </w:r>
            <w:r>
              <w:rPr>
                <w:rFonts w:ascii="Times New Roman" w:eastAsia="PMingLiU" w:hAnsi="Times New Roman" w:cs="Times New Roman"/>
                <w:sz w:val="18"/>
                <w:szCs w:val="18"/>
                <w:lang w:eastAsia="zh-TW"/>
              </w:rPr>
              <w:t xml:space="preserve"> </w:t>
            </w:r>
            <w:proofErr w:type="gramStart"/>
            <w:r>
              <w:rPr>
                <w:rFonts w:ascii="Times New Roman" w:eastAsia="PMingLiU" w:hAnsi="Times New Roman" w:cs="Times New Roman"/>
                <w:sz w:val="18"/>
                <w:szCs w:val="18"/>
                <w:lang w:eastAsia="zh-TW"/>
              </w:rPr>
              <w:t xml:space="preserve">event, </w:t>
            </w:r>
            <w:r>
              <w:rPr>
                <w:rFonts w:ascii="Times New Roman" w:hAnsi="Times New Roman" w:cs="Times New Roman"/>
                <w:sz w:val="18"/>
                <w:szCs w:val="18"/>
                <w:lang w:eastAsia="zh-CN"/>
              </w:rPr>
              <w:t>but</w:t>
            </w:r>
            <w:proofErr w:type="gramEnd"/>
            <w:r>
              <w:rPr>
                <w:rFonts w:ascii="Times New Roman" w:hAnsi="Times New Roman" w:cs="Times New Roman"/>
                <w:sz w:val="18"/>
                <w:szCs w:val="18"/>
                <w:lang w:eastAsia="zh-CN"/>
              </w:rPr>
              <w:t xml:space="preserve"> configured with a list of joint TCI states</w:t>
            </w:r>
            <w:r>
              <w:rPr>
                <w:rFonts w:ascii="Times New Roman" w:eastAsia="PMingLiU" w:hAnsi="Times New Roman" w:cs="Times New Roman"/>
                <w:sz w:val="18"/>
                <w:szCs w:val="18"/>
                <w:lang w:eastAsia="zh-TW"/>
              </w:rPr>
              <w:t xml:space="preserve">. gNB </w:t>
            </w:r>
            <w:proofErr w:type="gramStart"/>
            <w:r>
              <w:rPr>
                <w:rFonts w:ascii="Times New Roman" w:eastAsia="PMingLiU" w:hAnsi="Times New Roman" w:cs="Times New Roman"/>
                <w:sz w:val="18"/>
                <w:szCs w:val="18"/>
                <w:lang w:eastAsia="zh-TW"/>
              </w:rPr>
              <w:t>has to</w:t>
            </w:r>
            <w:proofErr w:type="gramEnd"/>
            <w:r>
              <w:rPr>
                <w:rFonts w:ascii="Times New Roman" w:eastAsia="PMingLiU" w:hAnsi="Times New Roman" w:cs="Times New Roman"/>
                <w:sz w:val="18"/>
                <w:szCs w:val="18"/>
                <w:lang w:eastAsia="zh-TW"/>
              </w:rPr>
              <w:t xml:space="preserve"> change UL beam and DL beam together, which will degrade DL performance. gNB can choose to configure joint TCI or separate TCI based on whether changing only UL beam will happen and whether DL performance degradation is acceptable. However, we are not proposing a new alternative for further </w:t>
            </w:r>
            <w:proofErr w:type="gramStart"/>
            <w:r>
              <w:rPr>
                <w:rFonts w:ascii="Times New Roman" w:eastAsia="PMingLiU" w:hAnsi="Times New Roman" w:cs="Times New Roman"/>
                <w:sz w:val="18"/>
                <w:szCs w:val="18"/>
                <w:lang w:eastAsia="zh-TW"/>
              </w:rPr>
              <w:t>discussion, since</w:t>
            </w:r>
            <w:proofErr w:type="gramEnd"/>
            <w:r>
              <w:rPr>
                <w:rFonts w:ascii="Times New Roman" w:eastAsia="PMingLiU" w:hAnsi="Times New Roman" w:cs="Times New Roman"/>
                <w:sz w:val="18"/>
                <w:szCs w:val="18"/>
                <w:lang w:eastAsia="zh-TW"/>
              </w:rPr>
              <w:t xml:space="preserve"> it’s highly possible that someone will disagree with our analysis. </w:t>
            </w:r>
          </w:p>
          <w:p w14:paraId="775D6452" w14:textId="573673EF" w:rsidR="0078666B" w:rsidRDefault="0078666B" w:rsidP="0078666B">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Still, Proposal 3.3A is our first preference, Proposal 3.3B is also fine for progress.</w:t>
            </w:r>
          </w:p>
        </w:tc>
      </w:tr>
      <w:tr w:rsidR="0078666B" w14:paraId="0C1AA25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DE875" w14:textId="05B71D97"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55759" w14:textId="77777777" w:rsidR="0078666B" w:rsidRDefault="0078666B" w:rsidP="0078666B">
            <w:pPr>
              <w:snapToGrid w:val="0"/>
              <w:jc w:val="both"/>
              <w:rPr>
                <w:rFonts w:ascii="Times New Roman" w:eastAsia="PMingLiU" w:hAnsi="Times New Roman" w:cs="Times New Roman"/>
                <w:b/>
                <w:color w:val="3333FF"/>
                <w:szCs w:val="18"/>
                <w:lang w:eastAsia="zh-CN"/>
              </w:rPr>
            </w:pPr>
            <w:r w:rsidRPr="00463A71">
              <w:rPr>
                <w:rFonts w:ascii="Times New Roman" w:eastAsia="PMingLiU" w:hAnsi="Times New Roman" w:cs="Times New Roman"/>
                <w:b/>
                <w:color w:val="3333FF"/>
                <w:szCs w:val="18"/>
                <w:lang w:eastAsia="zh-CN"/>
              </w:rPr>
              <w:t xml:space="preserve">So </w:t>
            </w:r>
            <w:proofErr w:type="gramStart"/>
            <w:r w:rsidRPr="00463A71">
              <w:rPr>
                <w:rFonts w:ascii="Times New Roman" w:eastAsia="PMingLiU" w:hAnsi="Times New Roman" w:cs="Times New Roman"/>
                <w:b/>
                <w:color w:val="3333FF"/>
                <w:szCs w:val="18"/>
                <w:lang w:eastAsia="zh-CN"/>
              </w:rPr>
              <w:t>far</w:t>
            </w:r>
            <w:proofErr w:type="gramEnd"/>
            <w:r w:rsidRPr="00463A71">
              <w:rPr>
                <w:rFonts w:ascii="Times New Roman" w:eastAsia="PMingLiU" w:hAnsi="Times New Roman" w:cs="Times New Roman"/>
                <w:b/>
                <w:color w:val="3333FF"/>
                <w:szCs w:val="18"/>
                <w:lang w:eastAsia="zh-CN"/>
              </w:rPr>
              <w:t xml:space="preserve"> no company has raised any concern on either 3.3A or 3.3B</w:t>
            </w:r>
            <w:r>
              <w:rPr>
                <w:rFonts w:ascii="Times New Roman" w:eastAsia="PMingLiU" w:hAnsi="Times New Roman" w:cs="Times New Roman"/>
                <w:b/>
                <w:color w:val="3333FF"/>
                <w:szCs w:val="18"/>
                <w:lang w:eastAsia="zh-CN"/>
              </w:rPr>
              <w:t xml:space="preserve">. </w:t>
            </w:r>
          </w:p>
          <w:p w14:paraId="7C119BF8" w14:textId="2421C597" w:rsidR="0078666B" w:rsidRPr="00463A71" w:rsidRDefault="0078666B" w:rsidP="0078666B">
            <w:pPr>
              <w:snapToGrid w:val="0"/>
              <w:jc w:val="both"/>
              <w:rPr>
                <w:rFonts w:ascii="Times New Roman" w:eastAsia="PMingLiU" w:hAnsi="Times New Roman" w:cs="Times New Roman"/>
                <w:b/>
                <w:color w:val="3333FF"/>
                <w:szCs w:val="18"/>
                <w:lang w:eastAsia="zh-CN"/>
              </w:rPr>
            </w:pPr>
            <w:r>
              <w:rPr>
                <w:rFonts w:ascii="Times New Roman" w:eastAsia="PMingLiU" w:hAnsi="Times New Roman" w:cs="Times New Roman"/>
                <w:b/>
                <w:color w:val="3333FF"/>
                <w:szCs w:val="18"/>
                <w:lang w:eastAsia="zh-CN"/>
              </w:rPr>
              <w:lastRenderedPageBreak/>
              <w:t>I am glad that companies (so far) are willing to be constructive – not risking the worst-possible solution (RRC, not preferred even by the FL) – despite their preference</w:t>
            </w:r>
          </w:p>
          <w:p w14:paraId="04CB7380" w14:textId="4AF03442" w:rsidR="0078666B" w:rsidRDefault="0078666B" w:rsidP="0078666B">
            <w:pPr>
              <w:snapToGrid w:val="0"/>
              <w:jc w:val="both"/>
              <w:rPr>
                <w:rFonts w:ascii="Times New Roman" w:eastAsia="PMingLiU" w:hAnsi="Times New Roman" w:cs="Times New Roman"/>
                <w:sz w:val="18"/>
                <w:szCs w:val="18"/>
                <w:lang w:eastAsia="zh-CN"/>
              </w:rPr>
            </w:pPr>
          </w:p>
        </w:tc>
      </w:tr>
      <w:tr w:rsidR="001115C3" w14:paraId="29E3F8F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278DC" w14:textId="206B3480" w:rsidR="001115C3" w:rsidRDefault="001115C3"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38436" w14:textId="14735D5E" w:rsidR="001115C3" w:rsidRPr="001115C3" w:rsidRDefault="001115C3" w:rsidP="001115C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Fine with either 3.3A or 3.3B.</w:t>
            </w:r>
          </w:p>
        </w:tc>
      </w:tr>
      <w:tr w:rsidR="00634312" w14:paraId="44A2ED81"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C1227" w14:textId="504B80BC"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13A36" w14:textId="7B968169" w:rsidR="0063431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3.3B. </w:t>
            </w:r>
          </w:p>
        </w:tc>
      </w:tr>
      <w:tr w:rsidR="00E77C1E" w14:paraId="29483321"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608B1" w14:textId="19E071B7" w:rsidR="00E77C1E" w:rsidRDefault="00E77C1E"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829CB" w14:textId="52773E1D" w:rsidR="00E77C1E" w:rsidRDefault="00E77C1E" w:rsidP="00634312">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 xml:space="preserve">Our first preference is </w:t>
            </w:r>
            <w:proofErr w:type="gramStart"/>
            <w:r>
              <w:rPr>
                <w:rFonts w:ascii="Times New Roman" w:eastAsia="PMingLiU" w:hAnsi="Times New Roman" w:cs="Times New Roman"/>
                <w:sz w:val="18"/>
                <w:szCs w:val="18"/>
                <w:lang w:eastAsia="zh-CN"/>
              </w:rPr>
              <w:t>actually RRC</w:t>
            </w:r>
            <w:proofErr w:type="gramEnd"/>
            <w:r>
              <w:rPr>
                <w:rFonts w:ascii="Times New Roman" w:eastAsia="PMingLiU" w:hAnsi="Times New Roman" w:cs="Times New Roman"/>
                <w:sz w:val="18"/>
                <w:szCs w:val="18"/>
                <w:lang w:eastAsia="zh-CN"/>
              </w:rPr>
              <w:t xml:space="preserve"> configuration, but we are OK with either 3.3A or 3.3B</w:t>
            </w:r>
          </w:p>
        </w:tc>
      </w:tr>
      <w:tr w:rsidR="00D667FA" w14:paraId="5A18EB05"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BABF9" w14:textId="53CEC8A4" w:rsidR="00D667FA" w:rsidRDefault="00D667FA" w:rsidP="00D667F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A203C" w14:textId="77777777" w:rsidR="00D667FA" w:rsidRDefault="00D667FA" w:rsidP="00D667FA">
            <w:pPr>
              <w:snapToGrid w:val="0"/>
              <w:jc w:val="both"/>
              <w:rPr>
                <w:ins w:id="27" w:author="Eko Onggosanusi" w:date="2021-05-27T09:45: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On Proposal 3.3B, it can apply to the cases of M or N &gt; 1 as well.  </w:t>
            </w:r>
            <w:proofErr w:type="gramStart"/>
            <w:r>
              <w:rPr>
                <w:rFonts w:ascii="Times New Roman" w:eastAsia="PMingLiU" w:hAnsi="Times New Roman" w:cs="Times New Roman"/>
                <w:sz w:val="18"/>
                <w:szCs w:val="18"/>
                <w:lang w:eastAsia="zh-TW"/>
              </w:rPr>
              <w:t>Therefore</w:t>
            </w:r>
            <w:proofErr w:type="gramEnd"/>
            <w:r>
              <w:rPr>
                <w:rFonts w:ascii="Times New Roman" w:eastAsia="PMingLiU" w:hAnsi="Times New Roman" w:cs="Times New Roman"/>
                <w:sz w:val="18"/>
                <w:szCs w:val="18"/>
                <w:lang w:eastAsia="zh-TW"/>
              </w:rPr>
              <w:t xml:space="preserve"> the bullet “</w:t>
            </w:r>
            <w:r w:rsidRPr="006140AB">
              <w:rPr>
                <w:rFonts w:ascii="Times New Roman" w:eastAsia="PMingLiU" w:hAnsi="Times New Roman" w:cs="Times New Roman"/>
                <w:sz w:val="18"/>
                <w:szCs w:val="18"/>
                <w:lang w:eastAsia="zh-TW"/>
              </w:rPr>
              <w:t>FFS: the cases of M or N &gt; 1</w:t>
            </w:r>
            <w:r>
              <w:rPr>
                <w:rFonts w:ascii="Times New Roman" w:eastAsia="PMingLiU" w:hAnsi="Times New Roman" w:cs="Times New Roman"/>
                <w:sz w:val="18"/>
                <w:szCs w:val="18"/>
                <w:lang w:eastAsia="zh-TW"/>
              </w:rPr>
              <w:t>” is no longer needed and can be removed.</w:t>
            </w:r>
          </w:p>
          <w:p w14:paraId="37E15223" w14:textId="01CE9F37" w:rsidR="00416F5C" w:rsidRDefault="00416F5C" w:rsidP="00D667FA">
            <w:pPr>
              <w:snapToGrid w:val="0"/>
              <w:jc w:val="both"/>
              <w:rPr>
                <w:rFonts w:ascii="Times New Roman" w:eastAsia="PMingLiU" w:hAnsi="Times New Roman" w:cs="Times New Roman"/>
                <w:sz w:val="18"/>
                <w:szCs w:val="18"/>
                <w:lang w:eastAsia="zh-CN"/>
              </w:rPr>
            </w:pPr>
            <w:ins w:id="28" w:author="Eko Onggosanusi" w:date="2021-05-27T09:45:00Z">
              <w:r>
                <w:rPr>
                  <w:rFonts w:ascii="Times New Roman" w:eastAsia="PMingLiU" w:hAnsi="Times New Roman" w:cs="Times New Roman"/>
                  <w:sz w:val="18"/>
                  <w:szCs w:val="18"/>
                  <w:lang w:eastAsia="zh-TW"/>
                </w:rPr>
                <w:t>[Mod: Done]</w:t>
              </w:r>
            </w:ins>
          </w:p>
        </w:tc>
      </w:tr>
      <w:tr w:rsidR="00620966" w14:paraId="3D073173"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8E8C5" w14:textId="56BD61D1" w:rsidR="00620966" w:rsidRDefault="00620966" w:rsidP="0062096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E8071" w14:textId="77777777" w:rsidR="00620966" w:rsidRDefault="00620966" w:rsidP="00620966">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3.3A.</w:t>
            </w:r>
          </w:p>
          <w:p w14:paraId="50E6B053" w14:textId="56725002" w:rsidR="00620966" w:rsidRDefault="00620966" w:rsidP="00620966">
            <w:pPr>
              <w:snapToGrid w:val="0"/>
              <w:jc w:val="both"/>
              <w:rPr>
                <w:rFonts w:ascii="Times New Roman" w:eastAsia="PMingLiU" w:hAnsi="Times New Roman" w:cs="Times New Roman"/>
                <w:sz w:val="18"/>
                <w:szCs w:val="18"/>
                <w:lang w:eastAsia="zh-TW"/>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e have strong concerns on dynamic switch between joint and separate mode.</w:t>
            </w:r>
          </w:p>
        </w:tc>
      </w:tr>
      <w:tr w:rsidR="00381BF1" w14:paraId="70394D8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C0011" w14:textId="63C34014" w:rsidR="00381BF1" w:rsidRDefault="00381BF1" w:rsidP="00381BF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w:t>
            </w:r>
            <w:r>
              <w:rPr>
                <w:rFonts w:ascii="Times New Roman" w:eastAsia="DengXian" w:hAnsi="Times New Roman" w:cs="Times New Roman" w:hint="eastAsia"/>
                <w:sz w:val="18"/>
                <w:szCs w:val="18"/>
                <w:lang w:eastAsia="zh-CN"/>
              </w:rPr>
              <w:t>e</w:t>
            </w:r>
            <w:r>
              <w:rPr>
                <w:rFonts w:ascii="Times New Roman" w:eastAsia="DengXian" w:hAnsi="Times New Roman" w:cs="Times New Roman"/>
                <w:sz w:val="18"/>
                <w:szCs w:val="18"/>
                <w:lang w:eastAsia="zh-CN"/>
              </w:rPr>
              <w:t xml:space="preserve">i, </w:t>
            </w:r>
            <w:proofErr w:type="spellStart"/>
            <w:r>
              <w:rPr>
                <w:rFonts w:ascii="Times New Roman" w:eastAsia="DengXian" w:hAnsi="Times New Roman" w:cs="Times New Roman"/>
                <w:sz w:val="18"/>
                <w:szCs w:val="18"/>
                <w:lang w:eastAsia="zh-CN"/>
              </w:rPr>
              <w:t>HiSilicon</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B47AC" w14:textId="547E35E0" w:rsidR="00381BF1" w:rsidRDefault="00381BF1" w:rsidP="00381BF1">
            <w:pPr>
              <w:snapToGrid w:val="0"/>
              <w:jc w:val="both"/>
              <w:rPr>
                <w:rFonts w:ascii="Times New Roman" w:hAnsi="Times New Roman" w:cs="Times New Roman"/>
                <w:sz w:val="18"/>
                <w:szCs w:val="18"/>
                <w:lang w:eastAsia="zh-CN"/>
              </w:rPr>
            </w:pPr>
            <w:r w:rsidRPr="004A369E">
              <w:rPr>
                <w:rFonts w:ascii="Times New Roman" w:hAnsi="Times New Roman" w:cs="Times New Roman"/>
                <w:sz w:val="18"/>
                <w:szCs w:val="18"/>
                <w:lang w:eastAsia="zh-CN"/>
              </w:rPr>
              <w:t>Prefer 3.</w:t>
            </w:r>
            <w:proofErr w:type="gramStart"/>
            <w:r w:rsidRPr="004A369E">
              <w:rPr>
                <w:rFonts w:ascii="Times New Roman" w:hAnsi="Times New Roman" w:cs="Times New Roman"/>
                <w:sz w:val="18"/>
                <w:szCs w:val="18"/>
                <w:lang w:eastAsia="zh-CN"/>
              </w:rPr>
              <w:t>3A, and</w:t>
            </w:r>
            <w:proofErr w:type="gramEnd"/>
            <w:r w:rsidRPr="004A369E">
              <w:rPr>
                <w:rFonts w:ascii="Times New Roman" w:hAnsi="Times New Roman" w:cs="Times New Roman"/>
                <w:sz w:val="18"/>
                <w:szCs w:val="18"/>
                <w:lang w:eastAsia="zh-CN"/>
              </w:rPr>
              <w:t xml:space="preserve"> share similar concern as vivo on 3.3B. </w:t>
            </w:r>
          </w:p>
        </w:tc>
      </w:tr>
      <w:tr w:rsidR="00381BF1" w14:paraId="51D9862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75558" w14:textId="1E48AE98" w:rsidR="00381BF1" w:rsidRDefault="00381BF1" w:rsidP="00381BF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175ADA">
              <w:rPr>
                <w:rFonts w:ascii="Times New Roman" w:eastAsia="DengXian" w:hAnsi="Times New Roman" w:cs="Times New Roman"/>
                <w:sz w:val="18"/>
                <w:szCs w:val="18"/>
                <w:lang w:eastAsia="zh-CN"/>
              </w:rPr>
              <w:t>V30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21AC2" w14:textId="12483362" w:rsidR="00381BF1" w:rsidRPr="001F04BC" w:rsidRDefault="00381BF1" w:rsidP="00381BF1">
            <w:pPr>
              <w:snapToGrid w:val="0"/>
              <w:jc w:val="both"/>
              <w:rPr>
                <w:rFonts w:ascii="Times New Roman" w:eastAsia="PMingLiU" w:hAnsi="Times New Roman" w:cs="Times New Roman"/>
                <w:b/>
                <w:color w:val="3333FF"/>
                <w:szCs w:val="18"/>
                <w:lang w:eastAsia="zh-CN"/>
              </w:rPr>
            </w:pPr>
            <w:r>
              <w:rPr>
                <w:rFonts w:ascii="Times New Roman" w:eastAsia="PMingLiU" w:hAnsi="Times New Roman" w:cs="Times New Roman"/>
                <w:b/>
                <w:color w:val="3333FF"/>
                <w:szCs w:val="18"/>
                <w:lang w:eastAsia="zh-CN"/>
              </w:rPr>
              <w:t>Updated companies’ preference and proposal 3.3B</w:t>
            </w:r>
          </w:p>
        </w:tc>
      </w:tr>
      <w:tr w:rsidR="00AA1D80" w14:paraId="573E85FF"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BE5B6" w14:textId="6BDBA48A" w:rsidR="00AA1D80" w:rsidRDefault="00AA1D80" w:rsidP="00AA1D8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D59A5" w14:textId="77777777" w:rsidR="00BC38B1" w:rsidRDefault="00AA1D80" w:rsidP="00AA1D8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Strongly support 3.3B. </w:t>
            </w:r>
          </w:p>
          <w:p w14:paraId="27B3483E" w14:textId="77777777" w:rsidR="00BC38B1" w:rsidRDefault="00BC38B1" w:rsidP="00AA1D80">
            <w:pPr>
              <w:snapToGrid w:val="0"/>
              <w:jc w:val="both"/>
              <w:rPr>
                <w:rFonts w:ascii="Times New Roman" w:hAnsi="Times New Roman" w:cs="Times New Roman"/>
                <w:sz w:val="18"/>
                <w:szCs w:val="18"/>
                <w:lang w:eastAsia="zh-CN"/>
              </w:rPr>
            </w:pPr>
          </w:p>
          <w:p w14:paraId="7298493C" w14:textId="699C6EE6" w:rsidR="00AA1D80" w:rsidRDefault="00AA1D80" w:rsidP="00AA1D80">
            <w:pPr>
              <w:snapToGrid w:val="0"/>
              <w:jc w:val="both"/>
              <w:rPr>
                <w:rFonts w:ascii="Times New Roman" w:eastAsia="PMingLiU" w:hAnsi="Times New Roman" w:cs="Times New Roman"/>
                <w:b/>
                <w:color w:val="3333FF"/>
                <w:szCs w:val="18"/>
                <w:lang w:eastAsia="zh-CN"/>
              </w:rPr>
            </w:pPr>
            <w:r>
              <w:rPr>
                <w:rFonts w:ascii="Times New Roman" w:hAnsi="Times New Roman" w:cs="Times New Roman"/>
                <w:sz w:val="18"/>
                <w:szCs w:val="18"/>
                <w:lang w:eastAsia="zh-CN"/>
              </w:rPr>
              <w:t xml:space="preserve">We have concerns on </w:t>
            </w:r>
            <w:r w:rsidR="00F838FF">
              <w:rPr>
                <w:rFonts w:ascii="Times New Roman" w:hAnsi="Times New Roman" w:cs="Times New Roman"/>
                <w:sz w:val="18"/>
                <w:szCs w:val="18"/>
                <w:lang w:eastAsia="zh-CN"/>
              </w:rPr>
              <w:t xml:space="preserve">MAC-CE based </w:t>
            </w:r>
            <w:r>
              <w:rPr>
                <w:rFonts w:ascii="Times New Roman" w:hAnsi="Times New Roman" w:cs="Times New Roman"/>
                <w:sz w:val="18"/>
                <w:szCs w:val="18"/>
                <w:lang w:eastAsia="zh-CN"/>
              </w:rPr>
              <w:t>mode</w:t>
            </w:r>
            <w:r w:rsidR="00F838FF">
              <w:rPr>
                <w:rFonts w:ascii="Times New Roman" w:hAnsi="Times New Roman" w:cs="Times New Roman"/>
                <w:sz w:val="18"/>
                <w:szCs w:val="18"/>
                <w:lang w:eastAsia="zh-CN"/>
              </w:rPr>
              <w:t>-</w:t>
            </w:r>
            <w:r>
              <w:rPr>
                <w:rFonts w:ascii="Times New Roman" w:hAnsi="Times New Roman" w:cs="Times New Roman"/>
                <w:sz w:val="18"/>
                <w:szCs w:val="18"/>
                <w:lang w:eastAsia="zh-CN"/>
              </w:rPr>
              <w:t xml:space="preserve">like operation in 3.3A. </w:t>
            </w:r>
            <w:r>
              <w:rPr>
                <w:rFonts w:ascii="Times New Roman" w:hAnsi="Times New Roman" w:cs="Times New Roman"/>
                <w:sz w:val="18"/>
                <w:szCs w:val="18"/>
                <w:lang w:eastAsia="zh-CN"/>
              </w:rPr>
              <w:t xml:space="preserve">For 3.3A, the last FFS is not relevant and should be removed. </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D26E17A" w14:textId="65CBC8CC"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00463A71">
        <w:rPr>
          <w:rFonts w:ascii="Times New Roman" w:hAnsi="Times New Roman"/>
          <w:sz w:val="20"/>
        </w:rPr>
        <w:t>S</w:t>
      </w:r>
      <w:r w:rsidR="009D416D" w:rsidRPr="009D416D">
        <w:rPr>
          <w:rFonts w:ascii="Times New Roman" w:hAnsi="Times New Roman"/>
          <w:sz w:val="20"/>
        </w:rPr>
        <w:t>upport configuring a UE with two SRS resource sets by RRC having different numbers of ports for codebook-based UL transmission</w:t>
      </w:r>
    </w:p>
    <w:p w14:paraId="3BD04C9A" w14:textId="77777777" w:rsidR="00CC4A48" w:rsidRDefault="00CC4A48" w:rsidP="009D416D">
      <w:pPr>
        <w:pStyle w:val="ListParagraph"/>
        <w:numPr>
          <w:ilvl w:val="0"/>
          <w:numId w:val="38"/>
        </w:numPr>
        <w:snapToGrid w:val="0"/>
        <w:spacing w:after="0" w:line="240" w:lineRule="auto"/>
        <w:jc w:val="both"/>
        <w:rPr>
          <w:rFonts w:ascii="Times New Roman" w:hAnsi="Times New Roman"/>
          <w:sz w:val="20"/>
        </w:rPr>
      </w:pPr>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p>
    <w:p w14:paraId="77A4CAB3" w14:textId="7AE271C2"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r w:rsidR="00CC4A48" w:rsidRPr="00070CB7">
        <w:rPr>
          <w:rFonts w:ascii="Times New Roman" w:hAnsi="Times New Roman"/>
          <w:sz w:val="20"/>
        </w:rPr>
        <w:t>UE reported information</w:t>
      </w:r>
      <w:r w:rsidR="00CC4A48">
        <w:rPr>
          <w:rFonts w:ascii="Times New Roman" w:hAnsi="Times New Roman"/>
          <w:sz w:val="20"/>
        </w:rPr>
        <w:t>, and how</w:t>
      </w:r>
      <w:r w:rsidR="00CC4A48" w:rsidRPr="009D416D">
        <w:rPr>
          <w:rFonts w:ascii="Times New Roman" w:hAnsi="Times New Roman"/>
          <w:sz w:val="20"/>
        </w:rPr>
        <w:t xml:space="preserve"> </w:t>
      </w:r>
      <w:r w:rsidR="00CC4A48" w:rsidRPr="007E2E00">
        <w:rPr>
          <w:rFonts w:ascii="Times New Roman" w:hAnsi="Times New Roman"/>
          <w:sz w:val="20"/>
        </w:rPr>
        <w:t xml:space="preserve">gNB </w:t>
      </w:r>
      <w:r w:rsidR="00CC4A48">
        <w:rPr>
          <w:rFonts w:ascii="Times New Roman" w:hAnsi="Times New Roman"/>
          <w:sz w:val="20"/>
        </w:rPr>
        <w:t xml:space="preserve">signals </w:t>
      </w:r>
      <w:del w:id="29" w:author="Eko Onggosanusi" w:date="2021-05-27T10:00:00Z">
        <w:r w:rsidR="00CC4A48" w:rsidDel="00941207">
          <w:rPr>
            <w:rFonts w:ascii="Times New Roman" w:hAnsi="Times New Roman"/>
            <w:sz w:val="20"/>
          </w:rPr>
          <w:delText>the valid</w:delText>
        </w:r>
        <w:r w:rsidR="00CC4A48" w:rsidRPr="009D416D" w:rsidDel="00941207">
          <w:rPr>
            <w:rFonts w:ascii="Times New Roman" w:hAnsi="Times New Roman"/>
            <w:sz w:val="20"/>
          </w:rPr>
          <w:delText xml:space="preserve"> </w:delText>
        </w:r>
      </w:del>
      <w:r w:rsidR="00CC4A48">
        <w:rPr>
          <w:rFonts w:ascii="Times New Roman" w:hAnsi="Times New Roman"/>
          <w:sz w:val="20"/>
        </w:rPr>
        <w:t>w</w:t>
      </w:r>
      <w:r w:rsidRPr="009D416D">
        <w:rPr>
          <w:rFonts w:ascii="Times New Roman" w:hAnsi="Times New Roman"/>
          <w:sz w:val="20"/>
        </w:rPr>
        <w:t xml:space="preserve">hether SRS resource set based on </w:t>
      </w:r>
      <w:r w:rsidR="00CC4A48">
        <w:rPr>
          <w:rFonts w:ascii="Times New Roman" w:hAnsi="Times New Roman"/>
          <w:sz w:val="20"/>
        </w:rPr>
        <w:t xml:space="preserve">the </w:t>
      </w:r>
      <w:r w:rsidRPr="009D416D">
        <w:rPr>
          <w:rFonts w:ascii="Times New Roman" w:hAnsi="Times New Roman"/>
          <w:sz w:val="20"/>
        </w:rPr>
        <w:t xml:space="preserve">UE reported information </w:t>
      </w:r>
    </w:p>
    <w:p w14:paraId="32891CFE"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5C6BF46" w:rsidR="009D416D" w:rsidRDefault="009D416D" w:rsidP="009D416D">
      <w:pPr>
        <w:pStyle w:val="ListParagraph"/>
        <w:numPr>
          <w:ilvl w:val="0"/>
          <w:numId w:val="38"/>
        </w:numPr>
        <w:snapToGrid w:val="0"/>
        <w:spacing w:after="0" w:line="240" w:lineRule="auto"/>
        <w:jc w:val="both"/>
        <w:rPr>
          <w:ins w:id="30" w:author="Eko Onggosanusi" w:date="2021-05-27T10:14:00Z"/>
          <w:rFonts w:ascii="Times New Roman" w:hAnsi="Times New Roman"/>
          <w:sz w:val="20"/>
        </w:rPr>
      </w:pPr>
      <w:r w:rsidRPr="009D416D">
        <w:rPr>
          <w:rFonts w:ascii="Times New Roman" w:hAnsi="Times New Roman"/>
          <w:sz w:val="20"/>
        </w:rPr>
        <w:t>This feature is UE optional</w:t>
      </w:r>
    </w:p>
    <w:p w14:paraId="64A4CC79" w14:textId="0867EFAC" w:rsidR="002B32A6" w:rsidRPr="009D416D" w:rsidRDefault="002B32A6" w:rsidP="009D416D">
      <w:pPr>
        <w:pStyle w:val="ListParagraph"/>
        <w:numPr>
          <w:ilvl w:val="0"/>
          <w:numId w:val="38"/>
        </w:numPr>
        <w:snapToGrid w:val="0"/>
        <w:spacing w:after="0" w:line="240" w:lineRule="auto"/>
        <w:jc w:val="both"/>
        <w:rPr>
          <w:rFonts w:ascii="Times New Roman" w:hAnsi="Times New Roman"/>
          <w:sz w:val="20"/>
        </w:rPr>
      </w:pPr>
      <w:ins w:id="31" w:author="Eko Onggosanusi" w:date="2021-05-27T10:14:00Z">
        <w:r>
          <w:rPr>
            <w:rFonts w:ascii="Times New Roman" w:hAnsi="Times New Roman"/>
            <w:sz w:val="20"/>
          </w:rPr>
          <w:t>FFS: If there is any spec impact</w:t>
        </w:r>
      </w:ins>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Caption"/>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ED491A">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ED491A">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ED491A">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ED491A">
            <w:pPr>
              <w:snapToGrid w:val="0"/>
              <w:rPr>
                <w:rFonts w:ascii="Times New Roman" w:eastAsia="DengXian" w:hAnsi="Times New Roman" w:cs="Times New Roman"/>
                <w:sz w:val="14"/>
                <w:szCs w:val="18"/>
                <w:lang w:eastAsia="zh-CN"/>
              </w:rPr>
            </w:pPr>
            <w:r w:rsidRPr="00137941">
              <w:rPr>
                <w:rFonts w:ascii="Times New Roman" w:eastAsia="DengXian" w:hAnsi="Times New Roman" w:cs="Times New Roman"/>
                <w:b/>
                <w:color w:val="3333FF"/>
                <w:sz w:val="18"/>
                <w:szCs w:val="18"/>
                <w:lang w:eastAsia="zh-CN"/>
              </w:rPr>
              <w:t xml:space="preserve">Please share your </w:t>
            </w:r>
            <w:r w:rsidR="0009497A">
              <w:rPr>
                <w:rFonts w:ascii="Times New Roman" w:eastAsia="DengXian" w:hAnsi="Times New Roman" w:cs="Times New Roman"/>
                <w:b/>
                <w:color w:val="3333FF"/>
                <w:sz w:val="18"/>
                <w:szCs w:val="18"/>
                <w:lang w:eastAsia="zh-CN"/>
              </w:rPr>
              <w:t>input</w:t>
            </w:r>
            <w:r w:rsidRPr="00137941">
              <w:rPr>
                <w:rFonts w:ascii="Times New Roman" w:eastAsia="DengXian" w:hAnsi="Times New Roman" w:cs="Times New Roman"/>
                <w:b/>
                <w:color w:val="3333FF"/>
                <w:sz w:val="18"/>
                <w:szCs w:val="18"/>
                <w:lang w:eastAsia="zh-CN"/>
              </w:rPr>
              <w:t xml:space="preserve"> on the </w:t>
            </w:r>
            <w:r w:rsidR="0009497A">
              <w:rPr>
                <w:rFonts w:ascii="Times New Roman" w:eastAsia="DengXian" w:hAnsi="Times New Roman" w:cs="Times New Roman"/>
                <w:b/>
                <w:color w:val="3333FF"/>
                <w:sz w:val="18"/>
                <w:szCs w:val="18"/>
                <w:lang w:eastAsia="zh-CN"/>
              </w:rPr>
              <w:t xml:space="preserve">above </w:t>
            </w:r>
            <w:r w:rsidRPr="00137941">
              <w:rPr>
                <w:rFonts w:ascii="Times New Roman" w:eastAsia="DengXian" w:hAnsi="Times New Roman" w:cs="Times New Roman"/>
                <w:b/>
                <w:color w:val="3333FF"/>
                <w:sz w:val="18"/>
                <w:szCs w:val="18"/>
                <w:lang w:eastAsia="zh-CN"/>
              </w:rPr>
              <w:t xml:space="preserve">proposal </w:t>
            </w:r>
          </w:p>
          <w:p w14:paraId="1F13B122" w14:textId="77777777" w:rsidR="00137941" w:rsidRPr="000C5E05" w:rsidRDefault="00137941" w:rsidP="00ED491A">
            <w:pPr>
              <w:snapToGrid w:val="0"/>
              <w:rPr>
                <w:rFonts w:ascii="Times New Roman" w:hAnsi="Times New Roman" w:cs="Times New Roman"/>
                <w:sz w:val="18"/>
                <w:szCs w:val="18"/>
              </w:rPr>
            </w:pPr>
          </w:p>
        </w:tc>
      </w:tr>
      <w:tr w:rsidR="00137941" w:rsidRPr="000C5E05" w14:paraId="1E10033F"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06B971BB" w:rsidR="00137941" w:rsidRPr="00B1595F" w:rsidRDefault="00DD0985"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C8EF" w14:textId="77777777" w:rsidR="00137941" w:rsidRDefault="00DD0985"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have concern for this proposal. </w:t>
            </w:r>
          </w:p>
          <w:p w14:paraId="0F170B08" w14:textId="77777777" w:rsidR="00DD0985" w:rsidRDefault="00DD0985" w:rsidP="00ED491A">
            <w:pPr>
              <w:snapToGrid w:val="0"/>
              <w:jc w:val="both"/>
              <w:rPr>
                <w:rFonts w:ascii="Times New Roman" w:eastAsia="PMingLiU" w:hAnsi="Times New Roman" w:cs="Times New Roman"/>
                <w:sz w:val="18"/>
                <w:szCs w:val="18"/>
                <w:lang w:eastAsia="zh-TW"/>
              </w:rPr>
            </w:pPr>
          </w:p>
          <w:p w14:paraId="63EFD50B" w14:textId="382F68B1" w:rsidR="00DD0985" w:rsidRDefault="00DD0985"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think the panel selection should not be in per channel level, otherwise UE may face the situation to activate more panels or simultaneous transmission from multiple panels from multiple CCs. Since unified TCI is applied for multiple channels across CCs, to maintain the same understanding on panel entity based on unified TCI between gNB and UE would be a better way. </w:t>
            </w:r>
          </w:p>
          <w:p w14:paraId="0DD016AF" w14:textId="0302FCE3" w:rsidR="007B6AAD" w:rsidRDefault="007B6AAD" w:rsidP="00ED491A">
            <w:pPr>
              <w:snapToGrid w:val="0"/>
              <w:jc w:val="both"/>
              <w:rPr>
                <w:rFonts w:ascii="Times New Roman" w:eastAsia="PMingLiU" w:hAnsi="Times New Roman" w:cs="Times New Roman"/>
                <w:sz w:val="18"/>
                <w:szCs w:val="18"/>
                <w:lang w:eastAsia="zh-TW"/>
              </w:rPr>
            </w:pPr>
          </w:p>
          <w:p w14:paraId="24AC449E" w14:textId="241195C5" w:rsidR="007B6AAD" w:rsidRDefault="007B6AAD"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intention for the proposal is to support different number of ports for different panels. Then the two sets should be for two panels, but it seems only 1 panel is valid for transmission based on the indicated TCI. In addition, it may not be necessary to configure 2 sets, but another possible way is to configure 1 SRS resource set and to dynamically update the configuration for the SRS.</w:t>
            </w:r>
          </w:p>
          <w:p w14:paraId="51AB5B64" w14:textId="35DDE757" w:rsidR="007B6AAD" w:rsidRDefault="007B6AAD" w:rsidP="00ED491A">
            <w:pPr>
              <w:snapToGrid w:val="0"/>
              <w:jc w:val="both"/>
              <w:rPr>
                <w:rFonts w:ascii="Times New Roman" w:eastAsia="PMingLiU" w:hAnsi="Times New Roman" w:cs="Times New Roman"/>
                <w:sz w:val="18"/>
                <w:szCs w:val="18"/>
                <w:lang w:eastAsia="zh-TW"/>
              </w:rPr>
            </w:pPr>
          </w:p>
          <w:p w14:paraId="1D00D08C" w14:textId="7B3ED377" w:rsidR="007B6AAD" w:rsidRDefault="007B6AAD"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With that we suggest the following as a starting point.</w:t>
            </w:r>
          </w:p>
          <w:p w14:paraId="34437671" w14:textId="1B238A6B" w:rsidR="007B6AAD" w:rsidRDefault="007B6AAD" w:rsidP="00ED491A">
            <w:pPr>
              <w:snapToGrid w:val="0"/>
              <w:jc w:val="both"/>
              <w:rPr>
                <w:rFonts w:ascii="Times New Roman" w:eastAsia="PMingLiU" w:hAnsi="Times New Roman" w:cs="Times New Roman"/>
                <w:sz w:val="18"/>
                <w:szCs w:val="18"/>
                <w:lang w:eastAsia="zh-TW"/>
              </w:rPr>
            </w:pPr>
          </w:p>
          <w:p w14:paraId="0E3D3F5D" w14:textId="77777777" w:rsidR="007B6AAD" w:rsidRPr="007B6AAD" w:rsidRDefault="007B6AAD" w:rsidP="007B6AAD">
            <w:p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Proposal</w:t>
            </w:r>
          </w:p>
          <w:p w14:paraId="5EB48EA7" w14:textId="45820D7D"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proofErr w:type="gramStart"/>
            <w:r w:rsidRPr="007B6AAD">
              <w:rPr>
                <w:rFonts w:ascii="Times New Roman" w:eastAsia="PMingLiU" w:hAnsi="Times New Roman" w:cs="Times New Roman"/>
                <w:b/>
                <w:bCs/>
                <w:sz w:val="18"/>
                <w:szCs w:val="18"/>
                <w:lang w:eastAsia="zh-TW"/>
              </w:rPr>
              <w:t>Down-select</w:t>
            </w:r>
            <w:proofErr w:type="gramEnd"/>
            <w:r w:rsidRPr="007B6AAD">
              <w:rPr>
                <w:rFonts w:ascii="Times New Roman" w:eastAsia="PMingLiU" w:hAnsi="Times New Roman" w:cs="Times New Roman"/>
                <w:b/>
                <w:bCs/>
                <w:sz w:val="18"/>
                <w:szCs w:val="18"/>
                <w:lang w:eastAsia="zh-TW"/>
              </w:rPr>
              <w:t xml:space="preserve"> one of the following options to facilitate UL panel selection for CB based PUSCH transmission at least for FR2</w:t>
            </w:r>
            <w:r>
              <w:rPr>
                <w:rFonts w:ascii="Times New Roman" w:eastAsia="PMingLiU" w:hAnsi="Times New Roman" w:cs="Times New Roman"/>
                <w:b/>
                <w:bCs/>
                <w:sz w:val="18"/>
                <w:szCs w:val="18"/>
                <w:lang w:eastAsia="zh-TW"/>
              </w:rPr>
              <w:t xml:space="preserve"> in </w:t>
            </w:r>
            <w:proofErr w:type="spellStart"/>
            <w:r>
              <w:rPr>
                <w:rFonts w:ascii="Times New Roman" w:eastAsia="PMingLiU" w:hAnsi="Times New Roman" w:cs="Times New Roman"/>
                <w:b/>
                <w:bCs/>
                <w:sz w:val="18"/>
                <w:szCs w:val="18"/>
                <w:lang w:eastAsia="zh-TW"/>
              </w:rPr>
              <w:t>sTRP</w:t>
            </w:r>
            <w:proofErr w:type="spellEnd"/>
            <w:r>
              <w:rPr>
                <w:rFonts w:ascii="Times New Roman" w:eastAsia="PMingLiU" w:hAnsi="Times New Roman" w:cs="Times New Roman"/>
                <w:b/>
                <w:bCs/>
                <w:sz w:val="18"/>
                <w:szCs w:val="18"/>
                <w:lang w:eastAsia="zh-TW"/>
              </w:rPr>
              <w:t xml:space="preserve"> mode</w:t>
            </w:r>
            <w:r w:rsidRPr="007B6AAD">
              <w:rPr>
                <w:rFonts w:ascii="Times New Roman" w:eastAsia="PMingLiU" w:hAnsi="Times New Roman" w:cs="Times New Roman"/>
                <w:b/>
                <w:bCs/>
                <w:sz w:val="18"/>
                <w:szCs w:val="18"/>
                <w:lang w:eastAsia="zh-TW"/>
              </w:rPr>
              <w:t>:</w:t>
            </w:r>
          </w:p>
          <w:p w14:paraId="4FD17B87" w14:textId="3CEA0196"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1: gNB can configure 2 SRS resource sets </w:t>
            </w:r>
            <w:r>
              <w:rPr>
                <w:rFonts w:ascii="Times New Roman" w:eastAsia="PMingLiU" w:hAnsi="Times New Roman" w:cs="Times New Roman"/>
                <w:b/>
                <w:bCs/>
                <w:sz w:val="18"/>
                <w:szCs w:val="18"/>
                <w:lang w:eastAsia="zh-TW"/>
              </w:rPr>
              <w:t xml:space="preserve">for CB </w:t>
            </w:r>
            <w:r w:rsidRPr="007B6AAD">
              <w:rPr>
                <w:rFonts w:ascii="Times New Roman" w:eastAsia="PMingLiU" w:hAnsi="Times New Roman" w:cs="Times New Roman"/>
                <w:b/>
                <w:bCs/>
                <w:sz w:val="18"/>
                <w:szCs w:val="18"/>
                <w:lang w:eastAsia="zh-TW"/>
              </w:rPr>
              <w:t>with different number of ports</w:t>
            </w:r>
          </w:p>
          <w:p w14:paraId="327CC23C"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Only 1 resource set is valid to be triggered for SRS transmission and SRI indication for PUSCH</w:t>
            </w:r>
          </w:p>
          <w:p w14:paraId="7734499E"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lastRenderedPageBreak/>
              <w:t>UE does not transmit SRS in the invalid SRS resource set no matter whether it is triggered or not</w:t>
            </w:r>
          </w:p>
          <w:p w14:paraId="2BF919BA" w14:textId="354E010B"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How to determine an SRS resource set is valid or invalid</w:t>
            </w:r>
          </w:p>
          <w:p w14:paraId="0E5CBAA2" w14:textId="23761A6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2: gNB can configure </w:t>
            </w:r>
            <w:r>
              <w:rPr>
                <w:rFonts w:ascii="Times New Roman" w:eastAsia="PMingLiU" w:hAnsi="Times New Roman" w:cs="Times New Roman"/>
                <w:b/>
                <w:bCs/>
                <w:sz w:val="18"/>
                <w:szCs w:val="18"/>
                <w:lang w:eastAsia="zh-TW"/>
              </w:rPr>
              <w:t xml:space="preserve">only </w:t>
            </w:r>
            <w:r w:rsidRPr="007B6AAD">
              <w:rPr>
                <w:rFonts w:ascii="Times New Roman" w:eastAsia="PMingLiU" w:hAnsi="Times New Roman" w:cs="Times New Roman"/>
                <w:b/>
                <w:bCs/>
                <w:sz w:val="18"/>
                <w:szCs w:val="18"/>
                <w:lang w:eastAsia="zh-TW"/>
              </w:rPr>
              <w:t>1 SRS resource set</w:t>
            </w:r>
            <w:r>
              <w:rPr>
                <w:rFonts w:ascii="Times New Roman" w:eastAsia="PMingLiU" w:hAnsi="Times New Roman" w:cs="Times New Roman"/>
                <w:b/>
                <w:bCs/>
                <w:sz w:val="18"/>
                <w:szCs w:val="18"/>
                <w:lang w:eastAsia="zh-TW"/>
              </w:rPr>
              <w:t xml:space="preserve"> for CB</w:t>
            </w:r>
          </w:p>
          <w:p w14:paraId="167085F6" w14:textId="399CEFE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ports for the SRS resources in the set can be dynamically updated</w:t>
            </w:r>
          </w:p>
          <w:p w14:paraId="54ABE42E" w14:textId="56777410" w:rsidR="007B6AAD" w:rsidRPr="007B6AAD" w:rsidRDefault="007B6AAD" w:rsidP="007B6AAD">
            <w:pPr>
              <w:pStyle w:val="ListParagraph"/>
              <w:numPr>
                <w:ilvl w:val="3"/>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signaling details</w:t>
            </w:r>
          </w:p>
          <w:p w14:paraId="75CFEF2D" w14:textId="6CA5CDF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SRS ports should be aligned with reported UE capability for the corresponding panel entity for SRS/PUSCH</w:t>
            </w:r>
          </w:p>
          <w:p w14:paraId="4517961F" w14:textId="5EED7D8B"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the uplink channel is determined based on the RS used to provide spatial relation indication in the indicated unified UL/joint TCI</w:t>
            </w:r>
          </w:p>
          <w:p w14:paraId="34E6F802" w14:textId="7777777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This applies for PUSCH/PUCCH/SRS</w:t>
            </w:r>
          </w:p>
          <w:p w14:paraId="1BC528EA" w14:textId="5156D88B"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a RS is based on a L1-RSRP report instance</w:t>
            </w:r>
          </w:p>
          <w:p w14:paraId="75BF57B8" w14:textId="0BBE3746"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details</w:t>
            </w:r>
          </w:p>
          <w:p w14:paraId="48952F52" w14:textId="77777777"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Support UE reports maximum number of ports/layers per panel entity</w:t>
            </w:r>
          </w:p>
          <w:p w14:paraId="0D3E30DA" w14:textId="7E9DC3B9" w:rsidR="00DD0985" w:rsidRDefault="00CC4A48" w:rsidP="00ED491A">
            <w:pPr>
              <w:snapToGrid w:val="0"/>
              <w:jc w:val="both"/>
              <w:rPr>
                <w:rFonts w:ascii="Times New Roman" w:eastAsia="PMingLiU" w:hAnsi="Times New Roman" w:cs="Times New Roman"/>
                <w:sz w:val="18"/>
                <w:szCs w:val="18"/>
                <w:lang w:eastAsia="zh-TW"/>
              </w:rPr>
            </w:pPr>
            <w:ins w:id="32" w:author="Eko Onggosanusi" w:date="2021-05-27T03:20:00Z">
              <w:r>
                <w:rPr>
                  <w:rFonts w:ascii="Times New Roman" w:eastAsia="PMingLiU" w:hAnsi="Times New Roman" w:cs="Times New Roman"/>
                  <w:sz w:val="18"/>
                  <w:szCs w:val="18"/>
                  <w:lang w:eastAsia="zh-TW"/>
                </w:rPr>
                <w:t>[Mod: I will note this and may try to address after I see more views</w:t>
              </w:r>
            </w:ins>
            <w:ins w:id="33" w:author="Eko Onggosanusi" w:date="2021-05-27T03:21:00Z">
              <w:r>
                <w:rPr>
                  <w:rFonts w:ascii="Times New Roman" w:eastAsia="PMingLiU" w:hAnsi="Times New Roman" w:cs="Times New Roman"/>
                  <w:sz w:val="18"/>
                  <w:szCs w:val="18"/>
                  <w:lang w:eastAsia="zh-TW"/>
                </w:rPr>
                <w:t xml:space="preserve"> – but please check the latest version per Darcy</w:t>
              </w:r>
            </w:ins>
            <w:ins w:id="34" w:author="Eko Onggosanusi" w:date="2021-05-27T03:22:00Z">
              <w:r>
                <w:rPr>
                  <w:rFonts w:ascii="Times New Roman" w:eastAsia="PMingLiU" w:hAnsi="Times New Roman" w:cs="Times New Roman"/>
                  <w:sz w:val="18"/>
                  <w:szCs w:val="18"/>
                  <w:lang w:eastAsia="zh-TW"/>
                </w:rPr>
                <w:t>’s suggestion</w:t>
              </w:r>
            </w:ins>
            <w:ins w:id="35" w:author="Eko Onggosanusi" w:date="2021-05-27T03:20:00Z">
              <w:r>
                <w:rPr>
                  <w:rFonts w:ascii="Times New Roman" w:eastAsia="PMingLiU" w:hAnsi="Times New Roman" w:cs="Times New Roman"/>
                  <w:sz w:val="18"/>
                  <w:szCs w:val="18"/>
                  <w:lang w:eastAsia="zh-TW"/>
                </w:rPr>
                <w:t>]</w:t>
              </w:r>
            </w:ins>
          </w:p>
          <w:p w14:paraId="63AA79D0" w14:textId="02CCFE23" w:rsidR="00DD0985" w:rsidRPr="00B1595F" w:rsidRDefault="00DD0985" w:rsidP="00ED491A">
            <w:pPr>
              <w:snapToGrid w:val="0"/>
              <w:jc w:val="both"/>
              <w:rPr>
                <w:rFonts w:ascii="Times New Roman" w:eastAsia="PMingLiU" w:hAnsi="Times New Roman" w:cs="Times New Roman"/>
                <w:sz w:val="18"/>
                <w:szCs w:val="18"/>
                <w:lang w:eastAsia="zh-TW"/>
              </w:rPr>
            </w:pPr>
          </w:p>
        </w:tc>
      </w:tr>
      <w:tr w:rsidR="001306DC" w:rsidRPr="000C5E05" w14:paraId="242F8F8A"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4644F32C" w:rsidR="001306DC" w:rsidRPr="000C5E05" w:rsidRDefault="001306DC"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5E31AD82" w:rsidR="001306DC" w:rsidRPr="000C5E05" w:rsidRDefault="001306DC"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Fine with studying FFS highlighted in yellow</w:t>
            </w:r>
          </w:p>
        </w:tc>
      </w:tr>
      <w:tr w:rsidR="001306DC" w:rsidRPr="000C5E05" w14:paraId="7DE9BE87"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6AB10945" w:rsidR="001306DC" w:rsidRPr="000C5E05" w:rsidRDefault="009B1708"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CA463" w14:textId="77777777" w:rsidR="001306DC" w:rsidRDefault="009B1708" w:rsidP="001306DC">
            <w:pPr>
              <w:snapToGrid w:val="0"/>
              <w:jc w:val="both"/>
              <w:rPr>
                <w:ins w:id="36" w:author="Eko Onggosanusi" w:date="2021-05-27T03:20: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suggest </w:t>
            </w:r>
            <w:proofErr w:type="gramStart"/>
            <w:r>
              <w:rPr>
                <w:rFonts w:ascii="Times New Roman" w:eastAsia="PMingLiU" w:hAnsi="Times New Roman" w:cs="Times New Roman"/>
                <w:sz w:val="18"/>
                <w:szCs w:val="18"/>
                <w:lang w:eastAsia="zh-TW"/>
              </w:rPr>
              <w:t>to remove</w:t>
            </w:r>
            <w:proofErr w:type="gramEnd"/>
            <w:r>
              <w:rPr>
                <w:rFonts w:ascii="Times New Roman" w:eastAsia="PMingLiU" w:hAnsi="Times New Roman" w:cs="Times New Roman"/>
                <w:sz w:val="18"/>
                <w:szCs w:val="18"/>
                <w:lang w:eastAsia="zh-TW"/>
              </w:rPr>
              <w:t xml:space="preserve"> the highlight FFS bullet that is just to make this issue much more complicated</w:t>
            </w:r>
            <w:r w:rsidR="000C2265">
              <w:rPr>
                <w:rFonts w:ascii="Times New Roman" w:eastAsia="PMingLiU" w:hAnsi="Times New Roman" w:cs="Times New Roman"/>
                <w:sz w:val="18"/>
                <w:szCs w:val="18"/>
                <w:lang w:eastAsia="zh-TW"/>
              </w:rPr>
              <w:t xml:space="preserve"> and weaken the motivation</w:t>
            </w:r>
            <w:r>
              <w:rPr>
                <w:rFonts w:ascii="Times New Roman" w:eastAsia="PMingLiU" w:hAnsi="Times New Roman" w:cs="Times New Roman"/>
                <w:sz w:val="18"/>
                <w:szCs w:val="18"/>
                <w:lang w:eastAsia="zh-TW"/>
              </w:rPr>
              <w:t>, and if so, we are fine with this proposal.</w:t>
            </w:r>
          </w:p>
          <w:p w14:paraId="262F4152" w14:textId="28784761" w:rsidR="00CC4A48" w:rsidRPr="000C5E05" w:rsidRDefault="00CC4A48" w:rsidP="001306DC">
            <w:pPr>
              <w:snapToGrid w:val="0"/>
              <w:jc w:val="both"/>
              <w:rPr>
                <w:rFonts w:ascii="Times New Roman" w:eastAsia="PMingLiU" w:hAnsi="Times New Roman" w:cs="Times New Roman"/>
                <w:sz w:val="18"/>
                <w:szCs w:val="18"/>
                <w:lang w:eastAsia="zh-TW"/>
              </w:rPr>
            </w:pPr>
            <w:ins w:id="37" w:author="Eko Onggosanusi" w:date="2021-05-27T03:20:00Z">
              <w:r>
                <w:rPr>
                  <w:rFonts w:ascii="Times New Roman" w:eastAsia="PMingLiU" w:hAnsi="Times New Roman" w:cs="Times New Roman"/>
                  <w:sz w:val="18"/>
                  <w:szCs w:val="18"/>
                  <w:lang w:eastAsia="zh-TW"/>
                </w:rPr>
                <w:t>[Mod: Done]</w:t>
              </w:r>
            </w:ins>
          </w:p>
        </w:tc>
      </w:tr>
      <w:tr w:rsidR="00C87CBB" w:rsidRPr="000C5E05" w14:paraId="5E9BC0CF"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60C0EE60" w:rsidR="00C87CBB"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B290" w14:textId="77777777" w:rsidR="00C87CBB" w:rsidRDefault="00C87CBB" w:rsidP="00C87CB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We support 4.2. </w:t>
            </w:r>
            <w:r>
              <w:rPr>
                <w:rFonts w:ascii="Times New Roman" w:eastAsia="Malgun Gothic" w:hAnsi="Times New Roman" w:cs="Times New Roman"/>
                <w:sz w:val="18"/>
                <w:szCs w:val="18"/>
              </w:rPr>
              <w:t xml:space="preserve">We prefer to use this feature in FR1 as well, but we are ok to </w:t>
            </w:r>
            <w:proofErr w:type="gramStart"/>
            <w:r>
              <w:rPr>
                <w:rFonts w:ascii="Times New Roman" w:eastAsia="Malgun Gothic" w:hAnsi="Times New Roman" w:cs="Times New Roman"/>
                <w:sz w:val="18"/>
                <w:szCs w:val="18"/>
              </w:rPr>
              <w:t>make a decision</w:t>
            </w:r>
            <w:proofErr w:type="gramEnd"/>
            <w:r>
              <w:rPr>
                <w:rFonts w:ascii="Times New Roman" w:eastAsia="Malgun Gothic" w:hAnsi="Times New Roman" w:cs="Times New Roman"/>
                <w:sz w:val="18"/>
                <w:szCs w:val="18"/>
              </w:rPr>
              <w:t xml:space="preserve"> on this later. For the second FFS, either keeping it or deleting it seems to have no critical difference. We are fine either way.</w:t>
            </w:r>
          </w:p>
          <w:p w14:paraId="78202868" w14:textId="77777777" w:rsidR="00C87CBB" w:rsidRDefault="00C87CBB" w:rsidP="00C87CBB">
            <w:pPr>
              <w:snapToGrid w:val="0"/>
              <w:jc w:val="both"/>
              <w:rPr>
                <w:rFonts w:ascii="Times New Roman" w:eastAsia="Malgun Gothic" w:hAnsi="Times New Roman" w:cs="Times New Roman"/>
                <w:sz w:val="18"/>
                <w:szCs w:val="18"/>
              </w:rPr>
            </w:pPr>
          </w:p>
          <w:p w14:paraId="12FF1380" w14:textId="04BB25C8" w:rsidR="00C87CBB"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sz w:val="18"/>
                <w:szCs w:val="18"/>
              </w:rPr>
              <w:t xml:space="preserve">Re Apple’s suggestion, we are fine with adding the last bullet from Apple. But the other option (i.e. Option 2) proposed by Apple seems not aligned with the WID (i.e. ‘fast’ panel selection) and this proposal would allow MAC-CE or DCI overwrites RRC. Since we are running out of time, although we have concerns on Option 2, it is one possibility to list up two alternatives and </w:t>
            </w:r>
            <w:proofErr w:type="gramStart"/>
            <w:r>
              <w:rPr>
                <w:rFonts w:ascii="Times New Roman" w:eastAsia="Malgun Gothic" w:hAnsi="Times New Roman" w:cs="Times New Roman"/>
                <w:sz w:val="18"/>
                <w:szCs w:val="18"/>
              </w:rPr>
              <w:t>make a decision</w:t>
            </w:r>
            <w:proofErr w:type="gramEnd"/>
            <w:r>
              <w:rPr>
                <w:rFonts w:ascii="Times New Roman" w:eastAsia="Malgun Gothic" w:hAnsi="Times New Roman" w:cs="Times New Roman"/>
                <w:sz w:val="18"/>
                <w:szCs w:val="18"/>
              </w:rPr>
              <w:t xml:space="preserve"> in next meeting (it is better than nothing). If we </w:t>
            </w:r>
            <w:proofErr w:type="gramStart"/>
            <w:r>
              <w:rPr>
                <w:rFonts w:ascii="Times New Roman" w:eastAsia="Malgun Gothic" w:hAnsi="Times New Roman" w:cs="Times New Roman"/>
                <w:sz w:val="18"/>
                <w:szCs w:val="18"/>
              </w:rPr>
              <w:t>have to</w:t>
            </w:r>
            <w:proofErr w:type="gramEnd"/>
            <w:r>
              <w:rPr>
                <w:rFonts w:ascii="Times New Roman" w:eastAsia="Malgun Gothic" w:hAnsi="Times New Roman" w:cs="Times New Roman"/>
                <w:sz w:val="18"/>
                <w:szCs w:val="18"/>
              </w:rPr>
              <w:t xml:space="preserve"> go this way, our suggestion is to keep original proposal for Option1. </w:t>
            </w:r>
          </w:p>
        </w:tc>
      </w:tr>
      <w:tr w:rsidR="00C85F66" w:rsidRPr="000C5E05" w14:paraId="02EBBD7A"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566F" w14:textId="73ACA7A1"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C7B8"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prefer to remove “At lease for FR2” because we also see use case of this for FR1.</w:t>
            </w:r>
          </w:p>
          <w:p w14:paraId="5CA5BDFA"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Re the highlighted FFS: prefer to remove it to simplify the design.</w:t>
            </w:r>
          </w:p>
          <w:p w14:paraId="5D75FB62" w14:textId="601ACBEE" w:rsidR="00C85F66" w:rsidRDefault="00CC4A48" w:rsidP="00C85F66">
            <w:pPr>
              <w:snapToGrid w:val="0"/>
              <w:jc w:val="both"/>
              <w:rPr>
                <w:ins w:id="38" w:author="Eko Onggosanusi" w:date="2021-05-27T03:23:00Z"/>
                <w:rFonts w:ascii="Times New Roman" w:eastAsia="PMingLiU" w:hAnsi="Times New Roman" w:cs="Times New Roman"/>
                <w:sz w:val="18"/>
                <w:szCs w:val="18"/>
                <w:lang w:eastAsia="zh-TW"/>
              </w:rPr>
            </w:pPr>
            <w:ins w:id="39" w:author="Eko Onggosanusi" w:date="2021-05-27T03:23:00Z">
              <w:r>
                <w:rPr>
                  <w:rFonts w:ascii="Times New Roman" w:eastAsia="PMingLiU" w:hAnsi="Times New Roman" w:cs="Times New Roman"/>
                  <w:sz w:val="18"/>
                  <w:szCs w:val="18"/>
                  <w:lang w:eastAsia="zh-TW"/>
                </w:rPr>
                <w:t xml:space="preserve">[Mod: Done] </w:t>
              </w:r>
            </w:ins>
          </w:p>
          <w:p w14:paraId="7F0E4B17" w14:textId="77777777" w:rsidR="00CC4A48" w:rsidRDefault="00CC4A48" w:rsidP="00C85F66">
            <w:pPr>
              <w:snapToGrid w:val="0"/>
              <w:jc w:val="both"/>
              <w:rPr>
                <w:rFonts w:ascii="Times New Roman" w:eastAsia="PMingLiU" w:hAnsi="Times New Roman" w:cs="Times New Roman"/>
                <w:sz w:val="18"/>
                <w:szCs w:val="18"/>
                <w:lang w:eastAsia="zh-TW"/>
              </w:rPr>
            </w:pPr>
          </w:p>
          <w:p w14:paraId="42F9C447" w14:textId="4B31DB0D"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Re the version suggested by Apple: we are not ok to associate the panel entity here.  The spec should not use the word “panel”, right?</w:t>
            </w:r>
          </w:p>
        </w:tc>
      </w:tr>
      <w:tr w:rsidR="00915342" w:rsidRPr="000C5E05" w14:paraId="51402121"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83593" w14:textId="63544FA6" w:rsidR="00915342" w:rsidRDefault="00915342"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C095E" w14:textId="345BE6CF" w:rsidR="00915342" w:rsidRDefault="00915342"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For Apple’s proposal, although we are fine for most points, it may be a bit too late to converge on so many details. It would be more feasible to have 4.2 agreed in general and put detailed aspects in FFS, given the limited remaining time.</w:t>
            </w:r>
          </w:p>
        </w:tc>
      </w:tr>
      <w:tr w:rsidR="003B3DFD" w:rsidRPr="000C5E05" w14:paraId="70FFA542"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7754" w14:textId="18052FE3"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C300" w14:textId="77777777"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Suggest the following</w:t>
            </w:r>
            <w:r>
              <w:rPr>
                <w:rFonts w:ascii="Times New Roman" w:eastAsia="PMingLiU" w:hAnsi="Times New Roman" w:cs="Times New Roman"/>
                <w:sz w:val="18"/>
                <w:szCs w:val="18"/>
                <w:lang w:eastAsia="zh-TW"/>
              </w:rPr>
              <w:t xml:space="preserve"> changes to the</w:t>
            </w:r>
            <w:r>
              <w:rPr>
                <w:rFonts w:ascii="Times New Roman" w:eastAsia="PMingLiU" w:hAnsi="Times New Roman" w:cs="Times New Roman" w:hint="eastAsia"/>
                <w:sz w:val="18"/>
                <w:szCs w:val="18"/>
                <w:lang w:eastAsia="zh-TW"/>
              </w:rPr>
              <w:t xml:space="preserve"> proposal 4.</w:t>
            </w:r>
            <w:r>
              <w:rPr>
                <w:rFonts w:ascii="Times New Roman" w:eastAsia="PMingLiU" w:hAnsi="Times New Roman" w:cs="Times New Roman"/>
                <w:sz w:val="18"/>
                <w:szCs w:val="18"/>
                <w:lang w:eastAsia="zh-TW"/>
              </w:rPr>
              <w:t>2</w:t>
            </w:r>
            <w:r>
              <w:rPr>
                <w:rFonts w:ascii="Times New Roman" w:eastAsia="PMingLiU" w:hAnsi="Times New Roman" w:cs="Times New Roman" w:hint="eastAsia"/>
                <w:sz w:val="18"/>
                <w:szCs w:val="18"/>
                <w:lang w:eastAsia="zh-TW"/>
              </w:rPr>
              <w:t xml:space="preserve"> due to</w:t>
            </w:r>
            <w:r>
              <w:rPr>
                <w:rFonts w:ascii="Times New Roman" w:eastAsia="PMingLiU" w:hAnsi="Times New Roman" w:cs="Times New Roman"/>
                <w:sz w:val="18"/>
                <w:szCs w:val="18"/>
                <w:lang w:eastAsia="zh-TW"/>
              </w:rPr>
              <w:t>:</w:t>
            </w:r>
          </w:p>
          <w:p w14:paraId="29E79EEF"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sidRPr="00EA0820">
              <w:rPr>
                <w:rFonts w:ascii="Times New Roman" w:eastAsia="PMingLiU" w:hAnsi="Times New Roman" w:cs="Times New Roman"/>
                <w:sz w:val="18"/>
                <w:szCs w:val="18"/>
                <w:lang w:eastAsia="zh-TW"/>
              </w:rPr>
              <w:t xml:space="preserve">Share the similar view with Apple. Two sets with different </w:t>
            </w:r>
            <w:r>
              <w:rPr>
                <w:rFonts w:ascii="Times New Roman" w:eastAsia="PMingLiU" w:hAnsi="Times New Roman" w:cs="Times New Roman"/>
                <w:sz w:val="18"/>
                <w:szCs w:val="18"/>
                <w:lang w:eastAsia="zh-TW"/>
              </w:rPr>
              <w:t>ports can be configured</w:t>
            </w:r>
            <w:r w:rsidRPr="00EA0820">
              <w:rPr>
                <w:rFonts w:ascii="Times New Roman" w:eastAsia="PMingLiU" w:hAnsi="Times New Roman" w:cs="Times New Roman"/>
                <w:sz w:val="18"/>
                <w:szCs w:val="18"/>
                <w:lang w:eastAsia="zh-TW"/>
              </w:rPr>
              <w:t xml:space="preserve"> to support </w:t>
            </w:r>
            <w:r>
              <w:rPr>
                <w:rFonts w:ascii="Times New Roman" w:eastAsia="PMingLiU" w:hAnsi="Times New Roman" w:cs="Times New Roman"/>
                <w:sz w:val="18"/>
                <w:szCs w:val="18"/>
                <w:lang w:eastAsia="zh-TW"/>
              </w:rPr>
              <w:t>UE panel configurations</w:t>
            </w:r>
            <w:r w:rsidRPr="00EA0820">
              <w:rPr>
                <w:rFonts w:ascii="Times New Roman" w:eastAsia="PMingLiU" w:hAnsi="Times New Roman" w:cs="Times New Roman"/>
                <w:sz w:val="18"/>
                <w:szCs w:val="18"/>
                <w:lang w:eastAsia="zh-TW"/>
              </w:rPr>
              <w:t xml:space="preserve"> with different num</w:t>
            </w:r>
            <w:r>
              <w:rPr>
                <w:rFonts w:ascii="Times New Roman" w:eastAsia="PMingLiU" w:hAnsi="Times New Roman" w:cs="Times New Roman"/>
                <w:sz w:val="18"/>
                <w:szCs w:val="18"/>
                <w:lang w:eastAsia="zh-TW"/>
              </w:rPr>
              <w:t xml:space="preserve">ber of TXRUs. </w:t>
            </w:r>
            <w:r w:rsidRPr="00EA0820">
              <w:rPr>
                <w:rFonts w:ascii="Times New Roman" w:eastAsia="PMingLiU" w:hAnsi="Times New Roman" w:cs="Times New Roman"/>
                <w:sz w:val="18"/>
                <w:szCs w:val="18"/>
                <w:lang w:eastAsia="zh-TW"/>
              </w:rPr>
              <w:t>However, since UE only activate</w:t>
            </w:r>
            <w:r>
              <w:rPr>
                <w:rFonts w:ascii="Times New Roman" w:eastAsia="PMingLiU" w:hAnsi="Times New Roman" w:cs="Times New Roman"/>
                <w:sz w:val="18"/>
                <w:szCs w:val="18"/>
                <w:lang w:eastAsia="zh-TW"/>
              </w:rPr>
              <w:t>s</w:t>
            </w:r>
            <w:r w:rsidRPr="00EA0820">
              <w:rPr>
                <w:rFonts w:ascii="Times New Roman" w:eastAsia="PMingLiU" w:hAnsi="Times New Roman" w:cs="Times New Roman"/>
                <w:sz w:val="18"/>
                <w:szCs w:val="18"/>
                <w:lang w:eastAsia="zh-TW"/>
              </w:rPr>
              <w:t xml:space="preserve"> one UE panel</w:t>
            </w:r>
            <w:r>
              <w:rPr>
                <w:rFonts w:ascii="Times New Roman" w:eastAsia="PMingLiU" w:hAnsi="Times New Roman" w:cs="Times New Roman"/>
                <w:sz w:val="18"/>
                <w:szCs w:val="18"/>
                <w:lang w:eastAsia="zh-TW"/>
              </w:rPr>
              <w:t xml:space="preserve"> configuration</w:t>
            </w:r>
            <w:r w:rsidRPr="00EA0820">
              <w:rPr>
                <w:rFonts w:ascii="Times New Roman" w:eastAsia="PMingLiU" w:hAnsi="Times New Roman" w:cs="Times New Roman"/>
                <w:sz w:val="18"/>
                <w:szCs w:val="18"/>
                <w:lang w:eastAsia="zh-TW"/>
              </w:rPr>
              <w:t xml:space="preserve"> for UL, on</w:t>
            </w:r>
            <w:r>
              <w:rPr>
                <w:rFonts w:ascii="Times New Roman" w:eastAsia="PMingLiU" w:hAnsi="Times New Roman" w:cs="Times New Roman"/>
                <w:sz w:val="18"/>
                <w:szCs w:val="18"/>
                <w:lang w:eastAsia="zh-TW"/>
              </w:rPr>
              <w:t>ly one set is needed for SRS transmission at a time. Regarding t</w:t>
            </w:r>
            <w:r w:rsidRPr="006E2F98">
              <w:rPr>
                <w:rFonts w:ascii="Times New Roman" w:eastAsia="PMingLiU" w:hAnsi="Times New Roman" w:cs="Times New Roman"/>
                <w:sz w:val="18"/>
                <w:szCs w:val="18"/>
                <w:lang w:eastAsia="zh-TW"/>
              </w:rPr>
              <w:t>he indicated SRI</w:t>
            </w:r>
            <w:r>
              <w:rPr>
                <w:rFonts w:ascii="Times New Roman" w:eastAsia="PMingLiU" w:hAnsi="Times New Roman" w:cs="Times New Roman"/>
                <w:sz w:val="18"/>
                <w:szCs w:val="18"/>
                <w:lang w:eastAsia="zh-TW"/>
              </w:rPr>
              <w:t xml:space="preserve">, </w:t>
            </w:r>
            <w:r w:rsidRPr="00FD0388">
              <w:rPr>
                <w:rFonts w:ascii="Times New Roman" w:eastAsia="PMingLiU" w:hAnsi="Times New Roman" w:cs="Times New Roman"/>
                <w:sz w:val="18"/>
                <w:szCs w:val="18"/>
                <w:lang w:eastAsia="zh-TW"/>
              </w:rPr>
              <w:t>according to current spec</w:t>
            </w:r>
            <w:r>
              <w:rPr>
                <w:rFonts w:ascii="Times New Roman" w:eastAsia="PMingLiU" w:hAnsi="Times New Roman" w:cs="Times New Roman"/>
                <w:sz w:val="18"/>
                <w:szCs w:val="18"/>
                <w:lang w:eastAsia="zh-TW"/>
              </w:rPr>
              <w:t>, since it should be</w:t>
            </w:r>
            <w:r w:rsidRPr="006E2F98">
              <w:rPr>
                <w:rFonts w:ascii="Times New Roman" w:eastAsia="PMingLiU" w:hAnsi="Times New Roman" w:cs="Times New Roman"/>
                <w:sz w:val="18"/>
                <w:szCs w:val="18"/>
                <w:lang w:eastAsia="zh-TW"/>
              </w:rPr>
              <w:t xml:space="preserve"> associated with the most recent transmission of SRS resource identified by the SRI, </w:t>
            </w:r>
            <w:r>
              <w:rPr>
                <w:rFonts w:ascii="Times New Roman" w:eastAsia="PMingLiU" w:hAnsi="Times New Roman" w:cs="Times New Roman"/>
                <w:sz w:val="18"/>
                <w:szCs w:val="18"/>
                <w:lang w:eastAsia="zh-TW"/>
              </w:rPr>
              <w:t xml:space="preserve">it is natural the </w:t>
            </w:r>
            <w:r w:rsidRPr="004019A6">
              <w:rPr>
                <w:rFonts w:ascii="Times New Roman" w:eastAsia="PMingLiU" w:hAnsi="Times New Roman" w:cs="Times New Roman"/>
                <w:sz w:val="18"/>
                <w:szCs w:val="18"/>
                <w:lang w:eastAsia="zh-TW"/>
              </w:rPr>
              <w:t>indicated SRI</w:t>
            </w:r>
            <w:r>
              <w:rPr>
                <w:rFonts w:ascii="Times New Roman" w:eastAsia="PMingLiU" w:hAnsi="Times New Roman" w:cs="Times New Roman"/>
                <w:sz w:val="18"/>
                <w:szCs w:val="18"/>
                <w:lang w:eastAsia="zh-TW"/>
              </w:rPr>
              <w:t xml:space="preserve"> refers to the valid set. </w:t>
            </w:r>
          </w:p>
          <w:p w14:paraId="35C8F8B0"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 We also don't see the need of the highlight FFS. Suggest </w:t>
            </w:r>
            <w:proofErr w:type="gramStart"/>
            <w:r>
              <w:rPr>
                <w:rFonts w:ascii="Times New Roman" w:eastAsia="PMingLiU" w:hAnsi="Times New Roman" w:cs="Times New Roman"/>
                <w:sz w:val="18"/>
                <w:szCs w:val="18"/>
                <w:lang w:eastAsia="zh-TW"/>
              </w:rPr>
              <w:t>to focus</w:t>
            </w:r>
            <w:proofErr w:type="gramEnd"/>
            <w:r>
              <w:rPr>
                <w:rFonts w:ascii="Times New Roman" w:eastAsia="PMingLiU" w:hAnsi="Times New Roman" w:cs="Times New Roman"/>
                <w:sz w:val="18"/>
                <w:szCs w:val="18"/>
                <w:lang w:eastAsia="zh-TW"/>
              </w:rPr>
              <w:t xml:space="preserve"> on how to use the two configured sets.</w:t>
            </w:r>
          </w:p>
          <w:p w14:paraId="79F944D0" w14:textId="098954A1"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the 2</w:t>
            </w:r>
            <w:r w:rsidRPr="004019A6">
              <w:rPr>
                <w:rFonts w:ascii="Times New Roman" w:eastAsia="PMingLiU" w:hAnsi="Times New Roman" w:cs="Times New Roman"/>
                <w:sz w:val="18"/>
                <w:szCs w:val="18"/>
                <w:vertAlign w:val="superscript"/>
                <w:lang w:eastAsia="zh-TW"/>
              </w:rPr>
              <w:t>nd</w:t>
            </w:r>
            <w:r>
              <w:rPr>
                <w:rFonts w:ascii="Times New Roman" w:eastAsia="PMingLiU" w:hAnsi="Times New Roman" w:cs="Times New Roman"/>
                <w:sz w:val="18"/>
                <w:szCs w:val="18"/>
                <w:lang w:eastAsia="zh-TW"/>
              </w:rPr>
              <w:t xml:space="preserve"> and 3</w:t>
            </w:r>
            <w:r w:rsidRPr="00070CB7">
              <w:rPr>
                <w:rFonts w:ascii="Times New Roman" w:eastAsia="PMingLiU" w:hAnsi="Times New Roman" w:cs="Times New Roman"/>
                <w:sz w:val="18"/>
                <w:szCs w:val="18"/>
                <w:vertAlign w:val="superscript"/>
                <w:lang w:eastAsia="zh-TW"/>
              </w:rPr>
              <w:t>rd</w:t>
            </w:r>
            <w:r>
              <w:rPr>
                <w:rFonts w:ascii="Times New Roman" w:eastAsia="PMingLiU" w:hAnsi="Times New Roman" w:cs="Times New Roman"/>
                <w:sz w:val="18"/>
                <w:szCs w:val="18"/>
                <w:lang w:eastAsia="zh-TW"/>
              </w:rPr>
              <w:t xml:space="preserve"> bullets in Apple’s proposal are valid points. However, they may be the next level detail of </w:t>
            </w:r>
            <w:r w:rsidRPr="00FD0388">
              <w:rPr>
                <w:rFonts w:ascii="Times New Roman" w:eastAsia="PMingLiU" w:hAnsi="Times New Roman" w:cs="Times New Roman"/>
                <w:sz w:val="18"/>
                <w:szCs w:val="18"/>
                <w:lang w:eastAsia="zh-TW"/>
              </w:rPr>
              <w:t>UE reported information</w:t>
            </w:r>
            <w:r>
              <w:rPr>
                <w:rFonts w:ascii="Times New Roman" w:eastAsia="PMingLiU" w:hAnsi="Times New Roman" w:cs="Times New Roman"/>
                <w:sz w:val="18"/>
                <w:szCs w:val="18"/>
                <w:lang w:eastAsia="zh-TW"/>
              </w:rPr>
              <w:t>. We prefer to discuss the detail in the next meeting due to running out of the time of this meeting.</w:t>
            </w:r>
          </w:p>
          <w:p w14:paraId="6AD1C756" w14:textId="77777777" w:rsidR="003B3DFD" w:rsidRDefault="003B3DFD" w:rsidP="003B3DFD">
            <w:pPr>
              <w:snapToGrid w:val="0"/>
              <w:jc w:val="both"/>
              <w:rPr>
                <w:rFonts w:ascii="Times New Roman" w:hAnsi="Times New Roman"/>
                <w:sz w:val="20"/>
              </w:rPr>
            </w:pPr>
          </w:p>
          <w:p w14:paraId="0CD91E1D" w14:textId="77777777" w:rsidR="003B3DFD" w:rsidRDefault="003B3DFD" w:rsidP="003B3DFD">
            <w:pPr>
              <w:snapToGrid w:val="0"/>
              <w:jc w:val="both"/>
              <w:rPr>
                <w:rFonts w:ascii="Times New Roman" w:hAnsi="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Pr="009D416D">
              <w:rPr>
                <w:rFonts w:ascii="Times New Roman" w:hAnsi="Times New Roman"/>
                <w:sz w:val="20"/>
              </w:rPr>
              <w:t>At least for FR2, support configuring a UE with two SRS resource sets by RRC having different numbers of ports for codebook-based UL transmission</w:t>
            </w:r>
          </w:p>
          <w:p w14:paraId="0064F95C" w14:textId="77777777" w:rsidR="003B3DFD" w:rsidRPr="00EA0820" w:rsidRDefault="003B3DFD" w:rsidP="003B3DFD">
            <w:pPr>
              <w:pStyle w:val="ListParagraph"/>
              <w:numPr>
                <w:ilvl w:val="0"/>
                <w:numId w:val="51"/>
              </w:numPr>
              <w:spacing w:after="0"/>
              <w:rPr>
                <w:rFonts w:ascii="Times New Roman" w:hAnsi="Times New Roman" w:cs="Times New Roman"/>
                <w:sz w:val="20"/>
              </w:rPr>
            </w:pPr>
            <w:r w:rsidRPr="00EA0820">
              <w:rPr>
                <w:rFonts w:ascii="Times New Roman" w:hAnsi="Times New Roman" w:cs="Times New Roman"/>
                <w:sz w:val="20"/>
              </w:rPr>
              <w:lastRenderedPageBreak/>
              <w:t>Only one of the configured SRS resource sets is valid for SRS transmission at a time</w:t>
            </w:r>
          </w:p>
          <w:p w14:paraId="3CBEE217" w14:textId="70C58609" w:rsidR="003B3DFD" w:rsidRDefault="003B3DFD" w:rsidP="003B3DF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SRS resource set based on </w:t>
            </w:r>
            <w:r>
              <w:rPr>
                <w:rFonts w:ascii="Times New Roman" w:hAnsi="Times New Roman"/>
                <w:sz w:val="20"/>
              </w:rPr>
              <w:t xml:space="preserve">the </w:t>
            </w:r>
            <w:r w:rsidRPr="007E2E00">
              <w:rPr>
                <w:rFonts w:ascii="Times New Roman" w:hAnsi="Times New Roman"/>
                <w:sz w:val="20"/>
              </w:rPr>
              <w:t>UE reported information</w:t>
            </w:r>
          </w:p>
          <w:p w14:paraId="14E80FE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EA0820">
              <w:rPr>
                <w:rFonts w:ascii="Times New Roman" w:hAnsi="Times New Roman"/>
                <w:sz w:val="20"/>
              </w:rPr>
              <w:t>FFS: this can be applied</w:t>
            </w:r>
            <w:r w:rsidRPr="009D416D">
              <w:rPr>
                <w:rFonts w:ascii="Times New Roman" w:hAnsi="Times New Roman"/>
                <w:sz w:val="20"/>
              </w:rPr>
              <w:t xml:space="preserve"> to non-codebook-based UL transmission</w:t>
            </w:r>
          </w:p>
          <w:p w14:paraId="25B7717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55BA8EA8" w14:textId="16947E9C" w:rsidR="003B3DFD" w:rsidRDefault="00CC4A48" w:rsidP="003B3DFD">
            <w:pPr>
              <w:snapToGrid w:val="0"/>
              <w:jc w:val="both"/>
              <w:rPr>
                <w:rFonts w:ascii="Times New Roman" w:eastAsia="PMingLiU" w:hAnsi="Times New Roman" w:cs="Times New Roman"/>
                <w:sz w:val="18"/>
                <w:szCs w:val="18"/>
                <w:lang w:eastAsia="zh-TW"/>
              </w:rPr>
            </w:pPr>
            <w:ins w:id="40" w:author="Eko Onggosanusi" w:date="2021-05-27T03:21:00Z">
              <w:r>
                <w:rPr>
                  <w:rFonts w:ascii="Times New Roman" w:eastAsia="PMingLiU" w:hAnsi="Times New Roman" w:cs="Times New Roman"/>
                  <w:sz w:val="18"/>
                  <w:szCs w:val="18"/>
                  <w:lang w:eastAsia="zh-TW"/>
                </w:rPr>
                <w:t>[Mod: Done]</w:t>
              </w:r>
            </w:ins>
          </w:p>
        </w:tc>
      </w:tr>
      <w:tr w:rsidR="0006338F" w:rsidRPr="000C5E05" w14:paraId="3F2420DF"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799D" w14:textId="6C650391" w:rsidR="0006338F" w:rsidRPr="0006338F" w:rsidRDefault="0006338F" w:rsidP="003B3DF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76A41" w14:textId="73984D05" w:rsidR="0006338F" w:rsidRDefault="0006338F" w:rsidP="003B3DFD">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Support FL’s proposal 4.2 and share similar view with LG/OPPO that this can also be used for FR1.</w:t>
            </w:r>
          </w:p>
        </w:tc>
      </w:tr>
      <w:tr w:rsidR="003125DF" w:rsidRPr="000C5E05" w14:paraId="45B956DC"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A7757" w14:textId="7FAE4BA7" w:rsidR="003125DF" w:rsidRPr="003125DF" w:rsidRDefault="003125DF" w:rsidP="003B3DFD">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1063F" w14:textId="12FCB15D" w:rsidR="003125DF" w:rsidRDefault="003125DF" w:rsidP="003B3DF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w:t>
            </w:r>
          </w:p>
        </w:tc>
      </w:tr>
      <w:tr w:rsidR="006A26E9" w14:paraId="0DDEE50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F5E8" w14:textId="77777777" w:rsidR="006A26E9" w:rsidRPr="006A26E9" w:rsidRDefault="006A26E9" w:rsidP="00ED491A">
            <w:pPr>
              <w:snapToGrid w:val="0"/>
              <w:rPr>
                <w:rFonts w:ascii="Times New Roman" w:hAnsi="Times New Roman" w:cs="Times New Roman"/>
                <w:sz w:val="18"/>
                <w:szCs w:val="18"/>
                <w:lang w:eastAsia="zh-CN"/>
              </w:rPr>
            </w:pPr>
            <w:r w:rsidRPr="006A26E9">
              <w:rPr>
                <w:rFonts w:ascii="Times New Rom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ABDC4" w14:textId="77777777" w:rsidR="006A26E9" w:rsidRPr="006A26E9" w:rsidRDefault="006A26E9" w:rsidP="00ED491A">
            <w:pPr>
              <w:snapToGrid w:val="0"/>
              <w:jc w:val="both"/>
              <w:rPr>
                <w:rFonts w:ascii="Times New Roman" w:hAnsi="Times New Roman" w:cs="Times New Roman"/>
                <w:sz w:val="18"/>
                <w:szCs w:val="18"/>
                <w:lang w:eastAsia="zh-CN"/>
              </w:rPr>
            </w:pPr>
            <w:r w:rsidRPr="006A26E9">
              <w:rPr>
                <w:rFonts w:ascii="Times New Roman" w:hAnsi="Times New Roman" w:cs="Times New Roman"/>
                <w:sz w:val="18"/>
                <w:szCs w:val="18"/>
                <w:lang w:eastAsia="zh-CN"/>
              </w:rPr>
              <w:t xml:space="preserve">Fine with proposal 4.2. </w:t>
            </w:r>
          </w:p>
        </w:tc>
      </w:tr>
      <w:tr w:rsidR="002E69AC" w14:paraId="5432C7A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42DB7" w14:textId="6AD7EC49" w:rsidR="002E69AC" w:rsidRPr="006A26E9" w:rsidRDefault="002E69AC" w:rsidP="002E69AC">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9A00" w14:textId="78909797" w:rsidR="002E69AC" w:rsidRPr="006A26E9" w:rsidRDefault="002E69AC" w:rsidP="002E69AC">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he motivation of the highlighted FFS is not clear.</w:t>
            </w:r>
          </w:p>
        </w:tc>
      </w:tr>
      <w:tr w:rsidR="00975BE0" w14:paraId="363E9F7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FAF20" w14:textId="538FCEF8" w:rsidR="00975BE0" w:rsidRDefault="00975BE0" w:rsidP="00975BE0">
            <w:pPr>
              <w:snapToGrid w:val="0"/>
              <w:rPr>
                <w:rFonts w:ascii="Times New Roman" w:hAnsi="Times New Roman" w:cs="Times New Roman"/>
                <w:sz w:val="18"/>
                <w:szCs w:val="18"/>
                <w:lang w:eastAsia="zh-CN"/>
              </w:rPr>
            </w:pPr>
            <w:proofErr w:type="spellStart"/>
            <w:r>
              <w:rPr>
                <w:rFonts w:ascii="Times New Roman" w:hAnsi="Times New Roman" w:cs="Times New Roman"/>
                <w:sz w:val="18"/>
                <w:szCs w:val="18"/>
                <w:lang w:eastAsia="zh-CN"/>
              </w:rPr>
              <w:t>Convida</w:t>
            </w:r>
            <w:proofErr w:type="spellEnd"/>
            <w:r>
              <w:rPr>
                <w:rFonts w:ascii="Times New Roman" w:hAnsi="Times New Roman" w:cs="Times New Roman"/>
                <w:sz w:val="18"/>
                <w:szCs w:val="18"/>
                <w:lang w:eastAsia="zh-CN"/>
              </w:rPr>
              <w:t xml:space="preserve">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E1314" w14:textId="4F03EFBC"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 and OK to keep the highlighted FFS bullet.</w:t>
            </w:r>
          </w:p>
        </w:tc>
      </w:tr>
      <w:tr w:rsidR="00975BE0" w14:paraId="49B7AEC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47BB8" w14:textId="6510F1DC" w:rsidR="00975BE0" w:rsidRDefault="00975BE0" w:rsidP="00975BE0">
            <w:pPr>
              <w:snapToGrid w:val="0"/>
              <w:rPr>
                <w:rFonts w:ascii="Times New Rom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B34DB" w14:textId="561B7AB5"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We are OK if there’s a majority view since it’s UE optional anyway, although we think this will potentially </w:t>
            </w:r>
            <w:proofErr w:type="gramStart"/>
            <w:r>
              <w:rPr>
                <w:rFonts w:ascii="Times New Roman" w:hAnsi="Times New Roman" w:cs="Times New Roman"/>
                <w:sz w:val="18"/>
                <w:szCs w:val="18"/>
                <w:lang w:eastAsia="zh-CN"/>
              </w:rPr>
              <w:t>cause</w:t>
            </w:r>
            <w:proofErr w:type="gramEnd"/>
            <w:r>
              <w:rPr>
                <w:rFonts w:ascii="Times New Roman" w:hAnsi="Times New Roman" w:cs="Times New Roman"/>
                <w:sz w:val="18"/>
                <w:szCs w:val="18"/>
                <w:lang w:eastAsia="zh-CN"/>
              </w:rPr>
              <w:t xml:space="preserve"> NW based panel selection without knowing UE panel status. </w:t>
            </w:r>
          </w:p>
        </w:tc>
      </w:tr>
      <w:tr w:rsidR="00975BE0" w14:paraId="32769DF7"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608EE" w14:textId="047F0419" w:rsidR="00975BE0" w:rsidRPr="006A26E9" w:rsidRDefault="00975BE0"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Mod </w:t>
            </w:r>
            <w:r w:rsidR="00070E49">
              <w:rPr>
                <w:rFonts w:ascii="Times New Rom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18DB7" w14:textId="4F02610A" w:rsidR="00975BE0" w:rsidRPr="00CC4A48" w:rsidRDefault="00975BE0" w:rsidP="00975BE0">
            <w:pPr>
              <w:snapToGrid w:val="0"/>
              <w:jc w:val="both"/>
              <w:rPr>
                <w:rFonts w:ascii="Times New Roman" w:hAnsi="Times New Roman" w:cs="Times New Roman"/>
                <w:b/>
                <w:sz w:val="18"/>
                <w:szCs w:val="18"/>
                <w:lang w:eastAsia="zh-CN"/>
              </w:rPr>
            </w:pPr>
            <w:r w:rsidRPr="00CC4A48">
              <w:rPr>
                <w:rFonts w:ascii="Times New Roman" w:hAnsi="Times New Roman" w:cs="Times New Roman"/>
                <w:b/>
                <w:color w:val="3333FF"/>
                <w:sz w:val="18"/>
                <w:szCs w:val="18"/>
                <w:lang w:eastAsia="zh-CN"/>
              </w:rPr>
              <w:t>Revised proposal per inputs</w:t>
            </w:r>
          </w:p>
        </w:tc>
      </w:tr>
      <w:tr w:rsidR="001115C3" w14:paraId="7C1BD9D3"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385A1" w14:textId="7C52C770" w:rsidR="001115C3" w:rsidRDefault="001115C3"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A1B72" w14:textId="763518D6" w:rsidR="001115C3" w:rsidRPr="001115C3" w:rsidRDefault="001115C3" w:rsidP="001115C3">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latest updated version from the FL</w:t>
            </w:r>
          </w:p>
        </w:tc>
      </w:tr>
      <w:tr w:rsidR="002540DF" w14:paraId="5146B386"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D13EA" w14:textId="2061FAB1" w:rsidR="002540DF" w:rsidRPr="002540DF" w:rsidRDefault="002540DF" w:rsidP="00975BE0">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1EDA5" w14:textId="2390DCE5" w:rsidR="002540DF" w:rsidRDefault="002540DF" w:rsidP="001115C3">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latest updated version from FL</w:t>
            </w:r>
          </w:p>
        </w:tc>
      </w:tr>
      <w:tr w:rsidR="00E77C1E" w14:paraId="411C27E5"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45965" w14:textId="1AD4BAB3" w:rsidR="00E77C1E" w:rsidRDefault="00E77C1E" w:rsidP="00975BE0">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B18A7" w14:textId="77777777" w:rsidR="00E77C1E" w:rsidRDefault="00E77C1E" w:rsidP="00E77C1E">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After the long email discussion, we fail to see that proposal 4.2 is beneficial on its own. The critical FFS is what information should be reported by the UE to facilitate relevant triggering by the gNB. Without any such information, the gNB would have to trigger one SRS resource set blindly. If P4.2 is agreed, companies may subsequently argue that we must specify some additional reporting/signaling scheme to make SRS resource sets with different number of ports useful. Since we do not know what signaling is required, we are in a sense signing a blank check. </w:t>
            </w:r>
          </w:p>
          <w:p w14:paraId="3ABD9E47" w14:textId="77777777" w:rsidR="00E77C1E" w:rsidRDefault="00E77C1E" w:rsidP="00E77C1E">
            <w:pPr>
              <w:snapToGrid w:val="0"/>
              <w:jc w:val="both"/>
              <w:rPr>
                <w:rFonts w:ascii="Times New Roman" w:hAnsi="Times New Roman" w:cs="Times New Roman"/>
                <w:sz w:val="18"/>
                <w:szCs w:val="18"/>
                <w:lang w:eastAsia="zh-CN"/>
              </w:rPr>
            </w:pPr>
          </w:p>
          <w:p w14:paraId="176DDAF1" w14:textId="77777777" w:rsidR="00E77C1E" w:rsidRDefault="00E77C1E" w:rsidP="00E77C1E">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avoid that order of argumentation, we propose to study the issue on how to optimize transmission from UEs with varying number of max UL MIMO layers. This would seem to be the central question, as formulated by several companies. Clearly, this is applicable also to FR1. </w:t>
            </w:r>
            <w:proofErr w:type="gramStart"/>
            <w:r>
              <w:rPr>
                <w:rFonts w:ascii="Times New Roman" w:hAnsi="Times New Roman" w:cs="Times New Roman"/>
                <w:sz w:val="18"/>
                <w:szCs w:val="18"/>
                <w:lang w:eastAsia="zh-CN"/>
              </w:rPr>
              <w:t>Hence</w:t>
            </w:r>
            <w:proofErr w:type="gramEnd"/>
            <w:r>
              <w:rPr>
                <w:rFonts w:ascii="Times New Roman" w:hAnsi="Times New Roman" w:cs="Times New Roman"/>
                <w:sz w:val="18"/>
                <w:szCs w:val="18"/>
                <w:lang w:eastAsia="zh-CN"/>
              </w:rPr>
              <w:t xml:space="preserve"> we propose</w:t>
            </w:r>
          </w:p>
          <w:p w14:paraId="6C751E86" w14:textId="77777777" w:rsidR="00E77C1E" w:rsidRDefault="00E77C1E" w:rsidP="00E77C1E">
            <w:pPr>
              <w:snapToGrid w:val="0"/>
              <w:jc w:val="both"/>
              <w:rPr>
                <w:rFonts w:ascii="Times New Roman" w:hAnsi="Times New Roman" w:cs="Times New Roman"/>
                <w:sz w:val="18"/>
                <w:szCs w:val="18"/>
                <w:lang w:eastAsia="zh-CN"/>
              </w:rPr>
            </w:pPr>
          </w:p>
          <w:p w14:paraId="6420E5C0" w14:textId="77777777" w:rsidR="00E77C1E" w:rsidRDefault="00E77C1E" w:rsidP="00E77C1E">
            <w:pPr>
              <w:pStyle w:val="TAL"/>
              <w:rPr>
                <w:rFonts w:ascii="Times New Roman" w:hAnsi="Times New Roman" w:cs="Times New Roman"/>
                <w:sz w:val="18"/>
                <w:szCs w:val="18"/>
                <w:lang w:eastAsia="zh-CN"/>
              </w:rPr>
            </w:pPr>
            <w:r w:rsidRPr="00A17C1E">
              <w:rPr>
                <w:rFonts w:ascii="Times New Roman" w:hAnsi="Times New Roman" w:cs="Times New Roman"/>
                <w:b/>
                <w:bCs/>
                <w:sz w:val="18"/>
                <w:szCs w:val="18"/>
                <w:u w:val="single"/>
                <w:lang w:eastAsia="zh-CN"/>
              </w:rPr>
              <w:t>Proposal:</w:t>
            </w:r>
            <w:r>
              <w:rPr>
                <w:rFonts w:ascii="Times New Roman" w:hAnsi="Times New Roman" w:cs="Times New Roman"/>
                <w:sz w:val="18"/>
                <w:szCs w:val="18"/>
                <w:lang w:eastAsia="zh-CN"/>
              </w:rPr>
              <w:t xml:space="preserve"> Study and if </w:t>
            </w:r>
            <w:proofErr w:type="gramStart"/>
            <w:r>
              <w:rPr>
                <w:rFonts w:ascii="Times New Roman" w:hAnsi="Times New Roman" w:cs="Times New Roman"/>
                <w:sz w:val="18"/>
                <w:szCs w:val="18"/>
                <w:lang w:eastAsia="zh-CN"/>
              </w:rPr>
              <w:t>necessary</w:t>
            </w:r>
            <w:proofErr w:type="gramEnd"/>
            <w:r>
              <w:rPr>
                <w:rFonts w:ascii="Times New Roman" w:hAnsi="Times New Roman" w:cs="Times New Roman"/>
                <w:sz w:val="18"/>
                <w:szCs w:val="18"/>
                <w:lang w:eastAsia="zh-CN"/>
              </w:rPr>
              <w:t xml:space="preserve"> specify enhancements to optimize transmission from UEs with varying number of max number of UL MIMO layers. </w:t>
            </w:r>
          </w:p>
          <w:p w14:paraId="5D1AE651" w14:textId="77777777" w:rsidR="00E77C1E" w:rsidRDefault="00E77C1E" w:rsidP="00E77C1E">
            <w:pPr>
              <w:pStyle w:val="TAL"/>
              <w:rPr>
                <w:rFonts w:ascii="Times New Roman" w:hAnsi="Times New Roman" w:cs="Times New Roman"/>
                <w:sz w:val="18"/>
                <w:szCs w:val="18"/>
                <w:lang w:eastAsia="zh-CN"/>
              </w:rPr>
            </w:pPr>
          </w:p>
          <w:p w14:paraId="6C029D05" w14:textId="77777777" w:rsidR="00E77C1E" w:rsidRDefault="00E77C1E" w:rsidP="00E77C1E">
            <w:pPr>
              <w:pStyle w:val="TAL"/>
              <w:rPr>
                <w:rFonts w:ascii="Times New Roman" w:hAnsi="Times New Roman" w:cs="Times New Roman"/>
                <w:sz w:val="18"/>
                <w:szCs w:val="18"/>
                <w:lang w:eastAsia="zh-CN"/>
              </w:rPr>
            </w:pPr>
            <w:r>
              <w:rPr>
                <w:rFonts w:ascii="Times New Roman" w:hAnsi="Times New Roman" w:cs="Times New Roman"/>
                <w:sz w:val="18"/>
                <w:szCs w:val="18"/>
                <w:lang w:eastAsia="zh-CN"/>
              </w:rPr>
              <w:t>Alternatively, we could agree on P4.2 and option 3 on the panel ID issue together:</w:t>
            </w:r>
          </w:p>
          <w:p w14:paraId="3B4EC2BA" w14:textId="77777777" w:rsidR="00E77C1E" w:rsidRDefault="00E77C1E" w:rsidP="00E77C1E">
            <w:pPr>
              <w:pStyle w:val="TAL"/>
              <w:rPr>
                <w:rFonts w:ascii="Times New Roman" w:hAnsi="Times New Roman" w:cs="Times New Roman"/>
                <w:sz w:val="18"/>
                <w:szCs w:val="18"/>
                <w:lang w:eastAsia="zh-CN"/>
              </w:rPr>
            </w:pPr>
          </w:p>
          <w:p w14:paraId="5791216D" w14:textId="77777777" w:rsidR="00E77C1E" w:rsidRPr="009D416D" w:rsidRDefault="00E77C1E" w:rsidP="00E77C1E">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del w:id="41" w:author="Eko Onggosanusi" w:date="2021-05-27T03:17:00Z">
              <w:r w:rsidRPr="009D416D" w:rsidDel="00463A71">
                <w:rPr>
                  <w:rFonts w:ascii="Times New Roman" w:hAnsi="Times New Roman"/>
                  <w:sz w:val="20"/>
                </w:rPr>
                <w:delText xml:space="preserve">At least for FR2, </w:delText>
              </w:r>
            </w:del>
            <w:ins w:id="42" w:author="Eko Onggosanusi" w:date="2021-05-27T03:17:00Z">
              <w:r>
                <w:rPr>
                  <w:rFonts w:ascii="Times New Roman" w:hAnsi="Times New Roman"/>
                  <w:sz w:val="20"/>
                </w:rPr>
                <w:t>S</w:t>
              </w:r>
            </w:ins>
            <w:del w:id="43" w:author="Eko Onggosanusi" w:date="2021-05-27T03:17:00Z">
              <w:r w:rsidRPr="009D416D" w:rsidDel="00463A71">
                <w:rPr>
                  <w:rFonts w:ascii="Times New Roman" w:hAnsi="Times New Roman"/>
                  <w:sz w:val="20"/>
                </w:rPr>
                <w:delText>s</w:delText>
              </w:r>
            </w:del>
            <w:r w:rsidRPr="009D416D">
              <w:rPr>
                <w:rFonts w:ascii="Times New Roman" w:hAnsi="Times New Roman"/>
                <w:sz w:val="20"/>
              </w:rPr>
              <w:t>upport configuring a UE with two SRS resource sets by RRC having different numbers of ports for codebook-based UL transmission</w:t>
            </w:r>
          </w:p>
          <w:p w14:paraId="75BC33DA" w14:textId="77777777" w:rsidR="00E77C1E" w:rsidRPr="0088699B" w:rsidRDefault="00E77C1E" w:rsidP="00E77C1E">
            <w:pPr>
              <w:pStyle w:val="ListParagraph"/>
              <w:numPr>
                <w:ilvl w:val="0"/>
                <w:numId w:val="38"/>
              </w:numPr>
              <w:snapToGrid w:val="0"/>
              <w:spacing w:after="0" w:line="240" w:lineRule="auto"/>
              <w:jc w:val="both"/>
              <w:rPr>
                <w:rFonts w:ascii="Times New Roman" w:hAnsi="Times New Roman"/>
                <w:sz w:val="20"/>
              </w:rPr>
            </w:pPr>
            <w:ins w:id="44" w:author="Claes Tidestav" w:date="2021-05-27T11:27:00Z">
              <w:r>
                <w:rPr>
                  <w:rFonts w:ascii="Times New Roman" w:hAnsi="Times New Roman"/>
                  <w:sz w:val="20"/>
                </w:rPr>
                <w:t xml:space="preserve">No </w:t>
              </w:r>
              <w:r w:rsidRPr="0088699B">
                <w:rPr>
                  <w:rFonts w:ascii="Times New Roman" w:hAnsi="Times New Roman"/>
                  <w:sz w:val="20"/>
                </w:rPr>
                <w:t>additional specification support is introduced for a panel entity</w:t>
              </w:r>
            </w:ins>
          </w:p>
          <w:p w14:paraId="501E298E" w14:textId="77777777" w:rsidR="00E77C1E" w:rsidRDefault="00E77C1E" w:rsidP="00E77C1E">
            <w:pPr>
              <w:pStyle w:val="ListParagraph"/>
              <w:numPr>
                <w:ilvl w:val="0"/>
                <w:numId w:val="38"/>
              </w:numPr>
              <w:snapToGrid w:val="0"/>
              <w:spacing w:after="0" w:line="240" w:lineRule="auto"/>
              <w:jc w:val="both"/>
              <w:rPr>
                <w:ins w:id="45" w:author="Eko Onggosanusi" w:date="2021-05-27T03:22:00Z"/>
                <w:rFonts w:ascii="Times New Roman" w:hAnsi="Times New Roman"/>
                <w:sz w:val="20"/>
              </w:rPr>
            </w:pPr>
            <w:ins w:id="46" w:author="Eko Onggosanusi" w:date="2021-05-27T03:22:00Z">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ins>
          </w:p>
          <w:p w14:paraId="302D1410" w14:textId="77777777" w:rsidR="00E77C1E" w:rsidRPr="009D416D" w:rsidRDefault="00E77C1E" w:rsidP="00E77C1E">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ins w:id="47" w:author="Eko Onggosanusi" w:date="2021-05-27T03:22:00Z">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w:t>
              </w:r>
            </w:ins>
            <w:del w:id="48" w:author="Eko Onggosanusi" w:date="2021-05-27T03:22:00Z">
              <w:r w:rsidRPr="009D416D" w:rsidDel="00CC4A48">
                <w:rPr>
                  <w:rFonts w:ascii="Times New Roman" w:hAnsi="Times New Roman"/>
                  <w:sz w:val="20"/>
                </w:rPr>
                <w:delText>W</w:delText>
              </w:r>
            </w:del>
            <w:ins w:id="49" w:author="Eko Onggosanusi" w:date="2021-05-27T03:22:00Z">
              <w:r>
                <w:rPr>
                  <w:rFonts w:ascii="Times New Roman" w:hAnsi="Times New Roman"/>
                  <w:sz w:val="20"/>
                </w:rPr>
                <w:t>w</w:t>
              </w:r>
            </w:ins>
            <w:r w:rsidRPr="009D416D">
              <w:rPr>
                <w:rFonts w:ascii="Times New Roman" w:hAnsi="Times New Roman"/>
                <w:sz w:val="20"/>
              </w:rPr>
              <w:t>hether SRS resource set</w:t>
            </w:r>
            <w:del w:id="50"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based on </w:t>
            </w:r>
            <w:ins w:id="51" w:author="Eko Onggosanusi" w:date="2021-05-27T03:23:00Z">
              <w:r>
                <w:rPr>
                  <w:rFonts w:ascii="Times New Roman" w:hAnsi="Times New Roman"/>
                  <w:sz w:val="20"/>
                </w:rPr>
                <w:t xml:space="preserve">the </w:t>
              </w:r>
            </w:ins>
            <w:r w:rsidRPr="009D416D">
              <w:rPr>
                <w:rFonts w:ascii="Times New Roman" w:hAnsi="Times New Roman"/>
                <w:sz w:val="20"/>
              </w:rPr>
              <w:t xml:space="preserve">UE reported information </w:t>
            </w:r>
          </w:p>
          <w:p w14:paraId="4C677DBB" w14:textId="77777777" w:rsidR="00E77C1E" w:rsidRPr="009D416D" w:rsidDel="00CC4A48" w:rsidRDefault="00E77C1E" w:rsidP="00E77C1E">
            <w:pPr>
              <w:pStyle w:val="ListParagraph"/>
              <w:numPr>
                <w:ilvl w:val="0"/>
                <w:numId w:val="38"/>
              </w:numPr>
              <w:snapToGrid w:val="0"/>
              <w:spacing w:after="0" w:line="240" w:lineRule="auto"/>
              <w:jc w:val="both"/>
              <w:rPr>
                <w:del w:id="52" w:author="Eko Onggosanusi" w:date="2021-05-27T03:22:00Z"/>
                <w:rFonts w:ascii="Times New Roman" w:hAnsi="Times New Roman"/>
                <w:sz w:val="20"/>
                <w:highlight w:val="yellow"/>
              </w:rPr>
            </w:pPr>
            <w:del w:id="53" w:author="Eko Onggosanusi" w:date="2021-05-27T03:22:00Z">
              <w:r w:rsidRPr="009D416D" w:rsidDel="00CC4A48">
                <w:rPr>
                  <w:rFonts w:ascii="Times New Roman" w:hAnsi="Times New Roman"/>
                  <w:sz w:val="20"/>
                  <w:highlight w:val="yellow"/>
                </w:rPr>
                <w:delText>FFS: Whether to support different SRS ports within a same SRS resource set if more than one SRS resources are configured in the set</w:delText>
              </w:r>
            </w:del>
          </w:p>
          <w:p w14:paraId="394F598F" w14:textId="77777777" w:rsidR="00E77C1E" w:rsidRPr="009D416D" w:rsidRDefault="00E77C1E" w:rsidP="00E77C1E">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3ED65F8B" w14:textId="342B88A2" w:rsidR="00E77C1E" w:rsidRDefault="00E77C1E" w:rsidP="00E77C1E">
            <w:pPr>
              <w:snapToGrid w:val="0"/>
              <w:jc w:val="both"/>
              <w:rPr>
                <w:rFonts w:ascii="Times New Roman" w:hAnsi="Times New Roman" w:cs="Times New Roman"/>
                <w:sz w:val="18"/>
                <w:szCs w:val="18"/>
                <w:lang w:eastAsia="zh-CN"/>
              </w:rPr>
            </w:pPr>
            <w:r w:rsidRPr="009D416D">
              <w:rPr>
                <w:rFonts w:ascii="Times New Roman" w:hAnsi="Times New Roman"/>
                <w:sz w:val="20"/>
              </w:rPr>
              <w:t>This feature is UE optional</w:t>
            </w:r>
          </w:p>
        </w:tc>
      </w:tr>
      <w:tr w:rsidR="009A275B" w14:paraId="44D74C7E"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8E2" w14:textId="1A86B109" w:rsidR="009A275B" w:rsidRDefault="009A275B" w:rsidP="00975BE0">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6427" w14:textId="77777777" w:rsidR="009A275B" w:rsidRPr="009A275B" w:rsidRDefault="009A275B" w:rsidP="00E77C1E">
            <w:pPr>
              <w:snapToGrid w:val="0"/>
              <w:jc w:val="both"/>
              <w:rPr>
                <w:rFonts w:ascii="Times New Roman" w:hAnsi="Times New Roman" w:cs="Times New Roman"/>
                <w:sz w:val="20"/>
                <w:szCs w:val="20"/>
                <w:lang w:eastAsia="zh-CN"/>
              </w:rPr>
            </w:pPr>
            <w:r w:rsidRPr="009A275B">
              <w:rPr>
                <w:rFonts w:ascii="Times New Roman" w:eastAsia="Malgun Gothic" w:hAnsi="Times New Roman" w:cs="Times New Roman"/>
                <w:sz w:val="20"/>
                <w:szCs w:val="20"/>
              </w:rPr>
              <w:t>Not</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support</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the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updated</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one.</w:t>
            </w:r>
          </w:p>
          <w:p w14:paraId="3B8AAAA2" w14:textId="77777777" w:rsidR="009A275B" w:rsidRPr="009A275B" w:rsidRDefault="009A275B" w:rsidP="00E77C1E">
            <w:pPr>
              <w:snapToGrid w:val="0"/>
              <w:jc w:val="both"/>
              <w:rPr>
                <w:rFonts w:ascii="Times New Roman" w:eastAsia="Malgun Gothic" w:hAnsi="Times New Roman" w:cs="Times New Roman"/>
                <w:sz w:val="20"/>
                <w:szCs w:val="20"/>
              </w:rPr>
            </w:pPr>
            <w:r w:rsidRPr="009A275B">
              <w:rPr>
                <w:rFonts w:ascii="Times New Roman" w:eastAsia="Malgun Gothic" w:hAnsi="Times New Roman" w:cs="Times New Roman"/>
                <w:sz w:val="20"/>
                <w:szCs w:val="20"/>
              </w:rPr>
              <w:t>We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have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severe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concerns</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on</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mixing</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this</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SRS</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resource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set</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configuration</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issue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with</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panel</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ID</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or</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panel</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related</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UE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reporting</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 xml:space="preserve">issues. If this SRS resource set configuration issue cannot be solved without considering together with UE’s panel specific reporting, then we should finish panel ID or panel specific reporting issue first, then revisit this one later. </w:t>
            </w:r>
          </w:p>
          <w:p w14:paraId="270B8788" w14:textId="2656D049" w:rsidR="009A275B" w:rsidRPr="009A275B" w:rsidRDefault="009A275B" w:rsidP="00E77C1E">
            <w:pPr>
              <w:snapToGrid w:val="0"/>
              <w:jc w:val="both"/>
              <w:rPr>
                <w:rFonts w:ascii="Times New Roman" w:hAnsi="Times New Roman" w:cs="Times New Roman"/>
                <w:sz w:val="20"/>
                <w:szCs w:val="20"/>
                <w:lang w:eastAsia="zh-CN"/>
              </w:rPr>
            </w:pPr>
            <w:r w:rsidRPr="009A275B">
              <w:rPr>
                <w:rFonts w:ascii="Times New Roman" w:eastAsia="Malgun Gothic" w:hAnsi="Times New Roman" w:cs="Times New Roman"/>
                <w:sz w:val="20"/>
                <w:szCs w:val="20"/>
              </w:rPr>
              <w:t>We</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support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original</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proposal</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from</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email</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discussion</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or</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one</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from</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Ericsson.</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But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not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support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updated</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one.</w:t>
            </w:r>
            <w:r w:rsidRPr="009A275B">
              <w:rPr>
                <w:rFonts w:ascii="Times New Roman" w:hAnsi="Times New Roman" w:cs="Times New Roman"/>
                <w:sz w:val="20"/>
                <w:szCs w:val="20"/>
              </w:rPr>
              <w:t xml:space="preserve"> </w:t>
            </w:r>
            <w:r w:rsidRPr="009A275B">
              <w:rPr>
                <w:rFonts w:ascii="Times New Roman" w:hAnsi="Times New Roman" w:cs="Times New Roman"/>
                <w:sz w:val="20"/>
                <w:szCs w:val="20"/>
                <w:lang w:eastAsia="zh-CN"/>
              </w:rPr>
              <w:t xml:space="preserve"> </w:t>
            </w:r>
          </w:p>
          <w:p w14:paraId="73BD6BA3" w14:textId="694C1697" w:rsidR="009A275B" w:rsidRPr="009A275B" w:rsidRDefault="009A275B" w:rsidP="00E77C1E">
            <w:pPr>
              <w:snapToGrid w:val="0"/>
              <w:jc w:val="both"/>
              <w:rPr>
                <w:rFonts w:ascii="Times New Roman" w:hAnsi="Times New Roman" w:cs="Times New Roman"/>
                <w:sz w:val="18"/>
                <w:szCs w:val="18"/>
                <w:lang w:eastAsia="zh-CN"/>
              </w:rPr>
            </w:pPr>
          </w:p>
        </w:tc>
      </w:tr>
      <w:tr w:rsidR="00ED491A" w14:paraId="5B2A42A7"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FD6" w14:textId="2FB172DD" w:rsidR="00ED491A" w:rsidRDefault="00ED491A" w:rsidP="00975BE0">
            <w:pPr>
              <w:snapToGrid w:val="0"/>
              <w:rPr>
                <w:rFonts w:ascii="Times New Roman" w:eastAsia="Malgun Gothic" w:hAnsi="Times New Roman" w:cs="Times New Roman"/>
                <w:sz w:val="18"/>
                <w:szCs w:val="18"/>
                <w:lang w:eastAsia="zh-TW"/>
              </w:rPr>
            </w:pPr>
            <w:r w:rsidRPr="00ED491A">
              <w:rPr>
                <w:rFonts w:ascii="Times New Roman" w:eastAsia="Malgun Gothic" w:hAnsi="Times New Roman" w:cs="Times New Roman" w:hint="eastAsia"/>
                <w:sz w:val="18"/>
                <w:szCs w:val="18"/>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1FB2E" w14:textId="47D3C494" w:rsidR="0002476C" w:rsidRDefault="004F2EDE" w:rsidP="00E77C1E">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We are fine with Ericsson’s suggestion to P4.2.</w:t>
            </w:r>
            <w:r w:rsidR="0002476C">
              <w:rPr>
                <w:rFonts w:ascii="Times New Roman" w:eastAsia="Malgun Gothic" w:hAnsi="Times New Roman" w:cs="Times New Roman"/>
                <w:sz w:val="20"/>
                <w:szCs w:val="20"/>
              </w:rPr>
              <w:t xml:space="preserve"> However, we are not quite </w:t>
            </w:r>
            <w:proofErr w:type="gramStart"/>
            <w:r w:rsidR="0002476C">
              <w:rPr>
                <w:rFonts w:ascii="Times New Roman" w:eastAsia="Malgun Gothic" w:hAnsi="Times New Roman" w:cs="Times New Roman"/>
                <w:sz w:val="20"/>
                <w:szCs w:val="20"/>
              </w:rPr>
              <w:t>understand</w:t>
            </w:r>
            <w:proofErr w:type="gramEnd"/>
            <w:r w:rsidR="0002476C">
              <w:rPr>
                <w:rFonts w:ascii="Times New Roman" w:eastAsia="Malgun Gothic" w:hAnsi="Times New Roman" w:cs="Times New Roman"/>
                <w:sz w:val="20"/>
                <w:szCs w:val="20"/>
              </w:rPr>
              <w:t xml:space="preserve"> Nokia’s concern. These is no panel ID in the updated proposal.</w:t>
            </w:r>
          </w:p>
          <w:p w14:paraId="543A49C0" w14:textId="77777777" w:rsidR="0002476C" w:rsidRDefault="0002476C" w:rsidP="00E77C1E">
            <w:pPr>
              <w:snapToGrid w:val="0"/>
              <w:jc w:val="both"/>
              <w:rPr>
                <w:rFonts w:ascii="Times New Roman" w:eastAsia="Malgun Gothic" w:hAnsi="Times New Roman" w:cs="Times New Roman"/>
                <w:sz w:val="20"/>
                <w:szCs w:val="20"/>
              </w:rPr>
            </w:pPr>
          </w:p>
          <w:p w14:paraId="6C92F222" w14:textId="674AC383" w:rsidR="0002476C" w:rsidRDefault="0002476C" w:rsidP="00E77C1E">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Regarding the additional proposal suggested by Ericsson, if P4.2 is agreed, it is natural </w:t>
            </w:r>
            <w:r w:rsidRPr="0002476C">
              <w:rPr>
                <w:rFonts w:ascii="Times New Roman" w:eastAsia="Malgun Gothic" w:hAnsi="Times New Roman" w:cs="Times New Roman"/>
                <w:sz w:val="20"/>
                <w:szCs w:val="20"/>
              </w:rPr>
              <w:t xml:space="preserve">companies </w:t>
            </w:r>
            <w:r>
              <w:rPr>
                <w:rFonts w:ascii="Times New Roman" w:eastAsia="Malgun Gothic" w:hAnsi="Times New Roman" w:cs="Times New Roman"/>
                <w:sz w:val="20"/>
                <w:szCs w:val="20"/>
              </w:rPr>
              <w:t>will start to study</w:t>
            </w:r>
            <w:r w:rsidRPr="0002476C">
              <w:rPr>
                <w:rFonts w:ascii="Times New Roman" w:eastAsia="Malgun Gothic" w:hAnsi="Times New Roman" w:cs="Times New Roman"/>
                <w:sz w:val="20"/>
                <w:szCs w:val="20"/>
              </w:rPr>
              <w:t xml:space="preserve"> some additional reporting/signaling scheme to make SRS resource sets with different number of ports useful</w:t>
            </w:r>
            <w:r w:rsidR="00DE4B10">
              <w:rPr>
                <w:rFonts w:ascii="Times New Roman" w:eastAsia="Malgun Gothic" w:hAnsi="Times New Roman" w:cs="Times New Roman"/>
                <w:sz w:val="20"/>
                <w:szCs w:val="20"/>
              </w:rPr>
              <w:t>. We think the 1</w:t>
            </w:r>
            <w:r w:rsidR="00DE4B10" w:rsidRPr="00DE4B10">
              <w:rPr>
                <w:rFonts w:ascii="Times New Roman" w:eastAsia="Malgun Gothic" w:hAnsi="Times New Roman" w:cs="Times New Roman"/>
                <w:sz w:val="20"/>
                <w:szCs w:val="20"/>
                <w:vertAlign w:val="superscript"/>
              </w:rPr>
              <w:t>st</w:t>
            </w:r>
            <w:r w:rsidR="00DE4B10">
              <w:rPr>
                <w:rFonts w:ascii="Times New Roman" w:eastAsia="Malgun Gothic" w:hAnsi="Times New Roman" w:cs="Times New Roman"/>
                <w:sz w:val="20"/>
                <w:szCs w:val="20"/>
              </w:rPr>
              <w:t xml:space="preserve"> FFS in P4.2 has the same intension</w:t>
            </w:r>
            <w:r w:rsidR="00DE4B10" w:rsidRPr="00DE4B10">
              <w:rPr>
                <w:rFonts w:ascii="Times New Roman" w:eastAsia="Malgun Gothic" w:hAnsi="Times New Roman" w:cs="Times New Roman" w:hint="eastAsia"/>
                <w:sz w:val="20"/>
                <w:szCs w:val="20"/>
              </w:rPr>
              <w:t xml:space="preserve"> as the </w:t>
            </w:r>
            <w:r w:rsidR="00DE4B10">
              <w:rPr>
                <w:rFonts w:ascii="Times New Roman" w:eastAsia="Malgun Gothic" w:hAnsi="Times New Roman" w:cs="Times New Roman"/>
                <w:sz w:val="20"/>
                <w:szCs w:val="20"/>
              </w:rPr>
              <w:t>additional proposal.</w:t>
            </w:r>
          </w:p>
          <w:p w14:paraId="5E0ADCB3" w14:textId="77777777" w:rsidR="004F2EDE" w:rsidRDefault="004F2EDE" w:rsidP="00E77C1E">
            <w:pPr>
              <w:snapToGrid w:val="0"/>
              <w:jc w:val="both"/>
              <w:rPr>
                <w:ins w:id="54" w:author="Darcy Tsai" w:date="2021-05-27T20:05:00Z"/>
                <w:rFonts w:ascii="Times New Roman" w:eastAsia="Malgun Gothic" w:hAnsi="Times New Roman" w:cs="Times New Roman"/>
                <w:sz w:val="20"/>
                <w:szCs w:val="20"/>
              </w:rPr>
            </w:pPr>
          </w:p>
          <w:p w14:paraId="2D28DDC4" w14:textId="22150406" w:rsidR="004F2EDE" w:rsidRDefault="0002476C" w:rsidP="00E77C1E">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One minor correction the following FFS bullet:</w:t>
            </w:r>
          </w:p>
          <w:p w14:paraId="1B621B00" w14:textId="29BFB864" w:rsidR="004F2EDE" w:rsidRPr="009D416D" w:rsidRDefault="004F2EDE" w:rsidP="004F2EDE">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w:t>
            </w:r>
            <w:del w:id="55" w:author="Darcy Tsai" w:date="2021-05-27T20:05:00Z">
              <w:r w:rsidDel="004F2EDE">
                <w:rPr>
                  <w:rFonts w:ascii="Times New Roman" w:hAnsi="Times New Roman"/>
                  <w:sz w:val="20"/>
                </w:rPr>
                <w:delText>w</w:delText>
              </w:r>
              <w:r w:rsidRPr="009D416D" w:rsidDel="004F2EDE">
                <w:rPr>
                  <w:rFonts w:ascii="Times New Roman" w:hAnsi="Times New Roman"/>
                  <w:sz w:val="20"/>
                </w:rPr>
                <w:delText xml:space="preserve">hether </w:delText>
              </w:r>
            </w:del>
            <w:r w:rsidRPr="009D416D">
              <w:rPr>
                <w:rFonts w:ascii="Times New Roman" w:hAnsi="Times New Roman"/>
                <w:sz w:val="20"/>
              </w:rPr>
              <w:t xml:space="preserve">SRS resource set based on </w:t>
            </w:r>
            <w:r>
              <w:rPr>
                <w:rFonts w:ascii="Times New Roman" w:hAnsi="Times New Roman"/>
                <w:sz w:val="20"/>
              </w:rPr>
              <w:t xml:space="preserve">the </w:t>
            </w:r>
            <w:r w:rsidRPr="009D416D">
              <w:rPr>
                <w:rFonts w:ascii="Times New Roman" w:hAnsi="Times New Roman"/>
                <w:sz w:val="20"/>
              </w:rPr>
              <w:t xml:space="preserve">UE reported information </w:t>
            </w:r>
          </w:p>
          <w:p w14:paraId="3779EA9C" w14:textId="34214946" w:rsidR="004F2EDE" w:rsidRPr="009A275B" w:rsidRDefault="004F2EDE" w:rsidP="00E77C1E">
            <w:pPr>
              <w:snapToGrid w:val="0"/>
              <w:jc w:val="both"/>
              <w:rPr>
                <w:rFonts w:ascii="Times New Roman" w:eastAsia="Malgun Gothic" w:hAnsi="Times New Roman" w:cs="Times New Roman"/>
                <w:sz w:val="20"/>
                <w:szCs w:val="20"/>
              </w:rPr>
            </w:pPr>
          </w:p>
        </w:tc>
      </w:tr>
      <w:tr w:rsidR="00931238" w14:paraId="271D8C88"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343DE" w14:textId="5563CB52" w:rsidR="00931238" w:rsidRPr="00ED491A" w:rsidRDefault="00931238" w:rsidP="00931238">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lastRenderedPageBreak/>
              <w:t>ZTE</w:t>
            </w:r>
            <w:r>
              <w:rPr>
                <w:rFonts w:ascii="Times New Roman" w:eastAsia="Malgun Gothic" w:hAnsi="Times New Roman" w:cs="Times New Roman"/>
                <w:sz w:val="18"/>
                <w:szCs w:val="18"/>
              </w:rPr>
              <w:t>2</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BFE20" w14:textId="77777777" w:rsidR="00931238" w:rsidRDefault="00931238" w:rsidP="00931238">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We have strong concern on Ericsson’s updated one. The only motivation from our perspective is to handle multi-UE panel, and we fail to understand why we have the following two controversial </w:t>
            </w:r>
            <w:proofErr w:type="gramStart"/>
            <w:r>
              <w:rPr>
                <w:rFonts w:ascii="Times New Roman" w:eastAsia="Malgun Gothic" w:hAnsi="Times New Roman" w:cs="Times New Roman"/>
                <w:sz w:val="20"/>
                <w:szCs w:val="20"/>
              </w:rPr>
              <w:t>bullet</w:t>
            </w:r>
            <w:proofErr w:type="gramEnd"/>
            <w:r>
              <w:rPr>
                <w:rFonts w:ascii="Times New Roman" w:eastAsia="Malgun Gothic" w:hAnsi="Times New Roman" w:cs="Times New Roman"/>
                <w:sz w:val="20"/>
                <w:szCs w:val="20"/>
              </w:rPr>
              <w:t xml:space="preserve"> together.</w:t>
            </w:r>
          </w:p>
          <w:p w14:paraId="5FD0FCB2" w14:textId="77777777" w:rsidR="00931238" w:rsidRPr="0060527A" w:rsidRDefault="00931238" w:rsidP="00931238">
            <w:pPr>
              <w:pStyle w:val="ListParagraph"/>
              <w:numPr>
                <w:ilvl w:val="0"/>
                <w:numId w:val="38"/>
              </w:numPr>
              <w:snapToGrid w:val="0"/>
              <w:spacing w:after="0" w:line="240" w:lineRule="auto"/>
              <w:jc w:val="both"/>
              <w:rPr>
                <w:rFonts w:ascii="Times New Roman" w:hAnsi="Times New Roman"/>
                <w:sz w:val="20"/>
                <w:highlight w:val="yellow"/>
              </w:rPr>
            </w:pPr>
            <w:ins w:id="56" w:author="Claes Tidestav" w:date="2021-05-27T11:27:00Z">
              <w:r w:rsidRPr="0060527A">
                <w:rPr>
                  <w:rFonts w:ascii="Times New Roman" w:hAnsi="Times New Roman"/>
                  <w:sz w:val="20"/>
                  <w:highlight w:val="yellow"/>
                </w:rPr>
                <w:t>No additional specification support is introduced for a panel entity</w:t>
              </w:r>
            </w:ins>
          </w:p>
          <w:p w14:paraId="6F7B283B" w14:textId="77777777" w:rsidR="00931238" w:rsidRPr="0060527A" w:rsidRDefault="00931238" w:rsidP="00931238">
            <w:pPr>
              <w:pStyle w:val="ListParagraph"/>
              <w:numPr>
                <w:ilvl w:val="0"/>
                <w:numId w:val="38"/>
              </w:numPr>
              <w:snapToGrid w:val="0"/>
              <w:spacing w:after="0" w:line="240" w:lineRule="auto"/>
              <w:jc w:val="both"/>
              <w:rPr>
                <w:rFonts w:ascii="Times New Roman" w:hAnsi="Times New Roman"/>
                <w:sz w:val="20"/>
                <w:highlight w:val="yellow"/>
              </w:rPr>
            </w:pPr>
            <w:r w:rsidRPr="0060527A">
              <w:rPr>
                <w:rFonts w:ascii="Times New Roman" w:hAnsi="Times New Roman"/>
                <w:sz w:val="20"/>
                <w:highlight w:val="yellow"/>
              </w:rPr>
              <w:t xml:space="preserve">FFS: </w:t>
            </w:r>
            <w:ins w:id="57" w:author="Eko Onggosanusi" w:date="2021-05-27T03:22:00Z">
              <w:r w:rsidRPr="0060527A">
                <w:rPr>
                  <w:rFonts w:ascii="Times New Roman" w:hAnsi="Times New Roman"/>
                  <w:sz w:val="20"/>
                  <w:highlight w:val="yellow"/>
                </w:rPr>
                <w:t xml:space="preserve">UE reported information, and how gNB signals the valid </w:t>
              </w:r>
            </w:ins>
            <w:del w:id="58" w:author="Eko Onggosanusi" w:date="2021-05-27T03:22:00Z">
              <w:r w:rsidRPr="0060527A" w:rsidDel="00CC4A48">
                <w:rPr>
                  <w:rFonts w:ascii="Times New Roman" w:hAnsi="Times New Roman"/>
                  <w:sz w:val="20"/>
                  <w:highlight w:val="yellow"/>
                </w:rPr>
                <w:delText>W</w:delText>
              </w:r>
            </w:del>
            <w:ins w:id="59" w:author="Eko Onggosanusi" w:date="2021-05-27T03:22:00Z">
              <w:r w:rsidRPr="0060527A">
                <w:rPr>
                  <w:rFonts w:ascii="Times New Roman" w:hAnsi="Times New Roman"/>
                  <w:sz w:val="20"/>
                  <w:highlight w:val="yellow"/>
                </w:rPr>
                <w:t>w</w:t>
              </w:r>
            </w:ins>
            <w:r w:rsidRPr="0060527A">
              <w:rPr>
                <w:rFonts w:ascii="Times New Roman" w:hAnsi="Times New Roman"/>
                <w:sz w:val="20"/>
                <w:highlight w:val="yellow"/>
              </w:rPr>
              <w:t>hether SRS resource set</w:t>
            </w:r>
            <w:del w:id="60" w:author="Eko Onggosanusi" w:date="2021-05-27T03:22:00Z">
              <w:r w:rsidRPr="0060527A" w:rsidDel="00CC4A48">
                <w:rPr>
                  <w:rFonts w:ascii="Times New Roman" w:hAnsi="Times New Roman"/>
                  <w:sz w:val="20"/>
                  <w:highlight w:val="yellow"/>
                </w:rPr>
                <w:delText xml:space="preserve"> is signalled by gNB</w:delText>
              </w:r>
            </w:del>
            <w:r w:rsidRPr="0060527A">
              <w:rPr>
                <w:rFonts w:ascii="Times New Roman" w:hAnsi="Times New Roman"/>
                <w:sz w:val="20"/>
                <w:highlight w:val="yellow"/>
              </w:rPr>
              <w:t xml:space="preserve"> based on </w:t>
            </w:r>
            <w:ins w:id="61" w:author="Eko Onggosanusi" w:date="2021-05-27T03:23:00Z">
              <w:r w:rsidRPr="0060527A">
                <w:rPr>
                  <w:rFonts w:ascii="Times New Roman" w:hAnsi="Times New Roman"/>
                  <w:sz w:val="20"/>
                  <w:highlight w:val="yellow"/>
                </w:rPr>
                <w:t xml:space="preserve">the </w:t>
              </w:r>
            </w:ins>
            <w:r w:rsidRPr="0060527A">
              <w:rPr>
                <w:rFonts w:ascii="Times New Roman" w:hAnsi="Times New Roman"/>
                <w:sz w:val="20"/>
                <w:highlight w:val="yellow"/>
              </w:rPr>
              <w:t xml:space="preserve">UE reported information </w:t>
            </w:r>
          </w:p>
          <w:p w14:paraId="62C34B07" w14:textId="77777777" w:rsidR="00931238" w:rsidRDefault="00931238" w:rsidP="00931238">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If the motivation is not relevant to MPUE operation and WID is changed to handle </w:t>
            </w:r>
            <w:r w:rsidRPr="0055774D">
              <w:rPr>
                <w:rFonts w:ascii="Times New Roman" w:eastAsia="Malgun Gothic" w:hAnsi="Times New Roman" w:cs="Times New Roman"/>
                <w:sz w:val="20"/>
                <w:szCs w:val="20"/>
              </w:rPr>
              <w:t>varying number of max UL MIMO layers</w:t>
            </w:r>
            <w:r>
              <w:rPr>
                <w:rFonts w:ascii="Times New Roman" w:eastAsia="Malgun Gothic" w:hAnsi="Times New Roman" w:cs="Times New Roman"/>
                <w:sz w:val="20"/>
                <w:szCs w:val="20"/>
              </w:rPr>
              <w:t xml:space="preserve">, we suggest </w:t>
            </w:r>
            <w:proofErr w:type="gramStart"/>
            <w:r>
              <w:rPr>
                <w:rFonts w:ascii="Times New Roman" w:eastAsia="Malgun Gothic" w:hAnsi="Times New Roman" w:cs="Times New Roman"/>
                <w:sz w:val="20"/>
                <w:szCs w:val="20"/>
              </w:rPr>
              <w:t>to go</w:t>
            </w:r>
            <w:proofErr w:type="gramEnd"/>
            <w:r>
              <w:rPr>
                <w:rFonts w:ascii="Times New Roman" w:eastAsia="Malgun Gothic" w:hAnsi="Times New Roman" w:cs="Times New Roman"/>
                <w:sz w:val="20"/>
                <w:szCs w:val="20"/>
              </w:rPr>
              <w:t xml:space="preserve"> RAN Plenary meeting and change WID firstly. Based on the new inputs and good discussion, we suggest </w:t>
            </w:r>
            <w:proofErr w:type="gramStart"/>
            <w:r>
              <w:rPr>
                <w:rFonts w:ascii="Times New Roman" w:eastAsia="Malgun Gothic" w:hAnsi="Times New Roman" w:cs="Times New Roman"/>
                <w:sz w:val="20"/>
                <w:szCs w:val="20"/>
              </w:rPr>
              <w:t>to agree</w:t>
            </w:r>
            <w:proofErr w:type="gramEnd"/>
            <w:r>
              <w:rPr>
                <w:rFonts w:ascii="Times New Roman" w:eastAsia="Malgun Gothic" w:hAnsi="Times New Roman" w:cs="Times New Roman"/>
                <w:sz w:val="20"/>
                <w:szCs w:val="20"/>
              </w:rPr>
              <w:t xml:space="preserve"> the following Opt2 and the proposal 4.2 together.</w:t>
            </w:r>
          </w:p>
          <w:p w14:paraId="79224573" w14:textId="77777777" w:rsidR="00931238" w:rsidRDefault="00931238" w:rsidP="00931238">
            <w:pPr>
              <w:snapToGrid w:val="0"/>
              <w:jc w:val="both"/>
              <w:rPr>
                <w:rFonts w:ascii="Times New Roman" w:eastAsia="Malgun Gothic" w:hAnsi="Times New Roman" w:cs="Times New Roman"/>
                <w:sz w:val="20"/>
                <w:szCs w:val="20"/>
              </w:rPr>
            </w:pPr>
          </w:p>
          <w:p w14:paraId="32CF3AEC" w14:textId="77777777" w:rsidR="00931238" w:rsidRPr="0055774D" w:rsidRDefault="00931238" w:rsidP="00931238">
            <w:pPr>
              <w:pStyle w:val="ListParagraph"/>
              <w:numPr>
                <w:ilvl w:val="0"/>
                <w:numId w:val="58"/>
              </w:numPr>
              <w:snapToGrid w:val="0"/>
              <w:spacing w:after="0" w:line="240" w:lineRule="auto"/>
              <w:rPr>
                <w:rFonts w:ascii="Times New Roman" w:hAnsi="Times New Roman" w:cs="Times New Roman"/>
                <w:sz w:val="20"/>
              </w:rPr>
            </w:pPr>
            <w:r w:rsidRPr="0055774D">
              <w:rPr>
                <w:rFonts w:ascii="Times New Roman" w:hAnsi="Times New Roman" w:cs="Times New Roman"/>
                <w:sz w:val="20"/>
              </w:rPr>
              <w:t>Opt1-2: A panel entity is referring to a new panel ID within CSI/beam reports</w:t>
            </w:r>
          </w:p>
          <w:p w14:paraId="53144A2C" w14:textId="77777777" w:rsidR="00931238" w:rsidRPr="0055774D" w:rsidRDefault="00931238" w:rsidP="00931238">
            <w:pPr>
              <w:pStyle w:val="ListParagraph"/>
              <w:numPr>
                <w:ilvl w:val="1"/>
                <w:numId w:val="58"/>
              </w:numPr>
              <w:snapToGrid w:val="0"/>
              <w:spacing w:after="0" w:line="240" w:lineRule="auto"/>
              <w:rPr>
                <w:rFonts w:ascii="Times New Roman" w:hAnsi="Times New Roman" w:cs="Times New Roman"/>
                <w:sz w:val="20"/>
              </w:rPr>
            </w:pPr>
            <w:r w:rsidRPr="0055774D">
              <w:rPr>
                <w:rFonts w:ascii="Times New Roman" w:hAnsi="Times New Roman" w:cs="Times New Roman"/>
                <w:sz w:val="20"/>
              </w:rPr>
              <w:t>FFS: Detailed design of the new panel ID including the information conveyed by the new panel ID</w:t>
            </w:r>
          </w:p>
          <w:p w14:paraId="386F7663" w14:textId="01294D97" w:rsidR="00931238" w:rsidRPr="001F04BC" w:rsidRDefault="00931238" w:rsidP="001F04BC">
            <w:pPr>
              <w:pStyle w:val="ListParagraph"/>
              <w:numPr>
                <w:ilvl w:val="1"/>
                <w:numId w:val="58"/>
              </w:numPr>
              <w:snapToGrid w:val="0"/>
              <w:spacing w:after="0" w:line="240" w:lineRule="auto"/>
              <w:rPr>
                <w:rFonts w:ascii="Times New Roman" w:hAnsi="Times New Roman" w:cs="Times New Roman"/>
                <w:sz w:val="20"/>
              </w:rPr>
            </w:pPr>
            <w:r w:rsidRPr="0055774D">
              <w:rPr>
                <w:rFonts w:ascii="Times New Roman" w:hAnsi="Times New Roman" w:cs="Times New Roman"/>
                <w:sz w:val="20"/>
              </w:rPr>
              <w:t>Note: The association between the new panel ID and the panel entity is determined by the UE</w:t>
            </w:r>
          </w:p>
        </w:tc>
      </w:tr>
      <w:tr w:rsidR="00CB6638" w14:paraId="26EE8D18"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7D3A" w14:textId="6EA9FE64" w:rsidR="00CB6638" w:rsidRDefault="00CB6638" w:rsidP="00CB6638">
            <w:pPr>
              <w:snapToGrid w:val="0"/>
              <w:rPr>
                <w:rFonts w:ascii="Times New Roman" w:eastAsia="Malgun Gothic" w:hAnsi="Times New Roman" w:cs="Times New Roman"/>
                <w:sz w:val="18"/>
                <w:szCs w:val="18"/>
              </w:rPr>
            </w:pPr>
            <w:r>
              <w:rPr>
                <w:rFonts w:ascii="Times New Roman" w:hAnsi="Times New Roman" w:cs="Times New Roman" w:hint="eastAsia"/>
                <w:sz w:val="18"/>
                <w:szCs w:val="18"/>
                <w:lang w:eastAsia="zh-CN"/>
              </w:rPr>
              <w:t>v</w:t>
            </w:r>
            <w:r>
              <w:rPr>
                <w:rFonts w:ascii="Times New Roman" w:hAnsi="Times New Roman" w:cs="Times New Roman"/>
                <w:sz w:val="18"/>
                <w:szCs w:val="18"/>
                <w:lang w:eastAsia="zh-CN"/>
              </w:rPr>
              <w:t>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24A4" w14:textId="77777777" w:rsidR="00CB6638" w:rsidRDefault="00CB6638" w:rsidP="00CB6638">
            <w:pPr>
              <w:snapToGrid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With current formulation, </w:t>
            </w:r>
            <w:r>
              <w:rPr>
                <w:rFonts w:ascii="Times New Roman" w:hAnsi="Times New Roman" w:cs="Times New Roman" w:hint="eastAsia"/>
                <w:sz w:val="20"/>
                <w:szCs w:val="20"/>
                <w:lang w:eastAsia="zh-CN"/>
              </w:rPr>
              <w:t>B</w:t>
            </w:r>
            <w:r>
              <w:rPr>
                <w:rFonts w:ascii="Times New Roman" w:hAnsi="Times New Roman" w:cs="Times New Roman"/>
                <w:sz w:val="20"/>
                <w:szCs w:val="20"/>
                <w:lang w:eastAsia="zh-CN"/>
              </w:rPr>
              <w:t>WP switch seems already supports the following feature. We would like to further study whether there is any specification impact.</w:t>
            </w:r>
          </w:p>
          <w:p w14:paraId="7D3757C1" w14:textId="77777777" w:rsidR="00CB6638" w:rsidRDefault="00CB6638" w:rsidP="00CB6638">
            <w:pPr>
              <w:snapToGrid w:val="0"/>
              <w:jc w:val="both"/>
              <w:rPr>
                <w:rFonts w:ascii="Times New Roman" w:hAnsi="Times New Roman" w:cs="Times New Roman"/>
                <w:sz w:val="20"/>
                <w:szCs w:val="20"/>
                <w:lang w:eastAsia="zh-CN"/>
              </w:rPr>
            </w:pPr>
          </w:p>
          <w:p w14:paraId="4F2E7F73" w14:textId="77777777" w:rsidR="00CB6638" w:rsidRPr="009D416D" w:rsidRDefault="00CB6638" w:rsidP="00CB6638">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del w:id="62" w:author="Eko Onggosanusi" w:date="2021-05-27T03:17:00Z">
              <w:r w:rsidRPr="009D416D" w:rsidDel="00463A71">
                <w:rPr>
                  <w:rFonts w:ascii="Times New Roman" w:hAnsi="Times New Roman"/>
                  <w:sz w:val="20"/>
                </w:rPr>
                <w:delText xml:space="preserve">At least for FR2, </w:delText>
              </w:r>
            </w:del>
            <w:ins w:id="63" w:author="Eko Onggosanusi" w:date="2021-05-27T03:17:00Z">
              <w:r>
                <w:rPr>
                  <w:rFonts w:ascii="Times New Roman" w:hAnsi="Times New Roman"/>
                  <w:sz w:val="20"/>
                </w:rPr>
                <w:t>S</w:t>
              </w:r>
            </w:ins>
            <w:del w:id="64" w:author="Eko Onggosanusi" w:date="2021-05-27T03:17:00Z">
              <w:r w:rsidRPr="009D416D" w:rsidDel="00463A71">
                <w:rPr>
                  <w:rFonts w:ascii="Times New Roman" w:hAnsi="Times New Roman"/>
                  <w:sz w:val="20"/>
                </w:rPr>
                <w:delText>s</w:delText>
              </w:r>
            </w:del>
            <w:r w:rsidRPr="009D416D">
              <w:rPr>
                <w:rFonts w:ascii="Times New Roman" w:hAnsi="Times New Roman"/>
                <w:sz w:val="20"/>
              </w:rPr>
              <w:t>upport configuring a UE with two SRS resource sets by RRC having different numbers of ports for codebook-based UL transmission</w:t>
            </w:r>
          </w:p>
          <w:p w14:paraId="45DC2DD4" w14:textId="77777777" w:rsidR="00CB6638" w:rsidRDefault="00CB6638" w:rsidP="00CB6638">
            <w:pPr>
              <w:pStyle w:val="ListParagraph"/>
              <w:numPr>
                <w:ilvl w:val="0"/>
                <w:numId w:val="38"/>
              </w:numPr>
              <w:snapToGrid w:val="0"/>
              <w:spacing w:after="0" w:line="240" w:lineRule="auto"/>
              <w:jc w:val="both"/>
              <w:rPr>
                <w:ins w:id="65" w:author="Eko Onggosanusi" w:date="2021-05-27T03:22:00Z"/>
                <w:rFonts w:ascii="Times New Roman" w:hAnsi="Times New Roman"/>
                <w:sz w:val="20"/>
              </w:rPr>
            </w:pPr>
            <w:ins w:id="66" w:author="Eko Onggosanusi" w:date="2021-05-27T03:22:00Z">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ins>
          </w:p>
          <w:p w14:paraId="2AD6E9B2" w14:textId="77777777" w:rsidR="00CB6638" w:rsidRPr="009D416D" w:rsidRDefault="00CB6638" w:rsidP="00CB6638">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ins w:id="67" w:author="Eko Onggosanusi" w:date="2021-05-27T03:22:00Z">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w:t>
              </w:r>
            </w:ins>
            <w:del w:id="68" w:author="Eko Onggosanusi" w:date="2021-05-27T03:22:00Z">
              <w:r w:rsidRPr="009D416D" w:rsidDel="00CC4A48">
                <w:rPr>
                  <w:rFonts w:ascii="Times New Roman" w:hAnsi="Times New Roman"/>
                  <w:sz w:val="20"/>
                </w:rPr>
                <w:delText>W</w:delText>
              </w:r>
            </w:del>
            <w:ins w:id="69" w:author="Eko Onggosanusi" w:date="2021-05-27T03:22:00Z">
              <w:r>
                <w:rPr>
                  <w:rFonts w:ascii="Times New Roman" w:hAnsi="Times New Roman"/>
                  <w:sz w:val="20"/>
                </w:rPr>
                <w:t>w</w:t>
              </w:r>
            </w:ins>
            <w:r w:rsidRPr="009D416D">
              <w:rPr>
                <w:rFonts w:ascii="Times New Roman" w:hAnsi="Times New Roman"/>
                <w:sz w:val="20"/>
              </w:rPr>
              <w:t>hether SRS resource set</w:t>
            </w:r>
            <w:del w:id="70"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based on </w:t>
            </w:r>
            <w:ins w:id="71" w:author="Eko Onggosanusi" w:date="2021-05-27T03:23:00Z">
              <w:r>
                <w:rPr>
                  <w:rFonts w:ascii="Times New Roman" w:hAnsi="Times New Roman"/>
                  <w:sz w:val="20"/>
                </w:rPr>
                <w:t xml:space="preserve">the </w:t>
              </w:r>
            </w:ins>
            <w:r w:rsidRPr="009D416D">
              <w:rPr>
                <w:rFonts w:ascii="Times New Roman" w:hAnsi="Times New Roman"/>
                <w:sz w:val="20"/>
              </w:rPr>
              <w:t xml:space="preserve">UE reported information </w:t>
            </w:r>
          </w:p>
          <w:p w14:paraId="11D016AD" w14:textId="77777777" w:rsidR="00CB6638" w:rsidRPr="009D416D" w:rsidDel="00CC4A48" w:rsidRDefault="00CB6638" w:rsidP="00CB6638">
            <w:pPr>
              <w:pStyle w:val="ListParagraph"/>
              <w:numPr>
                <w:ilvl w:val="0"/>
                <w:numId w:val="38"/>
              </w:numPr>
              <w:snapToGrid w:val="0"/>
              <w:spacing w:after="0" w:line="240" w:lineRule="auto"/>
              <w:jc w:val="both"/>
              <w:rPr>
                <w:del w:id="72" w:author="Eko Onggosanusi" w:date="2021-05-27T03:22:00Z"/>
                <w:rFonts w:ascii="Times New Roman" w:hAnsi="Times New Roman"/>
                <w:sz w:val="20"/>
                <w:highlight w:val="yellow"/>
              </w:rPr>
            </w:pPr>
            <w:del w:id="73" w:author="Eko Onggosanusi" w:date="2021-05-27T03:22:00Z">
              <w:r w:rsidRPr="009D416D" w:rsidDel="00CC4A48">
                <w:rPr>
                  <w:rFonts w:ascii="Times New Roman" w:hAnsi="Times New Roman"/>
                  <w:sz w:val="20"/>
                  <w:highlight w:val="yellow"/>
                </w:rPr>
                <w:delText>FFS: Whether to support different SRS ports within a same SRS resource set if more than one SRS resources are configured in the set</w:delText>
              </w:r>
            </w:del>
          </w:p>
          <w:p w14:paraId="7702A97C" w14:textId="77777777" w:rsidR="00CB6638" w:rsidRPr="009D416D" w:rsidRDefault="00CB6638" w:rsidP="00CB6638">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3C2CF48E" w14:textId="77777777" w:rsidR="00CB6638" w:rsidRDefault="00CB6638" w:rsidP="00CB6638">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5D79DBB5" w14:textId="23AEC4D4" w:rsidR="00CB6638" w:rsidRDefault="00CB6638" w:rsidP="00CB6638">
            <w:pPr>
              <w:snapToGrid w:val="0"/>
              <w:jc w:val="both"/>
              <w:rPr>
                <w:rFonts w:ascii="Times New Roman" w:eastAsia="Malgun Gothic" w:hAnsi="Times New Roman" w:cs="Times New Roman"/>
                <w:sz w:val="20"/>
                <w:szCs w:val="20"/>
              </w:rPr>
            </w:pPr>
            <w:r w:rsidRPr="00C6222A">
              <w:rPr>
                <w:rFonts w:ascii="Times New Roman" w:hAnsi="Times New Roman"/>
                <w:sz w:val="20"/>
                <w:highlight w:val="yellow"/>
              </w:rPr>
              <w:t xml:space="preserve">FFS there is any specification impact </w:t>
            </w:r>
          </w:p>
        </w:tc>
      </w:tr>
      <w:tr w:rsidR="00391BED" w14:paraId="7A880F2F"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B8492" w14:textId="4F09A9A7" w:rsidR="00391BED" w:rsidRDefault="00391BED" w:rsidP="00391BED">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Huawei, </w:t>
            </w:r>
            <w:proofErr w:type="spellStart"/>
            <w:r>
              <w:rPr>
                <w:rFonts w:ascii="Times New Roman" w:hAnsi="Times New Roman" w:cs="Times New Roman"/>
                <w:sz w:val="18"/>
                <w:szCs w:val="18"/>
                <w:lang w:eastAsia="zh-CN"/>
              </w:rPr>
              <w:t>HiSilicon</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9A5BE" w14:textId="40BE437C" w:rsidR="00391BED" w:rsidRDefault="00391BED" w:rsidP="00391BED">
            <w:pPr>
              <w:snapToGrid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principle, fine with this proposal. </w:t>
            </w:r>
          </w:p>
        </w:tc>
      </w:tr>
      <w:tr w:rsidR="00391BED" w14:paraId="54A532C2"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BFA6" w14:textId="7C2094AB" w:rsidR="00391BED" w:rsidRDefault="00391BED" w:rsidP="00391BED">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Mod </w:t>
            </w:r>
            <w:r w:rsidR="00175ADA">
              <w:rPr>
                <w:rFonts w:ascii="Times New Roman" w:eastAsia="Malgun Gothic" w:hAnsi="Times New Roman" w:cs="Times New Roman"/>
                <w:sz w:val="18"/>
                <w:szCs w:val="18"/>
              </w:rPr>
              <w:t>V30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1399A" w14:textId="38007954" w:rsidR="00391BED" w:rsidRDefault="00391BED" w:rsidP="00391BED">
            <w:pPr>
              <w:snapToGrid w:val="0"/>
              <w:jc w:val="both"/>
              <w:rPr>
                <w:rFonts w:ascii="Times New Roman" w:eastAsia="Malgun Gothic" w:hAnsi="Times New Roman" w:cs="Times New Roman"/>
                <w:b/>
                <w:color w:val="3333FF"/>
                <w:sz w:val="20"/>
                <w:szCs w:val="20"/>
              </w:rPr>
            </w:pPr>
            <w:r>
              <w:rPr>
                <w:rFonts w:ascii="Times New Roman" w:eastAsia="Malgun Gothic" w:hAnsi="Times New Roman" w:cs="Times New Roman"/>
                <w:b/>
                <w:color w:val="3333FF"/>
                <w:sz w:val="20"/>
                <w:szCs w:val="20"/>
              </w:rPr>
              <w:t>Current situation</w:t>
            </w:r>
          </w:p>
          <w:p w14:paraId="053B576C" w14:textId="77777777" w:rsidR="00391BED" w:rsidRDefault="00391BED" w:rsidP="00391BED">
            <w:pPr>
              <w:snapToGrid w:val="0"/>
              <w:jc w:val="both"/>
              <w:rPr>
                <w:rFonts w:ascii="Times New Roman" w:eastAsia="Malgun Gothic" w:hAnsi="Times New Roman" w:cs="Times New Roman"/>
                <w:b/>
                <w:color w:val="3333FF"/>
                <w:sz w:val="20"/>
                <w:szCs w:val="20"/>
              </w:rPr>
            </w:pPr>
          </w:p>
          <w:p w14:paraId="70BC81A4" w14:textId="0BCDF874" w:rsidR="00391BED" w:rsidRPr="00590634" w:rsidRDefault="00391BED" w:rsidP="00391BED">
            <w:pPr>
              <w:snapToGrid w:val="0"/>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Proposal 4.2:</w:t>
            </w:r>
          </w:p>
          <w:p w14:paraId="7BC15AC7" w14:textId="0D3AC8F7" w:rsidR="00391BED" w:rsidRPr="00590634" w:rsidRDefault="00391BED" w:rsidP="00391BED">
            <w:pPr>
              <w:pStyle w:val="ListParagraph"/>
              <w:numPr>
                <w:ilvl w:val="0"/>
                <w:numId w:val="58"/>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Support:</w:t>
            </w:r>
            <w:r>
              <w:rPr>
                <w:rFonts w:ascii="Times New Roman" w:eastAsia="Malgun Gothic" w:hAnsi="Times New Roman" w:cs="Times New Roman"/>
                <w:b/>
                <w:color w:val="3333FF"/>
                <w:sz w:val="20"/>
                <w:szCs w:val="20"/>
              </w:rPr>
              <w:t xml:space="preserve"> Samsung, ZTE, LG, OPPO, Qualcomm, MTK, NTT Docomo, NEC, CATT, CMCC, </w:t>
            </w:r>
            <w:proofErr w:type="spellStart"/>
            <w:r>
              <w:rPr>
                <w:rFonts w:ascii="Times New Roman" w:eastAsia="Malgun Gothic" w:hAnsi="Times New Roman" w:cs="Times New Roman"/>
                <w:b/>
                <w:color w:val="3333FF"/>
                <w:sz w:val="20"/>
                <w:szCs w:val="20"/>
              </w:rPr>
              <w:t>Convida</w:t>
            </w:r>
            <w:proofErr w:type="spellEnd"/>
            <w:r>
              <w:rPr>
                <w:rFonts w:ascii="Times New Roman" w:eastAsia="Malgun Gothic" w:hAnsi="Times New Roman" w:cs="Times New Roman"/>
                <w:b/>
                <w:color w:val="3333FF"/>
                <w:sz w:val="20"/>
                <w:szCs w:val="20"/>
              </w:rPr>
              <w:t xml:space="preserve">, </w:t>
            </w:r>
            <w:proofErr w:type="spellStart"/>
            <w:r>
              <w:rPr>
                <w:rFonts w:ascii="Times New Roman" w:eastAsia="Malgun Gothic" w:hAnsi="Times New Roman" w:cs="Times New Roman"/>
                <w:b/>
                <w:color w:val="3333FF"/>
                <w:sz w:val="20"/>
                <w:szCs w:val="20"/>
              </w:rPr>
              <w:t>Spreadtrum</w:t>
            </w:r>
            <w:proofErr w:type="spellEnd"/>
            <w:r>
              <w:rPr>
                <w:rFonts w:ascii="Times New Roman" w:eastAsia="Malgun Gothic" w:hAnsi="Times New Roman" w:cs="Times New Roman"/>
                <w:b/>
                <w:color w:val="3333FF"/>
                <w:sz w:val="20"/>
                <w:szCs w:val="20"/>
              </w:rPr>
              <w:t>, Fraunhofer IIS/HHI, vivo (but FFS spec impact), Huawei/</w:t>
            </w:r>
            <w:proofErr w:type="spellStart"/>
            <w:r>
              <w:rPr>
                <w:rFonts w:ascii="Times New Roman" w:eastAsia="Malgun Gothic" w:hAnsi="Times New Roman" w:cs="Times New Roman"/>
                <w:b/>
                <w:color w:val="3333FF"/>
                <w:sz w:val="20"/>
                <w:szCs w:val="20"/>
              </w:rPr>
              <w:t>HiSi</w:t>
            </w:r>
            <w:proofErr w:type="spellEnd"/>
            <w:r>
              <w:rPr>
                <w:rFonts w:ascii="Times New Roman" w:eastAsia="Malgun Gothic" w:hAnsi="Times New Roman" w:cs="Times New Roman"/>
                <w:b/>
                <w:color w:val="3333FF"/>
                <w:sz w:val="20"/>
                <w:szCs w:val="20"/>
              </w:rPr>
              <w:t xml:space="preserve"> </w:t>
            </w:r>
          </w:p>
          <w:p w14:paraId="5A091ED2" w14:textId="14C349B0" w:rsidR="00391BED" w:rsidRPr="00590634" w:rsidRDefault="00391BED" w:rsidP="00391BED">
            <w:pPr>
              <w:pStyle w:val="ListParagraph"/>
              <w:numPr>
                <w:ilvl w:val="0"/>
                <w:numId w:val="58"/>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 xml:space="preserve">Concern: </w:t>
            </w:r>
            <w:r>
              <w:rPr>
                <w:rFonts w:ascii="Times New Roman" w:eastAsia="Malgun Gothic" w:hAnsi="Times New Roman" w:cs="Times New Roman"/>
                <w:b/>
                <w:color w:val="3333FF"/>
                <w:sz w:val="20"/>
                <w:szCs w:val="20"/>
              </w:rPr>
              <w:t xml:space="preserve">Apple, </w:t>
            </w:r>
            <w:r w:rsidRPr="00590634">
              <w:rPr>
                <w:rFonts w:ascii="Times New Roman" w:eastAsia="Malgun Gothic" w:hAnsi="Times New Roman" w:cs="Times New Roman"/>
                <w:b/>
                <w:color w:val="3333FF"/>
                <w:sz w:val="20"/>
                <w:szCs w:val="20"/>
              </w:rPr>
              <w:t>Ericsson, Nokia/NSB</w:t>
            </w:r>
          </w:p>
          <w:p w14:paraId="1FA8E7B2" w14:textId="77777777" w:rsidR="00391BED" w:rsidRPr="00590634" w:rsidRDefault="00391BED" w:rsidP="00391BED">
            <w:pPr>
              <w:snapToGrid w:val="0"/>
              <w:jc w:val="both"/>
              <w:rPr>
                <w:rFonts w:ascii="Times New Roman" w:eastAsia="Malgun Gothic" w:hAnsi="Times New Roman" w:cs="Times New Roman"/>
                <w:b/>
                <w:color w:val="3333FF"/>
                <w:sz w:val="20"/>
                <w:szCs w:val="20"/>
              </w:rPr>
            </w:pPr>
          </w:p>
          <w:p w14:paraId="762FCC0D" w14:textId="733A53AC" w:rsidR="00391BED" w:rsidRPr="00590634" w:rsidRDefault="00391BED" w:rsidP="00391BED">
            <w:pPr>
              <w:snapToGrid w:val="0"/>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Apple’s proposal (two options):</w:t>
            </w:r>
          </w:p>
          <w:p w14:paraId="19DD6781" w14:textId="3C25CE9C" w:rsidR="00391BED" w:rsidRPr="00590634" w:rsidRDefault="00391BED" w:rsidP="00391BED">
            <w:pPr>
              <w:pStyle w:val="ListParagraph"/>
              <w:numPr>
                <w:ilvl w:val="0"/>
                <w:numId w:val="58"/>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Support:</w:t>
            </w:r>
            <w:r>
              <w:rPr>
                <w:rFonts w:ascii="Times New Roman" w:eastAsia="Malgun Gothic" w:hAnsi="Times New Roman" w:cs="Times New Roman"/>
                <w:b/>
                <w:color w:val="3333FF"/>
                <w:sz w:val="20"/>
                <w:szCs w:val="20"/>
              </w:rPr>
              <w:t xml:space="preserve"> Apple, LG</w:t>
            </w:r>
          </w:p>
          <w:p w14:paraId="5DD87F40" w14:textId="4CE3B6FD" w:rsidR="00391BED" w:rsidRPr="00590634" w:rsidRDefault="00391BED" w:rsidP="00391BED">
            <w:pPr>
              <w:pStyle w:val="ListParagraph"/>
              <w:numPr>
                <w:ilvl w:val="0"/>
                <w:numId w:val="58"/>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 xml:space="preserve">Concern: </w:t>
            </w:r>
            <w:r>
              <w:rPr>
                <w:rFonts w:ascii="Times New Roman" w:eastAsia="Malgun Gothic" w:hAnsi="Times New Roman" w:cs="Times New Roman"/>
                <w:b/>
                <w:color w:val="3333FF"/>
                <w:sz w:val="20"/>
                <w:szCs w:val="20"/>
              </w:rPr>
              <w:t>MTK, Ericsson</w:t>
            </w:r>
          </w:p>
          <w:p w14:paraId="036A8057" w14:textId="2DCD250A" w:rsidR="00391BED" w:rsidRPr="00590634" w:rsidRDefault="00391BED" w:rsidP="00391BED">
            <w:pPr>
              <w:snapToGrid w:val="0"/>
              <w:jc w:val="both"/>
              <w:rPr>
                <w:rFonts w:ascii="Times New Roman" w:eastAsia="Malgun Gothic" w:hAnsi="Times New Roman" w:cs="Times New Roman"/>
                <w:b/>
                <w:color w:val="3333FF"/>
                <w:sz w:val="20"/>
                <w:szCs w:val="20"/>
              </w:rPr>
            </w:pPr>
          </w:p>
          <w:p w14:paraId="6E1569A4" w14:textId="613BAEA2" w:rsidR="00391BED" w:rsidRPr="00590634" w:rsidRDefault="00391BED" w:rsidP="00391BED">
            <w:pPr>
              <w:snapToGrid w:val="0"/>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Ericsson’s package proposal:</w:t>
            </w:r>
          </w:p>
          <w:p w14:paraId="3AF0CD6F" w14:textId="5837134A" w:rsidR="00391BED" w:rsidRPr="00590634" w:rsidRDefault="00391BED" w:rsidP="00391BED">
            <w:pPr>
              <w:pStyle w:val="ListParagraph"/>
              <w:numPr>
                <w:ilvl w:val="0"/>
                <w:numId w:val="59"/>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Support: Ericsson, Nokia/NSB, MTK</w:t>
            </w:r>
          </w:p>
          <w:p w14:paraId="3F584AB0" w14:textId="232CF0A6" w:rsidR="00391BED" w:rsidRPr="00590634" w:rsidRDefault="00391BED" w:rsidP="00391BED">
            <w:pPr>
              <w:pStyle w:val="ListParagraph"/>
              <w:numPr>
                <w:ilvl w:val="0"/>
                <w:numId w:val="59"/>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Concern: ZTE</w:t>
            </w:r>
          </w:p>
          <w:p w14:paraId="22569306" w14:textId="7D1E25E2" w:rsidR="00391BED" w:rsidRPr="00590634" w:rsidRDefault="00391BED" w:rsidP="00391BED">
            <w:pPr>
              <w:snapToGrid w:val="0"/>
              <w:jc w:val="both"/>
              <w:rPr>
                <w:rFonts w:ascii="Times New Roman" w:eastAsia="Malgun Gothic" w:hAnsi="Times New Roman" w:cs="Times New Roman"/>
                <w:b/>
                <w:color w:val="3333FF"/>
                <w:sz w:val="20"/>
                <w:szCs w:val="20"/>
              </w:rPr>
            </w:pPr>
          </w:p>
          <w:p w14:paraId="08AD797C" w14:textId="77777777" w:rsidR="00391BED" w:rsidRPr="00590634" w:rsidRDefault="00391BED" w:rsidP="00391BED">
            <w:pPr>
              <w:snapToGrid w:val="0"/>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Ericsson’s study proposal:</w:t>
            </w:r>
          </w:p>
          <w:p w14:paraId="021A36B5" w14:textId="219DEFAD" w:rsidR="00391BED" w:rsidRPr="00590634" w:rsidRDefault="00391BED" w:rsidP="00391BED">
            <w:pPr>
              <w:pStyle w:val="ListParagraph"/>
              <w:numPr>
                <w:ilvl w:val="0"/>
                <w:numId w:val="58"/>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Support: Ericsson</w:t>
            </w:r>
            <w:r>
              <w:rPr>
                <w:rFonts w:ascii="Times New Roman" w:eastAsia="Malgun Gothic" w:hAnsi="Times New Roman" w:cs="Times New Roman"/>
                <w:b/>
                <w:color w:val="3333FF"/>
                <w:sz w:val="20"/>
                <w:szCs w:val="20"/>
              </w:rPr>
              <w:t>, Nokia/NSB, MTK</w:t>
            </w:r>
          </w:p>
          <w:p w14:paraId="42B17B1F" w14:textId="6B43317A" w:rsidR="00391BED" w:rsidRPr="00590634" w:rsidRDefault="00391BED" w:rsidP="00391BED">
            <w:pPr>
              <w:pStyle w:val="ListParagraph"/>
              <w:numPr>
                <w:ilvl w:val="0"/>
                <w:numId w:val="58"/>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 xml:space="preserve">Concern: </w:t>
            </w:r>
            <w:r>
              <w:rPr>
                <w:rFonts w:ascii="Times New Roman" w:eastAsia="Malgun Gothic" w:hAnsi="Times New Roman" w:cs="Times New Roman"/>
                <w:b/>
                <w:color w:val="3333FF"/>
                <w:sz w:val="20"/>
                <w:szCs w:val="20"/>
              </w:rPr>
              <w:t>--</w:t>
            </w:r>
          </w:p>
          <w:p w14:paraId="1B9BB246" w14:textId="77777777" w:rsidR="00391BED" w:rsidRDefault="00391BED" w:rsidP="00391BED">
            <w:pPr>
              <w:snapToGrid w:val="0"/>
              <w:jc w:val="both"/>
              <w:rPr>
                <w:rFonts w:ascii="Times New Roman" w:eastAsia="Malgun Gothic" w:hAnsi="Times New Roman" w:cs="Times New Roman"/>
                <w:sz w:val="20"/>
                <w:szCs w:val="20"/>
              </w:rPr>
            </w:pPr>
          </w:p>
          <w:p w14:paraId="4D230C8C" w14:textId="20AB5A72" w:rsidR="00391BED" w:rsidRPr="006C573C" w:rsidRDefault="00391BED" w:rsidP="00391BED">
            <w:pPr>
              <w:snapToGrid w:val="0"/>
              <w:jc w:val="both"/>
              <w:rPr>
                <w:rFonts w:ascii="Times New Roman" w:eastAsia="Malgun Gothic" w:hAnsi="Times New Roman" w:cs="Times New Roman"/>
                <w:b/>
                <w:sz w:val="20"/>
                <w:szCs w:val="20"/>
              </w:rPr>
            </w:pPr>
            <w:r w:rsidRPr="006C573C">
              <w:rPr>
                <w:rFonts w:ascii="Times New Roman" w:eastAsia="Malgun Gothic" w:hAnsi="Times New Roman" w:cs="Times New Roman"/>
                <w:b/>
                <w:color w:val="3333FF"/>
                <w:szCs w:val="20"/>
              </w:rPr>
              <w:t xml:space="preserve">Question to Apple, Ericsson, Nokia/NSB: If we added </w:t>
            </w:r>
            <w:proofErr w:type="spellStart"/>
            <w:r w:rsidRPr="006C573C">
              <w:rPr>
                <w:rFonts w:ascii="Times New Roman" w:eastAsia="Malgun Gothic" w:hAnsi="Times New Roman" w:cs="Times New Roman"/>
                <w:b/>
                <w:color w:val="3333FF"/>
                <w:szCs w:val="20"/>
              </w:rPr>
              <w:t>vivo’s</w:t>
            </w:r>
            <w:proofErr w:type="spellEnd"/>
            <w:r w:rsidRPr="006C573C">
              <w:rPr>
                <w:rFonts w:ascii="Times New Roman" w:eastAsia="Malgun Gothic" w:hAnsi="Times New Roman" w:cs="Times New Roman"/>
                <w:b/>
                <w:color w:val="3333FF"/>
                <w:szCs w:val="20"/>
              </w:rPr>
              <w:t xml:space="preserve"> proposed bullet, I assume your concern is resolved?</w:t>
            </w:r>
          </w:p>
        </w:tc>
      </w:tr>
      <w:tr w:rsidR="005D6088" w14:paraId="474FB4E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03D3C" w14:textId="0C25A58B" w:rsidR="005D6088" w:rsidRDefault="005D6088" w:rsidP="005D6088">
            <w:pPr>
              <w:snapToGrid w:val="0"/>
              <w:rPr>
                <w:rFonts w:ascii="Times New Roman" w:eastAsia="Malgun Gothic" w:hAnsi="Times New Roman" w:cs="Times New Roman"/>
                <w:sz w:val="18"/>
                <w:szCs w:val="18"/>
              </w:rPr>
            </w:pPr>
            <w:r>
              <w:rPr>
                <w:rFonts w:ascii="Times New Roman" w:hAnsi="Times New Roman" w:cs="Times New Roman"/>
                <w:sz w:val="18"/>
                <w:szCs w:val="18"/>
                <w:lang w:eastAsia="zh-CN"/>
              </w:rPr>
              <w:t>Intel</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9CECF" w14:textId="1B4C8DE1" w:rsidR="005D6088" w:rsidRDefault="005D6088" w:rsidP="005D6088">
            <w:pPr>
              <w:snapToGrid w:val="0"/>
              <w:jc w:val="both"/>
              <w:rPr>
                <w:rFonts w:ascii="Times New Roman" w:eastAsia="Malgun Gothic" w:hAnsi="Times New Roman" w:cs="Times New Roman"/>
                <w:b/>
                <w:color w:val="3333FF"/>
                <w:sz w:val="20"/>
                <w:szCs w:val="20"/>
              </w:rPr>
            </w:pPr>
            <w:r>
              <w:rPr>
                <w:rFonts w:ascii="Times New Roman" w:hAnsi="Times New Roman" w:cs="Times New Roman"/>
                <w:sz w:val="20"/>
                <w:szCs w:val="20"/>
                <w:lang w:eastAsia="zh-CN"/>
              </w:rPr>
              <w:t xml:space="preserve">We still think it is only valid for FR2 and would prefer it be added back. </w:t>
            </w:r>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lastRenderedPageBreak/>
        <w:t>Issue 5 (MPE)</w:t>
      </w:r>
    </w:p>
    <w:p w14:paraId="19C75877" w14:textId="690A62BB" w:rsidR="00CC6A27" w:rsidRDefault="00CC6A27" w:rsidP="00CC6A27">
      <w:pPr>
        <w:rPr>
          <w:rFonts w:ascii="Times New Roman" w:hAnsi="Times New Roman" w:cs="Times New Roman"/>
        </w:rPr>
      </w:pPr>
    </w:p>
    <w:p w14:paraId="409E9437" w14:textId="4E933C0E"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FFS: how the offsetting L1-RSRP is calculated </w:t>
      </w:r>
      <w:proofErr w:type="gramStart"/>
      <w:r w:rsidRPr="00CD6CCB">
        <w:rPr>
          <w:rFonts w:ascii="Times New Roman" w:hAnsi="Times New Roman" w:cs="Times New Roman"/>
          <w:sz w:val="20"/>
        </w:rPr>
        <w:t>with regard to</w:t>
      </w:r>
      <w:proofErr w:type="gramEnd"/>
      <w:r w:rsidRPr="00CD6CCB">
        <w:rPr>
          <w:rFonts w:ascii="Times New Roman" w:hAnsi="Times New Roman" w:cs="Times New Roman"/>
          <w:sz w:val="20"/>
        </w:rPr>
        <w:t xml:space="preserve">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w:t>
      </w:r>
      <w:proofErr w:type="spellStart"/>
      <w:r w:rsidRPr="00CD6CCB">
        <w:rPr>
          <w:rFonts w:ascii="Times New Roman" w:hAnsi="Times New Roman" w:cs="Times New Roman"/>
          <w:sz w:val="20"/>
        </w:rPr>
        <w:t>backoff</w:t>
      </w:r>
      <w:proofErr w:type="spellEnd"/>
      <w:r w:rsidRPr="00CD6CCB">
        <w:rPr>
          <w:rFonts w:ascii="Times New Roman" w:hAnsi="Times New Roman" w:cs="Times New Roman"/>
          <w:sz w:val="20"/>
        </w:rPr>
        <w:t xml:space="preserve">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DengXian" w:hAnsi="Times New Roman" w:cs="Times New Roman"/>
                <w:b/>
                <w:color w:val="3333FF"/>
                <w:szCs w:val="18"/>
                <w:lang w:eastAsia="zh-CN"/>
              </w:rPr>
            </w:pPr>
          </w:p>
          <w:p w14:paraId="681741E5" w14:textId="177B223B" w:rsidR="004B75FC" w:rsidRDefault="004B75FC"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For proponents of Opt2, please state your preference (Alt1, 2, or 3). I would like to see if it is possible to </w:t>
            </w:r>
            <w:r w:rsidR="00684555">
              <w:rPr>
                <w:rFonts w:ascii="Times New Roman" w:eastAsia="DengXian" w:hAnsi="Times New Roman" w:cs="Times New Roman"/>
                <w:b/>
                <w:color w:val="3333FF"/>
                <w:szCs w:val="18"/>
                <w:lang w:eastAsia="zh-CN"/>
              </w:rPr>
              <w:t xml:space="preserve">remove </w:t>
            </w:r>
            <w:r w:rsidR="001316BA">
              <w:rPr>
                <w:rFonts w:ascii="Times New Roman" w:eastAsia="DengXian" w:hAnsi="Times New Roman" w:cs="Times New Roman"/>
                <w:b/>
                <w:color w:val="3333FF"/>
                <w:szCs w:val="18"/>
                <w:lang w:eastAsia="zh-CN"/>
              </w:rPr>
              <w:t>the least supported alternative or, even better, down select</w:t>
            </w:r>
          </w:p>
          <w:p w14:paraId="4CEE9D82" w14:textId="77777777" w:rsidR="003B3DFD" w:rsidRDefault="003B3DFD" w:rsidP="00A606C2">
            <w:pPr>
              <w:snapToGrid w:val="0"/>
              <w:rPr>
                <w:rFonts w:ascii="Times New Roman" w:eastAsia="DengXian" w:hAnsi="Times New Roman" w:cs="Times New Roman"/>
                <w:b/>
                <w:color w:val="3333FF"/>
                <w:szCs w:val="18"/>
                <w:lang w:eastAsia="zh-CN"/>
              </w:rPr>
            </w:pPr>
          </w:p>
          <w:p w14:paraId="436F1D7B" w14:textId="77777777" w:rsidR="003B3DFD" w:rsidRDefault="003B3DFD" w:rsidP="003B3DF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Opt2A:</w:t>
            </w:r>
          </w:p>
          <w:p w14:paraId="18CACBFB" w14:textId="19569E75" w:rsidR="003B3DFD" w:rsidRDefault="003B3DFD" w:rsidP="003B3DFD">
            <w:pPr>
              <w:pStyle w:val="ListParagraph"/>
              <w:numPr>
                <w:ilvl w:val="0"/>
                <w:numId w:val="53"/>
              </w:numPr>
              <w:snapToGrid w:val="0"/>
              <w:spacing w:after="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Alt1: Apple, Qualcomm</w:t>
            </w:r>
            <w:r w:rsidR="00BA2050">
              <w:rPr>
                <w:rFonts w:ascii="Times New Roman" w:eastAsia="DengXian" w:hAnsi="Times New Roman" w:cs="Times New Roman"/>
                <w:b/>
                <w:color w:val="3333FF"/>
                <w:szCs w:val="18"/>
                <w:lang w:eastAsia="zh-CN"/>
              </w:rPr>
              <w:t>, CATT</w:t>
            </w:r>
            <w:r w:rsidR="00F81442">
              <w:rPr>
                <w:rFonts w:ascii="Times New Roman" w:eastAsia="DengXian" w:hAnsi="Times New Roman" w:cs="Times New Roman"/>
                <w:b/>
                <w:color w:val="3333FF"/>
                <w:szCs w:val="18"/>
                <w:lang w:eastAsia="zh-CN"/>
              </w:rPr>
              <w:t>, NTT Docomo</w:t>
            </w:r>
            <w:r w:rsidR="002E69AC">
              <w:rPr>
                <w:rFonts w:ascii="Times New Roman" w:eastAsia="DengXian" w:hAnsi="Times New Roman" w:cs="Times New Roman"/>
                <w:b/>
                <w:color w:val="3333FF"/>
                <w:szCs w:val="18"/>
                <w:lang w:eastAsia="zh-CN"/>
              </w:rPr>
              <w:t>, CMCC</w:t>
            </w:r>
            <w:r w:rsidR="00F20345">
              <w:rPr>
                <w:rFonts w:ascii="Times New Roman" w:eastAsia="DengXian" w:hAnsi="Times New Roman" w:cs="Times New Roman"/>
                <w:b/>
                <w:color w:val="3333FF"/>
                <w:szCs w:val="18"/>
                <w:lang w:eastAsia="zh-CN"/>
              </w:rPr>
              <w:t xml:space="preserve">, Sony, Nokia/NSB </w:t>
            </w:r>
          </w:p>
          <w:p w14:paraId="37001CEC" w14:textId="249387D3" w:rsidR="003B3DFD" w:rsidRPr="001115C3" w:rsidRDefault="00560F5D" w:rsidP="003B3DFD">
            <w:pPr>
              <w:pStyle w:val="ListParagraph"/>
              <w:numPr>
                <w:ilvl w:val="0"/>
                <w:numId w:val="53"/>
              </w:numPr>
              <w:snapToGrid w:val="0"/>
              <w:spacing w:after="0"/>
              <w:rPr>
                <w:rFonts w:ascii="Times New Roman" w:eastAsia="DengXian" w:hAnsi="Times New Roman" w:cs="Times New Roman"/>
                <w:b/>
                <w:color w:val="3333FF"/>
                <w:szCs w:val="18"/>
                <w:lang w:val="de-DE" w:eastAsia="zh-CN"/>
              </w:rPr>
            </w:pPr>
            <w:r w:rsidRPr="001115C3">
              <w:rPr>
                <w:rFonts w:ascii="Times New Roman" w:eastAsia="DengXian" w:hAnsi="Times New Roman" w:cs="Times New Roman"/>
                <w:b/>
                <w:color w:val="3333FF"/>
                <w:szCs w:val="18"/>
                <w:lang w:val="de-DE" w:eastAsia="zh-CN"/>
              </w:rPr>
              <w:t>A</w:t>
            </w:r>
            <w:r w:rsidR="003B3DFD" w:rsidRPr="001115C3">
              <w:rPr>
                <w:rFonts w:ascii="Times New Roman" w:eastAsia="DengXian" w:hAnsi="Times New Roman" w:cs="Times New Roman"/>
                <w:b/>
                <w:color w:val="3333FF"/>
                <w:szCs w:val="18"/>
                <w:lang w:val="de-DE" w:eastAsia="zh-CN"/>
              </w:rPr>
              <w:t>l</w:t>
            </w:r>
            <w:r w:rsidRPr="001115C3">
              <w:rPr>
                <w:rFonts w:ascii="Times New Roman" w:eastAsia="DengXian" w:hAnsi="Times New Roman" w:cs="Times New Roman"/>
                <w:b/>
                <w:color w:val="3333FF"/>
                <w:szCs w:val="18"/>
                <w:lang w:val="de-DE" w:eastAsia="zh-CN"/>
              </w:rPr>
              <w:t>t</w:t>
            </w:r>
            <w:r w:rsidR="003B3DFD" w:rsidRPr="001115C3">
              <w:rPr>
                <w:rFonts w:ascii="Times New Roman" w:eastAsia="DengXian" w:hAnsi="Times New Roman" w:cs="Times New Roman"/>
                <w:b/>
                <w:color w:val="3333FF"/>
                <w:szCs w:val="18"/>
                <w:lang w:val="de-DE" w:eastAsia="zh-CN"/>
              </w:rPr>
              <w:t>2: Apple, Samsung, ZTE, MTK, Qualcomm</w:t>
            </w:r>
            <w:r w:rsidR="00F20345">
              <w:rPr>
                <w:rFonts w:ascii="Times New Roman" w:eastAsia="DengXian" w:hAnsi="Times New Roman" w:cs="Times New Roman"/>
                <w:b/>
                <w:color w:val="3333FF"/>
                <w:szCs w:val="18"/>
                <w:lang w:val="de-DE" w:eastAsia="zh-CN"/>
              </w:rPr>
              <w:t xml:space="preserve">, Nokia/NSB </w:t>
            </w:r>
          </w:p>
          <w:p w14:paraId="1A62612E" w14:textId="1DC91FAA" w:rsidR="003B3DFD" w:rsidRPr="009C4A8D" w:rsidRDefault="003B3DFD" w:rsidP="003B3DFD">
            <w:pPr>
              <w:pStyle w:val="ListParagraph"/>
              <w:numPr>
                <w:ilvl w:val="0"/>
                <w:numId w:val="53"/>
              </w:numPr>
              <w:snapToGrid w:val="0"/>
              <w:spacing w:after="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Alt3: Samsung, LG</w:t>
            </w:r>
            <w:r w:rsidR="00F81442">
              <w:rPr>
                <w:rFonts w:ascii="Times New Roman" w:eastAsia="DengXian" w:hAnsi="Times New Roman" w:cs="Times New Roman"/>
                <w:b/>
                <w:color w:val="3333FF"/>
                <w:szCs w:val="18"/>
                <w:lang w:eastAsia="zh-CN"/>
              </w:rPr>
              <w:t>, NTT Docomo</w:t>
            </w:r>
            <w:r w:rsidR="00F20345">
              <w:rPr>
                <w:rFonts w:ascii="Times New Roman" w:eastAsia="DengXian" w:hAnsi="Times New Roman" w:cs="Times New Roman"/>
                <w:b/>
                <w:color w:val="3333FF"/>
                <w:szCs w:val="18"/>
                <w:lang w:eastAsia="zh-CN"/>
              </w:rPr>
              <w:t>, Sony</w:t>
            </w:r>
          </w:p>
          <w:p w14:paraId="32E6C3CD" w14:textId="77777777" w:rsidR="00707ACD" w:rsidRDefault="00707ACD" w:rsidP="00A606C2">
            <w:pPr>
              <w:snapToGrid w:val="0"/>
              <w:rPr>
                <w:rFonts w:ascii="Times New Roman" w:hAnsi="Times New Roman" w:cs="Times New Roman"/>
                <w:sz w:val="18"/>
                <w:szCs w:val="18"/>
              </w:rPr>
            </w:pPr>
          </w:p>
          <w:p w14:paraId="3E4832AC" w14:textId="23D085FD" w:rsidR="00D83A7B" w:rsidRPr="00D83A7B" w:rsidRDefault="00D83A7B" w:rsidP="00A606C2">
            <w:pPr>
              <w:snapToGrid w:val="0"/>
              <w:rPr>
                <w:rFonts w:ascii="Times New Roman" w:hAnsi="Times New Roman" w:cs="Times New Roman"/>
                <w:b/>
                <w:sz w:val="18"/>
                <w:szCs w:val="18"/>
              </w:rPr>
            </w:pPr>
            <w:r w:rsidRPr="00D83A7B">
              <w:rPr>
                <w:rFonts w:ascii="Times New Roman" w:hAnsi="Times New Roman" w:cs="Times New Roman"/>
                <w:b/>
                <w:color w:val="3333FF"/>
                <w:szCs w:val="18"/>
              </w:rPr>
              <w:t>Strong concern on the entire proposal: vivo</w:t>
            </w:r>
            <w:r w:rsidR="005C08FD">
              <w:rPr>
                <w:rFonts w:ascii="Times New Roman" w:hAnsi="Times New Roman" w:cs="Times New Roman"/>
                <w:b/>
                <w:color w:val="3333FF"/>
                <w:szCs w:val="18"/>
              </w:rPr>
              <w:t>, Huawei/</w:t>
            </w:r>
            <w:proofErr w:type="spellStart"/>
            <w:r w:rsidR="005C08FD">
              <w:rPr>
                <w:rFonts w:ascii="Times New Roman" w:hAnsi="Times New Roman" w:cs="Times New Roman"/>
                <w:b/>
                <w:color w:val="3333FF"/>
                <w:szCs w:val="18"/>
              </w:rPr>
              <w:t>HiSi</w:t>
            </w:r>
            <w:proofErr w:type="spellEnd"/>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6F43E975" w:rsidR="009367A5" w:rsidRPr="000C5E05" w:rsidRDefault="007B6AAD"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7DC59" w14:textId="09347929" w:rsidR="009367A5"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For Opt2, we are open to Alt1/2.</w:t>
            </w:r>
          </w:p>
          <w:p w14:paraId="3D18D4F0" w14:textId="7CADDA1E" w:rsidR="007B6AAD" w:rsidRDefault="007B6AAD" w:rsidP="009367A5">
            <w:pPr>
              <w:snapToGrid w:val="0"/>
              <w:jc w:val="both"/>
              <w:rPr>
                <w:rFonts w:ascii="Times New Roman" w:eastAsia="PMingLiU" w:hAnsi="Times New Roman" w:cs="Times New Roman"/>
                <w:sz w:val="18"/>
                <w:szCs w:val="18"/>
                <w:lang w:eastAsia="zh-TW"/>
              </w:rPr>
            </w:pPr>
          </w:p>
          <w:p w14:paraId="3495B66C" w14:textId="22F371A1" w:rsidR="007B6AAD"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If acceptable, we would like to suggest a slim version.</w:t>
            </w:r>
          </w:p>
          <w:p w14:paraId="3EDB3F8F" w14:textId="77777777" w:rsidR="007B6AAD" w:rsidRDefault="007B6AAD" w:rsidP="009367A5">
            <w:pPr>
              <w:snapToGrid w:val="0"/>
              <w:jc w:val="both"/>
              <w:rPr>
                <w:rFonts w:ascii="Times New Roman" w:eastAsia="PMingLiU" w:hAnsi="Times New Roman" w:cs="Times New Roman"/>
                <w:sz w:val="18"/>
                <w:szCs w:val="18"/>
                <w:lang w:eastAsia="zh-TW"/>
              </w:rPr>
            </w:pPr>
          </w:p>
          <w:p w14:paraId="6430437D" w14:textId="77777777" w:rsidR="007B6AAD" w:rsidRPr="00F64C78" w:rsidRDefault="007B6AAD" w:rsidP="007B6AA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2A99FD2F" w14:textId="77777777" w:rsidR="007B6AAD" w:rsidRPr="00CD6CCB" w:rsidRDefault="007B6AAD" w:rsidP="007B6AA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7092C7B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A03C66A"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DDFA6C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80CF036"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03682701" w14:textId="1B1604CD" w:rsidR="007B6AAD" w:rsidRDefault="007B6AAD" w:rsidP="007B6AAD">
            <w:pPr>
              <w:numPr>
                <w:ilvl w:val="1"/>
                <w:numId w:val="32"/>
              </w:numPr>
              <w:snapToGrid w:val="0"/>
              <w:jc w:val="both"/>
              <w:rPr>
                <w:rFonts w:ascii="Times New Roman" w:hAnsi="Times New Roman" w:cs="Times New Roman"/>
                <w:sz w:val="20"/>
              </w:rPr>
            </w:pPr>
            <w:r>
              <w:rPr>
                <w:rFonts w:ascii="Times New Roman" w:hAnsi="Times New Roman" w:cs="Times New Roman"/>
                <w:sz w:val="20"/>
              </w:rPr>
              <w:lastRenderedPageBreak/>
              <w:t>FFS: Whether the L1-RSRP is c</w:t>
            </w:r>
            <w:r w:rsidR="00536122">
              <w:rPr>
                <w:rFonts w:ascii="Times New Roman" w:hAnsi="Times New Roman" w:cs="Times New Roman"/>
                <w:sz w:val="20"/>
              </w:rPr>
              <w:t xml:space="preserve">alculated </w:t>
            </w:r>
            <w:proofErr w:type="gramStart"/>
            <w:r w:rsidR="00536122">
              <w:rPr>
                <w:rFonts w:ascii="Times New Roman" w:hAnsi="Times New Roman" w:cs="Times New Roman"/>
                <w:sz w:val="20"/>
              </w:rPr>
              <w:t>with regard to</w:t>
            </w:r>
            <w:proofErr w:type="gramEnd"/>
            <w:r w:rsidR="00536122">
              <w:rPr>
                <w:rFonts w:ascii="Times New Roman" w:hAnsi="Times New Roman" w:cs="Times New Roman"/>
                <w:sz w:val="20"/>
              </w:rPr>
              <w:t xml:space="preserve"> MPE effect</w:t>
            </w:r>
          </w:p>
          <w:p w14:paraId="3145C7C8" w14:textId="7FC90C65" w:rsidR="00536122" w:rsidRPr="00CD6CCB" w:rsidRDefault="00536122" w:rsidP="004D704F">
            <w:pPr>
              <w:numPr>
                <w:ilvl w:val="0"/>
                <w:numId w:val="32"/>
              </w:numPr>
              <w:snapToGrid w:val="0"/>
              <w:jc w:val="both"/>
              <w:rPr>
                <w:rFonts w:ascii="Times New Roman" w:hAnsi="Times New Roman" w:cs="Times New Roman"/>
                <w:sz w:val="20"/>
              </w:rPr>
            </w:pPr>
            <w:r>
              <w:rPr>
                <w:rFonts w:ascii="Times New Roman" w:hAnsi="Times New Roman" w:cs="Times New Roman"/>
                <w:sz w:val="20"/>
              </w:rPr>
              <w:t>FFS: Whether/how to support connection for opt1A and opt2A, e.g. Opt1A/Opt2A is triggered/ reported by the same signaling, whether there should be some connections for the reported SSBRI(s)/CRI(s)</w:t>
            </w:r>
          </w:p>
          <w:p w14:paraId="420D098F"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w:t>
            </w:r>
            <w:proofErr w:type="spellStart"/>
            <w:r w:rsidRPr="00CD6CCB">
              <w:rPr>
                <w:rFonts w:ascii="Times New Roman" w:hAnsi="Times New Roman" w:cs="Times New Roman"/>
                <w:sz w:val="20"/>
              </w:rPr>
              <w:t>backoff</w:t>
            </w:r>
            <w:proofErr w:type="spellEnd"/>
            <w:r w:rsidRPr="00CD6CCB">
              <w:rPr>
                <w:rFonts w:ascii="Times New Roman" w:hAnsi="Times New Roman" w:cs="Times New Roman"/>
                <w:sz w:val="20"/>
              </w:rPr>
              <w:t xml:space="preserve">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82A74E1" w14:textId="6A8D03E4" w:rsidR="007B6AAD" w:rsidRPr="000C5E05" w:rsidRDefault="007B6AAD" w:rsidP="009367A5">
            <w:pPr>
              <w:snapToGrid w:val="0"/>
              <w:jc w:val="both"/>
              <w:rPr>
                <w:rFonts w:ascii="Times New Roman" w:eastAsia="PMingLiU" w:hAnsi="Times New Roman" w:cs="Times New Roman"/>
                <w:sz w:val="18"/>
                <w:szCs w:val="18"/>
                <w:lang w:eastAsia="zh-TW"/>
              </w:rPr>
            </w:pP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5D9AC487" w:rsidR="00E83328" w:rsidRDefault="001306DC"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5E3482D2" w:rsidR="00E83328" w:rsidRDefault="001306DC"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Preference Opt2A. We are fine with Alt2 and Alt3</w:t>
            </w:r>
          </w:p>
        </w:tc>
      </w:tr>
      <w:tr w:rsidR="009B1708" w:rsidRPr="000C5E05" w14:paraId="00E56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AC45" w14:textId="6020A60E" w:rsidR="009B1708" w:rsidRDefault="009B170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9E5E" w14:textId="485E2C77" w:rsidR="009B1708" w:rsidRDefault="009B1708" w:rsidP="000C226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fine with the proposal. But, of course, down-selection for three candidates in Opt2A seems better. We support </w:t>
            </w:r>
            <w:r w:rsidR="00A90B24">
              <w:rPr>
                <w:rFonts w:ascii="Times New Roman" w:eastAsia="PMingLiU" w:hAnsi="Times New Roman" w:cs="Times New Roman"/>
                <w:sz w:val="18"/>
                <w:szCs w:val="18"/>
                <w:lang w:eastAsia="zh-TW"/>
              </w:rPr>
              <w:t xml:space="preserve">Opt1A and </w:t>
            </w:r>
            <w:r>
              <w:rPr>
                <w:rFonts w:ascii="Times New Roman" w:eastAsia="PMingLiU" w:hAnsi="Times New Roman" w:cs="Times New Roman"/>
                <w:sz w:val="18"/>
                <w:szCs w:val="18"/>
                <w:lang w:eastAsia="zh-TW"/>
              </w:rPr>
              <w:t>Alt2 in Opt2A.</w:t>
            </w:r>
          </w:p>
        </w:tc>
      </w:tr>
      <w:tr w:rsidR="00C87CBB" w:rsidRPr="000C5E05" w14:paraId="760FCCF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B080" w14:textId="573608D3" w:rsidR="00C87CBB" w:rsidRPr="00C87CBB" w:rsidRDefault="00C87CBB" w:rsidP="009367A5">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FC02" w14:textId="7087D033" w:rsidR="00C87CBB" w:rsidRPr="00C87CBB" w:rsidRDefault="00C87CBB" w:rsidP="000C22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Support the proposal with Alt3 in Opt2A</w:t>
            </w:r>
          </w:p>
        </w:tc>
      </w:tr>
      <w:tr w:rsidR="00C85F66" w:rsidRPr="000C5E05" w14:paraId="28DEF213"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F322" w14:textId="1D8CFBE7"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1B4B" w14:textId="44A89E41"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We support Opt1A.</w:t>
            </w:r>
          </w:p>
        </w:tc>
      </w:tr>
      <w:tr w:rsidR="00116AB8" w:rsidRPr="000C5E05" w14:paraId="3C751ED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DB54E" w14:textId="0268C393" w:rsidR="00116AB8" w:rsidRDefault="00116AB8"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548C" w14:textId="429D6ADC" w:rsidR="00116AB8" w:rsidRDefault="00116AB8"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2A, which have different use cases to our understanding. For Opt2A, prefer Alt1 or Alt2 to report detailed UL metric</w:t>
            </w:r>
          </w:p>
        </w:tc>
      </w:tr>
      <w:tr w:rsidR="003B3DFD" w:rsidRPr="000C5E05" w14:paraId="3CE0B105"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D4DB" w14:textId="2FEF1A8E"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D29D" w14:textId="02DA85DE"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Support both Opt1A and Opt2A. Prefer to remove at least one </w:t>
            </w:r>
            <w:proofErr w:type="gramStart"/>
            <w:r>
              <w:rPr>
                <w:rFonts w:ascii="Times New Roman" w:eastAsia="PMingLiU" w:hAnsi="Times New Roman" w:cs="Times New Roman"/>
                <w:sz w:val="18"/>
                <w:szCs w:val="18"/>
                <w:lang w:eastAsia="zh-TW"/>
              </w:rPr>
              <w:t>alternatives</w:t>
            </w:r>
            <w:proofErr w:type="gramEnd"/>
            <w:r>
              <w:rPr>
                <w:rFonts w:ascii="Times New Roman" w:eastAsia="PMingLiU" w:hAnsi="Times New Roman" w:cs="Times New Roman" w:hint="eastAsia"/>
                <w:sz w:val="18"/>
                <w:szCs w:val="18"/>
                <w:lang w:eastAsia="zh-TW"/>
              </w:rPr>
              <w:t xml:space="preserve"> from </w:t>
            </w:r>
            <w:r w:rsidRPr="009C4A8D">
              <w:rPr>
                <w:rFonts w:ascii="Times New Roman" w:eastAsia="PMingLiU" w:hAnsi="Times New Roman" w:cs="Times New Roman"/>
                <w:sz w:val="18"/>
                <w:szCs w:val="18"/>
                <w:lang w:eastAsia="zh-TW"/>
              </w:rPr>
              <w:t>Opt2</w:t>
            </w:r>
            <w:r>
              <w:rPr>
                <w:rFonts w:ascii="Times New Roman" w:eastAsia="PMingLiU" w:hAnsi="Times New Roman" w:cs="Times New Roman"/>
                <w:sz w:val="18"/>
                <w:szCs w:val="18"/>
                <w:lang w:eastAsia="zh-TW"/>
              </w:rPr>
              <w:t xml:space="preserve"> (adding rows under Mod’s comment see the temperature).</w:t>
            </w:r>
          </w:p>
        </w:tc>
      </w:tr>
      <w:tr w:rsidR="0006338F" w:rsidRPr="000C5E05" w14:paraId="4B05C40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D4708" w14:textId="4C2457FA" w:rsidR="0006338F" w:rsidRDefault="0006338F" w:rsidP="0006338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A1C32"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First, we would like to clarify our understanding on the second FFS in Alt.3</w:t>
            </w:r>
            <w:r w:rsidRPr="00186210">
              <w:rPr>
                <w:rFonts w:ascii="Times New Roman" w:hAnsi="Times New Roman" w:cs="Times New Roman"/>
                <w:color w:val="FF0000"/>
                <w:sz w:val="18"/>
                <w:szCs w:val="18"/>
                <w:lang w:eastAsia="zh-CN"/>
              </w:rPr>
              <w:t>.</w:t>
            </w:r>
            <w:r>
              <w:rPr>
                <w:rFonts w:ascii="Times New Roman" w:hAnsi="Times New Roman" w:cs="Times New Roman"/>
                <w:sz w:val="18"/>
                <w:szCs w:val="18"/>
                <w:lang w:eastAsia="zh-CN"/>
              </w:rPr>
              <w:t xml:space="preserve"> Is it correctly understanding that L1-RSRP is reported for beams that is preferred for DL reception, and whether/what is reported for beams preferred for UL is FFS, e.g., UL metric similar as in Alt.1 or alt.2 may be reported for beams preferred for UL?</w:t>
            </w:r>
          </w:p>
          <w:p w14:paraId="78363967"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 xml:space="preserve">ith the above understanding, our first preference is Alt.1 and second preference is Alt.3. Meanwhile we think supporting more than one </w:t>
            </w:r>
            <w:proofErr w:type="gramStart"/>
            <w:r>
              <w:rPr>
                <w:rFonts w:ascii="Times New Roman" w:hAnsi="Times New Roman" w:cs="Times New Roman"/>
                <w:sz w:val="18"/>
                <w:szCs w:val="18"/>
                <w:lang w:eastAsia="zh-CN"/>
              </w:rPr>
              <w:t>alternatives</w:t>
            </w:r>
            <w:proofErr w:type="gramEnd"/>
            <w:r>
              <w:rPr>
                <w:rFonts w:ascii="Times New Roman" w:hAnsi="Times New Roman" w:cs="Times New Roman"/>
                <w:sz w:val="18"/>
                <w:szCs w:val="18"/>
                <w:lang w:eastAsia="zh-CN"/>
              </w:rPr>
              <w:t xml:space="preserve"> can be considered and NW can decide whether to trigger only UL beam reporting (Alt.1) or to trigger both UL and DL beam reporting (Alt.3). For example, when MPE happens, NW can trigger only UL beam reporting if DL beam reporting does not need to be updated.</w:t>
            </w:r>
          </w:p>
          <w:p w14:paraId="379ADC64" w14:textId="07130EDB" w:rsidR="0006338F" w:rsidRDefault="00F81442" w:rsidP="00F81442">
            <w:pPr>
              <w:snapToGrid w:val="0"/>
              <w:jc w:val="both"/>
              <w:rPr>
                <w:rFonts w:ascii="Times New Roman" w:eastAsia="PMingLiU" w:hAnsi="Times New Roman" w:cs="Times New Roman"/>
                <w:sz w:val="18"/>
                <w:szCs w:val="18"/>
                <w:lang w:eastAsia="zh-TW"/>
              </w:rPr>
            </w:pPr>
            <w:ins w:id="74" w:author="Eko Onggosanusi" w:date="2021-05-27T03:28:00Z">
              <w:r>
                <w:rPr>
                  <w:rFonts w:ascii="Times New Roman" w:eastAsia="PMingLiU" w:hAnsi="Times New Roman" w:cs="Times New Roman"/>
                  <w:sz w:val="18"/>
                  <w:szCs w:val="18"/>
                  <w:lang w:eastAsia="zh-TW"/>
                </w:rPr>
                <w:t>[Mod: Since only 3 meetings are left, supporting more than one options doesn’t seem wise]</w:t>
              </w:r>
            </w:ins>
          </w:p>
        </w:tc>
      </w:tr>
      <w:tr w:rsidR="00DB44E3" w:rsidRPr="000C5E05" w14:paraId="72A9A85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BDCFF" w14:textId="78E47E9B" w:rsidR="00DB44E3" w:rsidRDefault="00DB44E3" w:rsidP="00DB44E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A035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w:t>
            </w:r>
            <w:r>
              <w:rPr>
                <w:rFonts w:ascii="Times New Roman" w:eastAsia="PMingLiU" w:hAnsi="Times New Roman" w:cs="Times New Roman" w:hint="eastAsia"/>
                <w:sz w:val="18"/>
                <w:szCs w:val="18"/>
                <w:lang w:eastAsia="zh-CN"/>
              </w:rPr>
              <w:t xml:space="preserve">hanks </w:t>
            </w:r>
            <w:r>
              <w:rPr>
                <w:rFonts w:ascii="Times New Roman" w:eastAsia="PMingLiU" w:hAnsi="Times New Roman" w:cs="Times New Roman"/>
                <w:sz w:val="18"/>
                <w:szCs w:val="18"/>
                <w:lang w:eastAsia="zh-CN"/>
              </w:rPr>
              <w:t xml:space="preserve">for Ericsson more explanation in Round 3. Now I can understand that if all beams in the recent beam report was failed for UL transmission because of MPE, gNB may don’t know which beam can be used for UL transmission. But we think </w:t>
            </w:r>
            <w:proofErr w:type="gramStart"/>
            <w:r>
              <w:rPr>
                <w:rFonts w:ascii="Times New Roman" w:eastAsia="PMingLiU" w:hAnsi="Times New Roman" w:cs="Times New Roman"/>
                <w:sz w:val="18"/>
                <w:szCs w:val="18"/>
                <w:lang w:eastAsia="zh-CN"/>
              </w:rPr>
              <w:t>in order to</w:t>
            </w:r>
            <w:proofErr w:type="gramEnd"/>
            <w:r>
              <w:rPr>
                <w:rFonts w:ascii="Times New Roman" w:eastAsia="PMingLiU" w:hAnsi="Times New Roman" w:cs="Times New Roman"/>
                <w:sz w:val="18"/>
                <w:szCs w:val="18"/>
                <w:lang w:eastAsia="zh-CN"/>
              </w:rPr>
              <w:t xml:space="preserve"> solve the problem in this case, UE can be triggered to report the L1-RSRP for DL reception of preferred beam together with P-MPR or in next beam measurement report. And beam/panel specific P-MPR can be used to indicate preferred beam/panel. </w:t>
            </w:r>
          </w:p>
          <w:p w14:paraId="76BFAE6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 </w:t>
            </w:r>
          </w:p>
          <w:p w14:paraId="32934285"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Thus, we think in addition to beam/panel specific P-MPR, it is not necessary to contain “</w:t>
            </w:r>
            <w:r w:rsidRPr="009329BF">
              <w:rPr>
                <w:rFonts w:ascii="Times New Roman" w:eastAsia="PMingLiU" w:hAnsi="Times New Roman" w:cs="Times New Roman"/>
                <w:sz w:val="18"/>
                <w:szCs w:val="18"/>
                <w:lang w:eastAsia="zh-CN"/>
              </w:rPr>
              <w:t>reporting SSBRI(s)/CRI(s) to indicate gNB beam(s) that is preferred for UL transmission</w:t>
            </w:r>
            <w:r>
              <w:rPr>
                <w:rFonts w:ascii="Times New Roman" w:eastAsia="PMingLiU" w:hAnsi="Times New Roman" w:cs="Times New Roman"/>
                <w:sz w:val="18"/>
                <w:szCs w:val="18"/>
                <w:lang w:eastAsia="zh-CN"/>
              </w:rPr>
              <w:t>” in Option 2A.</w:t>
            </w:r>
          </w:p>
          <w:p w14:paraId="566BC7B3" w14:textId="77777777" w:rsidR="00DB44E3" w:rsidRDefault="00DB44E3" w:rsidP="00DB44E3">
            <w:pPr>
              <w:snapToGrid w:val="0"/>
              <w:jc w:val="both"/>
              <w:rPr>
                <w:rFonts w:ascii="Times New Roman" w:eastAsia="PMingLiU" w:hAnsi="Times New Roman" w:cs="Times New Roman"/>
                <w:sz w:val="18"/>
                <w:szCs w:val="18"/>
                <w:lang w:eastAsia="zh-CN"/>
              </w:rPr>
            </w:pPr>
          </w:p>
          <w:p w14:paraId="7FD900A1"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And one clarification is that for Alt 2 and Alt 3 in Option 2A, what is the motivation to report the preferred beam for DL reception?  </w:t>
            </w:r>
          </w:p>
          <w:p w14:paraId="04BA1AFA" w14:textId="085CB707" w:rsidR="00DB44E3" w:rsidRDefault="00951779" w:rsidP="00B652DF">
            <w:pPr>
              <w:snapToGrid w:val="0"/>
              <w:jc w:val="both"/>
              <w:rPr>
                <w:rFonts w:ascii="Times New Roman" w:hAnsi="Times New Roman" w:cs="Times New Roman"/>
                <w:sz w:val="18"/>
                <w:szCs w:val="18"/>
                <w:lang w:eastAsia="zh-CN"/>
              </w:rPr>
            </w:pPr>
            <w:ins w:id="75" w:author="Eko Onggosanusi" w:date="2021-05-27T03:30:00Z">
              <w:r>
                <w:rPr>
                  <w:rFonts w:ascii="Times New Roman" w:hAnsi="Times New Roman" w:cs="Times New Roman"/>
                  <w:sz w:val="18"/>
                  <w:szCs w:val="18"/>
                  <w:lang w:eastAsia="zh-CN"/>
                </w:rPr>
                <w:t xml:space="preserve">[Mod: I will let the </w:t>
              </w:r>
              <w:proofErr w:type="gramStart"/>
              <w:r>
                <w:rPr>
                  <w:rFonts w:ascii="Times New Roman" w:hAnsi="Times New Roman" w:cs="Times New Roman"/>
                  <w:sz w:val="18"/>
                  <w:szCs w:val="18"/>
                  <w:lang w:eastAsia="zh-CN"/>
                </w:rPr>
                <w:t>proponents</w:t>
              </w:r>
              <w:proofErr w:type="gramEnd"/>
              <w:r>
                <w:rPr>
                  <w:rFonts w:ascii="Times New Roman" w:hAnsi="Times New Roman" w:cs="Times New Roman"/>
                  <w:sz w:val="18"/>
                  <w:szCs w:val="18"/>
                  <w:lang w:eastAsia="zh-CN"/>
                </w:rPr>
                <w:t xml:space="preserve"> answer</w:t>
              </w:r>
            </w:ins>
            <w:ins w:id="76" w:author="Eko Onggosanusi" w:date="2021-05-27T03:51:00Z">
              <w:r w:rsidR="00B652DF">
                <w:rPr>
                  <w:rFonts w:ascii="Times New Roman" w:hAnsi="Times New Roman" w:cs="Times New Roman"/>
                  <w:sz w:val="18"/>
                  <w:szCs w:val="18"/>
                  <w:lang w:eastAsia="zh-CN"/>
                </w:rPr>
                <w:t>.</w:t>
              </w:r>
            </w:ins>
            <w:ins w:id="77" w:author="Eko Onggosanusi" w:date="2021-05-27T03:30:00Z">
              <w:r>
                <w:rPr>
                  <w:rFonts w:ascii="Times New Roman" w:hAnsi="Times New Roman" w:cs="Times New Roman"/>
                  <w:sz w:val="18"/>
                  <w:szCs w:val="18"/>
                  <w:lang w:eastAsia="zh-CN"/>
                </w:rPr>
                <w:t>]</w:t>
              </w:r>
            </w:ins>
          </w:p>
        </w:tc>
      </w:tr>
      <w:tr w:rsidR="006A26E9" w14:paraId="47ED223B"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C173" w14:textId="77777777" w:rsidR="006A26E9" w:rsidRDefault="006A26E9"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51180" w14:textId="77777777" w:rsidR="006A26E9" w:rsidRDefault="006A26E9"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option 2A (</w:t>
            </w:r>
            <w:proofErr w:type="gramStart"/>
            <w:r>
              <w:rPr>
                <w:rFonts w:ascii="Times New Roman" w:eastAsia="PMingLiU" w:hAnsi="Times New Roman" w:cs="Times New Roman"/>
                <w:sz w:val="18"/>
                <w:szCs w:val="18"/>
                <w:lang w:eastAsia="zh-TW"/>
              </w:rPr>
              <w:t>alt-1</w:t>
            </w:r>
            <w:proofErr w:type="gramEnd"/>
            <w:r>
              <w:rPr>
                <w:rFonts w:ascii="Times New Roman" w:eastAsia="PMingLiU" w:hAnsi="Times New Roman" w:cs="Times New Roman"/>
                <w:sz w:val="18"/>
                <w:szCs w:val="18"/>
                <w:lang w:eastAsia="zh-TW"/>
              </w:rPr>
              <w:t>)</w:t>
            </w:r>
          </w:p>
        </w:tc>
      </w:tr>
      <w:tr w:rsidR="002E69AC" w14:paraId="7E50D7BC"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1F653" w14:textId="692D5CE3" w:rsidR="002E69AC" w:rsidRDefault="002E69AC" w:rsidP="002E69A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3C6DD" w14:textId="0C5162A9" w:rsidR="002E69AC" w:rsidRDefault="002E69AC" w:rsidP="002E69AC">
            <w:pPr>
              <w:snapToGrid w:val="0"/>
              <w:jc w:val="both"/>
              <w:rPr>
                <w:rFonts w:ascii="Times New Roman" w:eastAsia="PMingLiU" w:hAnsi="Times New Roman" w:cs="Times New Roman"/>
                <w:sz w:val="18"/>
                <w:szCs w:val="18"/>
                <w:lang w:eastAsia="zh-TW"/>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w:t>
            </w:r>
            <w:proofErr w:type="spellStart"/>
            <w:r>
              <w:rPr>
                <w:rFonts w:ascii="Times New Roman" w:hAnsi="Times New Roman" w:cs="Times New Roman"/>
                <w:sz w:val="18"/>
                <w:szCs w:val="18"/>
                <w:lang w:eastAsia="zh-CN"/>
              </w:rPr>
              <w:t>Opt</w:t>
            </w:r>
            <w:proofErr w:type="spellEnd"/>
            <w:r>
              <w:rPr>
                <w:rFonts w:ascii="Times New Roman" w:hAnsi="Times New Roman" w:cs="Times New Roman"/>
                <w:sz w:val="18"/>
                <w:szCs w:val="18"/>
                <w:lang w:eastAsia="zh-CN"/>
              </w:rPr>
              <w:t xml:space="preserve"> 2A with Alt-1.</w:t>
            </w:r>
          </w:p>
        </w:tc>
      </w:tr>
      <w:tr w:rsidR="00975BE0" w14:paraId="18B92F3D"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5D23" w14:textId="3B840ED7" w:rsidR="00975BE0" w:rsidRDefault="00975BE0" w:rsidP="00975BE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Convida</w:t>
            </w:r>
            <w:proofErr w:type="spellEnd"/>
            <w:r>
              <w:rPr>
                <w:rFonts w:ascii="Times New Roman" w:eastAsia="DengXian" w:hAnsi="Times New Roman" w:cs="Times New Roman"/>
                <w:sz w:val="18"/>
                <w:szCs w:val="18"/>
                <w:lang w:eastAsia="zh-CN"/>
              </w:rPr>
              <w:t xml:space="preserve">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DAE00" w14:textId="543A28EB" w:rsidR="00975BE0" w:rsidRDefault="00975BE0" w:rsidP="00975BE0">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Support the proposal. Prefer option 1A.</w:t>
            </w:r>
          </w:p>
        </w:tc>
      </w:tr>
      <w:tr w:rsidR="00975BE0" w14:paraId="02D30500"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6C7C2" w14:textId="56409EE7" w:rsidR="00975BE0" w:rsidRDefault="00975BE0" w:rsidP="00975BE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CF477" w14:textId="77777777" w:rsidR="00975BE0" w:rsidRDefault="00975BE0" w:rsidP="00975BE0">
            <w:pPr>
              <w:snapToGrid w:val="0"/>
              <w:jc w:val="both"/>
              <w:rPr>
                <w:rFonts w:ascii="Times New Roman" w:hAnsi="Times New Roman" w:cs="Times New Roman"/>
                <w:sz w:val="18"/>
                <w:szCs w:val="18"/>
                <w:lang w:eastAsia="zh-CN"/>
              </w:rPr>
            </w:pPr>
            <w:proofErr w:type="gramStart"/>
            <w:r>
              <w:rPr>
                <w:rFonts w:ascii="Times New Roman" w:hAnsi="Times New Roman" w:cs="Times New Roman"/>
                <w:sz w:val="18"/>
                <w:szCs w:val="18"/>
                <w:lang w:eastAsia="zh-CN"/>
              </w:rPr>
              <w:t>Thanks Ericsson</w:t>
            </w:r>
            <w:proofErr w:type="gramEnd"/>
            <w:r>
              <w:rPr>
                <w:rFonts w:ascii="Times New Roman" w:hAnsi="Times New Roman" w:cs="Times New Roman"/>
                <w:sz w:val="18"/>
                <w:szCs w:val="18"/>
                <w:lang w:eastAsia="zh-CN"/>
              </w:rPr>
              <w:t xml:space="preserve"> for answering our question on why Opt1D cannot work. Copied as below,</w:t>
            </w:r>
          </w:p>
          <w:p w14:paraId="59DB25F6" w14:textId="77777777" w:rsidR="00975BE0" w:rsidRPr="006F5EC9" w:rsidRDefault="00975BE0" w:rsidP="00975BE0">
            <w:pPr>
              <w:snapToGrid w:val="0"/>
              <w:jc w:val="both"/>
              <w:rPr>
                <w:rFonts w:ascii="Times New Roman" w:hAnsi="Times New Roman" w:cs="Times New Roman"/>
                <w:i/>
                <w:sz w:val="18"/>
                <w:szCs w:val="18"/>
                <w:lang w:eastAsia="zh-CN"/>
              </w:rPr>
            </w:pPr>
            <w:r w:rsidRPr="006F5EC9">
              <w:rPr>
                <w:rFonts w:ascii="Times New Roman" w:hAnsi="Times New Roman" w:cs="Times New Roman" w:hint="eastAsia"/>
                <w:i/>
                <w:sz w:val="18"/>
                <w:szCs w:val="18"/>
                <w:lang w:eastAsia="zh-CN"/>
              </w:rPr>
              <w:t>E</w:t>
            </w:r>
            <w:r w:rsidRPr="006F5EC9">
              <w:rPr>
                <w:rFonts w:ascii="Times New Roman" w:hAnsi="Times New Roman" w:cs="Times New Roman"/>
                <w:i/>
                <w:sz w:val="18"/>
                <w:szCs w:val="18"/>
                <w:lang w:eastAsia="zh-CN"/>
              </w:rPr>
              <w:t>ricsson: if we have only opt1A/1D, the UE will detect MPE when it happens and report that to the NW. However, the NW will then continue to collect L1-RSRP reports using normal beam reporting, and it is quite likely that the NW will switch back to bad beams – there is no way for the NW to know. This will cause the UE to report an MPE event, and then the procedure is repeated.</w:t>
            </w:r>
          </w:p>
          <w:p w14:paraId="474C3911" w14:textId="77777777" w:rsidR="00975BE0" w:rsidRPr="006F5EC9"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However, we are not convinced. If panel information along with CRI/SSBRI can be reported based on MP-UE discussion, NW will know the available beams for each panel, and will not ‘switch back to bad </w:t>
            </w:r>
            <w:proofErr w:type="gramStart"/>
            <w:r>
              <w:rPr>
                <w:rFonts w:ascii="Times New Roman" w:hAnsi="Times New Roman" w:cs="Times New Roman"/>
                <w:sz w:val="18"/>
                <w:szCs w:val="18"/>
                <w:lang w:eastAsia="zh-CN"/>
              </w:rPr>
              <w:t>beams’</w:t>
            </w:r>
            <w:proofErr w:type="gramEnd"/>
            <w:r>
              <w:rPr>
                <w:rFonts w:ascii="Times New Roman" w:hAnsi="Times New Roman" w:cs="Times New Roman"/>
                <w:sz w:val="18"/>
                <w:szCs w:val="18"/>
                <w:lang w:eastAsia="zh-CN"/>
              </w:rPr>
              <w:t>.</w:t>
            </w:r>
          </w:p>
          <w:p w14:paraId="2C6A3DD6" w14:textId="52360DD4"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will be happy to hear some more clarification from more companies, thanks.</w:t>
            </w:r>
          </w:p>
        </w:tc>
      </w:tr>
      <w:tr w:rsidR="00975BE0" w14:paraId="0DED4101"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89B63" w14:textId="6DD6E3D0"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19F90" w14:textId="77777777" w:rsidR="00975BE0" w:rsidRDefault="00975BE0" w:rsidP="00975BE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Since only 3 meetings are left, considering the immense workload on finalizing the details, I </w:t>
            </w:r>
            <w:r w:rsidRPr="00951779">
              <w:rPr>
                <w:rFonts w:ascii="Times New Roman" w:eastAsia="PMingLiU" w:hAnsi="Times New Roman" w:cs="Times New Roman"/>
                <w:b/>
                <w:color w:val="3333FF"/>
                <w:sz w:val="18"/>
                <w:szCs w:val="18"/>
                <w:lang w:eastAsia="zh-TW"/>
              </w:rPr>
              <w:t>revised the proposal</w:t>
            </w:r>
            <w:r w:rsidRPr="00951779">
              <w:rPr>
                <w:rFonts w:ascii="Times New Roman" w:eastAsia="PMingLiU" w:hAnsi="Times New Roman" w:cs="Times New Roman"/>
                <w:color w:val="3333FF"/>
                <w:sz w:val="18"/>
                <w:szCs w:val="18"/>
                <w:lang w:eastAsia="zh-TW"/>
              </w:rPr>
              <w:t xml:space="preserve"> </w:t>
            </w:r>
          </w:p>
          <w:p w14:paraId="15C0E060" w14:textId="77777777" w:rsidR="00975BE0" w:rsidRDefault="00975BE0" w:rsidP="00975BE0">
            <w:pPr>
              <w:pStyle w:val="ListParagraph"/>
              <w:numPr>
                <w:ilvl w:val="0"/>
                <w:numId w:val="54"/>
              </w:numPr>
              <w:snapToGrid w:val="0"/>
              <w:spacing w:after="0" w:line="240" w:lineRule="auto"/>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Alt3 of Opt2A is removed since it has the fewest supporters. As more views are available, I may remove one of the Alt1 or Alt2</w:t>
            </w:r>
          </w:p>
          <w:p w14:paraId="0B197871" w14:textId="50464BDF" w:rsidR="00975BE0" w:rsidRDefault="00975BE0" w:rsidP="00975BE0">
            <w:pPr>
              <w:pStyle w:val="ListParagraph"/>
              <w:numPr>
                <w:ilvl w:val="0"/>
                <w:numId w:val="54"/>
              </w:numPr>
              <w:snapToGrid w:val="0"/>
              <w:spacing w:after="0" w:line="240" w:lineRule="auto"/>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After witnessing the progress (and the process of arriving at the progress) in this meeting I realize that proposing to support Opt1A and Opt2A is too ambitious and unrealistic. We do need to down select in the next meeting (ideally in this meeting but it is too late). </w:t>
            </w:r>
          </w:p>
          <w:p w14:paraId="081B3A02" w14:textId="77777777" w:rsidR="00975BE0" w:rsidRDefault="00975BE0" w:rsidP="00975BE0">
            <w:pPr>
              <w:snapToGrid w:val="0"/>
              <w:jc w:val="both"/>
              <w:rPr>
                <w:rFonts w:ascii="Times New Roman" w:eastAsia="PMingLiU" w:hAnsi="Times New Roman" w:cs="Times New Roman"/>
                <w:sz w:val="18"/>
                <w:szCs w:val="18"/>
                <w:lang w:eastAsia="zh-TW"/>
              </w:rPr>
            </w:pPr>
          </w:p>
          <w:p w14:paraId="7B3DD3A4" w14:textId="3B5F97F5" w:rsidR="00975BE0" w:rsidRPr="00ED3591" w:rsidRDefault="00975BE0" w:rsidP="00975BE0">
            <w:pPr>
              <w:snapToGrid w:val="0"/>
              <w:jc w:val="both"/>
              <w:rPr>
                <w:rFonts w:ascii="Times New Roman" w:eastAsia="PMingLiU" w:hAnsi="Times New Roman" w:cs="Times New Roman"/>
                <w:sz w:val="18"/>
                <w:szCs w:val="18"/>
                <w:lang w:eastAsia="zh-TW"/>
              </w:rPr>
            </w:pPr>
            <w:r w:rsidRPr="00ED3591">
              <w:rPr>
                <w:rFonts w:ascii="Times New Roman" w:eastAsia="PMingLiU" w:hAnsi="Times New Roman" w:cs="Times New Roman"/>
                <w:sz w:val="18"/>
                <w:szCs w:val="18"/>
                <w:lang w:eastAsia="zh-TW"/>
              </w:rPr>
              <w:t>If some companies have serious concern on not supporting both Opt1A and Opt2A</w:t>
            </w:r>
            <w:r>
              <w:rPr>
                <w:rFonts w:ascii="Times New Roman" w:eastAsia="PMingLiU" w:hAnsi="Times New Roman" w:cs="Times New Roman"/>
                <w:sz w:val="18"/>
                <w:szCs w:val="18"/>
                <w:lang w:eastAsia="zh-TW"/>
              </w:rPr>
              <w:t xml:space="preserve"> (or reducing the number of alternatives in Opt2A)</w:t>
            </w:r>
            <w:r w:rsidRPr="00ED3591">
              <w:rPr>
                <w:rFonts w:ascii="Times New Roman" w:eastAsia="PMingLiU" w:hAnsi="Times New Roman" w:cs="Times New Roman"/>
                <w:sz w:val="18"/>
                <w:szCs w:val="18"/>
                <w:lang w:eastAsia="zh-TW"/>
              </w:rPr>
              <w:t xml:space="preserve">, we </w:t>
            </w:r>
            <w:r>
              <w:rPr>
                <w:rFonts w:ascii="Times New Roman" w:eastAsia="PMingLiU" w:hAnsi="Times New Roman" w:cs="Times New Roman"/>
                <w:sz w:val="18"/>
                <w:szCs w:val="18"/>
                <w:lang w:eastAsia="zh-TW"/>
              </w:rPr>
              <w:t xml:space="preserve">do not need to endorse </w:t>
            </w:r>
            <w:r w:rsidRPr="00ED3591">
              <w:rPr>
                <w:rFonts w:ascii="Times New Roman" w:eastAsia="PMingLiU" w:hAnsi="Times New Roman" w:cs="Times New Roman"/>
                <w:sz w:val="18"/>
                <w:szCs w:val="18"/>
                <w:lang w:eastAsia="zh-TW"/>
              </w:rPr>
              <w:t>this proposal</w:t>
            </w:r>
            <w:r>
              <w:rPr>
                <w:rFonts w:ascii="Times New Roman" w:eastAsia="PMingLiU" w:hAnsi="Times New Roman" w:cs="Times New Roman"/>
                <w:sz w:val="18"/>
                <w:szCs w:val="18"/>
                <w:lang w:eastAsia="zh-TW"/>
              </w:rPr>
              <w:t xml:space="preserve">. I am fine to discuss again in the next meeting </w:t>
            </w:r>
            <w:r w:rsidRPr="00070E49">
              <w:rPr>
                <w:rFonts w:ascii="Times New Roman" w:eastAsia="PMingLiU" w:hAnsi="Times New Roman" w:cs="Times New Roman"/>
                <w:b/>
                <w:sz w:val="18"/>
                <w:szCs w:val="18"/>
                <w:u w:val="single"/>
                <w:lang w:eastAsia="zh-TW"/>
              </w:rPr>
              <w:t>from scratch</w:t>
            </w:r>
            <w:r>
              <w:rPr>
                <w:rFonts w:ascii="Times New Roman" w:eastAsia="PMingLiU" w:hAnsi="Times New Roman" w:cs="Times New Roman"/>
                <w:sz w:val="18"/>
                <w:szCs w:val="18"/>
                <w:lang w:eastAsia="zh-TW"/>
              </w:rPr>
              <w:t xml:space="preserve"> (but of course ... at the risk of much less progress and no completion by Nov 2021)</w:t>
            </w:r>
            <w:r w:rsidRPr="00ED3591">
              <w:rPr>
                <w:rFonts w:ascii="Times New Roman" w:eastAsia="PMingLiU" w:hAnsi="Times New Roman" w:cs="Times New Roman"/>
                <w:sz w:val="18"/>
                <w:szCs w:val="18"/>
                <w:lang w:eastAsia="zh-TW"/>
              </w:rPr>
              <w:t xml:space="preserve">. </w:t>
            </w:r>
          </w:p>
        </w:tc>
      </w:tr>
      <w:tr w:rsidR="00634312" w14:paraId="0E5468C9"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F1771" w14:textId="340C69BF"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98AE" w14:textId="77777777" w:rsidR="00634312" w:rsidRDefault="00634312" w:rsidP="0063431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w:t>
            </w:r>
            <w:r>
              <w:rPr>
                <w:rFonts w:ascii="Times New Roman" w:eastAsia="PMingLiU" w:hAnsi="Times New Roman" w:cs="Times New Roman"/>
                <w:sz w:val="18"/>
                <w:szCs w:val="18"/>
                <w:lang w:eastAsia="zh-TW"/>
              </w:rPr>
              <w:t xml:space="preserve">upport the proposal with preference on Alt.1 and Alt.3 under Opt2A. </w:t>
            </w:r>
          </w:p>
          <w:p w14:paraId="26330505" w14:textId="7E8B324F" w:rsidR="00634312" w:rsidRDefault="00634312" w:rsidP="0063431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 our understanding, mixing virtual PHR (event-based) into beam reporting (NW-initiated) seems not necessary. </w:t>
            </w:r>
          </w:p>
        </w:tc>
      </w:tr>
      <w:tr w:rsidR="00F019B2" w14:paraId="292CB68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5215C" w14:textId="43B608B3" w:rsidR="00F019B2" w:rsidRPr="00F019B2" w:rsidRDefault="00F019B2" w:rsidP="00634312">
            <w:pPr>
              <w:snapToGrid w:val="0"/>
              <w:rPr>
                <w:rFonts w:ascii="Times New Roman" w:eastAsia="DengXian" w:hAnsi="Times New Roman" w:cs="Times New Roman"/>
                <w:sz w:val="18"/>
                <w:szCs w:val="18"/>
                <w:lang w:eastAsia="zh-CN"/>
              </w:rPr>
            </w:pPr>
            <w:r w:rsidRPr="00F019B2">
              <w:rPr>
                <w:rFonts w:ascii="Times New Roman" w:eastAsia="Malgun Gothic" w:hAnsi="Times New Roman" w:cs="Times New Roman"/>
                <w:sz w:val="18"/>
                <w:szCs w:val="18"/>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C1598" w14:textId="4542400B" w:rsidR="00F019B2" w:rsidRDefault="00F019B2" w:rsidP="00634312">
            <w:pPr>
              <w:snapToGrid w:val="0"/>
              <w:jc w:val="both"/>
              <w:rPr>
                <w:rFonts w:ascii="Times New Roman" w:eastAsia="Malgun Gothic" w:hAnsi="Times New Roman" w:cs="Times New Roman"/>
                <w:sz w:val="18"/>
                <w:szCs w:val="18"/>
              </w:rPr>
            </w:pPr>
            <w:r w:rsidRPr="00F019B2">
              <w:rPr>
                <w:rFonts w:ascii="Times New Roman" w:eastAsia="Malgun Gothic" w:hAnsi="Times New Roman" w:cs="Times New Roman"/>
                <w:sz w:val="18"/>
                <w:szCs w:val="18"/>
              </w:rPr>
              <w:t xml:space="preserve">For </w:t>
            </w:r>
            <w:proofErr w:type="spellStart"/>
            <w:r w:rsidRPr="00F019B2">
              <w:rPr>
                <w:rFonts w:ascii="Times New Roman" w:eastAsia="Malgun Gothic" w:hAnsi="Times New Roman" w:cs="Times New Roman"/>
                <w:sz w:val="18"/>
                <w:szCs w:val="18"/>
              </w:rPr>
              <w:t>Opt</w:t>
            </w:r>
            <w:proofErr w:type="spellEnd"/>
            <w:r w:rsidRPr="00F019B2">
              <w:rPr>
                <w:rFonts w:ascii="Times New Roman" w:eastAsia="Malgun Gothic" w:hAnsi="Times New Roman" w:cs="Times New Roman"/>
                <w:sz w:val="18"/>
                <w:szCs w:val="18"/>
              </w:rPr>
              <w:t xml:space="preserve"> 2A, we support both Alt 1, Alt 2.</w:t>
            </w:r>
          </w:p>
          <w:p w14:paraId="7C2140C1" w14:textId="77777777" w:rsidR="00F019B2" w:rsidRDefault="00F019B2" w:rsidP="00634312">
            <w:pPr>
              <w:snapToGrid w:val="0"/>
              <w:jc w:val="both"/>
              <w:rPr>
                <w:rFonts w:ascii="Times New Roman" w:eastAsia="Malgun Gothic" w:hAnsi="Times New Roman" w:cs="Times New Roman"/>
                <w:sz w:val="18"/>
                <w:szCs w:val="18"/>
              </w:rPr>
            </w:pPr>
          </w:p>
          <w:p w14:paraId="199FC3A9" w14:textId="41AF868A" w:rsidR="00F019B2" w:rsidRDefault="00F019B2" w:rsidP="00634312">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No</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strong</w:t>
            </w:r>
            <w:r>
              <w:rPr>
                <w:rFonts w:ascii="Times New Roman" w:eastAsia="Malgun Gothic" w:hAnsi="Times New Roman" w:cs="Times New Roman"/>
                <w:sz w:val="18"/>
                <w:szCs w:val="18"/>
              </w:rPr>
              <w:t xml:space="preserve"> concerns </w:t>
            </w:r>
            <w:r>
              <w:rPr>
                <w:rFonts w:ascii="Times New Roman" w:eastAsia="Malgun Gothic" w:hAnsi="Times New Roman" w:cs="Times New Roman" w:hint="eastAsia"/>
                <w:sz w:val="18"/>
                <w:szCs w:val="18"/>
              </w:rPr>
              <w:t>on</w:t>
            </w:r>
            <w:r>
              <w:rPr>
                <w:rFonts w:ascii="Times New Roman" w:eastAsia="Malgun Gothic" w:hAnsi="Times New Roman" w:cs="Times New Roman"/>
                <w:sz w:val="18"/>
                <w:szCs w:val="18"/>
              </w:rPr>
              <w:t xml:space="preserve"> </w:t>
            </w:r>
            <w:proofErr w:type="spellStart"/>
            <w:r>
              <w:rPr>
                <w:rFonts w:ascii="Times New Roman" w:eastAsia="Malgun Gothic" w:hAnsi="Times New Roman" w:cs="Times New Roman" w:hint="eastAsia"/>
                <w:sz w:val="18"/>
                <w:szCs w:val="18"/>
              </w:rPr>
              <w:t>Opt</w:t>
            </w:r>
            <w:proofErr w:type="spellEnd"/>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1A,</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but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the</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meaning</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is</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still</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a</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bit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unclear.</w:t>
            </w:r>
            <w:r>
              <w:rPr>
                <w:rFonts w:ascii="Times New Roman" w:eastAsia="Malgun Gothic" w:hAnsi="Times New Roman" w:cs="Times New Roman"/>
                <w:sz w:val="18"/>
                <w:szCs w:val="18"/>
              </w:rPr>
              <w:t xml:space="preserve"> </w:t>
            </w:r>
          </w:p>
          <w:p w14:paraId="05C928A3" w14:textId="74C5EECC" w:rsidR="00F019B2" w:rsidRPr="00F019B2" w:rsidRDefault="00F019B2" w:rsidP="00634312">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lastRenderedPageBreak/>
              <w:t>“</w:t>
            </w:r>
            <w:r>
              <w:rPr>
                <w:rFonts w:ascii="Times New Roman" w:eastAsia="Malgun Gothic" w:hAnsi="Times New Roman" w:cs="Times New Roman" w:hint="eastAsia"/>
                <w:sz w:val="18"/>
                <w:szCs w:val="18"/>
              </w:rPr>
              <w:t>What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P-MPR</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based</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would</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mean?</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Can</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supporting</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companies</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explain?</w:t>
            </w:r>
            <w:r>
              <w:rPr>
                <w:rFonts w:ascii="Times New Roman" w:eastAsia="Malgun Gothic" w:hAnsi="Times New Roman" w:cs="Times New Roman"/>
                <w:sz w:val="18"/>
                <w:szCs w:val="18"/>
              </w:rPr>
              <w:t xml:space="preserve"> </w:t>
            </w:r>
          </w:p>
          <w:p w14:paraId="617D90E6" w14:textId="6866F37B" w:rsidR="00F019B2" w:rsidRPr="00F019B2" w:rsidRDefault="00F019B2" w:rsidP="00634312">
            <w:pPr>
              <w:snapToGrid w:val="0"/>
              <w:jc w:val="both"/>
              <w:rPr>
                <w:rFonts w:ascii="Times New Roman" w:eastAsia="PMingLiU" w:hAnsi="Times New Roman" w:cs="Times New Roman"/>
                <w:sz w:val="18"/>
                <w:szCs w:val="18"/>
                <w:lang w:eastAsia="zh-TW"/>
              </w:rPr>
            </w:pPr>
          </w:p>
        </w:tc>
      </w:tr>
      <w:tr w:rsidR="002540DF" w14:paraId="1CFA9827"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C1F33" w14:textId="54ABC3B8" w:rsidR="002540DF" w:rsidRPr="00F019B2" w:rsidRDefault="002540DF" w:rsidP="00634312">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lastRenderedPageBreak/>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EC46F" w14:textId="6A4AB9F2" w:rsidR="002540DF" w:rsidRPr="002A25E9" w:rsidRDefault="002540DF" w:rsidP="002540DF">
            <w:pPr>
              <w:snapToGrid w:val="0"/>
              <w:jc w:val="both"/>
              <w:rPr>
                <w:rFonts w:ascii="Times New Roman" w:eastAsia="PMingLiU" w:hAnsi="Times New Roman" w:cs="Times New Roman"/>
                <w:sz w:val="18"/>
                <w:szCs w:val="18"/>
                <w:lang w:eastAsia="zh-TW"/>
              </w:rPr>
            </w:pPr>
            <w:r w:rsidRPr="002A25E9">
              <w:rPr>
                <w:rFonts w:ascii="Times New Roman" w:eastAsia="PMingLiU" w:hAnsi="Times New Roman" w:cs="Times New Roman"/>
                <w:sz w:val="18"/>
                <w:szCs w:val="18"/>
                <w:lang w:eastAsia="zh-TW"/>
              </w:rPr>
              <w:t>We suggest adding Alt3 back. This meeting is the first meeting to list up specific alternatives for 2A so there is no reason to down-select now, and the number of supporting companies for each alt are qui</w:t>
            </w:r>
            <w:r>
              <w:rPr>
                <w:rFonts w:ascii="Times New Roman" w:eastAsia="PMingLiU" w:hAnsi="Times New Roman" w:cs="Times New Roman"/>
                <w:sz w:val="18"/>
                <w:szCs w:val="18"/>
                <w:lang w:eastAsia="zh-TW"/>
              </w:rPr>
              <w:t>te even. We have concern on Alt</w:t>
            </w:r>
            <w:r w:rsidRPr="002A25E9">
              <w:rPr>
                <w:rFonts w:ascii="Times New Roman" w:eastAsia="PMingLiU" w:hAnsi="Times New Roman" w:cs="Times New Roman"/>
                <w:sz w:val="18"/>
                <w:szCs w:val="18"/>
                <w:lang w:eastAsia="zh-TW"/>
              </w:rPr>
              <w:t>1 due to its unclear usage and overhead. NW does not know when</w:t>
            </w:r>
            <w:r>
              <w:rPr>
                <w:rFonts w:ascii="Times New Roman" w:eastAsia="PMingLiU" w:hAnsi="Times New Roman" w:cs="Times New Roman"/>
                <w:sz w:val="18"/>
                <w:szCs w:val="18"/>
                <w:lang w:eastAsia="zh-TW"/>
              </w:rPr>
              <w:t xml:space="preserve"> MPE issue will happen. So, Alt</w:t>
            </w:r>
            <w:r w:rsidRPr="002A25E9">
              <w:rPr>
                <w:rFonts w:ascii="Times New Roman" w:eastAsia="PMingLiU" w:hAnsi="Times New Roman" w:cs="Times New Roman"/>
                <w:sz w:val="18"/>
                <w:szCs w:val="18"/>
                <w:lang w:eastAsia="zh-TW"/>
              </w:rPr>
              <w:t>1 is valid for periodic report only, meaning that two separate period</w:t>
            </w:r>
            <w:r>
              <w:rPr>
                <w:rFonts w:ascii="Times New Roman" w:eastAsia="PMingLiU" w:hAnsi="Times New Roman" w:cs="Times New Roman"/>
                <w:sz w:val="18"/>
                <w:szCs w:val="18"/>
                <w:lang w:eastAsia="zh-TW"/>
              </w:rPr>
              <w:t>ic beam reporting</w:t>
            </w:r>
            <w:r w:rsidRPr="002A25E9">
              <w:rPr>
                <w:rFonts w:ascii="Times New Roman" w:eastAsia="PMingLiU" w:hAnsi="Times New Roman" w:cs="Times New Roman"/>
                <w:sz w:val="18"/>
                <w:szCs w:val="18"/>
                <w:lang w:eastAsia="zh-TW"/>
              </w:rPr>
              <w:t xml:space="preserve"> are needed, one for DL and one for UL. When there is no MPE issue, DL beam and UL beam are likely to be same (i.e. same CRI/SSB</w:t>
            </w:r>
            <w:r>
              <w:rPr>
                <w:rFonts w:ascii="Times New Roman" w:eastAsia="PMingLiU" w:hAnsi="Times New Roman" w:cs="Times New Roman"/>
                <w:sz w:val="18"/>
                <w:szCs w:val="18"/>
                <w:lang w:eastAsia="zh-TW"/>
              </w:rPr>
              <w:t>RI), so two different reporting</w:t>
            </w:r>
            <w:r w:rsidRPr="002A25E9">
              <w:rPr>
                <w:rFonts w:ascii="Times New Roman" w:eastAsia="PMingLiU" w:hAnsi="Times New Roman" w:cs="Times New Roman"/>
                <w:sz w:val="18"/>
                <w:szCs w:val="18"/>
                <w:lang w:eastAsia="zh-TW"/>
              </w:rPr>
              <w:t xml:space="preserve"> cause a redundancy. For Alt2, same view as Sony, we failed to see the reason to mix virtual PHR into beam reporting. </w:t>
            </w:r>
          </w:p>
          <w:p w14:paraId="3D728CDF" w14:textId="4C6148D9" w:rsidR="002540DF" w:rsidRDefault="00286666" w:rsidP="002540DF">
            <w:pPr>
              <w:snapToGrid w:val="0"/>
              <w:jc w:val="both"/>
              <w:rPr>
                <w:ins w:id="78" w:author="Eko Onggosanusi" w:date="2021-05-27T10:06:00Z"/>
                <w:rFonts w:ascii="Times New Roman" w:eastAsia="PMingLiU" w:hAnsi="Times New Roman" w:cs="Times New Roman"/>
                <w:sz w:val="18"/>
                <w:szCs w:val="18"/>
                <w:lang w:eastAsia="zh-TW"/>
              </w:rPr>
            </w:pPr>
            <w:ins w:id="79" w:author="Eko Onggosanusi" w:date="2021-05-27T10:06:00Z">
              <w:r>
                <w:rPr>
                  <w:rFonts w:ascii="Times New Roman" w:eastAsia="PMingLiU" w:hAnsi="Times New Roman" w:cs="Times New Roman"/>
                  <w:sz w:val="18"/>
                  <w:szCs w:val="18"/>
                  <w:lang w:eastAsia="zh-TW"/>
                </w:rPr>
                <w:t xml:space="preserve">[Mod: </w:t>
              </w:r>
            </w:ins>
            <w:ins w:id="80" w:author="Eko Onggosanusi" w:date="2021-05-27T10:07:00Z">
              <w:r w:rsidR="0099569A">
                <w:rPr>
                  <w:rFonts w:ascii="Times New Roman" w:eastAsia="PMingLiU" w:hAnsi="Times New Roman" w:cs="Times New Roman"/>
                  <w:sz w:val="18"/>
                  <w:szCs w:val="18"/>
                  <w:lang w:eastAsia="zh-TW"/>
                </w:rPr>
                <w:t>But we have 3 meetings left</w:t>
              </w:r>
              <w:r w:rsidR="005F0003">
                <w:rPr>
                  <w:rFonts w:ascii="Times New Roman" w:eastAsia="PMingLiU" w:hAnsi="Times New Roman" w:cs="Times New Roman"/>
                  <w:sz w:val="18"/>
                  <w:szCs w:val="18"/>
                  <w:lang w:eastAsia="zh-TW"/>
                </w:rPr>
                <w:t xml:space="preserve"> and previous agreement includes down-selection in RAN1#105-e (which we have failed)</w:t>
              </w:r>
            </w:ins>
            <w:ins w:id="81" w:author="Eko Onggosanusi" w:date="2021-05-27T10:06:00Z">
              <w:r w:rsidR="005F0003">
                <w:rPr>
                  <w:rFonts w:ascii="Times New Roman" w:eastAsia="PMingLiU" w:hAnsi="Times New Roman" w:cs="Times New Roman"/>
                  <w:sz w:val="18"/>
                  <w:szCs w:val="18"/>
                  <w:lang w:eastAsia="zh-TW"/>
                </w:rPr>
                <w:t>.</w:t>
              </w:r>
              <w:r>
                <w:rPr>
                  <w:rFonts w:ascii="Times New Roman" w:eastAsia="PMingLiU" w:hAnsi="Times New Roman" w:cs="Times New Roman"/>
                  <w:sz w:val="18"/>
                  <w:szCs w:val="18"/>
                  <w:lang w:eastAsia="zh-TW"/>
                </w:rPr>
                <w:t>]</w:t>
              </w:r>
            </w:ins>
          </w:p>
          <w:p w14:paraId="3F05BCCC" w14:textId="77777777" w:rsidR="00286666" w:rsidRPr="002A25E9" w:rsidRDefault="00286666" w:rsidP="002540DF">
            <w:pPr>
              <w:snapToGrid w:val="0"/>
              <w:jc w:val="both"/>
              <w:rPr>
                <w:rFonts w:ascii="Times New Roman" w:eastAsia="PMingLiU" w:hAnsi="Times New Roman" w:cs="Times New Roman"/>
                <w:sz w:val="18"/>
                <w:szCs w:val="18"/>
                <w:lang w:eastAsia="zh-TW"/>
              </w:rPr>
            </w:pPr>
          </w:p>
          <w:p w14:paraId="6E9329D7" w14:textId="77777777" w:rsidR="002540DF" w:rsidRPr="002A25E9" w:rsidRDefault="002540DF" w:rsidP="002540DF">
            <w:pPr>
              <w:snapToGrid w:val="0"/>
              <w:jc w:val="both"/>
              <w:rPr>
                <w:rFonts w:ascii="Times New Roman" w:eastAsia="PMingLiU" w:hAnsi="Times New Roman" w:cs="Times New Roman"/>
                <w:sz w:val="18"/>
                <w:szCs w:val="18"/>
                <w:lang w:eastAsia="zh-TW"/>
              </w:rPr>
            </w:pPr>
            <w:r w:rsidRPr="002A25E9">
              <w:rPr>
                <w:rFonts w:ascii="Times New Roman" w:eastAsia="PMingLiU" w:hAnsi="Times New Roman" w:cs="Times New Roman"/>
                <w:sz w:val="18"/>
                <w:szCs w:val="18"/>
                <w:lang w:eastAsia="zh-TW"/>
              </w:rPr>
              <w:t xml:space="preserve">@Docomo, your understanding of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lt3 is correct. Key difference between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lt1 and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lt3 is whether to reuse DL beam report for UL beam report or not as explained above.</w:t>
            </w:r>
          </w:p>
          <w:p w14:paraId="1245DB4B" w14:textId="71C26BE8" w:rsidR="002540DF" w:rsidRPr="00F019B2" w:rsidRDefault="002540DF" w:rsidP="002540DF">
            <w:pPr>
              <w:snapToGrid w:val="0"/>
              <w:jc w:val="both"/>
              <w:rPr>
                <w:rFonts w:ascii="Times New Roman" w:eastAsia="Malgun Gothic" w:hAnsi="Times New Roman" w:cs="Times New Roman"/>
                <w:sz w:val="18"/>
                <w:szCs w:val="18"/>
              </w:rPr>
            </w:pPr>
            <w:r w:rsidRPr="002A25E9">
              <w:rPr>
                <w:rFonts w:ascii="Times New Roman" w:eastAsia="PMingLiU" w:hAnsi="Times New Roman" w:cs="Times New Roman"/>
                <w:sz w:val="18"/>
                <w:szCs w:val="18"/>
                <w:lang w:eastAsia="zh-TW"/>
              </w:rPr>
              <w:t xml:space="preserve">@Xiaomi,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lt2 and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lt3 is to reuse L1-RSRP based beam report as much as possible. In a single report (e.g. periodic beam report), UE can report both DL beam and UL beam so that NW does not need t</w:t>
            </w:r>
            <w:r>
              <w:rPr>
                <w:rFonts w:ascii="Times New Roman" w:eastAsia="PMingLiU" w:hAnsi="Times New Roman" w:cs="Times New Roman"/>
                <w:sz w:val="18"/>
                <w:szCs w:val="18"/>
                <w:lang w:eastAsia="zh-TW"/>
              </w:rPr>
              <w:t>o configure two different reporting</w:t>
            </w:r>
            <w:r w:rsidRPr="002A25E9">
              <w:rPr>
                <w:rFonts w:ascii="Times New Roman" w:eastAsia="PMingLiU" w:hAnsi="Times New Roman" w:cs="Times New Roman"/>
                <w:sz w:val="18"/>
                <w:szCs w:val="18"/>
                <w:lang w:eastAsia="zh-TW"/>
              </w:rPr>
              <w:t>, causing a redundancy when there is no MPE issue (i.e. CRI/SSBRI for DL and UL is same).</w:t>
            </w:r>
          </w:p>
        </w:tc>
      </w:tr>
      <w:tr w:rsidR="00E77C1E" w14:paraId="5EC1510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0A3D" w14:textId="37E652ED" w:rsidR="00E77C1E" w:rsidRDefault="00E77C1E" w:rsidP="00634312">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16551"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that opt2A alone is sufficient, in combination with the R16 P-MPR reporting.</w:t>
            </w:r>
          </w:p>
          <w:p w14:paraId="7C68D1ED" w14:textId="77777777" w:rsidR="00E77C1E" w:rsidRDefault="00E77C1E" w:rsidP="00E77C1E">
            <w:pPr>
              <w:snapToGrid w:val="0"/>
              <w:jc w:val="both"/>
              <w:rPr>
                <w:rFonts w:ascii="Times New Roman" w:eastAsia="PMingLiU" w:hAnsi="Times New Roman" w:cs="Times New Roman"/>
                <w:sz w:val="18"/>
                <w:szCs w:val="18"/>
                <w:lang w:eastAsia="zh-TW"/>
              </w:rPr>
            </w:pPr>
          </w:p>
          <w:p w14:paraId="5C4A7AE4"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For the alternatives of opt2A, there are two independent questions to sort out: </w:t>
            </w:r>
          </w:p>
          <w:p w14:paraId="3059582B" w14:textId="77777777" w:rsidR="00E77C1E" w:rsidRDefault="00E77C1E" w:rsidP="00E77C1E">
            <w:pPr>
              <w:pStyle w:val="ListParagraph"/>
              <w:numPr>
                <w:ilvl w:val="0"/>
                <w:numId w:val="55"/>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Should we mix UL-preferred and DL-preferred beams in one reporting instance?</w:t>
            </w:r>
          </w:p>
          <w:p w14:paraId="6E982D34" w14:textId="77777777" w:rsidR="00E77C1E" w:rsidRDefault="00E77C1E" w:rsidP="00E77C1E">
            <w:pPr>
              <w:pStyle w:val="ListParagraph"/>
              <w:numPr>
                <w:ilvl w:val="0"/>
                <w:numId w:val="55"/>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What reporting quantity should we use for the UL-preferred beams?</w:t>
            </w:r>
          </w:p>
          <w:p w14:paraId="5F0B1DF2"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As we see it, most of the discussions concern 2, whereas 1. is not discussed at all.</w:t>
            </w:r>
          </w:p>
          <w:p w14:paraId="4888C912" w14:textId="77777777" w:rsidR="00E77C1E" w:rsidRDefault="00E77C1E" w:rsidP="00E77C1E">
            <w:pPr>
              <w:snapToGrid w:val="0"/>
              <w:jc w:val="both"/>
              <w:rPr>
                <w:rFonts w:ascii="Times New Roman" w:eastAsia="PMingLiU" w:hAnsi="Times New Roman" w:cs="Times New Roman"/>
                <w:sz w:val="18"/>
                <w:szCs w:val="18"/>
                <w:lang w:eastAsia="zh-TW"/>
              </w:rPr>
            </w:pPr>
          </w:p>
          <w:p w14:paraId="4296908E" w14:textId="77777777" w:rsidR="00E77C1E" w:rsidRDefault="00E77C1E" w:rsidP="00E77C1E">
            <w:pPr>
              <w:snapToGrid w:val="0"/>
              <w:jc w:val="both"/>
              <w:rPr>
                <w:rFonts w:ascii="Times New Roman" w:eastAsia="PMingLiU" w:hAnsi="Times New Roman" w:cs="Times New Roman"/>
                <w:sz w:val="18"/>
                <w:szCs w:val="18"/>
                <w:lang w:eastAsia="zh-TW"/>
              </w:rPr>
            </w:pPr>
            <w:proofErr w:type="gramStart"/>
            <w:r>
              <w:rPr>
                <w:rFonts w:ascii="Times New Roman" w:eastAsia="PMingLiU" w:hAnsi="Times New Roman" w:cs="Times New Roman"/>
                <w:sz w:val="18"/>
                <w:szCs w:val="18"/>
                <w:lang w:eastAsia="zh-TW"/>
              </w:rPr>
              <w:t>It would seem that decision</w:t>
            </w:r>
            <w:proofErr w:type="gramEnd"/>
            <w:r>
              <w:rPr>
                <w:rFonts w:ascii="Times New Roman" w:eastAsia="PMingLiU" w:hAnsi="Times New Roman" w:cs="Times New Roman"/>
                <w:sz w:val="18"/>
                <w:szCs w:val="18"/>
                <w:lang w:eastAsia="zh-TW"/>
              </w:rPr>
              <w:t xml:space="preserve"> on these two issues could be made separately. The Alts now contain a mix. We think this is unfortunate. To structure the discussion, we propose the following modification:</w:t>
            </w:r>
          </w:p>
          <w:p w14:paraId="25346956" w14:textId="77777777" w:rsidR="00E77C1E" w:rsidRDefault="00E77C1E" w:rsidP="00E77C1E">
            <w:pPr>
              <w:snapToGrid w:val="0"/>
              <w:jc w:val="both"/>
              <w:rPr>
                <w:rFonts w:ascii="Times New Roman" w:eastAsia="PMingLiU" w:hAnsi="Times New Roman" w:cs="Times New Roman"/>
                <w:sz w:val="18"/>
                <w:szCs w:val="18"/>
                <w:lang w:eastAsia="zh-TW"/>
              </w:rPr>
            </w:pPr>
          </w:p>
          <w:p w14:paraId="66B9C23C" w14:textId="77777777" w:rsidR="00E77C1E" w:rsidRPr="00F64C78" w:rsidRDefault="00E77C1E" w:rsidP="00E77C1E">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w:t>
            </w:r>
            <w:del w:id="82"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one of</w:t>
            </w:r>
            <w:del w:id="83"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 the following schemes </w:t>
            </w:r>
            <w:del w:id="84"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(to be down-selected in RAN1#106-e)</w:t>
            </w:r>
            <w:del w:id="85"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w:t>
            </w:r>
          </w:p>
          <w:p w14:paraId="7F5D6843" w14:textId="77777777" w:rsidR="00E77C1E" w:rsidRPr="00CD6CCB" w:rsidRDefault="00E77C1E" w:rsidP="00E77C1E">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3D75C4D5"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6A0CE7D5"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C26C906"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6FA9B35" w14:textId="77777777" w:rsidR="00E77C1E" w:rsidRPr="00CD6CCB" w:rsidRDefault="00E77C1E" w:rsidP="00E77C1E">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17212AA8" w14:textId="77777777" w:rsidR="00E77C1E" w:rsidRDefault="00E77C1E" w:rsidP="00E77C1E">
            <w:pPr>
              <w:numPr>
                <w:ilvl w:val="1"/>
                <w:numId w:val="32"/>
              </w:numPr>
              <w:snapToGrid w:val="0"/>
              <w:jc w:val="both"/>
              <w:rPr>
                <w:ins w:id="86" w:author="Claes Tidestav" w:date="2021-05-27T11:55:00Z"/>
                <w:rFonts w:ascii="Times New Roman" w:hAnsi="Times New Roman" w:cs="Times New Roman"/>
                <w:sz w:val="20"/>
              </w:rPr>
            </w:pPr>
            <w:ins w:id="87" w:author="Claes Tidestav" w:date="2021-05-27T11:53:00Z">
              <w:r>
                <w:rPr>
                  <w:rFonts w:ascii="Times New Roman" w:hAnsi="Times New Roman" w:cs="Times New Roman"/>
                  <w:sz w:val="20"/>
                </w:rPr>
                <w:t xml:space="preserve">In RAN1#106-e, decide if </w:t>
              </w:r>
            </w:ins>
            <w:ins w:id="88" w:author="Claes Tidestav" w:date="2021-05-27T11:54:00Z">
              <w:r>
                <w:rPr>
                  <w:rFonts w:ascii="Times New Roman" w:hAnsi="Times New Roman" w:cs="Times New Roman"/>
                  <w:sz w:val="20"/>
                </w:rPr>
                <w:t xml:space="preserve">gNB beams that are preferred for DL transmission should also be included in the </w:t>
              </w:r>
            </w:ins>
            <w:ins w:id="89" w:author="Claes Tidestav" w:date="2021-05-27T11:56:00Z">
              <w:r>
                <w:rPr>
                  <w:rFonts w:ascii="Times New Roman" w:hAnsi="Times New Roman" w:cs="Times New Roman"/>
                  <w:sz w:val="20"/>
                </w:rPr>
                <w:t xml:space="preserve">same reporting instance of the </w:t>
              </w:r>
            </w:ins>
            <w:ins w:id="90" w:author="Claes Tidestav" w:date="2021-05-27T11:54:00Z">
              <w:r>
                <w:rPr>
                  <w:rFonts w:ascii="Times New Roman" w:hAnsi="Times New Roman" w:cs="Times New Roman"/>
                  <w:sz w:val="20"/>
                </w:rPr>
                <w:t>NW-initiated CSI-report on P</w:t>
              </w:r>
            </w:ins>
            <w:ins w:id="91" w:author="Claes Tidestav" w:date="2021-05-27T11:55:00Z">
              <w:r>
                <w:rPr>
                  <w:rFonts w:ascii="Times New Roman" w:hAnsi="Times New Roman" w:cs="Times New Roman"/>
                  <w:sz w:val="20"/>
                </w:rPr>
                <w:t>UCCH/PUSCH</w:t>
              </w:r>
            </w:ins>
          </w:p>
          <w:p w14:paraId="6E6E1FCF" w14:textId="77777777" w:rsidR="00E77C1E" w:rsidRDefault="00E77C1E" w:rsidP="00E77C1E">
            <w:pPr>
              <w:numPr>
                <w:ilvl w:val="1"/>
                <w:numId w:val="32"/>
              </w:numPr>
              <w:snapToGrid w:val="0"/>
              <w:jc w:val="both"/>
              <w:rPr>
                <w:ins w:id="92" w:author="Claes Tidestav" w:date="2021-05-27T11:53:00Z"/>
                <w:rFonts w:ascii="Times New Roman" w:hAnsi="Times New Roman" w:cs="Times New Roman"/>
                <w:sz w:val="20"/>
              </w:rPr>
            </w:pPr>
            <w:ins w:id="93" w:author="Claes Tidestav" w:date="2021-05-27T11:55:00Z">
              <w:r>
                <w:rPr>
                  <w:rFonts w:ascii="Times New Roman" w:hAnsi="Times New Roman" w:cs="Times New Roman"/>
                  <w:sz w:val="20"/>
                </w:rPr>
                <w:t xml:space="preserve">In RAN1#106-e, decide on </w:t>
              </w:r>
            </w:ins>
            <w:ins w:id="94" w:author="Claes Tidestav" w:date="2021-05-27T11:56:00Z">
              <w:r>
                <w:rPr>
                  <w:rFonts w:ascii="Times New Roman" w:hAnsi="Times New Roman" w:cs="Times New Roman"/>
                  <w:sz w:val="20"/>
                </w:rPr>
                <w:t xml:space="preserve">the </w:t>
              </w:r>
            </w:ins>
            <w:ins w:id="95" w:author="Claes Tidestav" w:date="2021-05-27T11:55:00Z">
              <w:r>
                <w:rPr>
                  <w:rFonts w:ascii="Times New Roman" w:hAnsi="Times New Roman" w:cs="Times New Roman"/>
                  <w:sz w:val="20"/>
                </w:rPr>
                <w:t xml:space="preserve">reporting content </w:t>
              </w:r>
            </w:ins>
            <w:ins w:id="96" w:author="Claes Tidestav" w:date="2021-05-27T11:56:00Z">
              <w:r>
                <w:rPr>
                  <w:rFonts w:ascii="Times New Roman" w:hAnsi="Times New Roman" w:cs="Times New Roman"/>
                  <w:sz w:val="20"/>
                </w:rPr>
                <w:t>of the NW-initiated CSI-report on PU</w:t>
              </w:r>
            </w:ins>
            <w:ins w:id="97" w:author="Claes Tidestav" w:date="2021-05-27T11:57:00Z">
              <w:r>
                <w:rPr>
                  <w:rFonts w:ascii="Times New Roman" w:hAnsi="Times New Roman" w:cs="Times New Roman"/>
                  <w:sz w:val="20"/>
                </w:rPr>
                <w:t>CCH/PUSCH related to the beam</w:t>
              </w:r>
            </w:ins>
            <w:ins w:id="98" w:author="Claes Tidestav" w:date="2021-05-27T11:58:00Z">
              <w:r>
                <w:rPr>
                  <w:rFonts w:ascii="Times New Roman" w:hAnsi="Times New Roman" w:cs="Times New Roman"/>
                  <w:sz w:val="20"/>
                </w:rPr>
                <w:t>(s) that are preferred for UL transmission</w:t>
              </w:r>
            </w:ins>
          </w:p>
          <w:p w14:paraId="11C72B8F" w14:textId="77777777" w:rsidR="00E77C1E" w:rsidRPr="00CD6CCB" w:rsidDel="00796B11" w:rsidRDefault="00E77C1E" w:rsidP="00E77C1E">
            <w:pPr>
              <w:numPr>
                <w:ilvl w:val="1"/>
                <w:numId w:val="32"/>
              </w:numPr>
              <w:snapToGrid w:val="0"/>
              <w:jc w:val="both"/>
              <w:rPr>
                <w:del w:id="99" w:author="Claes Tidestav" w:date="2021-05-27T11:53:00Z"/>
                <w:rFonts w:ascii="Times New Roman" w:hAnsi="Times New Roman" w:cs="Times New Roman"/>
                <w:sz w:val="20"/>
              </w:rPr>
            </w:pPr>
            <w:del w:id="100" w:author="Claes Tidestav" w:date="2021-05-27T11:53:00Z">
              <w:r w:rsidRPr="00CD6CCB" w:rsidDel="00796B11">
                <w:rPr>
                  <w:rFonts w:ascii="Times New Roman" w:hAnsi="Times New Roman" w:cs="Times New Roman"/>
                  <w:sz w:val="20"/>
                </w:rPr>
                <w:delText>Down-select one option from the followings by RAN1#106-e:</w:delText>
              </w:r>
              <w:r w:rsidRPr="00CD6CCB" w:rsidDel="00796B11">
                <w:rPr>
                  <w:rFonts w:ascii="Times New Roman" w:hAnsi="Times New Roman" w:cs="Times New Roman" w:hint="eastAsia"/>
                  <w:sz w:val="20"/>
                </w:rPr>
                <w:delText xml:space="preserve"> </w:delText>
              </w:r>
            </w:del>
          </w:p>
          <w:p w14:paraId="20DEBB08" w14:textId="77777777" w:rsidR="00E77C1E" w:rsidRPr="00CD6CCB" w:rsidDel="00796B11" w:rsidRDefault="00E77C1E" w:rsidP="00E77C1E">
            <w:pPr>
              <w:numPr>
                <w:ilvl w:val="2"/>
                <w:numId w:val="32"/>
              </w:numPr>
              <w:snapToGrid w:val="0"/>
              <w:jc w:val="both"/>
              <w:rPr>
                <w:del w:id="101" w:author="Claes Tidestav" w:date="2021-05-27T11:53:00Z"/>
                <w:rFonts w:ascii="Times New Roman" w:hAnsi="Times New Roman" w:cs="Times New Roman"/>
                <w:sz w:val="20"/>
              </w:rPr>
            </w:pPr>
            <w:del w:id="102" w:author="Claes Tidestav" w:date="2021-05-27T11:53:00Z">
              <w:r w:rsidRPr="00CD6CCB" w:rsidDel="00796B11">
                <w:rPr>
                  <w:rFonts w:ascii="Times New Roman" w:hAnsi="Times New Roman" w:cs="Times New Roman"/>
                  <w:sz w:val="20"/>
                </w:rPr>
                <w:delText xml:space="preserve">Alt1: In a single reporting instance, reporting SSBRI(s)/CRI(s) to indicate gNB beam(s) that is preferred for UL transmission + offsetting L1-RSRP that accounts for MPE effect associated with the SSBRI(s)/CRI(s) </w:delText>
              </w:r>
            </w:del>
          </w:p>
          <w:p w14:paraId="1BB9F095" w14:textId="77777777" w:rsidR="00E77C1E" w:rsidRPr="00CD6CCB" w:rsidDel="00796B11" w:rsidRDefault="00E77C1E" w:rsidP="00E77C1E">
            <w:pPr>
              <w:numPr>
                <w:ilvl w:val="3"/>
                <w:numId w:val="32"/>
              </w:numPr>
              <w:snapToGrid w:val="0"/>
              <w:jc w:val="both"/>
              <w:rPr>
                <w:del w:id="103" w:author="Claes Tidestav" w:date="2021-05-27T11:53:00Z"/>
                <w:rFonts w:ascii="Times New Roman" w:hAnsi="Times New Roman" w:cs="Times New Roman"/>
                <w:sz w:val="20"/>
              </w:rPr>
            </w:pPr>
            <w:del w:id="104" w:author="Claes Tidestav" w:date="2021-05-27T11:53:00Z">
              <w:r w:rsidRPr="00CD6CCB" w:rsidDel="00796B11">
                <w:rPr>
                  <w:rFonts w:ascii="Times New Roman" w:hAnsi="Times New Roman" w:cs="Times New Roman"/>
                  <w:sz w:val="20"/>
                </w:rPr>
                <w:delText>FFS: how the offsetting L1-RSRP is calculated with regard to MPE effect</w:delText>
              </w:r>
            </w:del>
          </w:p>
          <w:p w14:paraId="474F5354" w14:textId="77777777" w:rsidR="00E77C1E" w:rsidRPr="00CD6CCB" w:rsidDel="00796B11" w:rsidRDefault="00E77C1E" w:rsidP="00E77C1E">
            <w:pPr>
              <w:numPr>
                <w:ilvl w:val="2"/>
                <w:numId w:val="32"/>
              </w:numPr>
              <w:snapToGrid w:val="0"/>
              <w:jc w:val="both"/>
              <w:rPr>
                <w:del w:id="105" w:author="Claes Tidestav" w:date="2021-05-27T11:53:00Z"/>
                <w:rFonts w:ascii="Times New Roman" w:hAnsi="Times New Roman" w:cs="Times New Roman"/>
                <w:sz w:val="20"/>
              </w:rPr>
            </w:pPr>
            <w:del w:id="106" w:author="Claes Tidestav" w:date="2021-05-27T11:53:00Z">
              <w:r w:rsidRPr="00CD6CCB" w:rsidDel="00796B11">
                <w:rPr>
                  <w:rFonts w:ascii="Times New Roman" w:hAnsi="Times New Roman" w:cs="Times New Roman"/>
                  <w:sz w:val="20"/>
                </w:rPr>
                <w:delText xml:space="preserve">Alt2: In a single reporting instance, reporting SSBRI(s)/CRI(s) to indicate gNB beams that is preferred for UL transmission, DL reception (only), or both + L1-RSRP associated with the SSBRI(s)/CRI(s) + virtual PHR or a modified version </w:delText>
              </w:r>
            </w:del>
          </w:p>
          <w:p w14:paraId="493C9721" w14:textId="77777777" w:rsidR="00E77C1E" w:rsidRPr="00CD6CCB" w:rsidDel="00796B11" w:rsidRDefault="00E77C1E" w:rsidP="00E77C1E">
            <w:pPr>
              <w:numPr>
                <w:ilvl w:val="3"/>
                <w:numId w:val="32"/>
              </w:numPr>
              <w:snapToGrid w:val="0"/>
              <w:jc w:val="both"/>
              <w:rPr>
                <w:del w:id="107" w:author="Claes Tidestav" w:date="2021-05-27T11:53:00Z"/>
                <w:rFonts w:ascii="Times New Roman" w:hAnsi="Times New Roman" w:cs="Times New Roman"/>
                <w:sz w:val="20"/>
              </w:rPr>
            </w:pPr>
            <w:del w:id="108" w:author="Claes Tidestav" w:date="2021-05-27T11:53:00Z">
              <w:r w:rsidRPr="00CD6CCB" w:rsidDel="00796B11">
                <w:rPr>
                  <w:rFonts w:ascii="Times New Roman" w:hAnsi="Times New Roman" w:cs="Times New Roman"/>
                  <w:sz w:val="20"/>
                </w:rPr>
                <w:delText xml:space="preserve">For each reported SSBRI/CRI, UE determines whether virtual PHR </w:delText>
              </w:r>
              <w:r w:rsidDel="00796B11">
                <w:rPr>
                  <w:rFonts w:ascii="Times New Roman" w:hAnsi="Times New Roman" w:cs="Times New Roman"/>
                  <w:sz w:val="20"/>
                </w:rPr>
                <w:delText>(</w:delText>
              </w:r>
              <w:r w:rsidRPr="00CD6CCB" w:rsidDel="00796B11">
                <w:rPr>
                  <w:rFonts w:ascii="Times New Roman" w:hAnsi="Times New Roman" w:cs="Times New Roman"/>
                  <w:sz w:val="20"/>
                </w:rPr>
                <w:delText>or a modified version</w:delText>
              </w:r>
              <w:r w:rsidDel="00796B11">
                <w:rPr>
                  <w:rFonts w:ascii="Times New Roman" w:hAnsi="Times New Roman" w:cs="Times New Roman"/>
                  <w:sz w:val="20"/>
                </w:rPr>
                <w:delText>)</w:delText>
              </w:r>
              <w:r w:rsidRPr="00CD6CCB" w:rsidDel="00796B11">
                <w:rPr>
                  <w:rFonts w:ascii="Times New Roman" w:hAnsi="Times New Roman" w:cs="Times New Roman"/>
                  <w:sz w:val="20"/>
                </w:rPr>
                <w:delText xml:space="preserve"> </w:delText>
              </w:r>
              <w:r w:rsidDel="00796B11">
                <w:rPr>
                  <w:rFonts w:ascii="Times New Roman" w:hAnsi="Times New Roman" w:cs="Times New Roman"/>
                  <w:sz w:val="20"/>
                </w:rPr>
                <w:delText xml:space="preserve">is reported along with </w:delText>
              </w:r>
              <w:r w:rsidRPr="00CD6CCB" w:rsidDel="00796B11">
                <w:rPr>
                  <w:rFonts w:ascii="Times New Roman" w:hAnsi="Times New Roman" w:cs="Times New Roman"/>
                  <w:sz w:val="20"/>
                </w:rPr>
                <w:delText>the SSBRI/CRI is reported</w:delText>
              </w:r>
              <w:r w:rsidDel="00796B11">
                <w:rPr>
                  <w:rFonts w:ascii="Times New Roman" w:hAnsi="Times New Roman" w:cs="Times New Roman"/>
                  <w:sz w:val="20"/>
                </w:rPr>
                <w:delText xml:space="preserve"> or not</w:delText>
              </w:r>
            </w:del>
          </w:p>
          <w:p w14:paraId="347EB01F" w14:textId="77777777" w:rsidR="00E77C1E" w:rsidRPr="00CD6CCB" w:rsidDel="00796B11" w:rsidRDefault="00E77C1E" w:rsidP="00E77C1E">
            <w:pPr>
              <w:numPr>
                <w:ilvl w:val="3"/>
                <w:numId w:val="32"/>
              </w:numPr>
              <w:snapToGrid w:val="0"/>
              <w:jc w:val="both"/>
              <w:rPr>
                <w:del w:id="109" w:author="Claes Tidestav" w:date="2021-05-27T11:53:00Z"/>
                <w:rFonts w:ascii="Times New Roman" w:hAnsi="Times New Roman" w:cs="Times New Roman"/>
                <w:sz w:val="20"/>
              </w:rPr>
            </w:pPr>
            <w:del w:id="110" w:author="Claes Tidestav" w:date="2021-05-27T11:53:00Z">
              <w:r w:rsidRPr="00CD6CCB" w:rsidDel="00796B11">
                <w:rPr>
                  <w:rFonts w:ascii="Times New Roman" w:hAnsi="Times New Roman" w:cs="Times New Roman"/>
                  <w:sz w:val="20"/>
                </w:rPr>
                <w:delText>For virtual PHR or a modified version, reuse the same definition in Opt1A</w:delText>
              </w:r>
            </w:del>
          </w:p>
          <w:p w14:paraId="7B3754A6" w14:textId="77777777" w:rsidR="00E77C1E" w:rsidRPr="00CD6CCB" w:rsidDel="00796B11" w:rsidRDefault="00E77C1E" w:rsidP="00E77C1E">
            <w:pPr>
              <w:numPr>
                <w:ilvl w:val="3"/>
                <w:numId w:val="32"/>
              </w:numPr>
              <w:snapToGrid w:val="0"/>
              <w:jc w:val="both"/>
              <w:rPr>
                <w:del w:id="111" w:author="Claes Tidestav" w:date="2021-05-27T11:53:00Z"/>
                <w:rFonts w:ascii="Times New Roman" w:hAnsi="Times New Roman" w:cs="Times New Roman"/>
                <w:sz w:val="20"/>
              </w:rPr>
            </w:pPr>
            <w:del w:id="112" w:author="Claes Tidestav" w:date="2021-05-27T11:53:00Z">
              <w:r w:rsidRPr="00CD6CCB" w:rsidDel="00796B11">
                <w:rPr>
                  <w:rFonts w:ascii="Times New Roman" w:hAnsi="Times New Roman" w:cs="Times New Roman"/>
                  <w:sz w:val="20"/>
                </w:rPr>
                <w:delText>FFS: how to inform NW whether a virtual PHR or a modified version is reported or not</w:delText>
              </w:r>
            </w:del>
          </w:p>
          <w:p w14:paraId="14B757C6" w14:textId="77777777" w:rsidR="00E77C1E" w:rsidRPr="00CD6CCB" w:rsidDel="00F81442" w:rsidRDefault="00E77C1E" w:rsidP="00E77C1E">
            <w:pPr>
              <w:numPr>
                <w:ilvl w:val="2"/>
                <w:numId w:val="32"/>
              </w:numPr>
              <w:snapToGrid w:val="0"/>
              <w:jc w:val="both"/>
              <w:rPr>
                <w:del w:id="113" w:author="Eko Onggosanusi" w:date="2021-05-27T03:26:00Z"/>
                <w:rFonts w:ascii="Times New Roman" w:hAnsi="Times New Roman" w:cs="Times New Roman"/>
                <w:sz w:val="20"/>
              </w:rPr>
            </w:pPr>
            <w:del w:id="114" w:author="Eko Onggosanusi" w:date="2021-05-27T03:26:00Z">
              <w:r w:rsidRPr="00CD6CCB" w:rsidDel="00F81442">
                <w:rPr>
                  <w:rFonts w:ascii="Times New Roman" w:hAnsi="Times New Roman" w:cs="Times New Roman"/>
                  <w:sz w:val="20"/>
                </w:rPr>
                <w:lastRenderedPageBreak/>
                <w:delText>Alt3: In a single reporting instance, reporting SSBRI(s)/CRI(s) to indicate gNB beams that is preferred for UL transmission, DL reception (only), or both + L1-RSRP associated with the SSBRI(s)/CRI(s)</w:delText>
              </w:r>
              <w:r w:rsidDel="00F81442">
                <w:rPr>
                  <w:rFonts w:ascii="Times New Roman" w:hAnsi="Times New Roman" w:cs="Times New Roman"/>
                  <w:sz w:val="20"/>
                </w:rPr>
                <w:delText xml:space="preserve"> for DL reception</w:delText>
              </w:r>
            </w:del>
          </w:p>
          <w:p w14:paraId="58AEF6F5" w14:textId="77777777" w:rsidR="00E77C1E" w:rsidDel="00F81442" w:rsidRDefault="00E77C1E" w:rsidP="00E77C1E">
            <w:pPr>
              <w:numPr>
                <w:ilvl w:val="3"/>
                <w:numId w:val="32"/>
              </w:numPr>
              <w:snapToGrid w:val="0"/>
              <w:jc w:val="both"/>
              <w:rPr>
                <w:del w:id="115" w:author="Eko Onggosanusi" w:date="2021-05-27T03:26:00Z"/>
                <w:rFonts w:ascii="Times New Roman" w:hAnsi="Times New Roman" w:cs="Times New Roman"/>
                <w:sz w:val="20"/>
              </w:rPr>
            </w:pPr>
            <w:del w:id="116" w:author="Eko Onggosanusi" w:date="2021-05-27T03:26:00Z">
              <w:r w:rsidRPr="00CD6CCB" w:rsidDel="00F81442">
                <w:rPr>
                  <w:rFonts w:ascii="Times New Roman" w:hAnsi="Times New Roman" w:cs="Times New Roman"/>
                  <w:sz w:val="20"/>
                </w:rPr>
                <w:delText>FFS: how to inform NW whether a reported SSBRI/CRI is preferred for UL transmission or preferred for DL reception (only)</w:delText>
              </w:r>
            </w:del>
          </w:p>
          <w:p w14:paraId="4B44FF67" w14:textId="77777777" w:rsidR="00E77C1E" w:rsidRPr="003A1096" w:rsidDel="00F81442" w:rsidRDefault="00E77C1E" w:rsidP="00E77C1E">
            <w:pPr>
              <w:numPr>
                <w:ilvl w:val="3"/>
                <w:numId w:val="32"/>
              </w:numPr>
              <w:snapToGrid w:val="0"/>
              <w:jc w:val="both"/>
              <w:rPr>
                <w:del w:id="117" w:author="Eko Onggosanusi" w:date="2021-05-27T03:26:00Z"/>
                <w:rFonts w:ascii="Times New Roman" w:hAnsi="Times New Roman" w:cs="Times New Roman"/>
                <w:sz w:val="20"/>
              </w:rPr>
            </w:pPr>
            <w:del w:id="118" w:author="Eko Onggosanusi" w:date="2021-05-27T03:26:00Z">
              <w:r w:rsidRPr="003A1096" w:rsidDel="00F81442">
                <w:rPr>
                  <w:rFonts w:ascii="Times New Roman" w:hAnsi="Times New Roman" w:cs="Times New Roman"/>
                  <w:sz w:val="20"/>
                </w:rPr>
                <w:delText>FFS: whether/what to report using bit field for L1-RSRP for UL transmission</w:delText>
              </w:r>
            </w:del>
          </w:p>
          <w:p w14:paraId="3106E990" w14:textId="77777777" w:rsidR="00E77C1E" w:rsidRPr="00CD6CCB" w:rsidRDefault="00E77C1E" w:rsidP="00E77C1E">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w:t>
            </w:r>
            <w:proofErr w:type="spellStart"/>
            <w:r w:rsidRPr="00CD6CCB">
              <w:rPr>
                <w:rFonts w:ascii="Times New Roman" w:hAnsi="Times New Roman" w:cs="Times New Roman"/>
                <w:sz w:val="20"/>
              </w:rPr>
              <w:t>backoff</w:t>
            </w:r>
            <w:proofErr w:type="spellEnd"/>
            <w:r w:rsidRPr="00CD6CCB">
              <w:rPr>
                <w:rFonts w:ascii="Times New Roman" w:hAnsi="Times New Roman" w:cs="Times New Roman"/>
                <w:sz w:val="20"/>
              </w:rPr>
              <w:t xml:space="preserve">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13AF64D" w14:textId="25DAB61E" w:rsidR="00E77C1E" w:rsidRDefault="00E77C1E" w:rsidP="00E77C1E">
            <w:pPr>
              <w:snapToGrid w:val="0"/>
              <w:jc w:val="both"/>
              <w:rPr>
                <w:ins w:id="119" w:author="Eko Onggosanusi" w:date="2021-05-27T10:03:00Z"/>
                <w:rFonts w:ascii="Times New Roman" w:eastAsia="PMingLiU" w:hAnsi="Times New Roman" w:cs="Times New Roman"/>
                <w:sz w:val="18"/>
                <w:szCs w:val="18"/>
                <w:lang w:eastAsia="zh-TW"/>
              </w:rPr>
            </w:pPr>
          </w:p>
          <w:p w14:paraId="528976AA" w14:textId="3F1E1043" w:rsidR="00F20345" w:rsidRDefault="00F20345" w:rsidP="00E77C1E">
            <w:pPr>
              <w:snapToGrid w:val="0"/>
              <w:jc w:val="both"/>
              <w:rPr>
                <w:ins w:id="120" w:author="Eko Onggosanusi" w:date="2021-05-27T10:03:00Z"/>
                <w:rFonts w:ascii="Times New Roman" w:eastAsia="PMingLiU" w:hAnsi="Times New Roman" w:cs="Times New Roman"/>
                <w:sz w:val="18"/>
                <w:szCs w:val="18"/>
                <w:lang w:eastAsia="zh-TW"/>
              </w:rPr>
            </w:pPr>
            <w:ins w:id="121" w:author="Eko Onggosanusi" w:date="2021-05-27T10:03:00Z">
              <w:r>
                <w:rPr>
                  <w:rFonts w:ascii="Times New Roman" w:eastAsia="PMingLiU" w:hAnsi="Times New Roman" w:cs="Times New Roman"/>
                  <w:sz w:val="18"/>
                  <w:szCs w:val="18"/>
                  <w:lang w:eastAsia="zh-TW"/>
                </w:rPr>
                <w:t>[Mod:</w:t>
              </w:r>
            </w:ins>
            <w:ins w:id="122" w:author="Eko Onggosanusi" w:date="2021-05-27T10:04:00Z">
              <w:r>
                <w:rPr>
                  <w:rFonts w:ascii="Times New Roman" w:eastAsia="PMingLiU" w:hAnsi="Times New Roman" w:cs="Times New Roman"/>
                  <w:sz w:val="18"/>
                  <w:szCs w:val="18"/>
                  <w:lang w:eastAsia="zh-TW"/>
                </w:rPr>
                <w:t xml:space="preserve"> This is one way to do </w:t>
              </w:r>
              <w:proofErr w:type="gramStart"/>
              <w:r>
                <w:rPr>
                  <w:rFonts w:ascii="Times New Roman" w:eastAsia="PMingLiU" w:hAnsi="Times New Roman" w:cs="Times New Roman"/>
                  <w:sz w:val="18"/>
                  <w:szCs w:val="18"/>
                  <w:lang w:eastAsia="zh-TW"/>
                </w:rPr>
                <w:t>it</w:t>
              </w:r>
              <w:proofErr w:type="gramEnd"/>
              <w:r>
                <w:rPr>
                  <w:rFonts w:ascii="Times New Roman" w:eastAsia="PMingLiU" w:hAnsi="Times New Roman" w:cs="Times New Roman"/>
                  <w:sz w:val="18"/>
                  <w:szCs w:val="18"/>
                  <w:lang w:eastAsia="zh-TW"/>
                </w:rPr>
                <w:t xml:space="preserve"> but I tend to agree with MTK’s assertion – it seems the total # combinations is larger in this case</w:t>
              </w:r>
            </w:ins>
            <w:ins w:id="123" w:author="Eko Onggosanusi" w:date="2021-05-27T10:03:00Z">
              <w:r>
                <w:rPr>
                  <w:rFonts w:ascii="Times New Roman" w:eastAsia="PMingLiU" w:hAnsi="Times New Roman" w:cs="Times New Roman"/>
                  <w:sz w:val="18"/>
                  <w:szCs w:val="18"/>
                  <w:lang w:eastAsia="zh-TW"/>
                </w:rPr>
                <w:t>]</w:t>
              </w:r>
            </w:ins>
          </w:p>
          <w:p w14:paraId="2DA35CFC" w14:textId="77777777" w:rsidR="00F20345" w:rsidRDefault="00F20345" w:rsidP="00E77C1E">
            <w:pPr>
              <w:snapToGrid w:val="0"/>
              <w:jc w:val="both"/>
              <w:rPr>
                <w:ins w:id="124" w:author="Claes Tidestav" w:date="2021-05-27T11:58:00Z"/>
                <w:rFonts w:ascii="Times New Roman" w:eastAsia="PMingLiU" w:hAnsi="Times New Roman" w:cs="Times New Roman"/>
                <w:sz w:val="18"/>
                <w:szCs w:val="18"/>
                <w:lang w:eastAsia="zh-TW"/>
              </w:rPr>
            </w:pPr>
          </w:p>
          <w:p w14:paraId="7E07E2A0"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To Xiaomi: Thanks for the follow-up. I think what you propose sounds like opt2A: the NW will trigger a beam report which provides information about a suitable UL beam. This beam report cannot be the normal beam report – because that report will contain only information related to DL performance. One of the proposals for opt2A is to include P-MPR in the beam report, just as you propose. The details are still to be sorted out, but as we see it, there is a need for a NW-triggered CSI-report that provides information about the UL quality. Relying only on the R16 events (change of P-MPR) would not provide rich enough information.</w:t>
            </w:r>
          </w:p>
          <w:p w14:paraId="0F8E21AB" w14:textId="77777777" w:rsidR="00E77C1E" w:rsidRDefault="00E77C1E" w:rsidP="00E77C1E">
            <w:pPr>
              <w:snapToGrid w:val="0"/>
              <w:jc w:val="both"/>
              <w:rPr>
                <w:rFonts w:ascii="Times New Roman" w:eastAsia="PMingLiU" w:hAnsi="Times New Roman" w:cs="Times New Roman"/>
                <w:sz w:val="18"/>
                <w:szCs w:val="18"/>
                <w:lang w:eastAsia="zh-TW"/>
              </w:rPr>
            </w:pPr>
          </w:p>
          <w:p w14:paraId="5AAE553E"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To </w:t>
            </w:r>
            <w:proofErr w:type="spellStart"/>
            <w:r>
              <w:rPr>
                <w:rFonts w:ascii="Times New Roman" w:eastAsia="PMingLiU" w:hAnsi="Times New Roman" w:cs="Times New Roman"/>
                <w:sz w:val="18"/>
                <w:szCs w:val="18"/>
                <w:lang w:eastAsia="zh-TW"/>
              </w:rPr>
              <w:t>Spreadtrum</w:t>
            </w:r>
            <w:proofErr w:type="spellEnd"/>
            <w:r>
              <w:rPr>
                <w:rFonts w:ascii="Times New Roman" w:eastAsia="PMingLiU" w:hAnsi="Times New Roman" w:cs="Times New Roman"/>
                <w:sz w:val="18"/>
                <w:szCs w:val="18"/>
                <w:lang w:eastAsia="zh-TW"/>
              </w:rPr>
              <w:t>: Thanks for the follow-up. We feel that the details of option 1A are still somewhat open, but our best interpretation is that the UE in case of an MPE event would report an SSBRI/CRI that is preferred for UL transmission. The UE would only report this when the P-MPR changes. We fail to see how the NW could prevent the UE from reporting the ‘bad beams’ again. Note that the NW must continuously request beam reports from the UE to discover if new beams get better and/or current beam gets worse.</w:t>
            </w:r>
          </w:p>
          <w:p w14:paraId="479CA060" w14:textId="77777777" w:rsidR="00E77C1E" w:rsidRPr="002A25E9" w:rsidRDefault="00E77C1E" w:rsidP="002540DF">
            <w:pPr>
              <w:snapToGrid w:val="0"/>
              <w:jc w:val="both"/>
              <w:rPr>
                <w:rFonts w:ascii="Times New Roman" w:eastAsia="PMingLiU" w:hAnsi="Times New Roman" w:cs="Times New Roman"/>
                <w:sz w:val="18"/>
                <w:szCs w:val="18"/>
                <w:lang w:eastAsia="zh-TW"/>
              </w:rPr>
            </w:pPr>
          </w:p>
        </w:tc>
      </w:tr>
      <w:tr w:rsidR="00ED491A" w14:paraId="44B0A4FE"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C3923" w14:textId="47B68D19" w:rsidR="00ED491A" w:rsidRDefault="00ED491A" w:rsidP="00634312">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1F0AF" w14:textId="7995771A" w:rsidR="00ED491A" w:rsidRDefault="004F2EDE"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are also fine with Ericsson’s revision that only captures the two open issues only</w:t>
            </w:r>
            <w:r w:rsidR="002A1A35">
              <w:rPr>
                <w:rFonts w:ascii="Times New Roman" w:eastAsia="PMingLiU" w:hAnsi="Times New Roman" w:cs="Times New Roman"/>
                <w:sz w:val="18"/>
                <w:szCs w:val="18"/>
                <w:lang w:eastAsia="zh-TW"/>
              </w:rPr>
              <w:t>. However, the three</w:t>
            </w:r>
            <w:r>
              <w:rPr>
                <w:rFonts w:ascii="Times New Roman" w:eastAsia="PMingLiU" w:hAnsi="Times New Roman" w:cs="Times New Roman"/>
                <w:sz w:val="18"/>
                <w:szCs w:val="18"/>
                <w:lang w:eastAsia="zh-TW"/>
              </w:rPr>
              <w:t xml:space="preserve"> alternatives</w:t>
            </w:r>
            <w:r>
              <w:rPr>
                <w:rFonts w:ascii="Times New Roman" w:eastAsia="PMingLiU" w:hAnsi="Times New Roman" w:cs="Times New Roman" w:hint="eastAsia"/>
                <w:sz w:val="18"/>
                <w:szCs w:val="18"/>
                <w:lang w:eastAsia="zh-TW"/>
              </w:rPr>
              <w:t xml:space="preserve"> listed in current </w:t>
            </w:r>
            <w:r>
              <w:rPr>
                <w:rFonts w:ascii="Times New Roman" w:eastAsia="PMingLiU" w:hAnsi="Times New Roman" w:cs="Times New Roman"/>
                <w:sz w:val="18"/>
                <w:szCs w:val="18"/>
                <w:lang w:eastAsia="zh-TW"/>
              </w:rPr>
              <w:t>proposal</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are the answers to that open issues.</w:t>
            </w:r>
            <w:r w:rsidR="0002476C">
              <w:t xml:space="preserve"> </w:t>
            </w:r>
            <w:r w:rsidR="0002476C" w:rsidRPr="0002476C">
              <w:rPr>
                <w:rFonts w:ascii="Times New Roman" w:eastAsia="PMingLiU" w:hAnsi="Times New Roman" w:cs="Times New Roman"/>
                <w:sz w:val="18"/>
                <w:szCs w:val="18"/>
                <w:lang w:eastAsia="zh-TW"/>
              </w:rPr>
              <w:t>One concern would be there will be</w:t>
            </w:r>
            <w:r w:rsidR="002A1A35">
              <w:rPr>
                <w:rFonts w:ascii="Times New Roman" w:eastAsia="PMingLiU" w:hAnsi="Times New Roman" w:cs="Times New Roman"/>
                <w:sz w:val="18"/>
                <w:szCs w:val="18"/>
                <w:lang w:eastAsia="zh-TW"/>
              </w:rPr>
              <w:t xml:space="preserve"> even</w:t>
            </w:r>
            <w:r w:rsidR="0002476C" w:rsidRPr="0002476C">
              <w:rPr>
                <w:rFonts w:ascii="Times New Roman" w:eastAsia="PMingLiU" w:hAnsi="Times New Roman" w:cs="Times New Roman"/>
                <w:sz w:val="18"/>
                <w:szCs w:val="18"/>
                <w:lang w:eastAsia="zh-TW"/>
              </w:rPr>
              <w:t xml:space="preserve"> more possible </w:t>
            </w:r>
            <w:r w:rsidR="00CD4476">
              <w:rPr>
                <w:rFonts w:ascii="Times New Roman" w:eastAsia="PMingLiU" w:hAnsi="Times New Roman" w:cs="Times New Roman"/>
                <w:sz w:val="18"/>
                <w:szCs w:val="18"/>
                <w:lang w:eastAsia="zh-TW"/>
              </w:rPr>
              <w:t xml:space="preserve">answers </w:t>
            </w:r>
            <w:r w:rsidR="0002476C" w:rsidRPr="0002476C">
              <w:rPr>
                <w:rFonts w:ascii="Times New Roman" w:eastAsia="PMingLiU" w:hAnsi="Times New Roman" w:cs="Times New Roman"/>
                <w:sz w:val="18"/>
                <w:szCs w:val="18"/>
                <w:lang w:eastAsia="zh-TW"/>
              </w:rPr>
              <w:t xml:space="preserve">in the next meeting if we just </w:t>
            </w:r>
            <w:r w:rsidR="0002476C">
              <w:rPr>
                <w:rFonts w:ascii="Times New Roman" w:eastAsia="PMingLiU" w:hAnsi="Times New Roman" w:cs="Times New Roman"/>
                <w:sz w:val="18"/>
                <w:szCs w:val="18"/>
                <w:lang w:eastAsia="zh-TW"/>
              </w:rPr>
              <w:t xml:space="preserve">agree to study </w:t>
            </w:r>
            <w:r w:rsidR="0002476C" w:rsidRPr="0002476C">
              <w:rPr>
                <w:rFonts w:ascii="Times New Roman" w:eastAsia="PMingLiU" w:hAnsi="Times New Roman" w:cs="Times New Roman"/>
                <w:sz w:val="18"/>
                <w:szCs w:val="18"/>
                <w:lang w:eastAsia="zh-TW"/>
              </w:rPr>
              <w:t>the</w:t>
            </w:r>
            <w:r w:rsidR="0002476C">
              <w:rPr>
                <w:rFonts w:ascii="Times New Roman" w:eastAsia="PMingLiU" w:hAnsi="Times New Roman" w:cs="Times New Roman"/>
                <w:sz w:val="18"/>
                <w:szCs w:val="18"/>
                <w:lang w:eastAsia="zh-TW"/>
              </w:rPr>
              <w:t xml:space="preserve"> two</w:t>
            </w:r>
            <w:r w:rsidR="0002476C" w:rsidRPr="0002476C">
              <w:rPr>
                <w:rFonts w:ascii="Times New Roman" w:eastAsia="PMingLiU" w:hAnsi="Times New Roman" w:cs="Times New Roman"/>
                <w:sz w:val="18"/>
                <w:szCs w:val="18"/>
                <w:lang w:eastAsia="zh-TW"/>
              </w:rPr>
              <w:t xml:space="preserve"> open issues in </w:t>
            </w:r>
            <w:r w:rsidR="0002476C">
              <w:rPr>
                <w:rFonts w:ascii="Times New Roman" w:eastAsia="PMingLiU" w:hAnsi="Times New Roman" w:cs="Times New Roman"/>
                <w:sz w:val="18"/>
                <w:szCs w:val="18"/>
                <w:lang w:eastAsia="zh-TW"/>
              </w:rPr>
              <w:t>this meeting</w:t>
            </w:r>
            <w:r w:rsidR="0002476C" w:rsidRPr="0002476C">
              <w:rPr>
                <w:rFonts w:ascii="Times New Roman" w:eastAsia="PMingLiU" w:hAnsi="Times New Roman" w:cs="Times New Roman"/>
                <w:sz w:val="18"/>
                <w:szCs w:val="18"/>
                <w:lang w:eastAsia="zh-TW"/>
              </w:rPr>
              <w:t>.</w:t>
            </w:r>
          </w:p>
          <w:p w14:paraId="34E789B6" w14:textId="77777777" w:rsidR="004F2EDE" w:rsidRDefault="004F2EDE" w:rsidP="004F2EDE">
            <w:pPr>
              <w:snapToGrid w:val="0"/>
              <w:jc w:val="both"/>
              <w:rPr>
                <w:rFonts w:ascii="Times New Roman" w:eastAsia="PMingLiU" w:hAnsi="Times New Roman" w:cs="Times New Roman"/>
                <w:sz w:val="18"/>
                <w:szCs w:val="18"/>
                <w:lang w:eastAsia="zh-TW"/>
              </w:rPr>
            </w:pPr>
          </w:p>
          <w:p w14:paraId="64C20EC2" w14:textId="1ACC5EA7" w:rsidR="004F2EDE" w:rsidRDefault="004F2EDE"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Issue 1: D</w:t>
            </w:r>
            <w:r w:rsidRPr="004F2EDE">
              <w:rPr>
                <w:rFonts w:ascii="Times New Roman" w:eastAsia="PMingLiU" w:hAnsi="Times New Roman" w:cs="Times New Roman"/>
                <w:sz w:val="18"/>
                <w:szCs w:val="18"/>
                <w:lang w:eastAsia="zh-TW"/>
              </w:rPr>
              <w:t>ecide if gNB beams that are preferred for DL transmission should also be included in the same reporting instance of the NW-initiated CSI-report on PUCCH/PUSCH</w:t>
            </w:r>
          </w:p>
          <w:p w14:paraId="1ACD8507" w14:textId="1A40EC27" w:rsidR="004F2EDE" w:rsidRDefault="004F2EDE" w:rsidP="004F2EDE">
            <w:pPr>
              <w:pStyle w:val="ListParagraph"/>
              <w:numPr>
                <w:ilvl w:val="0"/>
                <w:numId w:val="56"/>
              </w:numPr>
              <w:snapToGrid w:val="0"/>
              <w:spacing w:after="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Yes: Alt2, Alt3</w:t>
            </w:r>
          </w:p>
          <w:p w14:paraId="2D57EAA3" w14:textId="47B05222" w:rsidR="004F2EDE" w:rsidRPr="004F2EDE" w:rsidRDefault="004F2EDE" w:rsidP="004F2EDE">
            <w:pPr>
              <w:pStyle w:val="ListParagraph"/>
              <w:numPr>
                <w:ilvl w:val="0"/>
                <w:numId w:val="56"/>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No: Alt1</w:t>
            </w:r>
          </w:p>
          <w:p w14:paraId="136CE6C0" w14:textId="77777777" w:rsidR="004F2EDE" w:rsidRDefault="004F2EDE"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Issue 2: D</w:t>
            </w:r>
            <w:r w:rsidRPr="004F2EDE">
              <w:rPr>
                <w:rFonts w:ascii="Times New Roman" w:eastAsia="PMingLiU" w:hAnsi="Times New Roman" w:cs="Times New Roman"/>
                <w:sz w:val="18"/>
                <w:szCs w:val="18"/>
                <w:lang w:eastAsia="zh-TW"/>
              </w:rPr>
              <w:t>ecide on the reporting content of the NW-initiated CSI-report on PUCCH/PUSCH related to the beam(s) that are preferred for UL transmission</w:t>
            </w:r>
          </w:p>
          <w:p w14:paraId="61AC0D9A" w14:textId="77777777" w:rsidR="004F2EDE" w:rsidRDefault="004F2EDE" w:rsidP="004F2EDE">
            <w:pPr>
              <w:pStyle w:val="ListParagraph"/>
              <w:numPr>
                <w:ilvl w:val="0"/>
                <w:numId w:val="57"/>
              </w:numPr>
              <w:snapToGrid w:val="0"/>
              <w:spacing w:after="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Atl1: </w:t>
            </w:r>
            <w:r w:rsidRPr="004F2EDE">
              <w:rPr>
                <w:rFonts w:ascii="Times New Roman" w:eastAsia="PMingLiU" w:hAnsi="Times New Roman" w:cs="Times New Roman"/>
                <w:sz w:val="18"/>
                <w:szCs w:val="18"/>
                <w:lang w:eastAsia="zh-TW"/>
              </w:rPr>
              <w:t>offsetting L1-RSRP</w:t>
            </w:r>
          </w:p>
          <w:p w14:paraId="75D95335" w14:textId="77777777" w:rsidR="004F2EDE" w:rsidRDefault="004F2EDE" w:rsidP="004F2EDE">
            <w:pPr>
              <w:pStyle w:val="ListParagraph"/>
              <w:numPr>
                <w:ilvl w:val="0"/>
                <w:numId w:val="57"/>
              </w:numPr>
              <w:snapToGrid w:val="0"/>
              <w:spacing w:after="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Alt2: virtual PHR</w:t>
            </w:r>
          </w:p>
          <w:p w14:paraId="6408E7C7" w14:textId="2670772A" w:rsidR="004F2EDE" w:rsidRPr="0002476C" w:rsidRDefault="004F2EDE" w:rsidP="0002476C">
            <w:pPr>
              <w:pStyle w:val="ListParagraph"/>
              <w:numPr>
                <w:ilvl w:val="0"/>
                <w:numId w:val="57"/>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Alt3: FFS</w:t>
            </w:r>
          </w:p>
        </w:tc>
      </w:tr>
      <w:tr w:rsidR="00184D7F" w14:paraId="18CBE66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B3067" w14:textId="6ED832EC" w:rsidR="00184D7F" w:rsidRDefault="00184D7F" w:rsidP="00634312">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Samsung</w:t>
            </w:r>
            <w:r w:rsidR="00CA38B0">
              <w:rPr>
                <w:rFonts w:ascii="Times New Roman" w:eastAsia="Malgun Gothic" w:hAnsi="Times New Roman" w:cs="Times New Roman"/>
                <w:sz w:val="18"/>
                <w:szCs w:val="18"/>
              </w:rPr>
              <w:t>2</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96A4" w14:textId="7BCA4C11" w:rsidR="00184D7F" w:rsidRDefault="00184D7F"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Ericsson proposal looks nice, but it is kind of backwards since we now move discussion of the reporting context meeting. It is still preferable in our view to agree to 1-2 alts, so that, discussion can be more focused next meeting. We still prefer to keep at least Alt2 for future discussion.</w:t>
            </w:r>
          </w:p>
        </w:tc>
      </w:tr>
      <w:tr w:rsidR="00926507" w14:paraId="779CD844"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D5EA8" w14:textId="15EFBBBB" w:rsidR="00926507" w:rsidRDefault="00926507" w:rsidP="00926507">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vivo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1A603" w14:textId="77777777" w:rsidR="00926507" w:rsidRDefault="00926507" w:rsidP="00926507">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 xml:space="preserve">e have strong concerns on removing the simplest Option1D and complicate the issues unnecessarily. </w:t>
            </w:r>
            <w:proofErr w:type="gramStart"/>
            <w:r>
              <w:rPr>
                <w:rFonts w:ascii="Times New Roman" w:hAnsi="Times New Roman" w:cs="Times New Roman"/>
                <w:sz w:val="18"/>
                <w:szCs w:val="18"/>
                <w:lang w:eastAsia="zh-CN"/>
              </w:rPr>
              <w:t>Thus</w:t>
            </w:r>
            <w:proofErr w:type="gramEnd"/>
            <w:r>
              <w:rPr>
                <w:rFonts w:ascii="Times New Roman" w:hAnsi="Times New Roman" w:cs="Times New Roman"/>
                <w:sz w:val="18"/>
                <w:szCs w:val="18"/>
                <w:lang w:eastAsia="zh-CN"/>
              </w:rPr>
              <w:t xml:space="preserve"> we don’t support the FL proposal.</w:t>
            </w:r>
          </w:p>
          <w:p w14:paraId="3F4A99F5" w14:textId="77777777" w:rsidR="00926507" w:rsidRDefault="00926507" w:rsidP="00926507">
            <w:pPr>
              <w:snapToGrid w:val="0"/>
              <w:jc w:val="both"/>
              <w:rPr>
                <w:rFonts w:ascii="Times New Roman" w:hAnsi="Times New Roman" w:cs="Times New Roman"/>
                <w:sz w:val="18"/>
                <w:szCs w:val="18"/>
                <w:lang w:eastAsia="zh-CN"/>
              </w:rPr>
            </w:pPr>
          </w:p>
          <w:p w14:paraId="2C010FD1" w14:textId="77777777" w:rsidR="00926507" w:rsidRDefault="00926507" w:rsidP="00926507">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o E///: why would the UE report bad beam/panel in P-MPR report?</w:t>
            </w:r>
          </w:p>
          <w:p w14:paraId="3EE523D8" w14:textId="77777777" w:rsidR="00926507" w:rsidRDefault="00926507" w:rsidP="00926507">
            <w:pPr>
              <w:snapToGrid w:val="0"/>
              <w:jc w:val="both"/>
              <w:rPr>
                <w:rFonts w:ascii="Times New Roman" w:eastAsia="PMingLiU" w:hAnsi="Times New Roman" w:cs="Times New Roman"/>
                <w:sz w:val="18"/>
                <w:szCs w:val="18"/>
                <w:lang w:eastAsia="zh-TW"/>
              </w:rPr>
            </w:pPr>
          </w:p>
        </w:tc>
      </w:tr>
      <w:tr w:rsidR="005C08FD" w14:paraId="5554B107"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91E11" w14:textId="3C698298" w:rsidR="005C08FD" w:rsidRDefault="005C08FD" w:rsidP="005C08FD">
            <w:pPr>
              <w:snapToGrid w:val="0"/>
              <w:rPr>
                <w:rFonts w:ascii="Times New Roman" w:eastAsia="Malgun Gothic" w:hAnsi="Times New Roman" w:cs="Times New Roman"/>
                <w:sz w:val="18"/>
                <w:szCs w:val="18"/>
              </w:rPr>
            </w:pPr>
            <w:r w:rsidRPr="00EF048D">
              <w:rPr>
                <w:rFonts w:ascii="Times New Roman" w:eastAsia="Malgun Gothic" w:hAnsi="Times New Roman" w:cs="Times New Roman"/>
                <w:sz w:val="18"/>
                <w:szCs w:val="18"/>
              </w:rPr>
              <w:t xml:space="preserve">Huawei, </w:t>
            </w:r>
            <w:proofErr w:type="spellStart"/>
            <w:r w:rsidRPr="00EF048D">
              <w:rPr>
                <w:rFonts w:ascii="Times New Roman" w:eastAsia="Malgun Gothic" w:hAnsi="Times New Roman" w:cs="Times New Roman"/>
                <w:sz w:val="18"/>
                <w:szCs w:val="18"/>
              </w:rPr>
              <w:t>HiSilicon</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3CAA6" w14:textId="77777777" w:rsidR="005C08FD" w:rsidRDefault="005C08FD" w:rsidP="005C08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Similar as vivo, we still have concerns on the proposal above, as the proposal did not specify how to modify virtual PHR or L1-RSRP to account for MPE, and the feasibility should be checked by RAN4 before agreed upon. We are also concerned on revised </w:t>
            </w:r>
            <w:proofErr w:type="spellStart"/>
            <w:r>
              <w:rPr>
                <w:rFonts w:ascii="Times New Roman" w:eastAsia="PMingLiU" w:hAnsi="Times New Roman" w:cs="Times New Roman"/>
                <w:sz w:val="18"/>
                <w:szCs w:val="18"/>
                <w:lang w:eastAsia="zh-TW"/>
              </w:rPr>
              <w:t>Opt</w:t>
            </w:r>
            <w:proofErr w:type="spellEnd"/>
            <w:r>
              <w:rPr>
                <w:rFonts w:ascii="Times New Roman" w:eastAsia="PMingLiU" w:hAnsi="Times New Roman" w:cs="Times New Roman"/>
                <w:sz w:val="18"/>
                <w:szCs w:val="18"/>
                <w:lang w:eastAsia="zh-TW"/>
              </w:rPr>
              <w:t xml:space="preserve"> 2A that reports gNB beam preferred by UE, which may restrict gNB implementation and is not preferred. </w:t>
            </w:r>
          </w:p>
          <w:p w14:paraId="10421C72" w14:textId="77777777" w:rsidR="005C08FD" w:rsidRPr="00174B00" w:rsidRDefault="005C08FD" w:rsidP="005C08FD">
            <w:pPr>
              <w:snapToGrid w:val="0"/>
              <w:jc w:val="both"/>
              <w:rPr>
                <w:rFonts w:ascii="Times New Roman" w:eastAsia="PMingLiU" w:hAnsi="Times New Roman" w:cs="Times New Roman"/>
                <w:sz w:val="18"/>
                <w:szCs w:val="18"/>
                <w:lang w:eastAsia="zh-TW"/>
              </w:rPr>
            </w:pPr>
          </w:p>
          <w:p w14:paraId="663333BC" w14:textId="534A0898" w:rsidR="005C08FD" w:rsidRDefault="005C08FD" w:rsidP="005C08FD">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 xml:space="preserve">For progress, we suggest sending the three alternatives in previous meeting (plus additional information if needed) to RAN4 for them to check and confirm feasibility, before proceeding to detailed signaling design. </w:t>
            </w:r>
          </w:p>
        </w:tc>
      </w:tr>
      <w:tr w:rsidR="005C08FD" w14:paraId="6329348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8C557" w14:textId="242C6525" w:rsidR="005C08FD" w:rsidRDefault="005C08FD" w:rsidP="005C08FD">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Mod </w:t>
            </w:r>
            <w:r w:rsidR="00175ADA">
              <w:rPr>
                <w:rFonts w:ascii="Times New Roman" w:eastAsia="Malgun Gothic" w:hAnsi="Times New Roman" w:cs="Times New Roman"/>
                <w:sz w:val="18"/>
                <w:szCs w:val="18"/>
              </w:rPr>
              <w:t>V30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70A3A" w14:textId="77777777" w:rsidR="005C08FD" w:rsidRPr="009601A4" w:rsidRDefault="005C08FD" w:rsidP="005C08FD">
            <w:pPr>
              <w:snapToGrid w:val="0"/>
              <w:jc w:val="both"/>
              <w:rPr>
                <w:rFonts w:ascii="Times New Roman" w:eastAsia="PMingLiU" w:hAnsi="Times New Roman" w:cs="Times New Roman"/>
                <w:b/>
                <w:color w:val="3333FF"/>
                <w:sz w:val="18"/>
                <w:szCs w:val="18"/>
                <w:lang w:eastAsia="zh-TW"/>
              </w:rPr>
            </w:pPr>
            <w:r w:rsidRPr="009601A4">
              <w:rPr>
                <w:rFonts w:ascii="Times New Roman" w:eastAsia="PMingLiU" w:hAnsi="Times New Roman" w:cs="Times New Roman"/>
                <w:b/>
                <w:color w:val="3333FF"/>
                <w:sz w:val="18"/>
                <w:szCs w:val="18"/>
                <w:lang w:eastAsia="zh-TW"/>
              </w:rPr>
              <w:t>No change in proposal</w:t>
            </w:r>
          </w:p>
          <w:p w14:paraId="47B76EF9" w14:textId="543E404A" w:rsidR="005C08FD" w:rsidRDefault="005C08FD" w:rsidP="005C08FD">
            <w:pPr>
              <w:snapToGrid w:val="0"/>
              <w:jc w:val="both"/>
              <w:rPr>
                <w:rFonts w:ascii="Times New Roman" w:eastAsia="PMingLiU" w:hAnsi="Times New Roman" w:cs="Times New Roman"/>
                <w:sz w:val="18"/>
                <w:szCs w:val="18"/>
                <w:lang w:eastAsia="zh-TW"/>
              </w:rPr>
            </w:pPr>
            <w:r w:rsidRPr="009601A4">
              <w:rPr>
                <w:rFonts w:ascii="Times New Roman" w:eastAsia="PMingLiU" w:hAnsi="Times New Roman" w:cs="Times New Roman"/>
                <w:b/>
                <w:color w:val="3333FF"/>
                <w:sz w:val="18"/>
                <w:szCs w:val="18"/>
                <w:lang w:eastAsia="zh-TW"/>
              </w:rPr>
              <w:t>Updated companies’ preference (similar situation)</w:t>
            </w:r>
          </w:p>
        </w:tc>
      </w:tr>
    </w:tbl>
    <w:p w14:paraId="26412A67" w14:textId="64FFC080" w:rsidR="00707ACD" w:rsidRDefault="00707ACD" w:rsidP="00707ACD">
      <w:pPr>
        <w:rPr>
          <w:rFonts w:ascii="Times New Roman" w:hAnsi="Times New Roman" w:cs="Times New Roman"/>
        </w:rPr>
      </w:pPr>
    </w:p>
    <w:p w14:paraId="134B2F1C" w14:textId="77777777" w:rsidR="006D00D3" w:rsidRPr="000B248A" w:rsidRDefault="006D00D3" w:rsidP="006D00D3">
      <w:pPr>
        <w:rPr>
          <w:rFonts w:ascii="Times New Roman" w:hAnsi="Times New Roman" w:cs="Times New Roman"/>
          <w:sz w:val="20"/>
        </w:rPr>
      </w:pPr>
    </w:p>
    <w:p w14:paraId="465B0503" w14:textId="6EF21AFC" w:rsidR="006D00D3" w:rsidRPr="000C5E05" w:rsidRDefault="006D00D3" w:rsidP="006D00D3">
      <w:pPr>
        <w:pStyle w:val="Heading3"/>
        <w:numPr>
          <w:ilvl w:val="1"/>
          <w:numId w:val="8"/>
        </w:numPr>
        <w:rPr>
          <w:rFonts w:ascii="Times New Roman" w:hAnsi="Times New Roman" w:cs="Times New Roman"/>
        </w:rPr>
      </w:pPr>
      <w:r>
        <w:rPr>
          <w:rFonts w:ascii="Times New Roman" w:hAnsi="Times New Roman" w:cs="Times New Roman"/>
        </w:rPr>
        <w:lastRenderedPageBreak/>
        <w:t>Issue 6</w:t>
      </w:r>
      <w:r w:rsidRPr="000C5E05">
        <w:rPr>
          <w:rFonts w:ascii="Times New Roman" w:hAnsi="Times New Roman" w:cs="Times New Roman"/>
        </w:rPr>
        <w:t xml:space="preserve"> (</w:t>
      </w:r>
      <w:r>
        <w:rPr>
          <w:rFonts w:ascii="Times New Roman" w:hAnsi="Times New Roman" w:cs="Times New Roman"/>
        </w:rPr>
        <w:t>Advanced beam R/T</w:t>
      </w:r>
      <w:r w:rsidRPr="000C5E05">
        <w:rPr>
          <w:rFonts w:ascii="Times New Roman" w:hAnsi="Times New Roman" w:cs="Times New Roman"/>
        </w:rPr>
        <w:t>)</w:t>
      </w:r>
    </w:p>
    <w:p w14:paraId="7613418C" w14:textId="3FC0D22C" w:rsidR="00DF7734" w:rsidRPr="002540DF" w:rsidRDefault="005F5E52" w:rsidP="00AD7760">
      <w:pPr>
        <w:autoSpaceDN w:val="0"/>
        <w:spacing w:after="160" w:line="256" w:lineRule="auto"/>
        <w:textAlignment w:val="baseline"/>
        <w:rPr>
          <w:rFonts w:ascii="Times New Roman" w:eastAsia="DengXian Light" w:hAnsi="Times New Roman" w:cs="Times New Roman"/>
          <w:sz w:val="28"/>
          <w:szCs w:val="26"/>
        </w:rPr>
      </w:pPr>
      <w:r>
        <w:rPr>
          <w:rFonts w:ascii="Times New Roman" w:eastAsia="DengXian Light" w:hAnsi="Times New Roman" w:cs="Times New Roman"/>
          <w:sz w:val="28"/>
          <w:szCs w:val="26"/>
        </w:rPr>
        <w:t>---</w:t>
      </w:r>
    </w:p>
    <w:sectPr w:rsidR="00DF7734" w:rsidRPr="002540DF"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07886" w14:textId="77777777" w:rsidR="00C74857" w:rsidRDefault="00C74857">
      <w:r>
        <w:separator/>
      </w:r>
    </w:p>
  </w:endnote>
  <w:endnote w:type="continuationSeparator" w:id="0">
    <w:p w14:paraId="1A742CC1" w14:textId="77777777" w:rsidR="00C74857" w:rsidRDefault="00C74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EB08A" w14:textId="77777777" w:rsidR="00C74857" w:rsidRDefault="00C74857">
      <w:r>
        <w:rPr>
          <w:color w:val="000000"/>
        </w:rPr>
        <w:separator/>
      </w:r>
    </w:p>
  </w:footnote>
  <w:footnote w:type="continuationSeparator" w:id="0">
    <w:p w14:paraId="2B4313C0" w14:textId="77777777" w:rsidR="00C74857" w:rsidRDefault="00C74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15:restartNumberingAfterBreak="0">
    <w:nsid w:val="14AC49A5"/>
    <w:multiLevelType w:val="hybridMultilevel"/>
    <w:tmpl w:val="0A0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222EA3"/>
    <w:multiLevelType w:val="hybridMultilevel"/>
    <w:tmpl w:val="9C9A2D50"/>
    <w:lvl w:ilvl="0" w:tplc="041D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23068"/>
    <w:multiLevelType w:val="hybridMultilevel"/>
    <w:tmpl w:val="7A129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96FB5"/>
    <w:multiLevelType w:val="hybridMultilevel"/>
    <w:tmpl w:val="75A8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277A6A"/>
    <w:multiLevelType w:val="hybridMultilevel"/>
    <w:tmpl w:val="1FEA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7D35D59"/>
    <w:multiLevelType w:val="hybridMultilevel"/>
    <w:tmpl w:val="158CF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CF12109"/>
    <w:multiLevelType w:val="hybridMultilevel"/>
    <w:tmpl w:val="1F72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055405"/>
    <w:multiLevelType w:val="hybridMultilevel"/>
    <w:tmpl w:val="0928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3A206A"/>
    <w:multiLevelType w:val="hybridMultilevel"/>
    <w:tmpl w:val="1DC8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31"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2"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4" w15:restartNumberingAfterBreak="0">
    <w:nsid w:val="53DC6053"/>
    <w:multiLevelType w:val="hybridMultilevel"/>
    <w:tmpl w:val="34982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6"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747DFF"/>
    <w:multiLevelType w:val="hybridMultilevel"/>
    <w:tmpl w:val="DE004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83200C5"/>
    <w:multiLevelType w:val="multilevel"/>
    <w:tmpl w:val="454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FBA79D8"/>
    <w:multiLevelType w:val="hybridMultilevel"/>
    <w:tmpl w:val="E71CD59E"/>
    <w:lvl w:ilvl="0" w:tplc="9EAA918A">
      <w:start w:val="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9"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8"/>
  </w:num>
  <w:num w:numId="2">
    <w:abstractNumId w:val="7"/>
  </w:num>
  <w:num w:numId="3">
    <w:abstractNumId w:val="2"/>
  </w:num>
  <w:num w:numId="4">
    <w:abstractNumId w:val="20"/>
  </w:num>
  <w:num w:numId="5">
    <w:abstractNumId w:val="39"/>
  </w:num>
  <w:num w:numId="6">
    <w:abstractNumId w:val="51"/>
  </w:num>
  <w:num w:numId="7">
    <w:abstractNumId w:val="8"/>
  </w:num>
  <w:num w:numId="8">
    <w:abstractNumId w:val="33"/>
  </w:num>
  <w:num w:numId="9">
    <w:abstractNumId w:val="40"/>
  </w:num>
  <w:num w:numId="10">
    <w:abstractNumId w:val="10"/>
  </w:num>
  <w:num w:numId="11">
    <w:abstractNumId w:val="29"/>
  </w:num>
  <w:num w:numId="12">
    <w:abstractNumId w:val="47"/>
  </w:num>
  <w:num w:numId="13">
    <w:abstractNumId w:val="40"/>
  </w:num>
  <w:num w:numId="14">
    <w:abstractNumId w:val="18"/>
  </w:num>
  <w:num w:numId="15">
    <w:abstractNumId w:val="5"/>
  </w:num>
  <w:num w:numId="16">
    <w:abstractNumId w:val="5"/>
  </w:num>
  <w:num w:numId="17">
    <w:abstractNumId w:val="21"/>
  </w:num>
  <w:num w:numId="18">
    <w:abstractNumId w:val="1"/>
  </w:num>
  <w:num w:numId="19">
    <w:abstractNumId w:val="23"/>
  </w:num>
  <w:num w:numId="20">
    <w:abstractNumId w:val="50"/>
  </w:num>
  <w:num w:numId="21">
    <w:abstractNumId w:val="35"/>
  </w:num>
  <w:num w:numId="22">
    <w:abstractNumId w:val="36"/>
  </w:num>
  <w:num w:numId="23">
    <w:abstractNumId w:val="31"/>
  </w:num>
  <w:num w:numId="24">
    <w:abstractNumId w:val="47"/>
  </w:num>
  <w:num w:numId="25">
    <w:abstractNumId w:val="43"/>
  </w:num>
  <w:num w:numId="26">
    <w:abstractNumId w:val="32"/>
  </w:num>
  <w:num w:numId="27">
    <w:abstractNumId w:val="3"/>
  </w:num>
  <w:num w:numId="28">
    <w:abstractNumId w:val="52"/>
  </w:num>
  <w:num w:numId="29">
    <w:abstractNumId w:val="14"/>
  </w:num>
  <w:num w:numId="30">
    <w:abstractNumId w:val="49"/>
  </w:num>
  <w:num w:numId="31">
    <w:abstractNumId w:val="9"/>
  </w:num>
  <w:num w:numId="32">
    <w:abstractNumId w:val="0"/>
  </w:num>
  <w:num w:numId="33">
    <w:abstractNumId w:val="14"/>
  </w:num>
  <w:num w:numId="34">
    <w:abstractNumId w:val="15"/>
  </w:num>
  <w:num w:numId="35">
    <w:abstractNumId w:val="19"/>
  </w:num>
  <w:num w:numId="36">
    <w:abstractNumId w:val="17"/>
  </w:num>
  <w:num w:numId="37">
    <w:abstractNumId w:val="45"/>
  </w:num>
  <w:num w:numId="38">
    <w:abstractNumId w:val="25"/>
  </w:num>
  <w:num w:numId="39">
    <w:abstractNumId w:val="18"/>
  </w:num>
  <w:num w:numId="40">
    <w:abstractNumId w:val="10"/>
  </w:num>
  <w:num w:numId="41">
    <w:abstractNumId w:val="5"/>
  </w:num>
  <w:num w:numId="42">
    <w:abstractNumId w:val="41"/>
  </w:num>
  <w:num w:numId="43">
    <w:abstractNumId w:val="40"/>
  </w:num>
  <w:num w:numId="44">
    <w:abstractNumId w:val="44"/>
  </w:num>
  <w:num w:numId="45">
    <w:abstractNumId w:val="37"/>
  </w:num>
  <w:num w:numId="46">
    <w:abstractNumId w:val="4"/>
  </w:num>
  <w:num w:numId="47">
    <w:abstractNumId w:val="30"/>
  </w:num>
  <w:num w:numId="48">
    <w:abstractNumId w:val="13"/>
  </w:num>
  <w:num w:numId="49">
    <w:abstractNumId w:val="42"/>
  </w:num>
  <w:num w:numId="50">
    <w:abstractNumId w:val="28"/>
  </w:num>
  <w:num w:numId="51">
    <w:abstractNumId w:val="26"/>
  </w:num>
  <w:num w:numId="52">
    <w:abstractNumId w:val="16"/>
  </w:num>
  <w:num w:numId="53">
    <w:abstractNumId w:val="6"/>
  </w:num>
  <w:num w:numId="54">
    <w:abstractNumId w:val="46"/>
  </w:num>
  <w:num w:numId="55">
    <w:abstractNumId w:val="11"/>
  </w:num>
  <w:num w:numId="56">
    <w:abstractNumId w:val="38"/>
  </w:num>
  <w:num w:numId="57">
    <w:abstractNumId w:val="34"/>
  </w:num>
  <w:num w:numId="58">
    <w:abstractNumId w:val="24"/>
  </w:num>
  <w:num w:numId="59">
    <w:abstractNumId w:val="27"/>
  </w:num>
  <w:num w:numId="60">
    <w:abstractNumId w:val="22"/>
  </w:num>
  <w:num w:numId="61">
    <w:abstractNumId w:val="1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476C"/>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4FD6"/>
    <w:rsid w:val="00045873"/>
    <w:rsid w:val="00046900"/>
    <w:rsid w:val="0005076D"/>
    <w:rsid w:val="000512E9"/>
    <w:rsid w:val="00051CC2"/>
    <w:rsid w:val="000526D4"/>
    <w:rsid w:val="00052E8B"/>
    <w:rsid w:val="00053A3E"/>
    <w:rsid w:val="00054E37"/>
    <w:rsid w:val="0005509A"/>
    <w:rsid w:val="00055145"/>
    <w:rsid w:val="00055C0A"/>
    <w:rsid w:val="00060F7E"/>
    <w:rsid w:val="00061391"/>
    <w:rsid w:val="00062106"/>
    <w:rsid w:val="000628E6"/>
    <w:rsid w:val="00062A70"/>
    <w:rsid w:val="0006313B"/>
    <w:rsid w:val="0006338F"/>
    <w:rsid w:val="00063760"/>
    <w:rsid w:val="0006390D"/>
    <w:rsid w:val="00066E31"/>
    <w:rsid w:val="0006756A"/>
    <w:rsid w:val="00067583"/>
    <w:rsid w:val="00070AA9"/>
    <w:rsid w:val="00070B6E"/>
    <w:rsid w:val="00070E49"/>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46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6695"/>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265"/>
    <w:rsid w:val="000C2AE2"/>
    <w:rsid w:val="000C3F18"/>
    <w:rsid w:val="000C5395"/>
    <w:rsid w:val="000C5E05"/>
    <w:rsid w:val="000C6CC4"/>
    <w:rsid w:val="000C6D58"/>
    <w:rsid w:val="000C7320"/>
    <w:rsid w:val="000C7643"/>
    <w:rsid w:val="000C77B9"/>
    <w:rsid w:val="000D0410"/>
    <w:rsid w:val="000D06A1"/>
    <w:rsid w:val="000D0DE9"/>
    <w:rsid w:val="000D1CC1"/>
    <w:rsid w:val="000D2DD0"/>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E62D2"/>
    <w:rsid w:val="000F06CE"/>
    <w:rsid w:val="000F1DBE"/>
    <w:rsid w:val="000F2081"/>
    <w:rsid w:val="000F224D"/>
    <w:rsid w:val="000F2C4F"/>
    <w:rsid w:val="000F4B3A"/>
    <w:rsid w:val="000F4F5B"/>
    <w:rsid w:val="000F57BD"/>
    <w:rsid w:val="000F725D"/>
    <w:rsid w:val="000F796D"/>
    <w:rsid w:val="000F7F0C"/>
    <w:rsid w:val="00100547"/>
    <w:rsid w:val="00100EBF"/>
    <w:rsid w:val="00101167"/>
    <w:rsid w:val="001012C5"/>
    <w:rsid w:val="00102623"/>
    <w:rsid w:val="0010712C"/>
    <w:rsid w:val="00107573"/>
    <w:rsid w:val="0010776E"/>
    <w:rsid w:val="00110301"/>
    <w:rsid w:val="00110EBE"/>
    <w:rsid w:val="00111241"/>
    <w:rsid w:val="001115C3"/>
    <w:rsid w:val="001120A2"/>
    <w:rsid w:val="001128C7"/>
    <w:rsid w:val="00112C83"/>
    <w:rsid w:val="0011304B"/>
    <w:rsid w:val="001140AB"/>
    <w:rsid w:val="00114592"/>
    <w:rsid w:val="001146B7"/>
    <w:rsid w:val="0011538A"/>
    <w:rsid w:val="00115584"/>
    <w:rsid w:val="001155A9"/>
    <w:rsid w:val="001159DC"/>
    <w:rsid w:val="00115F25"/>
    <w:rsid w:val="00116955"/>
    <w:rsid w:val="00116AB8"/>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6DC"/>
    <w:rsid w:val="00130C64"/>
    <w:rsid w:val="00130C6C"/>
    <w:rsid w:val="001316BA"/>
    <w:rsid w:val="00132391"/>
    <w:rsid w:val="00132654"/>
    <w:rsid w:val="001330E3"/>
    <w:rsid w:val="001335C0"/>
    <w:rsid w:val="0013517C"/>
    <w:rsid w:val="0013548C"/>
    <w:rsid w:val="001359F6"/>
    <w:rsid w:val="00135D9D"/>
    <w:rsid w:val="00136153"/>
    <w:rsid w:val="00136FC9"/>
    <w:rsid w:val="00137455"/>
    <w:rsid w:val="00137941"/>
    <w:rsid w:val="00137A10"/>
    <w:rsid w:val="00137F82"/>
    <w:rsid w:val="001415C2"/>
    <w:rsid w:val="00141684"/>
    <w:rsid w:val="00141AFA"/>
    <w:rsid w:val="00142195"/>
    <w:rsid w:val="001421A9"/>
    <w:rsid w:val="00143365"/>
    <w:rsid w:val="00143F6A"/>
    <w:rsid w:val="00144C44"/>
    <w:rsid w:val="00145B25"/>
    <w:rsid w:val="00145D7B"/>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3FCD"/>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ADA"/>
    <w:rsid w:val="00175E1D"/>
    <w:rsid w:val="0017693D"/>
    <w:rsid w:val="001803F5"/>
    <w:rsid w:val="00180FC0"/>
    <w:rsid w:val="00180FD0"/>
    <w:rsid w:val="00181229"/>
    <w:rsid w:val="00181703"/>
    <w:rsid w:val="001825C9"/>
    <w:rsid w:val="00183080"/>
    <w:rsid w:val="00183CE4"/>
    <w:rsid w:val="00184158"/>
    <w:rsid w:val="00184D7F"/>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31C"/>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212"/>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4BC"/>
    <w:rsid w:val="001F0662"/>
    <w:rsid w:val="001F0901"/>
    <w:rsid w:val="001F149E"/>
    <w:rsid w:val="001F1D88"/>
    <w:rsid w:val="001F1E0A"/>
    <w:rsid w:val="001F1F0E"/>
    <w:rsid w:val="001F2D66"/>
    <w:rsid w:val="001F3218"/>
    <w:rsid w:val="001F3268"/>
    <w:rsid w:val="001F3AA2"/>
    <w:rsid w:val="001F4B4E"/>
    <w:rsid w:val="001F4FAF"/>
    <w:rsid w:val="001F5A1D"/>
    <w:rsid w:val="001F6B71"/>
    <w:rsid w:val="002004F6"/>
    <w:rsid w:val="00201058"/>
    <w:rsid w:val="00201430"/>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47C4"/>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5920"/>
    <w:rsid w:val="00236155"/>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0DF"/>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666"/>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1A35"/>
    <w:rsid w:val="002A2040"/>
    <w:rsid w:val="002A210C"/>
    <w:rsid w:val="002A23C6"/>
    <w:rsid w:val="002A3237"/>
    <w:rsid w:val="002A37A6"/>
    <w:rsid w:val="002A4363"/>
    <w:rsid w:val="002A43BF"/>
    <w:rsid w:val="002A56F2"/>
    <w:rsid w:val="002A5796"/>
    <w:rsid w:val="002A5E66"/>
    <w:rsid w:val="002A6BBE"/>
    <w:rsid w:val="002A6F6F"/>
    <w:rsid w:val="002A77A4"/>
    <w:rsid w:val="002B0132"/>
    <w:rsid w:val="002B1163"/>
    <w:rsid w:val="002B1927"/>
    <w:rsid w:val="002B2B97"/>
    <w:rsid w:val="002B32A6"/>
    <w:rsid w:val="002B59CC"/>
    <w:rsid w:val="002B5CC8"/>
    <w:rsid w:val="002B60DF"/>
    <w:rsid w:val="002B6AA9"/>
    <w:rsid w:val="002B737C"/>
    <w:rsid w:val="002C0DF3"/>
    <w:rsid w:val="002C19BB"/>
    <w:rsid w:val="002C1D31"/>
    <w:rsid w:val="002C1E29"/>
    <w:rsid w:val="002C1FB4"/>
    <w:rsid w:val="002C23E6"/>
    <w:rsid w:val="002C2FC3"/>
    <w:rsid w:val="002C3D08"/>
    <w:rsid w:val="002C4988"/>
    <w:rsid w:val="002C5BA5"/>
    <w:rsid w:val="002C6481"/>
    <w:rsid w:val="002C70AA"/>
    <w:rsid w:val="002D035E"/>
    <w:rsid w:val="002D0C22"/>
    <w:rsid w:val="002D1704"/>
    <w:rsid w:val="002D1B8C"/>
    <w:rsid w:val="002D1C75"/>
    <w:rsid w:val="002D21E5"/>
    <w:rsid w:val="002D2513"/>
    <w:rsid w:val="002D2A10"/>
    <w:rsid w:val="002D2A68"/>
    <w:rsid w:val="002D331A"/>
    <w:rsid w:val="002D38F9"/>
    <w:rsid w:val="002D569D"/>
    <w:rsid w:val="002D633D"/>
    <w:rsid w:val="002D66D9"/>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9AC"/>
    <w:rsid w:val="002E6C30"/>
    <w:rsid w:val="002E6C53"/>
    <w:rsid w:val="002F099D"/>
    <w:rsid w:val="002F14EA"/>
    <w:rsid w:val="002F22EE"/>
    <w:rsid w:val="002F301F"/>
    <w:rsid w:val="002F398C"/>
    <w:rsid w:val="002F39AC"/>
    <w:rsid w:val="002F4652"/>
    <w:rsid w:val="002F49E4"/>
    <w:rsid w:val="002F5CEA"/>
    <w:rsid w:val="002F6B93"/>
    <w:rsid w:val="002F785D"/>
    <w:rsid w:val="003009B0"/>
    <w:rsid w:val="00300C5D"/>
    <w:rsid w:val="00300FDA"/>
    <w:rsid w:val="003021DF"/>
    <w:rsid w:val="003051E1"/>
    <w:rsid w:val="0030567C"/>
    <w:rsid w:val="0030653F"/>
    <w:rsid w:val="00306B92"/>
    <w:rsid w:val="003070DB"/>
    <w:rsid w:val="00307410"/>
    <w:rsid w:val="00310DA3"/>
    <w:rsid w:val="0031173E"/>
    <w:rsid w:val="0031177A"/>
    <w:rsid w:val="00311C46"/>
    <w:rsid w:val="003125DF"/>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271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6F5E"/>
    <w:rsid w:val="003470EF"/>
    <w:rsid w:val="00350648"/>
    <w:rsid w:val="003507A5"/>
    <w:rsid w:val="00350806"/>
    <w:rsid w:val="00351A5E"/>
    <w:rsid w:val="00353F7F"/>
    <w:rsid w:val="0035437D"/>
    <w:rsid w:val="0035470A"/>
    <w:rsid w:val="0035518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1BF1"/>
    <w:rsid w:val="00382450"/>
    <w:rsid w:val="003829D8"/>
    <w:rsid w:val="003830FA"/>
    <w:rsid w:val="003832EA"/>
    <w:rsid w:val="003835F9"/>
    <w:rsid w:val="003837AB"/>
    <w:rsid w:val="00383D77"/>
    <w:rsid w:val="00384761"/>
    <w:rsid w:val="003847ED"/>
    <w:rsid w:val="00385141"/>
    <w:rsid w:val="00385DC7"/>
    <w:rsid w:val="00386C92"/>
    <w:rsid w:val="0038779B"/>
    <w:rsid w:val="0039041A"/>
    <w:rsid w:val="00390EC8"/>
    <w:rsid w:val="00390FB1"/>
    <w:rsid w:val="0039106E"/>
    <w:rsid w:val="0039115A"/>
    <w:rsid w:val="00391BED"/>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DFD"/>
    <w:rsid w:val="003B3E05"/>
    <w:rsid w:val="003B4308"/>
    <w:rsid w:val="003B45A3"/>
    <w:rsid w:val="003B4694"/>
    <w:rsid w:val="003B64DA"/>
    <w:rsid w:val="003B7E1D"/>
    <w:rsid w:val="003C0381"/>
    <w:rsid w:val="003C0EF6"/>
    <w:rsid w:val="003C29B6"/>
    <w:rsid w:val="003C2A48"/>
    <w:rsid w:val="003C4138"/>
    <w:rsid w:val="003C44EE"/>
    <w:rsid w:val="003C4C0B"/>
    <w:rsid w:val="003C5911"/>
    <w:rsid w:val="003C6861"/>
    <w:rsid w:val="003C6BC0"/>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2FBB"/>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6F5C"/>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05A"/>
    <w:rsid w:val="0044719B"/>
    <w:rsid w:val="0044733E"/>
    <w:rsid w:val="00451DF6"/>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A71"/>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0A55"/>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04F"/>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2EDE"/>
    <w:rsid w:val="004F30A1"/>
    <w:rsid w:val="004F37B6"/>
    <w:rsid w:val="004F4129"/>
    <w:rsid w:val="004F4498"/>
    <w:rsid w:val="004F475F"/>
    <w:rsid w:val="004F55DE"/>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4EF2"/>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122"/>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0F5D"/>
    <w:rsid w:val="005619D3"/>
    <w:rsid w:val="005619E9"/>
    <w:rsid w:val="00562510"/>
    <w:rsid w:val="005625E2"/>
    <w:rsid w:val="005626F2"/>
    <w:rsid w:val="00562D9E"/>
    <w:rsid w:val="00562E3F"/>
    <w:rsid w:val="005639C0"/>
    <w:rsid w:val="00563F8B"/>
    <w:rsid w:val="00564609"/>
    <w:rsid w:val="00566190"/>
    <w:rsid w:val="005661F5"/>
    <w:rsid w:val="005665C9"/>
    <w:rsid w:val="00566E22"/>
    <w:rsid w:val="0056777C"/>
    <w:rsid w:val="00567AAF"/>
    <w:rsid w:val="00567C2F"/>
    <w:rsid w:val="00570182"/>
    <w:rsid w:val="00570B1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0634"/>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08FD"/>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61A"/>
    <w:rsid w:val="005D1F5B"/>
    <w:rsid w:val="005D2173"/>
    <w:rsid w:val="005D243B"/>
    <w:rsid w:val="005D27F9"/>
    <w:rsid w:val="005D2809"/>
    <w:rsid w:val="005D334F"/>
    <w:rsid w:val="005D3599"/>
    <w:rsid w:val="005D382D"/>
    <w:rsid w:val="005D38D1"/>
    <w:rsid w:val="005D6088"/>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003"/>
    <w:rsid w:val="005F0F67"/>
    <w:rsid w:val="005F19F4"/>
    <w:rsid w:val="005F20B4"/>
    <w:rsid w:val="005F2406"/>
    <w:rsid w:val="005F251C"/>
    <w:rsid w:val="005F36C8"/>
    <w:rsid w:val="005F454A"/>
    <w:rsid w:val="005F559D"/>
    <w:rsid w:val="005F5D58"/>
    <w:rsid w:val="005F5E52"/>
    <w:rsid w:val="005F7283"/>
    <w:rsid w:val="00600328"/>
    <w:rsid w:val="006008CF"/>
    <w:rsid w:val="006010F2"/>
    <w:rsid w:val="00601C3E"/>
    <w:rsid w:val="00603644"/>
    <w:rsid w:val="006047D1"/>
    <w:rsid w:val="0060484A"/>
    <w:rsid w:val="0060527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966"/>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4312"/>
    <w:rsid w:val="00635438"/>
    <w:rsid w:val="00635D56"/>
    <w:rsid w:val="006362EC"/>
    <w:rsid w:val="00636339"/>
    <w:rsid w:val="00636747"/>
    <w:rsid w:val="00636762"/>
    <w:rsid w:val="0063677E"/>
    <w:rsid w:val="00636F96"/>
    <w:rsid w:val="00637663"/>
    <w:rsid w:val="00640B88"/>
    <w:rsid w:val="006412B1"/>
    <w:rsid w:val="00641589"/>
    <w:rsid w:val="00641790"/>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52F8"/>
    <w:rsid w:val="00656391"/>
    <w:rsid w:val="00656968"/>
    <w:rsid w:val="00660398"/>
    <w:rsid w:val="00660452"/>
    <w:rsid w:val="0066080A"/>
    <w:rsid w:val="0066239D"/>
    <w:rsid w:val="00663EBD"/>
    <w:rsid w:val="00664A8E"/>
    <w:rsid w:val="006652D1"/>
    <w:rsid w:val="006653E8"/>
    <w:rsid w:val="00665DDA"/>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26E9"/>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573C"/>
    <w:rsid w:val="006C76C7"/>
    <w:rsid w:val="006D00D3"/>
    <w:rsid w:val="006D22B1"/>
    <w:rsid w:val="006D377E"/>
    <w:rsid w:val="006D3A7D"/>
    <w:rsid w:val="006D4607"/>
    <w:rsid w:val="006D5018"/>
    <w:rsid w:val="006D5D11"/>
    <w:rsid w:val="006D66E3"/>
    <w:rsid w:val="006D71EC"/>
    <w:rsid w:val="006D73A3"/>
    <w:rsid w:val="006E031E"/>
    <w:rsid w:val="006E14CA"/>
    <w:rsid w:val="006E1D79"/>
    <w:rsid w:val="006E23CA"/>
    <w:rsid w:val="006E49DA"/>
    <w:rsid w:val="006E502E"/>
    <w:rsid w:val="006E7173"/>
    <w:rsid w:val="006E75D1"/>
    <w:rsid w:val="006F00C6"/>
    <w:rsid w:val="006F06DB"/>
    <w:rsid w:val="006F0B50"/>
    <w:rsid w:val="006F1B3B"/>
    <w:rsid w:val="006F25A3"/>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7E4"/>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4B7"/>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579B5"/>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66B"/>
    <w:rsid w:val="00786BA8"/>
    <w:rsid w:val="007903B9"/>
    <w:rsid w:val="00790F42"/>
    <w:rsid w:val="007917DA"/>
    <w:rsid w:val="00792F40"/>
    <w:rsid w:val="0079517E"/>
    <w:rsid w:val="0079531B"/>
    <w:rsid w:val="007955C4"/>
    <w:rsid w:val="00795A1D"/>
    <w:rsid w:val="00796141"/>
    <w:rsid w:val="00796152"/>
    <w:rsid w:val="0079672C"/>
    <w:rsid w:val="00796CE8"/>
    <w:rsid w:val="00796D6C"/>
    <w:rsid w:val="007A0457"/>
    <w:rsid w:val="007A0D9B"/>
    <w:rsid w:val="007A0E5C"/>
    <w:rsid w:val="007A1D86"/>
    <w:rsid w:val="007A3085"/>
    <w:rsid w:val="007A30A1"/>
    <w:rsid w:val="007A4042"/>
    <w:rsid w:val="007A5683"/>
    <w:rsid w:val="007A599A"/>
    <w:rsid w:val="007A62EA"/>
    <w:rsid w:val="007A68B5"/>
    <w:rsid w:val="007A6D2E"/>
    <w:rsid w:val="007A6F9C"/>
    <w:rsid w:val="007A7A51"/>
    <w:rsid w:val="007A7AFE"/>
    <w:rsid w:val="007B061C"/>
    <w:rsid w:val="007B0753"/>
    <w:rsid w:val="007B0B68"/>
    <w:rsid w:val="007B16D2"/>
    <w:rsid w:val="007B2876"/>
    <w:rsid w:val="007B2B36"/>
    <w:rsid w:val="007B3068"/>
    <w:rsid w:val="007B511A"/>
    <w:rsid w:val="007B5353"/>
    <w:rsid w:val="007B6543"/>
    <w:rsid w:val="007B6AAD"/>
    <w:rsid w:val="007B7D50"/>
    <w:rsid w:val="007C0AB5"/>
    <w:rsid w:val="007C0EE8"/>
    <w:rsid w:val="007C2380"/>
    <w:rsid w:val="007C29C6"/>
    <w:rsid w:val="007C336C"/>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0D"/>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207"/>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083"/>
    <w:rsid w:val="00841A18"/>
    <w:rsid w:val="0084204D"/>
    <w:rsid w:val="00842C08"/>
    <w:rsid w:val="00844360"/>
    <w:rsid w:val="008444F3"/>
    <w:rsid w:val="00844635"/>
    <w:rsid w:val="00844F82"/>
    <w:rsid w:val="008451D8"/>
    <w:rsid w:val="008455A8"/>
    <w:rsid w:val="00846C90"/>
    <w:rsid w:val="00847CAF"/>
    <w:rsid w:val="00847E73"/>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0F8B"/>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773"/>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34D"/>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5342"/>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507"/>
    <w:rsid w:val="00926EE1"/>
    <w:rsid w:val="00927F86"/>
    <w:rsid w:val="00931238"/>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1207"/>
    <w:rsid w:val="009420FB"/>
    <w:rsid w:val="00942CC9"/>
    <w:rsid w:val="00942F10"/>
    <w:rsid w:val="0094356F"/>
    <w:rsid w:val="00943F55"/>
    <w:rsid w:val="0094479D"/>
    <w:rsid w:val="0094514A"/>
    <w:rsid w:val="009458AA"/>
    <w:rsid w:val="00945C39"/>
    <w:rsid w:val="009460CC"/>
    <w:rsid w:val="00946106"/>
    <w:rsid w:val="00946179"/>
    <w:rsid w:val="0095162F"/>
    <w:rsid w:val="00951779"/>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1A4"/>
    <w:rsid w:val="00960C0E"/>
    <w:rsid w:val="00960E0D"/>
    <w:rsid w:val="00963260"/>
    <w:rsid w:val="00963C93"/>
    <w:rsid w:val="0096709E"/>
    <w:rsid w:val="0096773A"/>
    <w:rsid w:val="00967D90"/>
    <w:rsid w:val="009706AA"/>
    <w:rsid w:val="00971EF4"/>
    <w:rsid w:val="00972056"/>
    <w:rsid w:val="00974031"/>
    <w:rsid w:val="0097526D"/>
    <w:rsid w:val="009754F8"/>
    <w:rsid w:val="00975BE0"/>
    <w:rsid w:val="009769A4"/>
    <w:rsid w:val="00977514"/>
    <w:rsid w:val="00977A2B"/>
    <w:rsid w:val="00980E67"/>
    <w:rsid w:val="0098151B"/>
    <w:rsid w:val="00981622"/>
    <w:rsid w:val="009822EF"/>
    <w:rsid w:val="009834E8"/>
    <w:rsid w:val="009835DB"/>
    <w:rsid w:val="00983C80"/>
    <w:rsid w:val="00985634"/>
    <w:rsid w:val="00987558"/>
    <w:rsid w:val="009879B2"/>
    <w:rsid w:val="00990DE1"/>
    <w:rsid w:val="00991EA6"/>
    <w:rsid w:val="009929BD"/>
    <w:rsid w:val="009942A8"/>
    <w:rsid w:val="009943EE"/>
    <w:rsid w:val="00994F72"/>
    <w:rsid w:val="00995373"/>
    <w:rsid w:val="0099569A"/>
    <w:rsid w:val="009958B2"/>
    <w:rsid w:val="00995949"/>
    <w:rsid w:val="00995B9F"/>
    <w:rsid w:val="009975A8"/>
    <w:rsid w:val="009977B4"/>
    <w:rsid w:val="00997DF9"/>
    <w:rsid w:val="009A137F"/>
    <w:rsid w:val="009A254E"/>
    <w:rsid w:val="009A275B"/>
    <w:rsid w:val="009A2D41"/>
    <w:rsid w:val="009A3F1F"/>
    <w:rsid w:val="009A426F"/>
    <w:rsid w:val="009A44AD"/>
    <w:rsid w:val="009A4D26"/>
    <w:rsid w:val="009A5315"/>
    <w:rsid w:val="009A55CE"/>
    <w:rsid w:val="009A59DD"/>
    <w:rsid w:val="009A621F"/>
    <w:rsid w:val="009A6442"/>
    <w:rsid w:val="009A6D8E"/>
    <w:rsid w:val="009B0151"/>
    <w:rsid w:val="009B0638"/>
    <w:rsid w:val="009B1140"/>
    <w:rsid w:val="009B1308"/>
    <w:rsid w:val="009B17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07B75"/>
    <w:rsid w:val="00A07D52"/>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695E"/>
    <w:rsid w:val="00A87765"/>
    <w:rsid w:val="00A90058"/>
    <w:rsid w:val="00A90962"/>
    <w:rsid w:val="00A90B24"/>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1D80"/>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DA3"/>
    <w:rsid w:val="00AC6F4D"/>
    <w:rsid w:val="00AC7082"/>
    <w:rsid w:val="00AC756D"/>
    <w:rsid w:val="00AD1459"/>
    <w:rsid w:val="00AD14BA"/>
    <w:rsid w:val="00AD2011"/>
    <w:rsid w:val="00AD23F5"/>
    <w:rsid w:val="00AD2930"/>
    <w:rsid w:val="00AD33F6"/>
    <w:rsid w:val="00AD3E42"/>
    <w:rsid w:val="00AD4C57"/>
    <w:rsid w:val="00AD68DC"/>
    <w:rsid w:val="00AD71D8"/>
    <w:rsid w:val="00AD7760"/>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3A5"/>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6C2E"/>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2DF"/>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5C2"/>
    <w:rsid w:val="00B807BB"/>
    <w:rsid w:val="00B810F8"/>
    <w:rsid w:val="00B82196"/>
    <w:rsid w:val="00B8225A"/>
    <w:rsid w:val="00B828A0"/>
    <w:rsid w:val="00B835E0"/>
    <w:rsid w:val="00B83646"/>
    <w:rsid w:val="00B83992"/>
    <w:rsid w:val="00B84202"/>
    <w:rsid w:val="00B84B2A"/>
    <w:rsid w:val="00B853F0"/>
    <w:rsid w:val="00B86421"/>
    <w:rsid w:val="00B900AF"/>
    <w:rsid w:val="00B9069E"/>
    <w:rsid w:val="00B909DC"/>
    <w:rsid w:val="00B90F9A"/>
    <w:rsid w:val="00B92001"/>
    <w:rsid w:val="00B92B26"/>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2050"/>
    <w:rsid w:val="00BA2A62"/>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38B1"/>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3B9"/>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E74A1"/>
    <w:rsid w:val="00BF0A3A"/>
    <w:rsid w:val="00BF2AF3"/>
    <w:rsid w:val="00BF3A56"/>
    <w:rsid w:val="00BF5458"/>
    <w:rsid w:val="00BF57A0"/>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AE1"/>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857"/>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85F66"/>
    <w:rsid w:val="00C87CBB"/>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8B0"/>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638"/>
    <w:rsid w:val="00CB6A9F"/>
    <w:rsid w:val="00CB79FC"/>
    <w:rsid w:val="00CC06E2"/>
    <w:rsid w:val="00CC1071"/>
    <w:rsid w:val="00CC1D60"/>
    <w:rsid w:val="00CC1E34"/>
    <w:rsid w:val="00CC1E3F"/>
    <w:rsid w:val="00CC25BE"/>
    <w:rsid w:val="00CC32F8"/>
    <w:rsid w:val="00CC35EA"/>
    <w:rsid w:val="00CC381C"/>
    <w:rsid w:val="00CC42A1"/>
    <w:rsid w:val="00CC47D4"/>
    <w:rsid w:val="00CC4A48"/>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4476"/>
    <w:rsid w:val="00CD5653"/>
    <w:rsid w:val="00CD5EE6"/>
    <w:rsid w:val="00CD6788"/>
    <w:rsid w:val="00CD6CCB"/>
    <w:rsid w:val="00CD7345"/>
    <w:rsid w:val="00CE0221"/>
    <w:rsid w:val="00CE0314"/>
    <w:rsid w:val="00CE1833"/>
    <w:rsid w:val="00CE22EE"/>
    <w:rsid w:val="00CE29A0"/>
    <w:rsid w:val="00CE3ABC"/>
    <w:rsid w:val="00CE3EF7"/>
    <w:rsid w:val="00CE4187"/>
    <w:rsid w:val="00CE5082"/>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CF7E15"/>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1288"/>
    <w:rsid w:val="00D23703"/>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7A8"/>
    <w:rsid w:val="00D41E3B"/>
    <w:rsid w:val="00D42559"/>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67B9"/>
    <w:rsid w:val="00D667FA"/>
    <w:rsid w:val="00D6701E"/>
    <w:rsid w:val="00D6701F"/>
    <w:rsid w:val="00D676DD"/>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068"/>
    <w:rsid w:val="00D7792B"/>
    <w:rsid w:val="00D77F69"/>
    <w:rsid w:val="00D806B6"/>
    <w:rsid w:val="00D80CE3"/>
    <w:rsid w:val="00D81072"/>
    <w:rsid w:val="00D81319"/>
    <w:rsid w:val="00D81804"/>
    <w:rsid w:val="00D8319D"/>
    <w:rsid w:val="00D83A7B"/>
    <w:rsid w:val="00D84075"/>
    <w:rsid w:val="00D8642C"/>
    <w:rsid w:val="00D87971"/>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44E3"/>
    <w:rsid w:val="00DB5633"/>
    <w:rsid w:val="00DB56BD"/>
    <w:rsid w:val="00DB5EE4"/>
    <w:rsid w:val="00DB6388"/>
    <w:rsid w:val="00DB6EDB"/>
    <w:rsid w:val="00DB77B7"/>
    <w:rsid w:val="00DC0270"/>
    <w:rsid w:val="00DC169E"/>
    <w:rsid w:val="00DC3143"/>
    <w:rsid w:val="00DC354B"/>
    <w:rsid w:val="00DC3AC8"/>
    <w:rsid w:val="00DC44DE"/>
    <w:rsid w:val="00DC4C29"/>
    <w:rsid w:val="00DC529E"/>
    <w:rsid w:val="00DC585C"/>
    <w:rsid w:val="00DC63C2"/>
    <w:rsid w:val="00DC721A"/>
    <w:rsid w:val="00DD074F"/>
    <w:rsid w:val="00DD0985"/>
    <w:rsid w:val="00DD1C73"/>
    <w:rsid w:val="00DD2CAD"/>
    <w:rsid w:val="00DE073B"/>
    <w:rsid w:val="00DE25B8"/>
    <w:rsid w:val="00DE2D69"/>
    <w:rsid w:val="00DE2F49"/>
    <w:rsid w:val="00DE3608"/>
    <w:rsid w:val="00DE37B1"/>
    <w:rsid w:val="00DE3E3B"/>
    <w:rsid w:val="00DE3FF7"/>
    <w:rsid w:val="00DE4B10"/>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1427"/>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3F09"/>
    <w:rsid w:val="00E442FE"/>
    <w:rsid w:val="00E446DA"/>
    <w:rsid w:val="00E46362"/>
    <w:rsid w:val="00E46705"/>
    <w:rsid w:val="00E476B3"/>
    <w:rsid w:val="00E50412"/>
    <w:rsid w:val="00E508DB"/>
    <w:rsid w:val="00E50C29"/>
    <w:rsid w:val="00E51413"/>
    <w:rsid w:val="00E5177B"/>
    <w:rsid w:val="00E52041"/>
    <w:rsid w:val="00E52A37"/>
    <w:rsid w:val="00E5319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1E"/>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13A"/>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3591"/>
    <w:rsid w:val="00ED4081"/>
    <w:rsid w:val="00ED450C"/>
    <w:rsid w:val="00ED4774"/>
    <w:rsid w:val="00ED491A"/>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9B2"/>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345"/>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442"/>
    <w:rsid w:val="00F819CA"/>
    <w:rsid w:val="00F81F81"/>
    <w:rsid w:val="00F8355F"/>
    <w:rsid w:val="00F838FF"/>
    <w:rsid w:val="00F842B8"/>
    <w:rsid w:val="00F855B4"/>
    <w:rsid w:val="00F85620"/>
    <w:rsid w:val="00F85BB5"/>
    <w:rsid w:val="00F86B4C"/>
    <w:rsid w:val="00F87A7C"/>
    <w:rsid w:val="00F90EBE"/>
    <w:rsid w:val="00F91402"/>
    <w:rsid w:val="00F92140"/>
    <w:rsid w:val="00F92F37"/>
    <w:rsid w:val="00F936FF"/>
    <w:rsid w:val="00F956F8"/>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9EC"/>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1CFFA"/>
  <w15:docId w15:val="{FC1D8B7A-6EB9-45E4-BDC0-4248482F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ñ弌,列表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 w:type="character" w:styleId="Strong">
    <w:name w:val="Strong"/>
    <w:basedOn w:val="DefaultParagraphFont"/>
    <w:uiPriority w:val="22"/>
    <w:qFormat/>
    <w:rsid w:val="00E77CD9"/>
    <w:rPr>
      <w:b/>
      <w:bCs/>
    </w:rPr>
  </w:style>
  <w:style w:type="character" w:customStyle="1" w:styleId="TALCar">
    <w:name w:val="TAL Car"/>
    <w:link w:val="TAL"/>
    <w:qFormat/>
    <w:rsid w:val="00E77C1E"/>
    <w:rPr>
      <w:rFonts w:ascii="Arial" w:hAnsi="Arial" w:cs="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17310442">
      <w:bodyDiv w:val="1"/>
      <w:marLeft w:val="0"/>
      <w:marRight w:val="0"/>
      <w:marTop w:val="0"/>
      <w:marBottom w:val="0"/>
      <w:divBdr>
        <w:top w:val="none" w:sz="0" w:space="0" w:color="auto"/>
        <w:left w:val="none" w:sz="0" w:space="0" w:color="auto"/>
        <w:bottom w:val="none" w:sz="0" w:space="0" w:color="auto"/>
        <w:right w:val="none" w:sz="0" w:space="0" w:color="auto"/>
      </w:divBdr>
      <w:divsChild>
        <w:div w:id="2072846111">
          <w:marLeft w:val="0"/>
          <w:marRight w:val="0"/>
          <w:marTop w:val="0"/>
          <w:marBottom w:val="0"/>
          <w:divBdr>
            <w:top w:val="none" w:sz="0" w:space="0" w:color="auto"/>
            <w:left w:val="none" w:sz="0" w:space="0" w:color="auto"/>
            <w:bottom w:val="none" w:sz="0" w:space="0" w:color="auto"/>
            <w:right w:val="none" w:sz="0" w:space="0" w:color="auto"/>
          </w:divBdr>
        </w:div>
        <w:div w:id="1385178814">
          <w:marLeft w:val="0"/>
          <w:marRight w:val="0"/>
          <w:marTop w:val="0"/>
          <w:marBottom w:val="0"/>
          <w:divBdr>
            <w:top w:val="none" w:sz="0" w:space="0" w:color="auto"/>
            <w:left w:val="none" w:sz="0" w:space="0" w:color="auto"/>
            <w:bottom w:val="none" w:sz="0" w:space="0" w:color="auto"/>
            <w:right w:val="none" w:sz="0" w:space="0" w:color="auto"/>
          </w:divBdr>
        </w:div>
      </w:divsChild>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01884B31-08DC-41A6-BE85-E5595E74B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6491</Words>
  <Characters>37004</Characters>
  <Application>Microsoft Office Word</Application>
  <DocSecurity>0</DocSecurity>
  <Lines>308</Lines>
  <Paragraphs>86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Intel</cp:lastModifiedBy>
  <cp:revision>2</cp:revision>
  <dcterms:created xsi:type="dcterms:W3CDTF">2021-05-27T15:43:00Z</dcterms:created>
  <dcterms:modified xsi:type="dcterms:W3CDTF">2021-05-27T15:43:00Z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