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10B6E07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r w:rsidR="003009B0">
              <w:rPr>
                <w:rFonts w:ascii="Times New Roman" w:eastAsia="DengXian" w:hAnsi="Times New Roman" w:cs="Times New Roman"/>
                <w:b/>
                <w:color w:val="3333FF"/>
                <w:szCs w:val="18"/>
                <w:lang w:eastAsia="zh-CN"/>
              </w:rPr>
              <w:t>, Futurewei</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the updated version from the FL. In our view, the relevant use case is mTRP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cases include support of mTRP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lastRenderedPageBreak/>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5C1BCF4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6193B4B"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lastRenderedPageBreak/>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5223" w14:textId="4C82B374" w:rsidR="00D667FA" w:rsidRDefault="00D667FA" w:rsidP="00D667F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On Proposal 3.3B, it can apply to the cases of M or N &gt; 1 as well.  Therefore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lastRenderedPageBreak/>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6" w:author="Eko Onggosanusi" w:date="2021-05-27T03:17:00Z">
              <w:r w:rsidRPr="009D416D" w:rsidDel="00463A71">
                <w:rPr>
                  <w:rFonts w:ascii="Times New Roman" w:hAnsi="Times New Roman"/>
                  <w:sz w:val="20"/>
                </w:rPr>
                <w:delText xml:space="preserve">At least for FR2, </w:delText>
              </w:r>
            </w:del>
            <w:ins w:id="47" w:author="Eko Onggosanusi" w:date="2021-05-27T03:17:00Z">
              <w:r>
                <w:rPr>
                  <w:rFonts w:ascii="Times New Roman" w:hAnsi="Times New Roman"/>
                  <w:sz w:val="20"/>
                </w:rPr>
                <w:t>S</w:t>
              </w:r>
            </w:ins>
            <w:del w:id="48"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9"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50" w:author="Eko Onggosanusi" w:date="2021-05-27T03:22:00Z"/>
                <w:rFonts w:ascii="Times New Roman" w:hAnsi="Times New Roman"/>
                <w:sz w:val="20"/>
              </w:rPr>
            </w:pPr>
            <w:ins w:id="51"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lastRenderedPageBreak/>
              <w:t xml:space="preserve">FFS: </w:t>
            </w:r>
            <w:ins w:id="52"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53" w:author="Eko Onggosanusi" w:date="2021-05-27T03:22:00Z">
              <w:r w:rsidRPr="009D416D" w:rsidDel="00CC4A48">
                <w:rPr>
                  <w:rFonts w:ascii="Times New Roman" w:hAnsi="Times New Roman"/>
                  <w:sz w:val="20"/>
                </w:rPr>
                <w:delText>W</w:delText>
              </w:r>
            </w:del>
            <w:ins w:id="54" w:author="Eko Onggosanusi" w:date="2021-05-27T03:22:00Z">
              <w:r>
                <w:rPr>
                  <w:rFonts w:ascii="Times New Roman" w:hAnsi="Times New Roman"/>
                  <w:sz w:val="20"/>
                </w:rPr>
                <w:t>w</w:t>
              </w:r>
            </w:ins>
            <w:r w:rsidRPr="009D416D">
              <w:rPr>
                <w:rFonts w:ascii="Times New Roman" w:hAnsi="Times New Roman"/>
                <w:sz w:val="20"/>
              </w:rPr>
              <w:t>hether SRS resource set</w:t>
            </w:r>
            <w:del w:id="55"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6"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7" w:author="Eko Onggosanusi" w:date="2021-05-27T03:22:00Z"/>
                <w:rFonts w:ascii="Times New Roman" w:hAnsi="Times New Roman"/>
                <w:sz w:val="20"/>
                <w:highlight w:val="yellow"/>
              </w:rPr>
            </w:pPr>
            <w:del w:id="58"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understand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9"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60"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61"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62"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63"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64"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65" w:author="Eko Onggosanusi" w:date="2021-05-27T03:26:00Z"/>
          <w:rFonts w:ascii="Times New Roman" w:hAnsi="Times New Roman" w:cs="Times New Roman"/>
          <w:sz w:val="20"/>
        </w:rPr>
      </w:pPr>
      <w:del w:id="66"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67" w:author="Eko Onggosanusi" w:date="2021-05-27T03:26:00Z"/>
          <w:rFonts w:ascii="Times New Roman" w:hAnsi="Times New Roman" w:cs="Times New Roman"/>
          <w:sz w:val="20"/>
        </w:rPr>
      </w:pPr>
      <w:del w:id="68"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69" w:author="Eko Onggosanusi" w:date="2021-05-27T03:26:00Z"/>
          <w:rFonts w:ascii="Times New Roman" w:hAnsi="Times New Roman" w:cs="Times New Roman"/>
          <w:sz w:val="20"/>
        </w:rPr>
      </w:pPr>
      <w:del w:id="70"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71"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lastRenderedPageBreak/>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72" w:author="Eko Onggosanusi" w:date="2021-05-27T03:30:00Z">
              <w:r>
                <w:rPr>
                  <w:rFonts w:ascii="Times New Roman" w:hAnsi="Times New Roman" w:cs="Times New Roman"/>
                  <w:sz w:val="18"/>
                  <w:szCs w:val="18"/>
                  <w:lang w:eastAsia="zh-CN"/>
                </w:rPr>
                <w:t>[Mod: I will let the proponents answer</w:t>
              </w:r>
            </w:ins>
            <w:ins w:id="73" w:author="Eko Onggosanusi" w:date="2021-05-27T03:51:00Z">
              <w:r w:rsidR="00B652DF">
                <w:rPr>
                  <w:rFonts w:ascii="Times New Roman" w:hAnsi="Times New Roman" w:cs="Times New Roman"/>
                  <w:sz w:val="18"/>
                  <w:szCs w:val="18"/>
                  <w:lang w:eastAsia="zh-CN"/>
                </w:rPr>
                <w:t>.</w:t>
              </w:r>
            </w:ins>
            <w:ins w:id="74"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Opt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77777777" w:rsidR="002540DF" w:rsidRPr="002A25E9" w:rsidRDefault="002540DF"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75"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76"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77"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78"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lastRenderedPageBreak/>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79" w:author="Claes Tidestav" w:date="2021-05-27T11:55:00Z"/>
                <w:rFonts w:ascii="Times New Roman" w:hAnsi="Times New Roman" w:cs="Times New Roman"/>
                <w:sz w:val="20"/>
              </w:rPr>
            </w:pPr>
            <w:ins w:id="80" w:author="Claes Tidestav" w:date="2021-05-27T11:53:00Z">
              <w:r>
                <w:rPr>
                  <w:rFonts w:ascii="Times New Roman" w:hAnsi="Times New Roman" w:cs="Times New Roman"/>
                  <w:sz w:val="20"/>
                </w:rPr>
                <w:t xml:space="preserve">In RAN1#106-e, decide if </w:t>
              </w:r>
            </w:ins>
            <w:ins w:id="81" w:author="Claes Tidestav" w:date="2021-05-27T11:54:00Z">
              <w:r>
                <w:rPr>
                  <w:rFonts w:ascii="Times New Roman" w:hAnsi="Times New Roman" w:cs="Times New Roman"/>
                  <w:sz w:val="20"/>
                </w:rPr>
                <w:t xml:space="preserve">gNB beams that are preferred for DL transmission should also be included in the </w:t>
              </w:r>
            </w:ins>
            <w:ins w:id="82" w:author="Claes Tidestav" w:date="2021-05-27T11:56:00Z">
              <w:r>
                <w:rPr>
                  <w:rFonts w:ascii="Times New Roman" w:hAnsi="Times New Roman" w:cs="Times New Roman"/>
                  <w:sz w:val="20"/>
                </w:rPr>
                <w:t xml:space="preserve">same reporting instance of the </w:t>
              </w:r>
            </w:ins>
            <w:ins w:id="83" w:author="Claes Tidestav" w:date="2021-05-27T11:54:00Z">
              <w:r>
                <w:rPr>
                  <w:rFonts w:ascii="Times New Roman" w:hAnsi="Times New Roman" w:cs="Times New Roman"/>
                  <w:sz w:val="20"/>
                </w:rPr>
                <w:t>NW-initiated CSI-report on P</w:t>
              </w:r>
            </w:ins>
            <w:ins w:id="84"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85" w:author="Claes Tidestav" w:date="2021-05-27T11:53:00Z"/>
                <w:rFonts w:ascii="Times New Roman" w:hAnsi="Times New Roman" w:cs="Times New Roman"/>
                <w:sz w:val="20"/>
              </w:rPr>
            </w:pPr>
            <w:ins w:id="86" w:author="Claes Tidestav" w:date="2021-05-27T11:55:00Z">
              <w:r>
                <w:rPr>
                  <w:rFonts w:ascii="Times New Roman" w:hAnsi="Times New Roman" w:cs="Times New Roman"/>
                  <w:sz w:val="20"/>
                </w:rPr>
                <w:t xml:space="preserve">In RAN1#106-e, decide on </w:t>
              </w:r>
            </w:ins>
            <w:ins w:id="87" w:author="Claes Tidestav" w:date="2021-05-27T11:56:00Z">
              <w:r>
                <w:rPr>
                  <w:rFonts w:ascii="Times New Roman" w:hAnsi="Times New Roman" w:cs="Times New Roman"/>
                  <w:sz w:val="20"/>
                </w:rPr>
                <w:t xml:space="preserve">the </w:t>
              </w:r>
            </w:ins>
            <w:ins w:id="88" w:author="Claes Tidestav" w:date="2021-05-27T11:55:00Z">
              <w:r>
                <w:rPr>
                  <w:rFonts w:ascii="Times New Roman" w:hAnsi="Times New Roman" w:cs="Times New Roman"/>
                  <w:sz w:val="20"/>
                </w:rPr>
                <w:t xml:space="preserve">reporting content </w:t>
              </w:r>
            </w:ins>
            <w:ins w:id="89" w:author="Claes Tidestav" w:date="2021-05-27T11:56:00Z">
              <w:r>
                <w:rPr>
                  <w:rFonts w:ascii="Times New Roman" w:hAnsi="Times New Roman" w:cs="Times New Roman"/>
                  <w:sz w:val="20"/>
                </w:rPr>
                <w:t>of the NW-initiated CSI-report on PU</w:t>
              </w:r>
            </w:ins>
            <w:ins w:id="90" w:author="Claes Tidestav" w:date="2021-05-27T11:57:00Z">
              <w:r>
                <w:rPr>
                  <w:rFonts w:ascii="Times New Roman" w:hAnsi="Times New Roman" w:cs="Times New Roman"/>
                  <w:sz w:val="20"/>
                </w:rPr>
                <w:t>CCH/PUSCH related to the beam</w:t>
              </w:r>
            </w:ins>
            <w:ins w:id="91"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92" w:author="Claes Tidestav" w:date="2021-05-27T11:53:00Z"/>
                <w:rFonts w:ascii="Times New Roman" w:hAnsi="Times New Roman" w:cs="Times New Roman"/>
                <w:sz w:val="20"/>
              </w:rPr>
            </w:pPr>
            <w:del w:id="93"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94" w:author="Claes Tidestav" w:date="2021-05-27T11:53:00Z"/>
                <w:rFonts w:ascii="Times New Roman" w:hAnsi="Times New Roman" w:cs="Times New Roman"/>
                <w:sz w:val="20"/>
              </w:rPr>
            </w:pPr>
            <w:del w:id="95"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96" w:author="Claes Tidestav" w:date="2021-05-27T11:53:00Z"/>
                <w:rFonts w:ascii="Times New Roman" w:hAnsi="Times New Roman" w:cs="Times New Roman"/>
                <w:sz w:val="20"/>
              </w:rPr>
            </w:pPr>
            <w:del w:id="97"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98" w:author="Claes Tidestav" w:date="2021-05-27T11:53:00Z"/>
                <w:rFonts w:ascii="Times New Roman" w:hAnsi="Times New Roman" w:cs="Times New Roman"/>
                <w:sz w:val="20"/>
              </w:rPr>
            </w:pPr>
            <w:del w:id="99"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00" w:author="Claes Tidestav" w:date="2021-05-27T11:53:00Z"/>
                <w:rFonts w:ascii="Times New Roman" w:hAnsi="Times New Roman" w:cs="Times New Roman"/>
                <w:sz w:val="20"/>
              </w:rPr>
            </w:pPr>
            <w:del w:id="101"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02" w:author="Claes Tidestav" w:date="2021-05-27T11:53:00Z"/>
                <w:rFonts w:ascii="Times New Roman" w:hAnsi="Times New Roman" w:cs="Times New Roman"/>
                <w:sz w:val="20"/>
              </w:rPr>
            </w:pPr>
            <w:del w:id="103"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04" w:author="Claes Tidestav" w:date="2021-05-27T11:53:00Z"/>
                <w:rFonts w:ascii="Times New Roman" w:hAnsi="Times New Roman" w:cs="Times New Roman"/>
                <w:sz w:val="20"/>
              </w:rPr>
            </w:pPr>
            <w:del w:id="105"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06" w:author="Eko Onggosanusi" w:date="2021-05-27T03:26:00Z"/>
                <w:rFonts w:ascii="Times New Roman" w:hAnsi="Times New Roman" w:cs="Times New Roman"/>
                <w:sz w:val="20"/>
              </w:rPr>
            </w:pPr>
            <w:del w:id="107"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08" w:author="Eko Onggosanusi" w:date="2021-05-27T03:26:00Z"/>
                <w:rFonts w:ascii="Times New Roman" w:hAnsi="Times New Roman" w:cs="Times New Roman"/>
                <w:sz w:val="20"/>
              </w:rPr>
            </w:pPr>
            <w:del w:id="109"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10" w:author="Eko Onggosanusi" w:date="2021-05-27T03:26:00Z"/>
                <w:rFonts w:ascii="Times New Roman" w:hAnsi="Times New Roman" w:cs="Times New Roman"/>
                <w:sz w:val="20"/>
              </w:rPr>
            </w:pPr>
            <w:del w:id="111"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77777777" w:rsidR="00E77C1E" w:rsidRDefault="00E77C1E" w:rsidP="00E77C1E">
            <w:pPr>
              <w:snapToGrid w:val="0"/>
              <w:jc w:val="both"/>
              <w:rPr>
                <w:ins w:id="112"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bl>
    <w:p w14:paraId="26412A67" w14:textId="64FFC080" w:rsidR="00707ACD" w:rsidRDefault="00707ACD" w:rsidP="00707ACD">
      <w:pPr>
        <w:rPr>
          <w:rFonts w:ascii="Times New Roman" w:hAnsi="Times New Roman" w:cs="Times New Roman"/>
        </w:rPr>
      </w:pPr>
    </w:p>
    <w:p w14:paraId="7613418C" w14:textId="30341399" w:rsidR="00DF7734" w:rsidRPr="002540DF"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D045" w14:textId="77777777" w:rsidR="00B113A5" w:rsidRDefault="00B113A5">
      <w:r>
        <w:separator/>
      </w:r>
    </w:p>
  </w:endnote>
  <w:endnote w:type="continuationSeparator" w:id="0">
    <w:p w14:paraId="4FA930A6" w14:textId="77777777" w:rsidR="00B113A5" w:rsidRDefault="00B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75C8" w14:textId="77777777" w:rsidR="00B113A5" w:rsidRDefault="00B113A5">
      <w:r>
        <w:rPr>
          <w:color w:val="000000"/>
        </w:rPr>
        <w:separator/>
      </w:r>
    </w:p>
  </w:footnote>
  <w:footnote w:type="continuationSeparator" w:id="0">
    <w:p w14:paraId="268B4544" w14:textId="77777777" w:rsidR="00B113A5" w:rsidRDefault="00B11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8"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4"/>
  </w:num>
  <w:num w:numId="2">
    <w:abstractNumId w:val="7"/>
  </w:num>
  <w:num w:numId="3">
    <w:abstractNumId w:val="2"/>
  </w:num>
  <w:num w:numId="4">
    <w:abstractNumId w:val="19"/>
  </w:num>
  <w:num w:numId="5">
    <w:abstractNumId w:val="35"/>
  </w:num>
  <w:num w:numId="6">
    <w:abstractNumId w:val="47"/>
  </w:num>
  <w:num w:numId="7">
    <w:abstractNumId w:val="8"/>
  </w:num>
  <w:num w:numId="8">
    <w:abstractNumId w:val="29"/>
  </w:num>
  <w:num w:numId="9">
    <w:abstractNumId w:val="36"/>
  </w:num>
  <w:num w:numId="10">
    <w:abstractNumId w:val="10"/>
  </w:num>
  <w:num w:numId="11">
    <w:abstractNumId w:val="25"/>
  </w:num>
  <w:num w:numId="12">
    <w:abstractNumId w:val="43"/>
  </w:num>
  <w:num w:numId="13">
    <w:abstractNumId w:val="36"/>
  </w:num>
  <w:num w:numId="14">
    <w:abstractNumId w:val="17"/>
  </w:num>
  <w:num w:numId="15">
    <w:abstractNumId w:val="5"/>
  </w:num>
  <w:num w:numId="16">
    <w:abstractNumId w:val="5"/>
  </w:num>
  <w:num w:numId="17">
    <w:abstractNumId w:val="20"/>
  </w:num>
  <w:num w:numId="18">
    <w:abstractNumId w:val="1"/>
  </w:num>
  <w:num w:numId="19">
    <w:abstractNumId w:val="21"/>
  </w:num>
  <w:num w:numId="20">
    <w:abstractNumId w:val="46"/>
  </w:num>
  <w:num w:numId="21">
    <w:abstractNumId w:val="31"/>
  </w:num>
  <w:num w:numId="22">
    <w:abstractNumId w:val="32"/>
  </w:num>
  <w:num w:numId="23">
    <w:abstractNumId w:val="27"/>
  </w:num>
  <w:num w:numId="24">
    <w:abstractNumId w:val="43"/>
  </w:num>
  <w:num w:numId="25">
    <w:abstractNumId w:val="39"/>
  </w:num>
  <w:num w:numId="26">
    <w:abstractNumId w:val="28"/>
  </w:num>
  <w:num w:numId="27">
    <w:abstractNumId w:val="3"/>
  </w:num>
  <w:num w:numId="28">
    <w:abstractNumId w:val="48"/>
  </w:num>
  <w:num w:numId="29">
    <w:abstractNumId w:val="13"/>
  </w:num>
  <w:num w:numId="30">
    <w:abstractNumId w:val="45"/>
  </w:num>
  <w:num w:numId="31">
    <w:abstractNumId w:val="9"/>
  </w:num>
  <w:num w:numId="32">
    <w:abstractNumId w:val="0"/>
  </w:num>
  <w:num w:numId="33">
    <w:abstractNumId w:val="13"/>
  </w:num>
  <w:num w:numId="34">
    <w:abstractNumId w:val="14"/>
  </w:num>
  <w:num w:numId="35">
    <w:abstractNumId w:val="18"/>
  </w:num>
  <w:num w:numId="36">
    <w:abstractNumId w:val="16"/>
  </w:num>
  <w:num w:numId="37">
    <w:abstractNumId w:val="41"/>
  </w:num>
  <w:num w:numId="38">
    <w:abstractNumId w:val="22"/>
  </w:num>
  <w:num w:numId="39">
    <w:abstractNumId w:val="17"/>
  </w:num>
  <w:num w:numId="40">
    <w:abstractNumId w:val="10"/>
  </w:num>
  <w:num w:numId="41">
    <w:abstractNumId w:val="5"/>
  </w:num>
  <w:num w:numId="42">
    <w:abstractNumId w:val="37"/>
  </w:num>
  <w:num w:numId="43">
    <w:abstractNumId w:val="36"/>
  </w:num>
  <w:num w:numId="44">
    <w:abstractNumId w:val="40"/>
  </w:num>
  <w:num w:numId="45">
    <w:abstractNumId w:val="33"/>
  </w:num>
  <w:num w:numId="46">
    <w:abstractNumId w:val="4"/>
  </w:num>
  <w:num w:numId="47">
    <w:abstractNumId w:val="26"/>
  </w:num>
  <w:num w:numId="48">
    <w:abstractNumId w:val="12"/>
  </w:num>
  <w:num w:numId="49">
    <w:abstractNumId w:val="38"/>
  </w:num>
  <w:num w:numId="50">
    <w:abstractNumId w:val="24"/>
  </w:num>
  <w:num w:numId="51">
    <w:abstractNumId w:val="23"/>
  </w:num>
  <w:num w:numId="52">
    <w:abstractNumId w:val="15"/>
  </w:num>
  <w:num w:numId="53">
    <w:abstractNumId w:val="6"/>
  </w:num>
  <w:num w:numId="54">
    <w:abstractNumId w:val="42"/>
  </w:num>
  <w:num w:numId="55">
    <w:abstractNumId w:val="11"/>
  </w:num>
  <w:num w:numId="56">
    <w:abstractNumId w:val="34"/>
  </w:num>
  <w:num w:numId="57">
    <w:abstractNumId w:val="3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92226084-7BCB-45A0-A1FF-1A784594DD27}">
  <ds:schemaRefs>
    <ds:schemaRef ds:uri="http://schemas.openxmlformats.org/officeDocument/2006/bibliography"/>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5702</Words>
  <Characters>32502</Characters>
  <Application>Microsoft Office Word</Application>
  <DocSecurity>0</DocSecurity>
  <Lines>270</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8</cp:revision>
  <dcterms:created xsi:type="dcterms:W3CDTF">2021-05-27T12:23:00Z</dcterms:created>
  <dcterms:modified xsi:type="dcterms:W3CDTF">2021-05-27T13:01:00Z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