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바탕"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w:t>
            </w:r>
            <w:proofErr w:type="spellStart"/>
            <w:r w:rsidR="001F5A1D">
              <w:rPr>
                <w:rFonts w:ascii="Times New Roman" w:eastAsia="DengXian" w:hAnsi="Times New Roman" w:cs="Times New Roman"/>
                <w:b/>
                <w:color w:val="3333FF"/>
                <w:szCs w:val="18"/>
                <w:lang w:eastAsia="zh-CN"/>
              </w:rPr>
              <w:t>Spreadtrum</w:t>
            </w:r>
            <w:proofErr w:type="spellEnd"/>
            <w:r w:rsidR="001F5A1D">
              <w:rPr>
                <w:rFonts w:ascii="Times New Roman" w:eastAsia="DengXian" w:hAnsi="Times New Roman" w:cs="Times New Roman"/>
                <w:b/>
                <w:color w:val="3333FF"/>
                <w:szCs w:val="18"/>
                <w:lang w:eastAsia="zh-CN"/>
              </w:rPr>
              <w:t xml:space="preserve">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D9A48B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xml:space="preserve">, </w:t>
            </w:r>
            <w:proofErr w:type="spellStart"/>
            <w:r w:rsidR="00FC19EC">
              <w:rPr>
                <w:rFonts w:ascii="Times New Roman" w:eastAsia="DengXian" w:hAnsi="Times New Roman" w:cs="Times New Roman"/>
                <w:b/>
                <w:color w:val="3333FF"/>
                <w:szCs w:val="18"/>
                <w:lang w:eastAsia="zh-CN"/>
              </w:rPr>
              <w:t>Spreadtrum</w:t>
            </w:r>
            <w:proofErr w:type="spellEnd"/>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For a sake of progress</w:t>
            </w:r>
            <w:r>
              <w:rPr>
                <w:rFonts w:ascii="Times New Roman" w:eastAsia="맑은 고딕" w:hAnsi="Times New Roman" w:cs="Times New Roman"/>
                <w:sz w:val="18"/>
                <w:szCs w:val="18"/>
              </w:rPr>
              <w:t>,</w:t>
            </w:r>
            <w:r>
              <w:rPr>
                <w:rFonts w:ascii="Times New Roman" w:eastAsia="맑은 고딕" w:hAnsi="Times New Roman" w:cs="Times New Roman" w:hint="eastAsia"/>
                <w:sz w:val="18"/>
                <w:szCs w:val="18"/>
              </w:rPr>
              <w:t xml:space="preserve"> </w:t>
            </w:r>
            <w:r>
              <w:rPr>
                <w:rFonts w:ascii="Times New Roman" w:eastAsia="맑은 고딕" w:hAnsi="Times New Roman" w:cs="Times New Roman"/>
                <w:sz w:val="18"/>
                <w:szCs w:val="18"/>
              </w:rPr>
              <w:t>e</w:t>
            </w:r>
            <w:r>
              <w:rPr>
                <w:rFonts w:ascii="Times New Roman" w:eastAsia="맑은 고딕"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A95DF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We support M&gt;1</w:t>
            </w:r>
            <w:r>
              <w:rPr>
                <w:rFonts w:ascii="Times New Roman" w:eastAsia="맑은 고딕"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Both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and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Do not see why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4C0ADF">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proofErr w:type="spellStart"/>
            <w:r>
              <w:rPr>
                <w:rFonts w:ascii="Times New Roman" w:eastAsia="Yu Mincho" w:hAnsi="Times New Roman" w:cs="Times New Roman"/>
                <w:sz w:val="18"/>
                <w:szCs w:val="18"/>
                <w:lang w:eastAsia="zh-CN"/>
              </w:rPr>
              <w:t>Convida</w:t>
            </w:r>
            <w:proofErr w:type="spellEnd"/>
            <w:r>
              <w:rPr>
                <w:rFonts w:ascii="Times New Roman" w:eastAsia="Yu Mincho" w:hAnsi="Times New Roman" w:cs="Times New Roman"/>
                <w:sz w:val="18"/>
                <w:szCs w:val="18"/>
                <w:lang w:eastAsia="zh-CN"/>
              </w:rPr>
              <w:t xml:space="preserve">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from the FL. In our view, the relevant use case is </w:t>
            </w:r>
            <w:proofErr w:type="spellStart"/>
            <w:r>
              <w:rPr>
                <w:rFonts w:ascii="Times New Roman" w:eastAsia="PMingLiU" w:hAnsi="Times New Roman" w:cs="Times New Roman"/>
                <w:sz w:val="18"/>
                <w:szCs w:val="18"/>
                <w:lang w:eastAsia="zh-CN"/>
              </w:rPr>
              <w:t>mTRP</w:t>
            </w:r>
            <w:proofErr w:type="spellEnd"/>
            <w:r>
              <w:rPr>
                <w:rFonts w:ascii="Times New Roman" w:eastAsia="PMingLiU" w:hAnsi="Times New Roman" w:cs="Times New Roman"/>
                <w:sz w:val="18"/>
                <w:szCs w:val="18"/>
                <w:lang w:eastAsia="zh-CN"/>
              </w:rPr>
              <w:t xml:space="preserve"> that involves joint transmission and/or reception: if limited to DPS, M=N=1 is sufficient.</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lastRenderedPageBreak/>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3"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4" w:author="Eko Onggosanusi" w:date="2021-05-27T03:13:00Z">
        <w:r>
          <w:rPr>
            <w:rFonts w:ascii="Times New Roman" w:hAnsi="Times New Roman" w:cs="Times New Roman"/>
            <w:sz w:val="20"/>
          </w:rPr>
          <w:t xml:space="preserve">FFS: Whether/how to clarify UE behavior on TX beam for UL channels when DCI only indicates a </w:t>
        </w:r>
      </w:ins>
      <w:ins w:id="15" w:author="Eko Onggosanusi" w:date="2021-05-27T03:14:00Z">
        <w:r>
          <w:rPr>
            <w:rFonts w:ascii="Times New Roman" w:hAnsi="Times New Roman" w:cs="Times New Roman"/>
            <w:sz w:val="20"/>
          </w:rPr>
          <w:t xml:space="preserve">DL TCI (of </w:t>
        </w:r>
      </w:ins>
      <w:ins w:id="16" w:author="Eko Onggosanusi" w:date="2021-05-27T03:13:00Z">
        <w:r>
          <w:rPr>
            <w:rFonts w:ascii="Times New Roman" w:hAnsi="Times New Roman" w:cs="Times New Roman"/>
            <w:sz w:val="20"/>
          </w:rPr>
          <w:t>separate DL</w:t>
        </w:r>
      </w:ins>
      <w:ins w:id="17" w:author="Eko Onggosanusi" w:date="2021-05-27T03:14:00Z">
        <w:r>
          <w:rPr>
            <w:rFonts w:ascii="Times New Roman" w:hAnsi="Times New Roman" w:cs="Times New Roman"/>
            <w:sz w:val="20"/>
          </w:rPr>
          <w:t>/UL</w:t>
        </w:r>
      </w:ins>
      <w:ins w:id="18" w:author="Eko Onggosanusi" w:date="2021-05-27T03:13:00Z">
        <w:r>
          <w:rPr>
            <w:rFonts w:ascii="Times New Roman" w:hAnsi="Times New Roman" w:cs="Times New Roman"/>
            <w:sz w:val="20"/>
          </w:rPr>
          <w:t xml:space="preserve"> TCI</w:t>
        </w:r>
      </w:ins>
      <w:ins w:id="19" w:author="Eko Onggosanusi" w:date="2021-05-27T03:14:00Z">
        <w:r>
          <w:rPr>
            <w:rFonts w:ascii="Times New Roman" w:hAnsi="Times New Roman" w:cs="Times New Roman"/>
            <w:sz w:val="20"/>
          </w:rPr>
          <w:t>)</w:t>
        </w:r>
      </w:ins>
      <w:ins w:id="20"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1" w:author="Eko Onggosanusi" w:date="2021-05-27T03:14:00Z"/>
          <w:rFonts w:ascii="Times New Roman" w:hAnsi="Times New Roman" w:cs="Times New Roman"/>
          <w:b/>
          <w:sz w:val="20"/>
          <w:szCs w:val="20"/>
          <w:u w:val="single"/>
        </w:rPr>
      </w:pPr>
      <w:ins w:id="22"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7816B3E1"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DFB0840"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Convida</w:t>
            </w:r>
            <w:proofErr w:type="spellEnd"/>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Spreadtrum</w:t>
            </w:r>
            <w:proofErr w:type="spellEnd"/>
            <w:r w:rsidR="0078666B">
              <w:rPr>
                <w:rFonts w:ascii="Times New Roman" w:eastAsia="DengXian" w:hAnsi="Times New Roman" w:cs="Times New Roman"/>
                <w:b/>
                <w:color w:val="3333FF"/>
                <w:szCs w:val="18"/>
                <w:lang w:eastAsia="zh-CN"/>
              </w:rPr>
              <w:t xml:space="preserve">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 xml:space="preserve">For a sake of progress, we are fine either </w:t>
            </w:r>
            <w:r>
              <w:rPr>
                <w:rFonts w:ascii="Times New Roman" w:eastAsia="맑은 고딕"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Prefer 3.</w:t>
            </w:r>
            <w:proofErr w:type="gramStart"/>
            <w:r>
              <w:rPr>
                <w:rFonts w:ascii="Times New Roman" w:eastAsia="PMingLiU" w:hAnsi="Times New Roman" w:cs="Times New Roman"/>
                <w:sz w:val="18"/>
                <w:szCs w:val="18"/>
                <w:lang w:eastAsia="zh-TW"/>
              </w:rPr>
              <w:t>3A, but</w:t>
            </w:r>
            <w:proofErr w:type="gramEnd"/>
            <w:r>
              <w:rPr>
                <w:rFonts w:ascii="Times New Roman" w:eastAsia="PMingLiU" w:hAnsi="Times New Roman" w:cs="Times New Roman"/>
                <w:sz w:val="18"/>
                <w:szCs w:val="18"/>
                <w:lang w:eastAsia="zh-TW"/>
              </w:rPr>
              <w:t xml:space="preserve"> can live with 3.3B. For 3.3B, suggest </w:t>
            </w:r>
            <w:proofErr w:type="gramStart"/>
            <w:r>
              <w:rPr>
                <w:rFonts w:ascii="Times New Roman" w:eastAsia="PMingLiU" w:hAnsi="Times New Roman" w:cs="Times New Roman"/>
                <w:sz w:val="18"/>
                <w:szCs w:val="18"/>
                <w:lang w:eastAsia="zh-TW"/>
              </w:rPr>
              <w:t>to add</w:t>
            </w:r>
            <w:proofErr w:type="gramEnd"/>
            <w:r>
              <w:rPr>
                <w:rFonts w:ascii="Times New Roman" w:eastAsia="PMingLiU" w:hAnsi="Times New Roman" w:cs="Times New Roman"/>
                <w:sz w:val="18"/>
                <w:szCs w:val="18"/>
                <w:lang w:eastAsia="zh-TW"/>
              </w:rPr>
              <w:t xml:space="preserve">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3"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4"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 xml:space="preserve">We see an edge in 3.3B, </w:t>
            </w:r>
            <w:proofErr w:type="gramStart"/>
            <w:r>
              <w:rPr>
                <w:rFonts w:ascii="Times New Roman" w:eastAsia="PMingLiU" w:hAnsi="Times New Roman" w:cs="Times New Roman"/>
                <w:sz w:val="18"/>
                <w:szCs w:val="18"/>
                <w:lang w:eastAsia="zh-TW"/>
              </w:rPr>
              <w:t>despite the fact that</w:t>
            </w:r>
            <w:proofErr w:type="gramEnd"/>
            <w:r>
              <w:rPr>
                <w:rFonts w:ascii="Times New Roman" w:eastAsia="PMingLiU" w:hAnsi="Times New Roman" w:cs="Times New Roman"/>
                <w:sz w:val="18"/>
                <w:szCs w:val="18"/>
                <w:lang w:eastAsia="zh-TW"/>
              </w:rPr>
              <w:t xml:space="preserve">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4C0AD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w:t>
            </w:r>
            <w:proofErr w:type="gramStart"/>
            <w:r>
              <w:rPr>
                <w:rFonts w:ascii="Times New Roman" w:eastAsia="PMingLiU" w:hAnsi="Times New Roman" w:cs="Times New Roman"/>
                <w:sz w:val="18"/>
                <w:szCs w:val="18"/>
                <w:lang w:eastAsia="zh-TW"/>
              </w:rPr>
              <w:t xml:space="preserve">event, </w:t>
            </w:r>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configured with a list of joint TCI states</w:t>
            </w:r>
            <w:r>
              <w:rPr>
                <w:rFonts w:ascii="Times New Roman" w:eastAsia="PMingLiU" w:hAnsi="Times New Roman" w:cs="Times New Roman"/>
                <w:sz w:val="18"/>
                <w:szCs w:val="18"/>
                <w:lang w:eastAsia="zh-TW"/>
              </w:rPr>
              <w:t xml:space="preserve">. gNB </w:t>
            </w:r>
            <w:proofErr w:type="gramStart"/>
            <w:r>
              <w:rPr>
                <w:rFonts w:ascii="Times New Roman" w:eastAsia="PMingLiU" w:hAnsi="Times New Roman" w:cs="Times New Roman"/>
                <w:sz w:val="18"/>
                <w:szCs w:val="18"/>
                <w:lang w:eastAsia="zh-TW"/>
              </w:rPr>
              <w:t>has to</w:t>
            </w:r>
            <w:proofErr w:type="gramEnd"/>
            <w:r>
              <w:rPr>
                <w:rFonts w:ascii="Times New Roman" w:eastAsia="PMingLiU" w:hAnsi="Times New Roman" w:cs="Times New Roman"/>
                <w:sz w:val="18"/>
                <w:szCs w:val="18"/>
                <w:lang w:eastAsia="zh-TW"/>
              </w:rPr>
              <w:t xml:space="preserve">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w:t>
            </w:r>
            <w:proofErr w:type="gramStart"/>
            <w:r>
              <w:rPr>
                <w:rFonts w:ascii="Times New Roman" w:eastAsia="PMingLiU" w:hAnsi="Times New Roman" w:cs="Times New Roman"/>
                <w:sz w:val="18"/>
                <w:szCs w:val="18"/>
                <w:lang w:eastAsia="zh-TW"/>
              </w:rPr>
              <w:t>discussion, since</w:t>
            </w:r>
            <w:proofErr w:type="gramEnd"/>
            <w:r>
              <w:rPr>
                <w:rFonts w:ascii="Times New Roman" w:eastAsia="PMingLiU" w:hAnsi="Times New Roman" w:cs="Times New Roman"/>
                <w:sz w:val="18"/>
                <w:szCs w:val="18"/>
                <w:lang w:eastAsia="zh-TW"/>
              </w:rPr>
              <w:t xml:space="preserv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 xml:space="preserve">So </w:t>
            </w:r>
            <w:proofErr w:type="gramStart"/>
            <w:r w:rsidRPr="00463A71">
              <w:rPr>
                <w:rFonts w:ascii="Times New Roman" w:eastAsia="PMingLiU" w:hAnsi="Times New Roman" w:cs="Times New Roman"/>
                <w:b/>
                <w:color w:val="3333FF"/>
                <w:szCs w:val="18"/>
                <w:lang w:eastAsia="zh-CN"/>
              </w:rPr>
              <w:t>far</w:t>
            </w:r>
            <w:proofErr w:type="gramEnd"/>
            <w:r w:rsidRPr="00463A71">
              <w:rPr>
                <w:rFonts w:ascii="Times New Roman" w:eastAsia="PMingLiU" w:hAnsi="Times New Roman" w:cs="Times New Roman"/>
                <w:b/>
                <w:color w:val="3333FF"/>
                <w:szCs w:val="18"/>
                <w:lang w:eastAsia="zh-CN"/>
              </w:rPr>
              <w:t xml:space="preserve">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Our first preference is </w:t>
            </w:r>
            <w:proofErr w:type="gramStart"/>
            <w:r>
              <w:rPr>
                <w:rFonts w:ascii="Times New Roman" w:eastAsia="PMingLiU" w:hAnsi="Times New Roman" w:cs="Times New Roman"/>
                <w:sz w:val="18"/>
                <w:szCs w:val="18"/>
                <w:lang w:eastAsia="zh-CN"/>
              </w:rPr>
              <w:t>actually RRC</w:t>
            </w:r>
            <w:proofErr w:type="gramEnd"/>
            <w:r>
              <w:rPr>
                <w:rFonts w:ascii="Times New Roman" w:eastAsia="PMingLiU" w:hAnsi="Times New Roman" w:cs="Times New Roman"/>
                <w:sz w:val="18"/>
                <w:szCs w:val="18"/>
                <w:lang w:eastAsia="zh-CN"/>
              </w:rPr>
              <w:t xml:space="preserve"> configuration, but we are OK with either 3.3A or 3.3B</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5" w:author="Eko Onggosanusi" w:date="2021-05-27T03:17:00Z">
        <w:r w:rsidR="009D416D" w:rsidRPr="009D416D" w:rsidDel="00463A71">
          <w:rPr>
            <w:rFonts w:ascii="Times New Roman" w:hAnsi="Times New Roman"/>
            <w:sz w:val="20"/>
          </w:rPr>
          <w:delText xml:space="preserve">At least for FR2, </w:delText>
        </w:r>
      </w:del>
      <w:ins w:id="26" w:author="Eko Onggosanusi" w:date="2021-05-27T03:17:00Z">
        <w:r w:rsidR="00463A71">
          <w:rPr>
            <w:rFonts w:ascii="Times New Roman" w:hAnsi="Times New Roman"/>
            <w:sz w:val="20"/>
          </w:rPr>
          <w:t>S</w:t>
        </w:r>
      </w:ins>
      <w:del w:id="27"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8" w:author="Eko Onggosanusi" w:date="2021-05-27T03:22:00Z"/>
          <w:rFonts w:ascii="Times New Roman" w:hAnsi="Times New Roman"/>
          <w:sz w:val="20"/>
        </w:rPr>
      </w:pPr>
      <w:ins w:id="29"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0"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1" w:author="Eko Onggosanusi" w:date="2021-05-27T03:22:00Z">
        <w:r w:rsidRPr="009D416D" w:rsidDel="00CC4A48">
          <w:rPr>
            <w:rFonts w:ascii="Times New Roman" w:hAnsi="Times New Roman"/>
            <w:sz w:val="20"/>
          </w:rPr>
          <w:delText>W</w:delText>
        </w:r>
      </w:del>
      <w:ins w:id="32"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4"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5" w:author="Eko Onggosanusi" w:date="2021-05-27T03:22:00Z"/>
          <w:rFonts w:ascii="Times New Roman" w:hAnsi="Times New Roman"/>
          <w:sz w:val="20"/>
          <w:highlight w:val="yellow"/>
        </w:rPr>
      </w:pPr>
      <w:del w:id="36"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proofErr w:type="gramStart"/>
            <w:r w:rsidRPr="007B6AAD">
              <w:rPr>
                <w:rFonts w:ascii="Times New Roman" w:eastAsia="PMingLiU" w:hAnsi="Times New Roman" w:cs="Times New Roman"/>
                <w:b/>
                <w:bCs/>
                <w:sz w:val="18"/>
                <w:szCs w:val="18"/>
                <w:lang w:eastAsia="zh-TW"/>
              </w:rPr>
              <w:t>Down-select</w:t>
            </w:r>
            <w:proofErr w:type="gramEnd"/>
            <w:r w:rsidRPr="007B6AAD">
              <w:rPr>
                <w:rFonts w:ascii="Times New Roman" w:eastAsia="PMingLiU" w:hAnsi="Times New Roman" w:cs="Times New Roman"/>
                <w:b/>
                <w:bCs/>
                <w:sz w:val="18"/>
                <w:szCs w:val="18"/>
                <w:lang w:eastAsia="zh-TW"/>
              </w:rPr>
              <w:t xml:space="preserve">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B94014">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8" w:author="Eko Onggosanusi" w:date="2021-05-27T03:21:00Z">
              <w:r>
                <w:rPr>
                  <w:rFonts w:ascii="Times New Roman" w:eastAsia="PMingLiU" w:hAnsi="Times New Roman" w:cs="Times New Roman"/>
                  <w:sz w:val="18"/>
                  <w:szCs w:val="18"/>
                  <w:lang w:eastAsia="zh-TW"/>
                </w:rPr>
                <w:t xml:space="preserve"> – but please check the latest version per Darcy</w:t>
              </w:r>
            </w:ins>
            <w:ins w:id="39" w:author="Eko Onggosanusi" w:date="2021-05-27T03:22:00Z">
              <w:r>
                <w:rPr>
                  <w:rFonts w:ascii="Times New Roman" w:eastAsia="PMingLiU" w:hAnsi="Times New Roman" w:cs="Times New Roman"/>
                  <w:sz w:val="18"/>
                  <w:szCs w:val="18"/>
                  <w:lang w:eastAsia="zh-TW"/>
                </w:rPr>
                <w:t>’s suggestion</w:t>
              </w:r>
            </w:ins>
            <w:ins w:id="40"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1"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suggest </w:t>
            </w:r>
            <w:proofErr w:type="gramStart"/>
            <w:r>
              <w:rPr>
                <w:rFonts w:ascii="Times New Roman" w:eastAsia="PMingLiU" w:hAnsi="Times New Roman" w:cs="Times New Roman"/>
                <w:sz w:val="18"/>
                <w:szCs w:val="18"/>
                <w:lang w:eastAsia="zh-TW"/>
              </w:rPr>
              <w:t>to remove</w:t>
            </w:r>
            <w:proofErr w:type="gramEnd"/>
            <w:r>
              <w:rPr>
                <w:rFonts w:ascii="Times New Roman" w:eastAsia="PMingLiU" w:hAnsi="Times New Roman" w:cs="Times New Roman"/>
                <w:sz w:val="18"/>
                <w:szCs w:val="18"/>
                <w:lang w:eastAsia="zh-TW"/>
              </w:rPr>
              <w:t xml:space="preser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2"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 xml:space="preserve">We support 4.2. </w:t>
            </w:r>
            <w:r>
              <w:rPr>
                <w:rFonts w:ascii="Times New Roman" w:eastAsia="맑은 고딕" w:hAnsi="Times New Roman" w:cs="Times New Roman"/>
                <w:sz w:val="18"/>
                <w:szCs w:val="18"/>
              </w:rPr>
              <w:t xml:space="preserve">We prefer to use this feature in FR1 as well, but we are ok to </w:t>
            </w:r>
            <w:proofErr w:type="gramStart"/>
            <w:r>
              <w:rPr>
                <w:rFonts w:ascii="Times New Roman" w:eastAsia="맑은 고딕" w:hAnsi="Times New Roman" w:cs="Times New Roman"/>
                <w:sz w:val="18"/>
                <w:szCs w:val="18"/>
              </w:rPr>
              <w:t>make a decision</w:t>
            </w:r>
            <w:proofErr w:type="gramEnd"/>
            <w:r>
              <w:rPr>
                <w:rFonts w:ascii="Times New Roman" w:eastAsia="맑은 고딕" w:hAnsi="Times New Roman" w:cs="Times New Roman"/>
                <w:sz w:val="18"/>
                <w:szCs w:val="18"/>
              </w:rPr>
              <w:t xml:space="preserve">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맑은 고딕"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맑은 고딕"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w:t>
            </w:r>
            <w:proofErr w:type="gramStart"/>
            <w:r>
              <w:rPr>
                <w:rFonts w:ascii="Times New Roman" w:eastAsia="맑은 고딕" w:hAnsi="Times New Roman" w:cs="Times New Roman"/>
                <w:sz w:val="18"/>
                <w:szCs w:val="18"/>
              </w:rPr>
              <w:t>make a decision</w:t>
            </w:r>
            <w:proofErr w:type="gramEnd"/>
            <w:r>
              <w:rPr>
                <w:rFonts w:ascii="Times New Roman" w:eastAsia="맑은 고딕" w:hAnsi="Times New Roman" w:cs="Times New Roman"/>
                <w:sz w:val="18"/>
                <w:szCs w:val="18"/>
              </w:rPr>
              <w:t xml:space="preserve"> in next meeting (it is better than nothing). If we </w:t>
            </w:r>
            <w:proofErr w:type="gramStart"/>
            <w:r>
              <w:rPr>
                <w:rFonts w:ascii="Times New Roman" w:eastAsia="맑은 고딕" w:hAnsi="Times New Roman" w:cs="Times New Roman"/>
                <w:sz w:val="18"/>
                <w:szCs w:val="18"/>
              </w:rPr>
              <w:t>have to</w:t>
            </w:r>
            <w:proofErr w:type="gramEnd"/>
            <w:r>
              <w:rPr>
                <w:rFonts w:ascii="Times New Roman" w:eastAsia="맑은 고딕" w:hAnsi="Times New Roman" w:cs="Times New Roman"/>
                <w:sz w:val="18"/>
                <w:szCs w:val="18"/>
              </w:rPr>
              <w:t xml:space="preserve">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맑은 고딕"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3" w:author="Eko Onggosanusi" w:date="2021-05-27T03:23:00Z"/>
                <w:rFonts w:ascii="Times New Roman" w:eastAsia="PMingLiU" w:hAnsi="Times New Roman" w:cs="Times New Roman"/>
                <w:sz w:val="18"/>
                <w:szCs w:val="18"/>
                <w:lang w:eastAsia="zh-TW"/>
              </w:rPr>
            </w:pPr>
            <w:ins w:id="44"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맑은 고딕" w:hAnsi="Times New Roman" w:cs="Times New Roman"/>
                <w:sz w:val="18"/>
                <w:szCs w:val="18"/>
              </w:rPr>
            </w:pPr>
            <w:r>
              <w:rPr>
                <w:rFonts w:ascii="Times New Roman" w:eastAsia="PMingLiU" w:hAnsi="Times New Roman" w:cs="Times New Roman"/>
                <w:sz w:val="18"/>
                <w:szCs w:val="18"/>
                <w:lang w:eastAsia="zh-TW"/>
              </w:rPr>
              <w:lastRenderedPageBreak/>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w:t>
            </w:r>
            <w:proofErr w:type="gramStart"/>
            <w:r>
              <w:rPr>
                <w:rFonts w:ascii="Times New Roman" w:eastAsia="PMingLiU" w:hAnsi="Times New Roman" w:cs="Times New Roman"/>
                <w:sz w:val="18"/>
                <w:szCs w:val="18"/>
                <w:lang w:eastAsia="zh-TW"/>
              </w:rPr>
              <w:t>to focus</w:t>
            </w:r>
            <w:proofErr w:type="gramEnd"/>
            <w:r>
              <w:rPr>
                <w:rFonts w:ascii="Times New Roman" w:eastAsia="PMingLiU" w:hAnsi="Times New Roman" w:cs="Times New Roman"/>
                <w:sz w:val="18"/>
                <w:szCs w:val="18"/>
                <w:lang w:eastAsia="zh-TW"/>
              </w:rPr>
              <w:t xml:space="preserve">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5"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4C0ADF">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4C0ADF">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Convida</w:t>
            </w:r>
            <w:proofErr w:type="spellEnd"/>
            <w:r>
              <w:rPr>
                <w:rFonts w:ascii="Times New Rom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w:t>
            </w:r>
            <w:proofErr w:type="gramStart"/>
            <w:r>
              <w:rPr>
                <w:rFonts w:ascii="Times New Roman" w:hAnsi="Times New Roman" w:cs="Times New Roman"/>
                <w:sz w:val="18"/>
                <w:szCs w:val="18"/>
                <w:lang w:eastAsia="zh-CN"/>
              </w:rPr>
              <w:t>cause</w:t>
            </w:r>
            <w:proofErr w:type="gramEnd"/>
            <w:r>
              <w:rPr>
                <w:rFonts w:ascii="Times New Roman" w:hAnsi="Times New Roman" w:cs="Times New Roman"/>
                <w:sz w:val="18"/>
                <w:szCs w:val="18"/>
                <w:lang w:eastAsia="zh-CN"/>
              </w:rPr>
              <w:t xml:space="preserv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맑은 고딕" w:hAnsi="Times New Roman" w:cs="Times New Roman"/>
                <w:sz w:val="18"/>
                <w:szCs w:val="18"/>
              </w:rPr>
            </w:pPr>
            <w:r>
              <w:rPr>
                <w:rFonts w:ascii="Times New Roman" w:eastAsia="맑은 고딕"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avoid that order of argumentation, we propose to study the issue on how to optimize transmission from UEs with varying number of max UL MIMO layers. This would seem to be the central question, as formulated by several companies. Clearly, this is applicable also to FR1. </w:t>
            </w:r>
            <w:proofErr w:type="gramStart"/>
            <w:r>
              <w:rPr>
                <w:rFonts w:ascii="Times New Roman" w:hAnsi="Times New Roman" w:cs="Times New Roman"/>
                <w:sz w:val="18"/>
                <w:szCs w:val="18"/>
                <w:lang w:eastAsia="zh-CN"/>
              </w:rPr>
              <w:t>Hence</w:t>
            </w:r>
            <w:proofErr w:type="gramEnd"/>
            <w:r>
              <w:rPr>
                <w:rFonts w:ascii="Times New Roman" w:hAnsi="Times New Roman" w:cs="Times New Roman"/>
                <w:sz w:val="18"/>
                <w:szCs w:val="18"/>
                <w:lang w:eastAsia="zh-CN"/>
              </w:rPr>
              <w:t xml:space="preserv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w:t>
            </w:r>
            <w:proofErr w:type="gramStart"/>
            <w:r>
              <w:rPr>
                <w:rFonts w:ascii="Times New Roman" w:hAnsi="Times New Roman" w:cs="Times New Roman"/>
                <w:sz w:val="18"/>
                <w:szCs w:val="18"/>
                <w:lang w:eastAsia="zh-CN"/>
              </w:rPr>
              <w:t>necessary</w:t>
            </w:r>
            <w:proofErr w:type="gramEnd"/>
            <w:r>
              <w:rPr>
                <w:rFonts w:ascii="Times New Roman" w:hAnsi="Times New Roman" w:cs="Times New Roman"/>
                <w:sz w:val="18"/>
                <w:szCs w:val="18"/>
                <w:lang w:eastAsia="zh-CN"/>
              </w:rPr>
              <w:t xml:space="preserve">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6" w:author="Eko Onggosanusi" w:date="2021-05-27T03:17:00Z">
              <w:r w:rsidRPr="009D416D" w:rsidDel="00463A71">
                <w:rPr>
                  <w:rFonts w:ascii="Times New Roman" w:hAnsi="Times New Roman"/>
                  <w:sz w:val="20"/>
                </w:rPr>
                <w:delText xml:space="preserve">At least for FR2, </w:delText>
              </w:r>
            </w:del>
            <w:ins w:id="47" w:author="Eko Onggosanusi" w:date="2021-05-27T03:17:00Z">
              <w:r>
                <w:rPr>
                  <w:rFonts w:ascii="Times New Roman" w:hAnsi="Times New Roman"/>
                  <w:sz w:val="20"/>
                </w:rPr>
                <w:t>S</w:t>
              </w:r>
            </w:ins>
            <w:del w:id="48"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9"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50" w:author="Eko Onggosanusi" w:date="2021-05-27T03:22:00Z"/>
                <w:rFonts w:ascii="Times New Roman" w:hAnsi="Times New Roman"/>
                <w:sz w:val="20"/>
              </w:rPr>
            </w:pPr>
            <w:ins w:id="51"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52"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53" w:author="Eko Onggosanusi" w:date="2021-05-27T03:22:00Z">
              <w:r w:rsidRPr="009D416D" w:rsidDel="00CC4A48">
                <w:rPr>
                  <w:rFonts w:ascii="Times New Roman" w:hAnsi="Times New Roman"/>
                  <w:sz w:val="20"/>
                </w:rPr>
                <w:delText>W</w:delText>
              </w:r>
            </w:del>
            <w:ins w:id="54" w:author="Eko Onggosanusi" w:date="2021-05-27T03:22:00Z">
              <w:r>
                <w:rPr>
                  <w:rFonts w:ascii="Times New Roman" w:hAnsi="Times New Roman"/>
                  <w:sz w:val="20"/>
                </w:rPr>
                <w:t>w</w:t>
              </w:r>
            </w:ins>
            <w:r w:rsidRPr="009D416D">
              <w:rPr>
                <w:rFonts w:ascii="Times New Roman" w:hAnsi="Times New Roman"/>
                <w:sz w:val="20"/>
              </w:rPr>
              <w:t>hether SRS resource set</w:t>
            </w:r>
            <w:del w:id="55"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6"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7" w:author="Eko Onggosanusi" w:date="2021-05-27T03:22:00Z"/>
                <w:rFonts w:ascii="Times New Roman" w:hAnsi="Times New Roman"/>
                <w:sz w:val="20"/>
                <w:highlight w:val="yellow"/>
              </w:rPr>
            </w:pPr>
            <w:del w:id="58"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lastRenderedPageBreak/>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lastRenderedPageBreak/>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맑은 고딕"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one.</w:t>
            </w:r>
          </w:p>
          <w:p w14:paraId="3B8AAAA2" w14:textId="77777777" w:rsidR="009A275B" w:rsidRPr="009A275B" w:rsidRDefault="009A275B" w:rsidP="00E77C1E">
            <w:pPr>
              <w:snapToGrid w:val="0"/>
              <w:jc w:val="both"/>
              <w:rPr>
                <w:rFonts w:ascii="Times New Roman" w:eastAsia="맑은 고딕" w:hAnsi="Times New Roman" w:cs="Times New Roman"/>
                <w:sz w:val="20"/>
                <w:szCs w:val="20"/>
              </w:rPr>
            </w:pPr>
            <w:r w:rsidRPr="009A275B">
              <w:rPr>
                <w:rFonts w:ascii="Times New Roman" w:eastAsia="맑은 고딕"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맑은 고딕"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맑은 고딕"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맑은 고딕"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59"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60"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61"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62"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FFS: how the offsetting L1-RSRP is calculated </w:t>
      </w:r>
      <w:proofErr w:type="gramStart"/>
      <w:r w:rsidRPr="00CD6CCB">
        <w:rPr>
          <w:rFonts w:ascii="Times New Roman" w:hAnsi="Times New Roman" w:cs="Times New Roman"/>
          <w:sz w:val="20"/>
        </w:rPr>
        <w:t>with regard to</w:t>
      </w:r>
      <w:proofErr w:type="gramEnd"/>
      <w:r w:rsidRPr="00CD6CCB">
        <w:rPr>
          <w:rFonts w:ascii="Times New Roman" w:hAnsi="Times New Roman" w:cs="Times New Roman"/>
          <w:sz w:val="20"/>
        </w:rPr>
        <w:t xml:space="preserve">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63" w:author="Eko Onggosanusi" w:date="2021-05-27T03:26:00Z"/>
          <w:rFonts w:ascii="Times New Roman" w:hAnsi="Times New Roman" w:cs="Times New Roman"/>
          <w:sz w:val="20"/>
        </w:rPr>
      </w:pPr>
      <w:del w:id="64"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65" w:author="Eko Onggosanusi" w:date="2021-05-27T03:26:00Z"/>
          <w:rFonts w:ascii="Times New Roman" w:hAnsi="Times New Roman" w:cs="Times New Roman"/>
          <w:sz w:val="20"/>
        </w:rPr>
      </w:pPr>
      <w:del w:id="66"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67" w:author="Eko Onggosanusi" w:date="2021-05-27T03:26:00Z"/>
          <w:rFonts w:ascii="Times New Roman" w:hAnsi="Times New Roman" w:cs="Times New Roman"/>
          <w:sz w:val="20"/>
        </w:rPr>
      </w:pPr>
      <w:del w:id="68"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lastRenderedPageBreak/>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 xml:space="preserve">alculated </w:t>
            </w:r>
            <w:proofErr w:type="gramStart"/>
            <w:r w:rsidR="00536122">
              <w:rPr>
                <w:rFonts w:ascii="Times New Roman" w:hAnsi="Times New Roman" w:cs="Times New Roman"/>
                <w:sz w:val="20"/>
              </w:rPr>
              <w:t>with regard to</w:t>
            </w:r>
            <w:proofErr w:type="gramEnd"/>
            <w:r w:rsidR="00536122">
              <w:rPr>
                <w:rFonts w:ascii="Times New Roman" w:hAnsi="Times New Roman" w:cs="Times New Roman"/>
                <w:sz w:val="20"/>
              </w:rPr>
              <w:t xml:space="preserve">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맑은 고딕"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맑은 고딕"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both Opt1A and Opt2A. Prefer to remove at least one </w:t>
            </w:r>
            <w:proofErr w:type="gramStart"/>
            <w:r>
              <w:rPr>
                <w:rFonts w:ascii="Times New Roman" w:eastAsia="PMingLiU" w:hAnsi="Times New Roman" w:cs="Times New Roman"/>
                <w:sz w:val="18"/>
                <w:szCs w:val="18"/>
                <w:lang w:eastAsia="zh-TW"/>
              </w:rPr>
              <w:t>alternatives</w:t>
            </w:r>
            <w:proofErr w:type="gramEnd"/>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69"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w:t>
            </w:r>
            <w:proofErr w:type="gramStart"/>
            <w:r>
              <w:rPr>
                <w:rFonts w:ascii="Times New Roman" w:eastAsia="PMingLiU" w:hAnsi="Times New Roman" w:cs="Times New Roman"/>
                <w:sz w:val="18"/>
                <w:szCs w:val="18"/>
                <w:lang w:eastAsia="zh-CN"/>
              </w:rPr>
              <w:t>in order to</w:t>
            </w:r>
            <w:proofErr w:type="gramEnd"/>
            <w:r>
              <w:rPr>
                <w:rFonts w:ascii="Times New Roman" w:eastAsia="PMingLiU" w:hAnsi="Times New Roman" w:cs="Times New Roman"/>
                <w:sz w:val="18"/>
                <w:szCs w:val="18"/>
                <w:lang w:eastAsia="zh-CN"/>
              </w:rPr>
              <w:t xml:space="preserve">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0" w:author="Eko Onggosanusi" w:date="2021-05-27T03:30:00Z">
              <w:r>
                <w:rPr>
                  <w:rFonts w:ascii="Times New Roman" w:hAnsi="Times New Roman" w:cs="Times New Roman"/>
                  <w:sz w:val="18"/>
                  <w:szCs w:val="18"/>
                  <w:lang w:eastAsia="zh-CN"/>
                </w:rPr>
                <w:t xml:space="preserve">[Mod: I will let the </w:t>
              </w:r>
              <w:proofErr w:type="gramStart"/>
              <w:r>
                <w:rPr>
                  <w:rFonts w:ascii="Times New Roman" w:hAnsi="Times New Roman" w:cs="Times New Roman"/>
                  <w:sz w:val="18"/>
                  <w:szCs w:val="18"/>
                  <w:lang w:eastAsia="zh-CN"/>
                </w:rPr>
                <w:t>proponents</w:t>
              </w:r>
              <w:proofErr w:type="gramEnd"/>
              <w:r>
                <w:rPr>
                  <w:rFonts w:ascii="Times New Roman" w:hAnsi="Times New Roman" w:cs="Times New Roman"/>
                  <w:sz w:val="18"/>
                  <w:szCs w:val="18"/>
                  <w:lang w:eastAsia="zh-CN"/>
                </w:rPr>
                <w:t xml:space="preserve"> answer</w:t>
              </w:r>
            </w:ins>
            <w:ins w:id="71" w:author="Eko Onggosanusi" w:date="2021-05-27T03:51:00Z">
              <w:r w:rsidR="00B652DF">
                <w:rPr>
                  <w:rFonts w:ascii="Times New Roman" w:hAnsi="Times New Roman" w:cs="Times New Roman"/>
                  <w:sz w:val="18"/>
                  <w:szCs w:val="18"/>
                  <w:lang w:eastAsia="zh-CN"/>
                </w:rPr>
                <w:t>.</w:t>
              </w:r>
            </w:ins>
            <w:ins w:id="72" w:author="Eko Onggosanusi" w:date="2021-05-27T03:30:00Z">
              <w:r>
                <w:rPr>
                  <w:rFonts w:ascii="Times New Roman" w:hAnsi="Times New Roman" w:cs="Times New Roman"/>
                  <w:sz w:val="18"/>
                  <w:szCs w:val="18"/>
                  <w:lang w:eastAsia="zh-CN"/>
                </w:rPr>
                <w:t>]</w:t>
              </w:r>
            </w:ins>
          </w:p>
        </w:tc>
      </w:tr>
      <w:tr w:rsidR="006A26E9" w14:paraId="47ED223B"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4C0AD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4C0AD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w:t>
            </w:r>
            <w:proofErr w:type="gramStart"/>
            <w:r>
              <w:rPr>
                <w:rFonts w:ascii="Times New Roman" w:eastAsia="PMingLiU" w:hAnsi="Times New Roman" w:cs="Times New Roman"/>
                <w:sz w:val="18"/>
                <w:szCs w:val="18"/>
                <w:lang w:eastAsia="zh-TW"/>
              </w:rPr>
              <w:t>alt-1</w:t>
            </w:r>
            <w:proofErr w:type="gramEnd"/>
            <w:r>
              <w:rPr>
                <w:rFonts w:ascii="Times New Roman" w:eastAsia="PMingLiU" w:hAnsi="Times New Roman" w:cs="Times New Roman"/>
                <w:sz w:val="18"/>
                <w:szCs w:val="18"/>
                <w:lang w:eastAsia="zh-TW"/>
              </w:rPr>
              <w:t>)</w:t>
            </w:r>
          </w:p>
        </w:tc>
      </w:tr>
      <w:tr w:rsidR="002E69AC" w14:paraId="7E50D7BC"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w:t>
            </w:r>
            <w:proofErr w:type="spellStart"/>
            <w:r>
              <w:rPr>
                <w:rFonts w:ascii="Times New Roman" w:hAnsi="Times New Roman" w:cs="Times New Roman"/>
                <w:sz w:val="18"/>
                <w:szCs w:val="18"/>
                <w:lang w:eastAsia="zh-CN"/>
              </w:rPr>
              <w:t>Opt</w:t>
            </w:r>
            <w:proofErr w:type="spellEnd"/>
            <w:r>
              <w:rPr>
                <w:rFonts w:ascii="Times New Roman" w:hAnsi="Times New Roman" w:cs="Times New Roman"/>
                <w:sz w:val="18"/>
                <w:szCs w:val="18"/>
                <w:lang w:eastAsia="zh-CN"/>
              </w:rPr>
              <w:t xml:space="preserve"> 2A with Alt-1.</w:t>
            </w:r>
          </w:p>
        </w:tc>
      </w:tr>
      <w:tr w:rsidR="00975BE0" w14:paraId="18B92F3D"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proofErr w:type="gramStart"/>
            <w:r>
              <w:rPr>
                <w:rFonts w:ascii="Times New Roman" w:hAnsi="Times New Roman" w:cs="Times New Roman"/>
                <w:sz w:val="18"/>
                <w:szCs w:val="18"/>
                <w:lang w:eastAsia="zh-CN"/>
              </w:rPr>
              <w:t>Thanks Ericsson</w:t>
            </w:r>
            <w:proofErr w:type="gramEnd"/>
            <w:r>
              <w:rPr>
                <w:rFonts w:ascii="Times New Roman" w:hAnsi="Times New Roman" w:cs="Times New Roman"/>
                <w:sz w:val="18"/>
                <w:szCs w:val="18"/>
                <w:lang w:eastAsia="zh-CN"/>
              </w:rPr>
              <w:t xml:space="preserve">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However, we are not convinced. If panel information along with CRI/SSBRI can be reported based on MP-UE discussion, NW will know the available beams for each panel, and will not ‘switch back to bad </w:t>
            </w:r>
            <w:proofErr w:type="gramStart"/>
            <w:r>
              <w:rPr>
                <w:rFonts w:ascii="Times New Roman" w:hAnsi="Times New Roman" w:cs="Times New Roman"/>
                <w:sz w:val="18"/>
                <w:szCs w:val="18"/>
                <w:lang w:eastAsia="zh-CN"/>
              </w:rPr>
              <w:t>beams’</w:t>
            </w:r>
            <w:proofErr w:type="gramEnd"/>
            <w:r>
              <w:rPr>
                <w:rFonts w:ascii="Times New Roman" w:hAnsi="Times New Roman" w:cs="Times New Roman"/>
                <w:sz w:val="18"/>
                <w:szCs w:val="18"/>
                <w:lang w:eastAsia="zh-CN"/>
              </w:rPr>
              <w:t>.</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맑은 고딕"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맑은 고딕" w:hAnsi="Times New Roman" w:cs="Times New Roman"/>
                <w:sz w:val="18"/>
                <w:szCs w:val="18"/>
              </w:rPr>
            </w:pPr>
            <w:r w:rsidRPr="00F019B2">
              <w:rPr>
                <w:rFonts w:ascii="Times New Roman" w:eastAsia="맑은 고딕" w:hAnsi="Times New Roman" w:cs="Times New Roman"/>
                <w:sz w:val="18"/>
                <w:szCs w:val="18"/>
              </w:rPr>
              <w:t xml:space="preserve">For </w:t>
            </w:r>
            <w:proofErr w:type="spellStart"/>
            <w:r w:rsidRPr="00F019B2">
              <w:rPr>
                <w:rFonts w:ascii="Times New Roman" w:eastAsia="맑은 고딕" w:hAnsi="Times New Roman" w:cs="Times New Roman"/>
                <w:sz w:val="18"/>
                <w:szCs w:val="18"/>
              </w:rPr>
              <w:t>Opt</w:t>
            </w:r>
            <w:proofErr w:type="spellEnd"/>
            <w:r w:rsidRPr="00F019B2">
              <w:rPr>
                <w:rFonts w:ascii="Times New Roman" w:eastAsia="맑은 고딕" w:hAnsi="Times New Roman" w:cs="Times New Roman"/>
                <w:sz w:val="18"/>
                <w:szCs w:val="18"/>
              </w:rPr>
              <w:t xml:space="preserve"> 2A, we support both Alt 1, Alt 2.</w:t>
            </w:r>
          </w:p>
          <w:p w14:paraId="7C2140C1" w14:textId="77777777" w:rsidR="00F019B2" w:rsidRDefault="00F019B2" w:rsidP="00634312">
            <w:pPr>
              <w:snapToGrid w:val="0"/>
              <w:jc w:val="both"/>
              <w:rPr>
                <w:rFonts w:ascii="Times New Roman" w:eastAsia="맑은 고딕" w:hAnsi="Times New Roman" w:cs="Times New Roman"/>
                <w:sz w:val="18"/>
                <w:szCs w:val="18"/>
              </w:rPr>
            </w:pPr>
          </w:p>
          <w:p w14:paraId="199FC3A9" w14:textId="41AF868A" w:rsidR="00F019B2" w:rsidRDefault="00F019B2" w:rsidP="00634312">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No</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strong</w:t>
            </w:r>
            <w:r>
              <w:rPr>
                <w:rFonts w:ascii="Times New Roman" w:eastAsia="맑은 고딕" w:hAnsi="Times New Roman" w:cs="Times New Roman"/>
                <w:sz w:val="18"/>
                <w:szCs w:val="18"/>
              </w:rPr>
              <w:t xml:space="preserve"> concerns </w:t>
            </w:r>
            <w:r>
              <w:rPr>
                <w:rFonts w:ascii="Times New Roman" w:eastAsia="맑은 고딕" w:hAnsi="Times New Roman" w:cs="Times New Roman" w:hint="eastAsia"/>
                <w:sz w:val="18"/>
                <w:szCs w:val="18"/>
              </w:rPr>
              <w:t>on</w:t>
            </w:r>
            <w:r>
              <w:rPr>
                <w:rFonts w:ascii="Times New Roman" w:eastAsia="맑은 고딕" w:hAnsi="Times New Roman" w:cs="Times New Roman"/>
                <w:sz w:val="18"/>
                <w:szCs w:val="18"/>
              </w:rPr>
              <w:t xml:space="preserve"> </w:t>
            </w:r>
            <w:proofErr w:type="spellStart"/>
            <w:r>
              <w:rPr>
                <w:rFonts w:ascii="Times New Roman" w:eastAsia="맑은 고딕" w:hAnsi="Times New Roman" w:cs="Times New Roman" w:hint="eastAsia"/>
                <w:sz w:val="18"/>
                <w:szCs w:val="18"/>
              </w:rPr>
              <w:t>Opt</w:t>
            </w:r>
            <w:proofErr w:type="spellEnd"/>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1A,</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but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the</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meaning</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is</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still</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a</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bit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unclear.</w:t>
            </w:r>
            <w:r>
              <w:rPr>
                <w:rFonts w:ascii="Times New Roman" w:eastAsia="맑은 고딕"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w:t>
            </w:r>
            <w:r>
              <w:rPr>
                <w:rFonts w:ascii="Times New Roman" w:eastAsia="맑은 고딕" w:hAnsi="Times New Roman" w:cs="Times New Roman" w:hint="eastAsia"/>
                <w:sz w:val="18"/>
                <w:szCs w:val="18"/>
              </w:rPr>
              <w:t>What</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P-MPR</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based</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would</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mean?</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Can</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supporting</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companies</w:t>
            </w:r>
            <w:r>
              <w:rPr>
                <w:rFonts w:ascii="Times New Roman" w:eastAsia="맑은 고딕" w:hAnsi="Times New Roman" w:cs="Times New Roman"/>
                <w:sz w:val="18"/>
                <w:szCs w:val="18"/>
              </w:rPr>
              <w:t xml:space="preserve"> </w:t>
            </w:r>
            <w:r>
              <w:rPr>
                <w:rFonts w:ascii="Times New Roman" w:eastAsia="맑은 고딕" w:hAnsi="Times New Roman" w:cs="Times New Roman" w:hint="eastAsia"/>
                <w:sz w:val="18"/>
                <w:szCs w:val="18"/>
              </w:rPr>
              <w:t>explain?</w:t>
            </w:r>
            <w:r>
              <w:rPr>
                <w:rFonts w:ascii="Times New Roman" w:eastAsia="맑은 고딕"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맑은 고딕"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4C0ADF">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맑은 고딕" w:hAnsi="Times New Roman" w:cs="Times New Roman"/>
                <w:sz w:val="18"/>
                <w:szCs w:val="18"/>
              </w:rPr>
            </w:pPr>
            <w:r>
              <w:rPr>
                <w:rFonts w:ascii="Times New Roman" w:eastAsia="맑은 고딕"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proofErr w:type="gramStart"/>
            <w:r>
              <w:rPr>
                <w:rFonts w:ascii="Times New Roman" w:eastAsia="PMingLiU" w:hAnsi="Times New Roman" w:cs="Times New Roman"/>
                <w:sz w:val="18"/>
                <w:szCs w:val="18"/>
                <w:lang w:eastAsia="zh-TW"/>
              </w:rPr>
              <w:t>It would seem that decision</w:t>
            </w:r>
            <w:proofErr w:type="gramEnd"/>
            <w:r>
              <w:rPr>
                <w:rFonts w:ascii="Times New Roman" w:eastAsia="PMingLiU" w:hAnsi="Times New Roman" w:cs="Times New Roman"/>
                <w:sz w:val="18"/>
                <w:szCs w:val="18"/>
                <w:lang w:eastAsia="zh-TW"/>
              </w:rPr>
              <w:t xml:space="preserve">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7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74"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7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76"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77" w:author="Claes Tidestav" w:date="2021-05-27T11:55:00Z"/>
                <w:rFonts w:ascii="Times New Roman" w:hAnsi="Times New Roman" w:cs="Times New Roman"/>
                <w:sz w:val="20"/>
              </w:rPr>
            </w:pPr>
            <w:ins w:id="78" w:author="Claes Tidestav" w:date="2021-05-27T11:53:00Z">
              <w:r>
                <w:rPr>
                  <w:rFonts w:ascii="Times New Roman" w:hAnsi="Times New Roman" w:cs="Times New Roman"/>
                  <w:sz w:val="20"/>
                </w:rPr>
                <w:t xml:space="preserve">In RAN1#106-e, decide if </w:t>
              </w:r>
            </w:ins>
            <w:ins w:id="79" w:author="Claes Tidestav" w:date="2021-05-27T11:54:00Z">
              <w:r>
                <w:rPr>
                  <w:rFonts w:ascii="Times New Roman" w:hAnsi="Times New Roman" w:cs="Times New Roman"/>
                  <w:sz w:val="20"/>
                </w:rPr>
                <w:t xml:space="preserve">gNB beams that are preferred for DL transmission should also be included in the </w:t>
              </w:r>
            </w:ins>
            <w:ins w:id="80" w:author="Claes Tidestav" w:date="2021-05-27T11:56:00Z">
              <w:r>
                <w:rPr>
                  <w:rFonts w:ascii="Times New Roman" w:hAnsi="Times New Roman" w:cs="Times New Roman"/>
                  <w:sz w:val="20"/>
                </w:rPr>
                <w:t xml:space="preserve">same reporting instance of the </w:t>
              </w:r>
            </w:ins>
            <w:ins w:id="81" w:author="Claes Tidestav" w:date="2021-05-27T11:54:00Z">
              <w:r>
                <w:rPr>
                  <w:rFonts w:ascii="Times New Roman" w:hAnsi="Times New Roman" w:cs="Times New Roman"/>
                  <w:sz w:val="20"/>
                </w:rPr>
                <w:t>NW-initiated CSI-report on P</w:t>
              </w:r>
            </w:ins>
            <w:ins w:id="82"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83" w:author="Claes Tidestav" w:date="2021-05-27T11:53:00Z"/>
                <w:rFonts w:ascii="Times New Roman" w:hAnsi="Times New Roman" w:cs="Times New Roman"/>
                <w:sz w:val="20"/>
              </w:rPr>
            </w:pPr>
            <w:ins w:id="84" w:author="Claes Tidestav" w:date="2021-05-27T11:55:00Z">
              <w:r>
                <w:rPr>
                  <w:rFonts w:ascii="Times New Roman" w:hAnsi="Times New Roman" w:cs="Times New Roman"/>
                  <w:sz w:val="20"/>
                </w:rPr>
                <w:t xml:space="preserve">In RAN1#106-e, decide on </w:t>
              </w:r>
            </w:ins>
            <w:ins w:id="85" w:author="Claes Tidestav" w:date="2021-05-27T11:56:00Z">
              <w:r>
                <w:rPr>
                  <w:rFonts w:ascii="Times New Roman" w:hAnsi="Times New Roman" w:cs="Times New Roman"/>
                  <w:sz w:val="20"/>
                </w:rPr>
                <w:t xml:space="preserve">the </w:t>
              </w:r>
            </w:ins>
            <w:ins w:id="86" w:author="Claes Tidestav" w:date="2021-05-27T11:55:00Z">
              <w:r>
                <w:rPr>
                  <w:rFonts w:ascii="Times New Roman" w:hAnsi="Times New Roman" w:cs="Times New Roman"/>
                  <w:sz w:val="20"/>
                </w:rPr>
                <w:t xml:space="preserve">reporting content </w:t>
              </w:r>
            </w:ins>
            <w:ins w:id="87" w:author="Claes Tidestav" w:date="2021-05-27T11:56:00Z">
              <w:r>
                <w:rPr>
                  <w:rFonts w:ascii="Times New Roman" w:hAnsi="Times New Roman" w:cs="Times New Roman"/>
                  <w:sz w:val="20"/>
                </w:rPr>
                <w:t>of the NW-initiated CSI-report on PU</w:t>
              </w:r>
            </w:ins>
            <w:ins w:id="88" w:author="Claes Tidestav" w:date="2021-05-27T11:57:00Z">
              <w:r>
                <w:rPr>
                  <w:rFonts w:ascii="Times New Roman" w:hAnsi="Times New Roman" w:cs="Times New Roman"/>
                  <w:sz w:val="20"/>
                </w:rPr>
                <w:t>CCH/PUSCH related to the beam</w:t>
              </w:r>
            </w:ins>
            <w:ins w:id="89"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90" w:author="Claes Tidestav" w:date="2021-05-27T11:53:00Z"/>
                <w:rFonts w:ascii="Times New Roman" w:hAnsi="Times New Roman" w:cs="Times New Roman"/>
                <w:sz w:val="20"/>
              </w:rPr>
            </w:pPr>
            <w:del w:id="91"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92" w:author="Claes Tidestav" w:date="2021-05-27T11:53:00Z"/>
                <w:rFonts w:ascii="Times New Roman" w:hAnsi="Times New Roman" w:cs="Times New Roman"/>
                <w:sz w:val="20"/>
              </w:rPr>
            </w:pPr>
            <w:del w:id="93" w:author="Claes Tidestav" w:date="2021-05-27T11:53:00Z">
              <w:r w:rsidRPr="00CD6CCB" w:rsidDel="00796B11">
                <w:rPr>
                  <w:rFonts w:ascii="Times New Roman" w:hAnsi="Times New Roman" w:cs="Times New Roman"/>
                  <w:sz w:val="20"/>
                </w:rPr>
                <w:lastRenderedPageBreak/>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94" w:author="Claes Tidestav" w:date="2021-05-27T11:53:00Z"/>
                <w:rFonts w:ascii="Times New Roman" w:hAnsi="Times New Roman" w:cs="Times New Roman"/>
                <w:sz w:val="20"/>
              </w:rPr>
            </w:pPr>
            <w:del w:id="95"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96" w:author="Claes Tidestav" w:date="2021-05-27T11:53:00Z"/>
                <w:rFonts w:ascii="Times New Roman" w:hAnsi="Times New Roman" w:cs="Times New Roman"/>
                <w:sz w:val="20"/>
              </w:rPr>
            </w:pPr>
            <w:del w:id="97"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98" w:author="Claes Tidestav" w:date="2021-05-27T11:53:00Z"/>
                <w:rFonts w:ascii="Times New Roman" w:hAnsi="Times New Roman" w:cs="Times New Roman"/>
                <w:sz w:val="20"/>
              </w:rPr>
            </w:pPr>
            <w:del w:id="99"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00" w:author="Claes Tidestav" w:date="2021-05-27T11:53:00Z"/>
                <w:rFonts w:ascii="Times New Roman" w:hAnsi="Times New Roman" w:cs="Times New Roman"/>
                <w:sz w:val="20"/>
              </w:rPr>
            </w:pPr>
            <w:del w:id="101"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02" w:author="Claes Tidestav" w:date="2021-05-27T11:53:00Z"/>
                <w:rFonts w:ascii="Times New Roman" w:hAnsi="Times New Roman" w:cs="Times New Roman"/>
                <w:sz w:val="20"/>
              </w:rPr>
            </w:pPr>
            <w:del w:id="103"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04" w:author="Eko Onggosanusi" w:date="2021-05-27T03:26:00Z"/>
                <w:rFonts w:ascii="Times New Roman" w:hAnsi="Times New Roman" w:cs="Times New Roman"/>
                <w:sz w:val="20"/>
              </w:rPr>
            </w:pPr>
            <w:del w:id="105"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06" w:author="Eko Onggosanusi" w:date="2021-05-27T03:26:00Z"/>
                <w:rFonts w:ascii="Times New Roman" w:hAnsi="Times New Roman" w:cs="Times New Roman"/>
                <w:sz w:val="20"/>
              </w:rPr>
            </w:pPr>
            <w:del w:id="107"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08" w:author="Eko Onggosanusi" w:date="2021-05-27T03:26:00Z"/>
                <w:rFonts w:ascii="Times New Roman" w:hAnsi="Times New Roman" w:cs="Times New Roman"/>
                <w:sz w:val="20"/>
              </w:rPr>
            </w:pPr>
            <w:del w:id="109"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77777777" w:rsidR="00E77C1E" w:rsidRDefault="00E77C1E" w:rsidP="00E77C1E">
            <w:pPr>
              <w:snapToGrid w:val="0"/>
              <w:jc w:val="both"/>
              <w:rPr>
                <w:ins w:id="110"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To </w:t>
            </w:r>
            <w:proofErr w:type="spellStart"/>
            <w:r>
              <w:rPr>
                <w:rFonts w:ascii="Times New Roman" w:eastAsia="PMingLiU" w:hAnsi="Times New Roman" w:cs="Times New Roman"/>
                <w:sz w:val="18"/>
                <w:szCs w:val="18"/>
                <w:lang w:eastAsia="zh-TW"/>
              </w:rPr>
              <w:t>Spreadtrum</w:t>
            </w:r>
            <w:proofErr w:type="spellEnd"/>
            <w:r>
              <w:rPr>
                <w:rFonts w:ascii="Times New Roman" w:eastAsia="PMingLiU" w:hAnsi="Times New Roman" w:cs="Times New Roman"/>
                <w:sz w:val="18"/>
                <w:szCs w:val="18"/>
                <w:lang w:eastAsia="zh-TW"/>
              </w:rPr>
              <w:t>: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8284D" w14:textId="77777777" w:rsidR="00D667B9" w:rsidRDefault="00D667B9">
      <w:r>
        <w:separator/>
      </w:r>
    </w:p>
  </w:endnote>
  <w:endnote w:type="continuationSeparator" w:id="0">
    <w:p w14:paraId="50554DB1" w14:textId="77777777" w:rsidR="00D667B9" w:rsidRDefault="00D6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3C278" w14:textId="77777777" w:rsidR="00D667B9" w:rsidRDefault="00D667B9">
      <w:r>
        <w:rPr>
          <w:color w:val="000000"/>
        </w:rPr>
        <w:separator/>
      </w:r>
    </w:p>
  </w:footnote>
  <w:footnote w:type="continuationSeparator" w:id="0">
    <w:p w14:paraId="46B5FFC1" w14:textId="77777777" w:rsidR="00D667B9" w:rsidRDefault="00D66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7"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8"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1"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7"/>
  </w:num>
  <w:num w:numId="3">
    <w:abstractNumId w:val="2"/>
  </w:num>
  <w:num w:numId="4">
    <w:abstractNumId w:val="19"/>
  </w:num>
  <w:num w:numId="5">
    <w:abstractNumId w:val="33"/>
  </w:num>
  <w:num w:numId="6">
    <w:abstractNumId w:val="45"/>
  </w:num>
  <w:num w:numId="7">
    <w:abstractNumId w:val="8"/>
  </w:num>
  <w:num w:numId="8">
    <w:abstractNumId w:val="29"/>
  </w:num>
  <w:num w:numId="9">
    <w:abstractNumId w:val="34"/>
  </w:num>
  <w:num w:numId="10">
    <w:abstractNumId w:val="10"/>
  </w:num>
  <w:num w:numId="11">
    <w:abstractNumId w:val="25"/>
  </w:num>
  <w:num w:numId="12">
    <w:abstractNumId w:val="41"/>
  </w:num>
  <w:num w:numId="13">
    <w:abstractNumId w:val="34"/>
  </w:num>
  <w:num w:numId="14">
    <w:abstractNumId w:val="17"/>
  </w:num>
  <w:num w:numId="15">
    <w:abstractNumId w:val="5"/>
  </w:num>
  <w:num w:numId="16">
    <w:abstractNumId w:val="5"/>
  </w:num>
  <w:num w:numId="17">
    <w:abstractNumId w:val="20"/>
  </w:num>
  <w:num w:numId="18">
    <w:abstractNumId w:val="1"/>
  </w:num>
  <w:num w:numId="19">
    <w:abstractNumId w:val="21"/>
  </w:num>
  <w:num w:numId="20">
    <w:abstractNumId w:val="44"/>
  </w:num>
  <w:num w:numId="21">
    <w:abstractNumId w:val="30"/>
  </w:num>
  <w:num w:numId="22">
    <w:abstractNumId w:val="31"/>
  </w:num>
  <w:num w:numId="23">
    <w:abstractNumId w:val="27"/>
  </w:num>
  <w:num w:numId="24">
    <w:abstractNumId w:val="41"/>
  </w:num>
  <w:num w:numId="25">
    <w:abstractNumId w:val="37"/>
  </w:num>
  <w:num w:numId="26">
    <w:abstractNumId w:val="28"/>
  </w:num>
  <w:num w:numId="27">
    <w:abstractNumId w:val="3"/>
  </w:num>
  <w:num w:numId="28">
    <w:abstractNumId w:val="46"/>
  </w:num>
  <w:num w:numId="29">
    <w:abstractNumId w:val="13"/>
  </w:num>
  <w:num w:numId="30">
    <w:abstractNumId w:val="43"/>
  </w:num>
  <w:num w:numId="31">
    <w:abstractNumId w:val="9"/>
  </w:num>
  <w:num w:numId="32">
    <w:abstractNumId w:val="0"/>
  </w:num>
  <w:num w:numId="33">
    <w:abstractNumId w:val="13"/>
  </w:num>
  <w:num w:numId="34">
    <w:abstractNumId w:val="14"/>
  </w:num>
  <w:num w:numId="35">
    <w:abstractNumId w:val="18"/>
  </w:num>
  <w:num w:numId="36">
    <w:abstractNumId w:val="16"/>
  </w:num>
  <w:num w:numId="37">
    <w:abstractNumId w:val="39"/>
  </w:num>
  <w:num w:numId="38">
    <w:abstractNumId w:val="22"/>
  </w:num>
  <w:num w:numId="39">
    <w:abstractNumId w:val="17"/>
  </w:num>
  <w:num w:numId="40">
    <w:abstractNumId w:val="10"/>
  </w:num>
  <w:num w:numId="41">
    <w:abstractNumId w:val="5"/>
  </w:num>
  <w:num w:numId="42">
    <w:abstractNumId w:val="35"/>
  </w:num>
  <w:num w:numId="43">
    <w:abstractNumId w:val="34"/>
  </w:num>
  <w:num w:numId="44">
    <w:abstractNumId w:val="38"/>
  </w:num>
  <w:num w:numId="45">
    <w:abstractNumId w:val="32"/>
  </w:num>
  <w:num w:numId="46">
    <w:abstractNumId w:val="4"/>
  </w:num>
  <w:num w:numId="47">
    <w:abstractNumId w:val="26"/>
  </w:num>
  <w:num w:numId="48">
    <w:abstractNumId w:val="12"/>
  </w:num>
  <w:num w:numId="49">
    <w:abstractNumId w:val="36"/>
  </w:num>
  <w:num w:numId="50">
    <w:abstractNumId w:val="24"/>
  </w:num>
  <w:num w:numId="51">
    <w:abstractNumId w:val="23"/>
  </w:num>
  <w:num w:numId="52">
    <w:abstractNumId w:val="15"/>
  </w:num>
  <w:num w:numId="53">
    <w:abstractNumId w:val="6"/>
  </w:num>
  <w:num w:numId="54">
    <w:abstractNumId w:val="40"/>
  </w:num>
  <w:num w:numId="55">
    <w:abstractNumId w:val="1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맑은 고딕"/>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맑은 고딕" w:hAnsi="Times New Roman" w:cs="바탕"/>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바탕"/>
      <w:sz w:val="20"/>
      <w:szCs w:val="20"/>
      <w:lang w:val="en-GB"/>
    </w:rPr>
  </w:style>
  <w:style w:type="paragraph" w:customStyle="1" w:styleId="LGTdoc1">
    <w:name w:val="LGTdoc_제목1"/>
    <w:basedOn w:val="Normal"/>
    <w:rsid w:val="000E097D"/>
    <w:pPr>
      <w:snapToGrid w:val="0"/>
      <w:spacing w:after="100"/>
      <w:jc w:val="both"/>
    </w:pPr>
    <w:rPr>
      <w:rFonts w:eastAsia="바탕"/>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AB5457C7-0464-4D42-9B36-2DE4134A8389}">
  <ds:schemaRefs>
    <ds:schemaRef ds:uri="http://schemas.openxmlformats.org/officeDocument/2006/bibliography"/>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5418</Words>
  <Characters>30887</Characters>
  <Application>Microsoft Office Word</Application>
  <DocSecurity>0</DocSecurity>
  <Lines>257</Lines>
  <Paragraphs>72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2</cp:revision>
  <dcterms:created xsi:type="dcterms:W3CDTF">2021-05-27T10:47:00Z</dcterms:created>
  <dcterms:modified xsi:type="dcterms:W3CDTF">2021-05-27T10:47:00Z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