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D9A48B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A95DF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bookmarkStart w:id="11" w:name="_GoBack"/>
            <w:bookmarkEnd w:id="11"/>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ins w:id="12" w:author="Eko Onggosanusi" w:date="2021-05-27T03:11:00Z">
        <w:r>
          <w:rPr>
            <w:rFonts w:ascii="Times New Roman" w:hAnsi="Times New Roman" w:cs="Times New Roman"/>
            <w:sz w:val="20"/>
            <w:szCs w:val="20"/>
          </w:rPr>
          <w:t>If supported, i</w:t>
        </w:r>
      </w:ins>
      <w:del w:id="13"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4"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5" w:author="Eko Onggosanusi" w:date="2021-05-27T03:13:00Z">
        <w:r>
          <w:rPr>
            <w:rFonts w:ascii="Times New Roman" w:hAnsi="Times New Roman" w:cs="Times New Roman"/>
            <w:sz w:val="20"/>
          </w:rPr>
          <w:t xml:space="preserve">FFS: Whether/how to clarify UE behavior on TX beam for UL channels when DCI only indicates a </w:t>
        </w:r>
      </w:ins>
      <w:ins w:id="16" w:author="Eko Onggosanusi" w:date="2021-05-27T03:14:00Z">
        <w:r>
          <w:rPr>
            <w:rFonts w:ascii="Times New Roman" w:hAnsi="Times New Roman" w:cs="Times New Roman"/>
            <w:sz w:val="20"/>
          </w:rPr>
          <w:t xml:space="preserve">DL TCI (of </w:t>
        </w:r>
      </w:ins>
      <w:ins w:id="17" w:author="Eko Onggosanusi" w:date="2021-05-27T03:13:00Z">
        <w:r>
          <w:rPr>
            <w:rFonts w:ascii="Times New Roman" w:hAnsi="Times New Roman" w:cs="Times New Roman"/>
            <w:sz w:val="20"/>
          </w:rPr>
          <w:t>separate DL</w:t>
        </w:r>
      </w:ins>
      <w:ins w:id="18" w:author="Eko Onggosanusi" w:date="2021-05-27T03:14:00Z">
        <w:r>
          <w:rPr>
            <w:rFonts w:ascii="Times New Roman" w:hAnsi="Times New Roman" w:cs="Times New Roman"/>
            <w:sz w:val="20"/>
          </w:rPr>
          <w:t>/UL</w:t>
        </w:r>
      </w:ins>
      <w:ins w:id="19" w:author="Eko Onggosanusi" w:date="2021-05-27T03:13:00Z">
        <w:r>
          <w:rPr>
            <w:rFonts w:ascii="Times New Roman" w:hAnsi="Times New Roman" w:cs="Times New Roman"/>
            <w:sz w:val="20"/>
          </w:rPr>
          <w:t xml:space="preserve"> TCI</w:t>
        </w:r>
      </w:ins>
      <w:ins w:id="20" w:author="Eko Onggosanusi" w:date="2021-05-27T03:14:00Z">
        <w:r>
          <w:rPr>
            <w:rFonts w:ascii="Times New Roman" w:hAnsi="Times New Roman" w:cs="Times New Roman"/>
            <w:sz w:val="20"/>
          </w:rPr>
          <w:t>)</w:t>
        </w:r>
      </w:ins>
      <w:ins w:id="21"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2" w:author="Eko Onggosanusi" w:date="2021-05-27T03:14:00Z"/>
          <w:rFonts w:ascii="Times New Roman" w:hAnsi="Times New Roman" w:cs="Times New Roman"/>
          <w:b/>
          <w:sz w:val="20"/>
          <w:szCs w:val="20"/>
          <w:u w:val="single"/>
        </w:rPr>
      </w:pPr>
      <w:ins w:id="23"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7816B3E1"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DFB0840"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4" w:author="Eko Onggosanusi" w:date="2021-05-27T03:14:00Z"/>
                <w:rFonts w:ascii="Times New Roman" w:hAnsi="Times New Roman" w:cs="Times New Roman"/>
                <w:sz w:val="20"/>
              </w:rPr>
            </w:pPr>
            <w:r>
              <w:rPr>
                <w:rFonts w:ascii="Times New Roman" w:hAnsi="Times New Roman" w:cs="Times New Roman"/>
                <w:sz w:val="20"/>
              </w:rPr>
              <w:lastRenderedPageBreak/>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5"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6" w:author="Eko Onggosanusi" w:date="2021-05-27T03:17:00Z">
        <w:r w:rsidR="009D416D" w:rsidRPr="009D416D" w:rsidDel="00463A71">
          <w:rPr>
            <w:rFonts w:ascii="Times New Roman" w:hAnsi="Times New Roman"/>
            <w:sz w:val="20"/>
          </w:rPr>
          <w:delText xml:space="preserve">At least for FR2, </w:delText>
        </w:r>
      </w:del>
      <w:ins w:id="27" w:author="Eko Onggosanusi" w:date="2021-05-27T03:17:00Z">
        <w:r w:rsidR="00463A71">
          <w:rPr>
            <w:rFonts w:ascii="Times New Roman" w:hAnsi="Times New Roman"/>
            <w:sz w:val="20"/>
          </w:rPr>
          <w:t>S</w:t>
        </w:r>
      </w:ins>
      <w:del w:id="28"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ins w:id="29" w:author="Eko Onggosanusi" w:date="2021-05-27T03:22:00Z"/>
          <w:rFonts w:ascii="Times New Roman" w:hAnsi="Times New Roman"/>
          <w:sz w:val="20"/>
        </w:rPr>
      </w:pPr>
      <w:ins w:id="30"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1"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2" w:author="Eko Onggosanusi" w:date="2021-05-27T03:22:00Z">
        <w:r w:rsidRPr="009D416D" w:rsidDel="00CC4A48">
          <w:rPr>
            <w:rFonts w:ascii="Times New Roman" w:hAnsi="Times New Roman"/>
            <w:sz w:val="20"/>
          </w:rPr>
          <w:delText>W</w:delText>
        </w:r>
      </w:del>
      <w:ins w:id="33"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4"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5"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ListParagraph"/>
        <w:numPr>
          <w:ilvl w:val="0"/>
          <w:numId w:val="38"/>
        </w:numPr>
        <w:snapToGrid w:val="0"/>
        <w:spacing w:after="0" w:line="240" w:lineRule="auto"/>
        <w:jc w:val="both"/>
        <w:rPr>
          <w:del w:id="36" w:author="Eko Onggosanusi" w:date="2021-05-27T03:22:00Z"/>
          <w:rFonts w:ascii="Times New Roman" w:hAnsi="Times New Roman"/>
          <w:sz w:val="20"/>
          <w:highlight w:val="yellow"/>
        </w:rPr>
      </w:pPr>
      <w:del w:id="37"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B94014">
            <w:pPr>
              <w:snapToGrid w:val="0"/>
              <w:jc w:val="both"/>
              <w:rPr>
                <w:rFonts w:ascii="Times New Roman" w:eastAsia="PMingLiU" w:hAnsi="Times New Roman" w:cs="Times New Roman"/>
                <w:sz w:val="18"/>
                <w:szCs w:val="18"/>
                <w:lang w:eastAsia="zh-TW"/>
              </w:rPr>
            </w:pPr>
            <w:ins w:id="38"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9" w:author="Eko Onggosanusi" w:date="2021-05-27T03:21:00Z">
              <w:r>
                <w:rPr>
                  <w:rFonts w:ascii="Times New Roman" w:eastAsia="PMingLiU" w:hAnsi="Times New Roman" w:cs="Times New Roman"/>
                  <w:sz w:val="18"/>
                  <w:szCs w:val="18"/>
                  <w:lang w:eastAsia="zh-TW"/>
                </w:rPr>
                <w:t xml:space="preserve"> – but please check the latest version per Darcy</w:t>
              </w:r>
            </w:ins>
            <w:ins w:id="40" w:author="Eko Onggosanusi" w:date="2021-05-27T03:22:00Z">
              <w:r>
                <w:rPr>
                  <w:rFonts w:ascii="Times New Roman" w:eastAsia="PMingLiU" w:hAnsi="Times New Roman" w:cs="Times New Roman"/>
                  <w:sz w:val="18"/>
                  <w:szCs w:val="18"/>
                  <w:lang w:eastAsia="zh-TW"/>
                </w:rPr>
                <w:t>’s suggestion</w:t>
              </w:r>
            </w:ins>
            <w:ins w:id="41"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2"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3"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4" w:author="Eko Onggosanusi" w:date="2021-05-27T03:23:00Z"/>
                <w:rFonts w:ascii="Times New Roman" w:eastAsia="PMingLiU" w:hAnsi="Times New Roman" w:cs="Times New Roman"/>
                <w:sz w:val="18"/>
                <w:szCs w:val="18"/>
                <w:lang w:eastAsia="zh-TW"/>
              </w:rPr>
            </w:pPr>
            <w:ins w:id="45"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6"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47"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48"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49"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50"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51" w:author="Eko Onggosanusi" w:date="2021-05-27T03:26:00Z"/>
          <w:rFonts w:ascii="Times New Roman" w:hAnsi="Times New Roman" w:cs="Times New Roman"/>
          <w:sz w:val="20"/>
        </w:rPr>
      </w:pPr>
      <w:del w:id="52"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53" w:author="Eko Onggosanusi" w:date="2021-05-27T03:26:00Z"/>
          <w:rFonts w:ascii="Times New Roman" w:hAnsi="Times New Roman" w:cs="Times New Roman"/>
          <w:sz w:val="20"/>
        </w:rPr>
      </w:pPr>
      <w:del w:id="54"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55" w:author="Eko Onggosanusi" w:date="2021-05-27T03:26:00Z"/>
          <w:rFonts w:ascii="Times New Roman" w:hAnsi="Times New Roman" w:cs="Times New Roman"/>
          <w:sz w:val="20"/>
        </w:rPr>
      </w:pPr>
      <w:del w:id="56"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p>
          <w:p w14:paraId="1A62612E" w14:textId="51C8D7E2"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57"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58" w:author="Eko Onggosanusi" w:date="2021-05-27T03:30:00Z">
              <w:r>
                <w:rPr>
                  <w:rFonts w:ascii="Times New Roman" w:hAnsi="Times New Roman" w:cs="Times New Roman"/>
                  <w:sz w:val="18"/>
                  <w:szCs w:val="18"/>
                  <w:lang w:eastAsia="zh-CN"/>
                </w:rPr>
                <w:lastRenderedPageBreak/>
                <w:t>[Mod: I will let the proponents answer</w:t>
              </w:r>
            </w:ins>
            <w:ins w:id="59" w:author="Eko Onggosanusi" w:date="2021-05-27T03:51:00Z">
              <w:r w:rsidR="00B652DF">
                <w:rPr>
                  <w:rFonts w:ascii="Times New Roman" w:hAnsi="Times New Roman" w:cs="Times New Roman"/>
                  <w:sz w:val="18"/>
                  <w:szCs w:val="18"/>
                  <w:lang w:eastAsia="zh-CN"/>
                </w:rPr>
                <w:t>.</w:t>
              </w:r>
            </w:ins>
            <w:ins w:id="60" w:author="Eko Onggosanusi" w:date="2021-05-27T03:30:00Z">
              <w:r>
                <w:rPr>
                  <w:rFonts w:ascii="Times New Roman" w:hAnsi="Times New Roman" w:cs="Times New Roman"/>
                  <w:sz w:val="18"/>
                  <w:szCs w:val="18"/>
                  <w:lang w:eastAsia="zh-CN"/>
                </w:rPr>
                <w:t>]</w:t>
              </w:r>
            </w:ins>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bl>
    <w:p w14:paraId="26412A67" w14:textId="77777777" w:rsidR="00707ACD" w:rsidRDefault="00707ACD" w:rsidP="00707ACD">
      <w:pPr>
        <w:rPr>
          <w:rFonts w:ascii="Times New Roman" w:hAnsi="Times New Roman" w:cs="Times New Roman"/>
        </w:rPr>
      </w:pPr>
    </w:p>
    <w:p w14:paraId="7613418C" w14:textId="30341399" w:rsidR="00DF7734" w:rsidRPr="00AD7760" w:rsidRDefault="00DF7734" w:rsidP="00AD7760">
      <w:pPr>
        <w:autoSpaceDN w:val="0"/>
        <w:spacing w:after="160" w:line="256" w:lineRule="auto"/>
        <w:textAlignment w:val="baseline"/>
        <w:rPr>
          <w:rFonts w:ascii="Times New Roman" w:eastAsia="DengXian Light" w:hAnsi="Times New Roman" w:cs="Times New Roman"/>
          <w:sz w:val="28"/>
          <w:szCs w:val="26"/>
        </w:rPr>
      </w:pPr>
    </w:p>
    <w:sectPr w:rsidR="00DF7734" w:rsidRPr="00AD7760"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EB0EA" w14:textId="77777777" w:rsidR="007504B7" w:rsidRDefault="007504B7">
      <w:r>
        <w:separator/>
      </w:r>
    </w:p>
  </w:endnote>
  <w:endnote w:type="continuationSeparator" w:id="0">
    <w:p w14:paraId="6EA66E77" w14:textId="77777777" w:rsidR="007504B7" w:rsidRDefault="0075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U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0E513" w14:textId="77777777" w:rsidR="007504B7" w:rsidRDefault="007504B7">
      <w:r>
        <w:rPr>
          <w:color w:val="000000"/>
        </w:rPr>
        <w:separator/>
      </w:r>
    </w:p>
  </w:footnote>
  <w:footnote w:type="continuationSeparator" w:id="0">
    <w:p w14:paraId="7D8CF472" w14:textId="77777777" w:rsidR="007504B7" w:rsidRDefault="00750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7"/>
  </w:num>
  <w:num w:numId="3">
    <w:abstractNumId w:val="2"/>
  </w:num>
  <w:num w:numId="4">
    <w:abstractNumId w:val="18"/>
  </w:num>
  <w:num w:numId="5">
    <w:abstractNumId w:val="32"/>
  </w:num>
  <w:num w:numId="6">
    <w:abstractNumId w:val="44"/>
  </w:num>
  <w:num w:numId="7">
    <w:abstractNumId w:val="8"/>
  </w:num>
  <w:num w:numId="8">
    <w:abstractNumId w:val="28"/>
  </w:num>
  <w:num w:numId="9">
    <w:abstractNumId w:val="33"/>
  </w:num>
  <w:num w:numId="10">
    <w:abstractNumId w:val="10"/>
  </w:num>
  <w:num w:numId="11">
    <w:abstractNumId w:val="24"/>
  </w:num>
  <w:num w:numId="12">
    <w:abstractNumId w:val="40"/>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3"/>
  </w:num>
  <w:num w:numId="21">
    <w:abstractNumId w:val="29"/>
  </w:num>
  <w:num w:numId="22">
    <w:abstractNumId w:val="30"/>
  </w:num>
  <w:num w:numId="23">
    <w:abstractNumId w:val="26"/>
  </w:num>
  <w:num w:numId="24">
    <w:abstractNumId w:val="40"/>
  </w:num>
  <w:num w:numId="25">
    <w:abstractNumId w:val="36"/>
  </w:num>
  <w:num w:numId="26">
    <w:abstractNumId w:val="27"/>
  </w:num>
  <w:num w:numId="27">
    <w:abstractNumId w:val="3"/>
  </w:num>
  <w:num w:numId="28">
    <w:abstractNumId w:val="45"/>
  </w:num>
  <w:num w:numId="29">
    <w:abstractNumId w:val="12"/>
  </w:num>
  <w:num w:numId="30">
    <w:abstractNumId w:val="42"/>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 w:numId="54">
    <w:abstractNumId w:val="3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5AC18DA0-1FB1-4CC9-9AC4-D31CCCB9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3746</Words>
  <Characters>23600</Characters>
  <Application>Microsoft Office Word</Application>
  <DocSecurity>0</DocSecurity>
  <Lines>196</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4</cp:revision>
  <dcterms:created xsi:type="dcterms:W3CDTF">2021-05-27T09:03:00Z</dcterms:created>
  <dcterms:modified xsi:type="dcterms:W3CDTF">2021-05-27T09:05:00Z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