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D9A48B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lastRenderedPageBreak/>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hint="eastAsia"/>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hint="eastAsia"/>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lastRenderedPageBreak/>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816B3E1"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DFB084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B94014">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lastRenderedPageBreak/>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hint="eastAsia"/>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hint="eastAsia"/>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46"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47"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48"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49"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50" w:author="Eko Onggosanusi" w:date="2021-05-27T03:26:00Z"/>
          <w:rFonts w:ascii="Times New Roman" w:hAnsi="Times New Roman" w:cs="Times New Roman"/>
          <w:sz w:val="20"/>
        </w:rPr>
      </w:pPr>
      <w:del w:id="51"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52" w:author="Eko Onggosanusi" w:date="2021-05-27T03:26:00Z"/>
          <w:rFonts w:ascii="Times New Roman" w:hAnsi="Times New Roman" w:cs="Times New Roman"/>
          <w:sz w:val="20"/>
        </w:rPr>
      </w:pPr>
      <w:del w:id="53"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54" w:author="Eko Onggosanusi" w:date="2021-05-27T03:26:00Z"/>
          <w:rFonts w:ascii="Times New Roman" w:hAnsi="Times New Roman" w:cs="Times New Roman"/>
          <w:sz w:val="20"/>
        </w:rPr>
      </w:pPr>
      <w:del w:id="55"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lastRenderedPageBreak/>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Default="00560F5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w:t>
            </w:r>
            <w:r w:rsidR="003B3DFD">
              <w:rPr>
                <w:rFonts w:ascii="Times New Roman" w:eastAsia="DengXian" w:hAnsi="Times New Roman" w:cs="Times New Roman"/>
                <w:b/>
                <w:color w:val="3333FF"/>
                <w:szCs w:val="18"/>
                <w:lang w:eastAsia="zh-CN"/>
              </w:rPr>
              <w:t>l</w:t>
            </w:r>
            <w:r>
              <w:rPr>
                <w:rFonts w:ascii="Times New Roman" w:eastAsia="DengXian" w:hAnsi="Times New Roman" w:cs="Times New Roman"/>
                <w:b/>
                <w:color w:val="3333FF"/>
                <w:szCs w:val="18"/>
                <w:lang w:eastAsia="zh-CN"/>
              </w:rPr>
              <w:t>t</w:t>
            </w:r>
            <w:r w:rsidR="003B3DFD">
              <w:rPr>
                <w:rFonts w:ascii="Times New Roman" w:eastAsia="DengXian" w:hAnsi="Times New Roman" w:cs="Times New Roman"/>
                <w:b/>
                <w:color w:val="3333FF"/>
                <w:szCs w:val="18"/>
                <w:lang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56"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57" w:author="Eko Onggosanusi" w:date="2021-05-27T03:30:00Z">
              <w:r>
                <w:rPr>
                  <w:rFonts w:ascii="Times New Roman" w:hAnsi="Times New Roman" w:cs="Times New Roman"/>
                  <w:sz w:val="18"/>
                  <w:szCs w:val="18"/>
                  <w:lang w:eastAsia="zh-CN"/>
                </w:rPr>
                <w:t>[Mod: I will let the proponents answer</w:t>
              </w:r>
            </w:ins>
            <w:ins w:id="58" w:author="Eko Onggosanusi" w:date="2021-05-27T03:51:00Z">
              <w:r w:rsidR="00B652DF">
                <w:rPr>
                  <w:rFonts w:ascii="Times New Roman" w:hAnsi="Times New Roman" w:cs="Times New Roman"/>
                  <w:sz w:val="18"/>
                  <w:szCs w:val="18"/>
                  <w:lang w:eastAsia="zh-CN"/>
                </w:rPr>
                <w:t>.</w:t>
              </w:r>
            </w:ins>
            <w:ins w:id="59" w:author="Eko Onggosanusi" w:date="2021-05-27T03:30:00Z">
              <w:r>
                <w:rPr>
                  <w:rFonts w:ascii="Times New Roman" w:hAnsi="Times New Roman" w:cs="Times New Roman"/>
                  <w:sz w:val="18"/>
                  <w:szCs w:val="18"/>
                  <w:lang w:eastAsia="zh-CN"/>
                </w:rPr>
                <w:t>]</w:t>
              </w:r>
            </w:ins>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After witnessing the pro</w:t>
            </w:r>
            <w:bookmarkStart w:id="60" w:name="_GoBack"/>
            <w:bookmarkEnd w:id="60"/>
            <w:r>
              <w:rPr>
                <w:rFonts w:ascii="Times New Roman" w:eastAsia="PMingLiU" w:hAnsi="Times New Roman" w:cs="Times New Roman"/>
                <w:sz w:val="18"/>
                <w:szCs w:val="18"/>
                <w:lang w:eastAsia="zh-TW"/>
              </w:rPr>
              <w:t xml:space="preserve">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bl>
    <w:p w14:paraId="26412A67" w14:textId="77777777" w:rsidR="00707ACD" w:rsidRDefault="00707ACD" w:rsidP="00707ACD">
      <w:pPr>
        <w:rPr>
          <w:rFonts w:ascii="Times New Roman" w:hAnsi="Times New Roman" w:cs="Times New Roman"/>
        </w:rPr>
      </w:pPr>
    </w:p>
    <w:p w14:paraId="7613418C" w14:textId="30341399" w:rsidR="00DF7734" w:rsidRPr="00AD7760"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AD7760"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9A2EB" w14:textId="77777777" w:rsidR="000F7F0C" w:rsidRDefault="000F7F0C">
      <w:r>
        <w:separator/>
      </w:r>
    </w:p>
  </w:endnote>
  <w:endnote w:type="continuationSeparator" w:id="0">
    <w:p w14:paraId="29B670C1" w14:textId="77777777" w:rsidR="000F7F0C" w:rsidRDefault="000F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59C7E" w14:textId="77777777" w:rsidR="000F7F0C" w:rsidRDefault="000F7F0C">
      <w:r>
        <w:rPr>
          <w:color w:val="000000"/>
        </w:rPr>
        <w:separator/>
      </w:r>
    </w:p>
  </w:footnote>
  <w:footnote w:type="continuationSeparator" w:id="0">
    <w:p w14:paraId="2504C7D9" w14:textId="77777777" w:rsidR="000F7F0C" w:rsidRDefault="000F7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2"/>
  </w:num>
  <w:num w:numId="4">
    <w:abstractNumId w:val="18"/>
  </w:num>
  <w:num w:numId="5">
    <w:abstractNumId w:val="32"/>
  </w:num>
  <w:num w:numId="6">
    <w:abstractNumId w:val="44"/>
  </w:num>
  <w:num w:numId="7">
    <w:abstractNumId w:val="8"/>
  </w:num>
  <w:num w:numId="8">
    <w:abstractNumId w:val="28"/>
  </w:num>
  <w:num w:numId="9">
    <w:abstractNumId w:val="33"/>
  </w:num>
  <w:num w:numId="10">
    <w:abstractNumId w:val="10"/>
  </w:num>
  <w:num w:numId="11">
    <w:abstractNumId w:val="24"/>
  </w:num>
  <w:num w:numId="12">
    <w:abstractNumId w:val="40"/>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3"/>
  </w:num>
  <w:num w:numId="21">
    <w:abstractNumId w:val="29"/>
  </w:num>
  <w:num w:numId="22">
    <w:abstractNumId w:val="30"/>
  </w:num>
  <w:num w:numId="23">
    <w:abstractNumId w:val="26"/>
  </w:num>
  <w:num w:numId="24">
    <w:abstractNumId w:val="40"/>
  </w:num>
  <w:num w:numId="25">
    <w:abstractNumId w:val="36"/>
  </w:num>
  <w:num w:numId="26">
    <w:abstractNumId w:val="27"/>
  </w:num>
  <w:num w:numId="27">
    <w:abstractNumId w:val="3"/>
  </w:num>
  <w:num w:numId="28">
    <w:abstractNumId w:val="45"/>
  </w:num>
  <w:num w:numId="29">
    <w:abstractNumId w:val="12"/>
  </w:num>
  <w:num w:numId="30">
    <w:abstractNumId w:val="42"/>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 w:numId="54">
    <w:abstractNumId w:val="3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2F9CAF-F55E-4396-A944-A0EC1C95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4020</Words>
  <Characters>22916</Characters>
  <Application>Microsoft Office Word</Application>
  <DocSecurity>0</DocSecurity>
  <Lines>190</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35</cp:revision>
  <dcterms:created xsi:type="dcterms:W3CDTF">2021-05-27T08:03:00Z</dcterms:created>
  <dcterms:modified xsi:type="dcterms:W3CDTF">2021-05-27T08:52:00Z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