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bookmarkStart w:id="2" w:name="_GoBack"/>
      <w:bookmarkEnd w:id="2"/>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c"/>
        <w:snapToGrid w:val="0"/>
        <w:spacing w:before="0" w:after="0"/>
        <w:jc w:val="both"/>
        <w:rPr>
          <w:rFonts w:ascii="Times New Roman" w:hAnsi="Times New Roman" w:cs="Times New Roman"/>
          <w:sz w:val="20"/>
        </w:rPr>
      </w:pPr>
      <w:r>
        <w:rPr>
          <w:rStyle w:val="afe"/>
          <w:rFonts w:ascii="Times New Roman" w:hAnsi="Times New Roman" w:cs="Times New Roman"/>
          <w:sz w:val="20"/>
          <w:u w:val="single"/>
        </w:rPr>
        <w:t>Proposal 1.1A:</w:t>
      </w:r>
      <w:r w:rsidRPr="00361105">
        <w:rPr>
          <w:rStyle w:val="afe"/>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c"/>
        <w:snapToGrid w:val="0"/>
        <w:spacing w:before="0" w:after="0"/>
        <w:jc w:val="both"/>
        <w:rPr>
          <w:rStyle w:val="afe"/>
          <w:rFonts w:ascii="Times New Roman" w:hAnsi="Times New Roman" w:cs="Times New Roman"/>
          <w:sz w:val="20"/>
          <w:u w:val="single"/>
        </w:rPr>
      </w:pPr>
    </w:p>
    <w:p w14:paraId="11DA9282" w14:textId="445CDEE5" w:rsidR="0039115A" w:rsidRDefault="0039115A" w:rsidP="004B4153">
      <w:pPr>
        <w:pStyle w:val="ac"/>
        <w:snapToGrid w:val="0"/>
        <w:spacing w:before="0" w:after="0"/>
        <w:jc w:val="both"/>
        <w:rPr>
          <w:rStyle w:val="afe"/>
          <w:rFonts w:ascii="Times New Roman" w:hAnsi="Times New Roman" w:cs="Times New Roman"/>
          <w:sz w:val="20"/>
          <w:u w:val="single"/>
        </w:rPr>
      </w:pPr>
      <w:r>
        <w:rPr>
          <w:rStyle w:val="afe"/>
          <w:rFonts w:ascii="Times New Roman" w:hAnsi="Times New Roman" w:cs="Times New Roman"/>
          <w:sz w:val="20"/>
          <w:u w:val="single"/>
        </w:rPr>
        <w:t xml:space="preserve">OR </w:t>
      </w:r>
    </w:p>
    <w:p w14:paraId="39DFD647" w14:textId="77777777" w:rsidR="0039115A" w:rsidRDefault="0039115A" w:rsidP="004B4153">
      <w:pPr>
        <w:pStyle w:val="ac"/>
        <w:snapToGrid w:val="0"/>
        <w:spacing w:before="0" w:after="0"/>
        <w:jc w:val="both"/>
        <w:rPr>
          <w:rStyle w:val="afe"/>
          <w:rFonts w:ascii="Times New Roman" w:hAnsi="Times New Roman" w:cs="Times New Roman"/>
          <w:sz w:val="20"/>
          <w:u w:val="single"/>
        </w:rPr>
      </w:pPr>
    </w:p>
    <w:p w14:paraId="7B004AC9" w14:textId="2CD6B6B1" w:rsidR="004B4153" w:rsidRPr="00E77CD9" w:rsidRDefault="004B4153" w:rsidP="004B4153">
      <w:pPr>
        <w:pStyle w:val="ac"/>
        <w:snapToGrid w:val="0"/>
        <w:spacing w:before="0" w:after="0"/>
        <w:jc w:val="both"/>
        <w:rPr>
          <w:rFonts w:ascii="Times New Roman" w:hAnsi="Times New Roman" w:cs="Times New Roman"/>
          <w:sz w:val="20"/>
        </w:rPr>
      </w:pPr>
      <w:r w:rsidRPr="00E77CD9">
        <w:rPr>
          <w:rStyle w:val="afe"/>
          <w:rFonts w:ascii="Times New Roman" w:hAnsi="Times New Roman" w:cs="Times New Roman"/>
          <w:sz w:val="20"/>
          <w:u w:val="single"/>
        </w:rPr>
        <w:t>Proposal 1.1B</w:t>
      </w:r>
      <w:r w:rsidRPr="00E77CD9">
        <w:rPr>
          <w:rStyle w:val="afe"/>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d"/>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7E6664" w14:paraId="0113910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4B6A" w14:textId="11C7D450" w:rsidR="007E6664" w:rsidRDefault="007E6664" w:rsidP="007E6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FECC" w14:textId="2DB71C0D" w:rsidR="007E6664" w:rsidRDefault="007E6664" w:rsidP="007E6664">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C51AED" w14:paraId="4F2DE54A"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8133" w14:textId="4860CF95" w:rsidR="00C51AED" w:rsidRPr="00C51AED" w:rsidRDefault="00C51AED" w:rsidP="00C51AE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7810" w14:textId="450863AA" w:rsidR="00C51AED" w:rsidRDefault="00C51AED" w:rsidP="00C51AED">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We are ok with majority view.</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d"/>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A04B43" w14:paraId="41ACAF0A"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D031" w14:textId="65FCD0F3" w:rsidR="00A04B43" w:rsidRPr="00A04B43" w:rsidRDefault="00A04B43" w:rsidP="00A04B43">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F1E5" w14:textId="53F9DB44" w:rsidR="00A04B43" w:rsidRPr="00A04B43" w:rsidRDefault="00A04B43" w:rsidP="00A04B4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C51AED" w14:paraId="47DA71B0"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228D" w14:textId="6D898525" w:rsidR="00C51AED" w:rsidRDefault="00C51AED" w:rsidP="00C51AED">
            <w:pPr>
              <w:snapToGrid w:val="0"/>
              <w:rPr>
                <w:rFonts w:ascii="Times New Roman" w:hAnsi="Times New Roman" w:cs="Times New Roman" w:hint="eastAsia"/>
                <w:sz w:val="18"/>
                <w:szCs w:val="18"/>
                <w:lang w:eastAsia="zh-CN"/>
              </w:rPr>
            </w:pPr>
            <w:r>
              <w:rPr>
                <w:rFonts w:ascii="Times New Roman" w:eastAsia="等线"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6B8A" w14:textId="11C13804" w:rsidR="00C51AED" w:rsidRDefault="00C51AED" w:rsidP="00C51AED">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w:t>
            </w:r>
            <w:r>
              <w:rPr>
                <w:rFonts w:ascii="Times New Roman" w:hAnsi="Times New Roman" w:cs="Times New Roman"/>
                <w:sz w:val="18"/>
                <w:szCs w:val="18"/>
                <w:lang w:eastAsia="zh-CN"/>
              </w:rPr>
              <w:t>Samsung’s update is fine. Besides, s</w:t>
            </w:r>
            <w:r>
              <w:rPr>
                <w:rFonts w:ascii="Times New Roman" w:hAnsi="Times New Roman" w:cs="Times New Roman"/>
                <w:sz w:val="18"/>
                <w:szCs w:val="18"/>
                <w:lang w:eastAsia="zh-CN"/>
              </w:rPr>
              <w:t xml:space="preserve">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lastRenderedPageBreak/>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d"/>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40219975"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C1611B" w14:paraId="2B83965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C28C8" w14:textId="3AD55B6B"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7983" w14:textId="046865C0"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C51AED" w14:paraId="0CDB6DF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ECCB" w14:textId="42721C84" w:rsidR="00C51AED" w:rsidRDefault="00C51AED" w:rsidP="00C51AE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C840" w14:textId="77777777" w:rsidR="00C51AED" w:rsidRDefault="00C51AED" w:rsidP="00C51AE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6706D9B9" w14:textId="1B5AFFFE" w:rsidR="00C51AED" w:rsidRDefault="00C51AED" w:rsidP="00C51AED">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lastRenderedPageBreak/>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d"/>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3" w:author="Darcy Tsai" w:date="2021-05-27T10:09:00Z">
              <w:r w:rsidRPr="00EA0820">
                <w:rPr>
                  <w:rFonts w:ascii="Times New Roman" w:hAnsi="Times New Roman" w:cs="Times New Roman"/>
                  <w:sz w:val="20"/>
                </w:rPr>
                <w:t xml:space="preserve">Only one of the configured SRS resource sets is </w:t>
              </w:r>
            </w:ins>
            <w:ins w:id="4" w:author="Darcy Tsai" w:date="2021-05-27T13:12:00Z">
              <w:r w:rsidRPr="00EA0820">
                <w:rPr>
                  <w:rFonts w:ascii="Times New Roman" w:hAnsi="Times New Roman" w:cs="Times New Roman"/>
                  <w:sz w:val="20"/>
                </w:rPr>
                <w:t>valid</w:t>
              </w:r>
            </w:ins>
            <w:ins w:id="5" w:author="Darcy Tsai" w:date="2021-05-27T13:13:00Z">
              <w:r w:rsidRPr="00EA0820">
                <w:rPr>
                  <w:rFonts w:ascii="Times New Roman" w:hAnsi="Times New Roman" w:cs="Times New Roman"/>
                  <w:sz w:val="20"/>
                </w:rPr>
                <w:t xml:space="preserve"> for SRS transmission </w:t>
              </w:r>
            </w:ins>
            <w:ins w:id="6"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7" w:author="Darcy Tsai" w:date="2021-05-27T13:36:00Z"/>
                <w:rFonts w:ascii="Times New Roman" w:hAnsi="Times New Roman"/>
                <w:sz w:val="20"/>
              </w:rPr>
            </w:pPr>
            <w:r w:rsidRPr="009D416D">
              <w:rPr>
                <w:rFonts w:ascii="Times New Roman" w:hAnsi="Times New Roman"/>
                <w:sz w:val="20"/>
              </w:rPr>
              <w:t xml:space="preserve">FFS: </w:t>
            </w:r>
            <w:ins w:id="8"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9" w:author="Darcy Tsai" w:date="2021-05-27T13:35:00Z">
              <w:r>
                <w:rPr>
                  <w:rFonts w:ascii="Times New Roman" w:hAnsi="Times New Roman"/>
                  <w:sz w:val="20"/>
                </w:rPr>
                <w:t>h</w:t>
              </w:r>
            </w:ins>
            <w:ins w:id="10" w:author="Darcy Tsai" w:date="2021-05-27T10:14:00Z">
              <w:r>
                <w:rPr>
                  <w:rFonts w:ascii="Times New Roman" w:hAnsi="Times New Roman"/>
                  <w:sz w:val="20"/>
                </w:rPr>
                <w:t>ow</w:t>
              </w:r>
            </w:ins>
            <w:r w:rsidRPr="009D416D">
              <w:rPr>
                <w:rFonts w:ascii="Times New Roman" w:hAnsi="Times New Roman"/>
                <w:sz w:val="20"/>
              </w:rPr>
              <w:t xml:space="preserve"> </w:t>
            </w:r>
            <w:ins w:id="11" w:author="Darcy Tsai" w:date="2021-05-27T10:13:00Z">
              <w:r w:rsidRPr="007E2E00">
                <w:rPr>
                  <w:rFonts w:ascii="Times New Roman" w:hAnsi="Times New Roman"/>
                  <w:sz w:val="20"/>
                </w:rPr>
                <w:t xml:space="preserve">gNB </w:t>
              </w:r>
              <w:r>
                <w:rPr>
                  <w:rFonts w:ascii="Times New Roman" w:hAnsi="Times New Roman"/>
                  <w:sz w:val="20"/>
                </w:rPr>
                <w:t>signals</w:t>
              </w:r>
            </w:ins>
            <w:ins w:id="12" w:author="Darcy Tsai" w:date="2021-05-27T10:16:00Z">
              <w:r>
                <w:rPr>
                  <w:rFonts w:ascii="Times New Roman" w:hAnsi="Times New Roman"/>
                  <w:sz w:val="20"/>
                </w:rPr>
                <w:t xml:space="preserve"> </w:t>
              </w:r>
            </w:ins>
            <w:ins w:id="13" w:author="Darcy Tsai" w:date="2021-05-27T13:49:00Z">
              <w:r>
                <w:rPr>
                  <w:rFonts w:ascii="Times New Roman" w:hAnsi="Times New Roman"/>
                  <w:sz w:val="20"/>
                </w:rPr>
                <w:t>the valid</w:t>
              </w:r>
            </w:ins>
            <w:ins w:id="14"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5" w:author="Darcy Tsai" w:date="2021-05-27T13:49:00Z">
              <w:r w:rsidRPr="009D416D" w:rsidDel="00FD0388">
                <w:rPr>
                  <w:rFonts w:ascii="Times New Roman" w:hAnsi="Times New Roman"/>
                  <w:sz w:val="20"/>
                </w:rPr>
                <w:delText xml:space="preserve">is </w:delText>
              </w:r>
            </w:del>
            <w:del w:id="16"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7"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8" w:author="Darcy Tsai" w:date="2021-05-27T10:15:00Z"/>
                <w:rFonts w:ascii="Times New Roman" w:hAnsi="Times New Roman"/>
                <w:sz w:val="20"/>
                <w:highlight w:val="yellow"/>
              </w:rPr>
            </w:pPr>
            <w:del w:id="19"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C1611B" w14:paraId="00C2F2C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136E" w14:textId="5726C142" w:rsidR="00C1611B" w:rsidRPr="006A26E9" w:rsidRDefault="00C1611B" w:rsidP="004C0AD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63D6" w14:textId="022FEAF4" w:rsidR="00C1611B" w:rsidRPr="006A26E9"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C51AED" w14:paraId="3DF2659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BD1F" w14:textId="52C90F44" w:rsidR="00C51AED" w:rsidRDefault="00C51AED" w:rsidP="00C51AED">
            <w:pPr>
              <w:snapToGrid w:val="0"/>
              <w:rPr>
                <w:rFonts w:ascii="Times New Roman" w:hAnsi="Times New Roman" w:cs="Times New Roman" w:hint="eastAsia"/>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36F0" w14:textId="065B8ACF" w:rsidR="00C51AED" w:rsidRDefault="00C51AED" w:rsidP="00C51AED">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lastRenderedPageBreak/>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d"/>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20" w:author="Darcy Tsai" w:date="2021-05-27T14:13:00Z"/>
                <w:rFonts w:ascii="Times New Roman" w:eastAsia="等线" w:hAnsi="Times New Roman" w:cs="Times New Roman"/>
                <w:b/>
                <w:color w:val="3333FF"/>
                <w:szCs w:val="18"/>
                <w:lang w:eastAsia="zh-CN"/>
              </w:rPr>
            </w:pPr>
            <w:ins w:id="21"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2" w:author="Darcy Tsai" w:date="2021-05-27T14:13:00Z"/>
                <w:rFonts w:ascii="Times New Roman" w:eastAsia="等线" w:hAnsi="Times New Roman" w:cs="Times New Roman"/>
                <w:b/>
                <w:color w:val="3333FF"/>
                <w:szCs w:val="18"/>
                <w:lang w:eastAsia="zh-CN"/>
              </w:rPr>
            </w:pPr>
            <w:ins w:id="23"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4" w:author="Darcy Tsai" w:date="2021-05-27T14:13:00Z"/>
                <w:rFonts w:ascii="Times New Roman" w:eastAsia="等线" w:hAnsi="Times New Roman" w:cs="Times New Roman"/>
                <w:b/>
                <w:color w:val="3333FF"/>
                <w:szCs w:val="18"/>
                <w:lang w:eastAsia="zh-CN"/>
              </w:rPr>
            </w:pPr>
            <w:ins w:id="25"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6" w:author="Darcy Tsai" w:date="2021-05-27T14:13:00Z"/>
                <w:rFonts w:ascii="Times New Roman" w:eastAsia="等线" w:hAnsi="Times New Roman" w:cs="Times New Roman"/>
                <w:b/>
                <w:color w:val="3333FF"/>
                <w:szCs w:val="18"/>
                <w:lang w:eastAsia="zh-CN"/>
              </w:rPr>
            </w:pPr>
            <w:ins w:id="27"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8" w:author="Yushu Zhang" w:date="2021-05-27T10:47:00Z"/>
                <w:rFonts w:ascii="Times New Roman" w:hAnsi="Times New Roman" w:cs="Times New Roman"/>
                <w:sz w:val="20"/>
              </w:rPr>
            </w:pPr>
            <w:del w:id="29"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30"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1"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2" w:author="Yushu Zhang" w:date="2021-05-27T10:47:00Z">
                <w:pPr>
                  <w:numPr>
                    <w:ilvl w:val="1"/>
                    <w:numId w:val="32"/>
                  </w:numPr>
                  <w:snapToGrid w:val="0"/>
                  <w:ind w:left="1440" w:hanging="360"/>
                  <w:jc w:val="both"/>
                </w:pPr>
              </w:pPrChange>
            </w:pPr>
            <w:ins w:id="33" w:author="Yushu Zhang" w:date="2021-05-27T10:47:00Z">
              <w:r>
                <w:rPr>
                  <w:rFonts w:ascii="Times New Roman" w:hAnsi="Times New Roman" w:cs="Times New Roman"/>
                  <w:sz w:val="20"/>
                </w:rPr>
                <w:t xml:space="preserve">FFS: Whether/how to support connection for opt1A and opt2A, e.g. </w:t>
              </w:r>
            </w:ins>
            <w:ins w:id="34" w:author="Yushu Zhang" w:date="2021-05-27T10:48:00Z">
              <w:r>
                <w:rPr>
                  <w:rFonts w:ascii="Times New Roman" w:hAnsi="Times New Roman" w:cs="Times New Roman"/>
                  <w:sz w:val="20"/>
                </w:rPr>
                <w:t>Opt1A/Opt2A is triggered/ reported by the same signaling, whether there sh</w:t>
              </w:r>
            </w:ins>
            <w:ins w:id="35"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6" w:author="Yushu Zhang" w:date="2021-05-27T10:47:00Z"/>
                <w:rFonts w:ascii="Times New Roman" w:hAnsi="Times New Roman" w:cs="Times New Roman"/>
                <w:sz w:val="20"/>
              </w:rPr>
            </w:pPr>
            <w:del w:id="37" w:author="Yushu Zhang" w:date="2021-05-27T10:47:00Z">
              <w:r w:rsidRPr="00CD6CCB" w:rsidDel="00536122">
                <w:rPr>
                  <w:rFonts w:ascii="Times New Roman" w:hAnsi="Times New Roman" w:cs="Times New Roman"/>
                  <w:sz w:val="20"/>
                </w:rPr>
                <w:lastRenderedPageBreak/>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8" w:author="Yushu Zhang" w:date="2021-05-27T10:47:00Z"/>
                <w:rFonts w:ascii="Times New Roman" w:hAnsi="Times New Roman" w:cs="Times New Roman"/>
                <w:sz w:val="20"/>
              </w:rPr>
            </w:pPr>
            <w:del w:id="39"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40" w:author="Yushu Zhang" w:date="2021-05-27T10:47:00Z"/>
                <w:rFonts w:ascii="Times New Roman" w:hAnsi="Times New Roman" w:cs="Times New Roman"/>
                <w:sz w:val="20"/>
              </w:rPr>
            </w:pPr>
            <w:del w:id="41"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2" w:author="Yushu Zhang" w:date="2021-05-27T10:47:00Z"/>
                <w:rFonts w:ascii="Times New Roman" w:hAnsi="Times New Roman" w:cs="Times New Roman"/>
                <w:sz w:val="20"/>
              </w:rPr>
            </w:pPr>
            <w:del w:id="43"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4" w:author="Yushu Zhang" w:date="2021-05-27T10:47:00Z"/>
                <w:rFonts w:ascii="Times New Roman" w:hAnsi="Times New Roman" w:cs="Times New Roman"/>
                <w:sz w:val="20"/>
              </w:rPr>
            </w:pPr>
            <w:del w:id="45"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6" w:author="Yushu Zhang" w:date="2021-05-27T10:47:00Z"/>
                <w:rFonts w:ascii="Times New Roman" w:hAnsi="Times New Roman" w:cs="Times New Roman"/>
                <w:sz w:val="20"/>
              </w:rPr>
            </w:pPr>
            <w:del w:id="47"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8" w:author="Yushu Zhang" w:date="2021-05-27T10:47:00Z"/>
                <w:rFonts w:ascii="Times New Roman" w:hAnsi="Times New Roman" w:cs="Times New Roman"/>
                <w:sz w:val="20"/>
              </w:rPr>
            </w:pPr>
            <w:del w:id="49"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50" w:author="Yushu Zhang" w:date="2021-05-27T10:47:00Z"/>
                <w:rFonts w:ascii="Times New Roman" w:hAnsi="Times New Roman" w:cs="Times New Roman"/>
                <w:sz w:val="20"/>
              </w:rPr>
            </w:pPr>
            <w:del w:id="51"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2" w:author="Yushu Zhang" w:date="2021-05-27T10:47:00Z"/>
                <w:rFonts w:ascii="Times New Roman" w:hAnsi="Times New Roman" w:cs="Times New Roman"/>
                <w:sz w:val="20"/>
              </w:rPr>
            </w:pPr>
            <w:del w:id="53"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C1611B" w14:paraId="59986C14"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F9E4" w14:textId="1D12D046" w:rsidR="00C1611B" w:rsidRDefault="00C1611B" w:rsidP="004C0AD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9BB0" w14:textId="341437CA" w:rsidR="00C1611B" w:rsidRPr="00C1611B" w:rsidRDefault="00C1611B" w:rsidP="004C0AD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C51AED" w14:paraId="202D111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FBB35" w14:textId="40E4192C" w:rsidR="00C51AED" w:rsidRDefault="00C51AED" w:rsidP="00C51AED">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6719F" w14:textId="77777777" w:rsidR="00C51AED" w:rsidRDefault="00C51AED" w:rsidP="00C51AE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161A2EC" w14:textId="77777777" w:rsidR="00C51AED" w:rsidRPr="006F5EC9" w:rsidRDefault="00C51AED" w:rsidP="00C51AED">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29B4207C" w14:textId="77777777" w:rsidR="00C51AED" w:rsidRPr="006F5EC9" w:rsidRDefault="00C51AED" w:rsidP="00C51AE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349DAE1B" w14:textId="7E4F0C56" w:rsidR="00C51AED" w:rsidRDefault="00C51AED" w:rsidP="00C51AED">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We will be happy to hear some more clarification from more companies, thanks.</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DE166" w14:textId="77777777" w:rsidR="002F04D1" w:rsidRDefault="002F04D1">
      <w:r>
        <w:separator/>
      </w:r>
    </w:p>
  </w:endnote>
  <w:endnote w:type="continuationSeparator" w:id="0">
    <w:p w14:paraId="5F4B3F9D" w14:textId="77777777" w:rsidR="002F04D1" w:rsidRDefault="002F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F7BB7" w14:textId="77777777" w:rsidR="002F04D1" w:rsidRDefault="002F04D1">
      <w:r>
        <w:rPr>
          <w:color w:val="000000"/>
        </w:rPr>
        <w:separator/>
      </w:r>
    </w:p>
  </w:footnote>
  <w:footnote w:type="continuationSeparator" w:id="0">
    <w:p w14:paraId="4FA5A364" w14:textId="77777777" w:rsidR="002F04D1" w:rsidRDefault="002F0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966"/>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4D1"/>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664"/>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4B4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AF793D"/>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11B"/>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1AED"/>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5814687A-D934-4EC5-9DFA-D34329D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e">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BF66AB0B-282A-4840-8FB6-1B9524D9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4065</Words>
  <Characters>23175</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2021-05-27T08:36:00Z</dcterms:created>
  <dcterms:modified xsi:type="dcterms:W3CDTF">2021-05-27T08:38:00Z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