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0A6E7FFA"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4C304ECB"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(if SRS is included)</w:t>
            </w:r>
            <w:r w:rsidR="003B3DFD">
              <w:rPr>
                <w:rFonts w:ascii="Times New Roman" w:eastAsia="DengXian" w:hAnsi="Times New Roman" w:cs="Times New Roman"/>
                <w:b/>
                <w:color w:val="3333FF"/>
                <w:szCs w:val="18"/>
                <w:lang w:eastAsia="zh-CN"/>
              </w:rPr>
              <w:t>, MTK</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lastRenderedPageBreak/>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9EF8B5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40219975"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val="en-FI" w:eastAsia="zh-CN"/>
              </w:rPr>
              <w:t>, Nokia/NSB</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val="en-FI" w:eastAsia="ja-JP"/>
              </w:rPr>
            </w:pPr>
            <w:r>
              <w:rPr>
                <w:rFonts w:ascii="Times New Roman" w:eastAsia="Yu Mincho" w:hAnsi="Times New Roman" w:cs="Times New Roman"/>
                <w:sz w:val="18"/>
                <w:szCs w:val="18"/>
                <w:lang w:val="en-FI"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hint="eastAsia"/>
                <w:sz w:val="18"/>
                <w:szCs w:val="18"/>
                <w:lang w:eastAsia="ja-JP"/>
              </w:rPr>
            </w:pPr>
            <w:r>
              <w:rPr>
                <w:rFonts w:ascii="Times New Roman" w:eastAsia="PMingLiU" w:hAnsi="Times New Roman" w:cs="Times New Roman"/>
                <w:sz w:val="18"/>
                <w:szCs w:val="18"/>
                <w:lang w:val="en-FI" w:eastAsia="zh-TW"/>
              </w:rPr>
              <w:t>We see an edge in 3.3B, despite the fact that it comes with a UE capability, something we do not like but we understand that we need to live with it...</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w:t>
      </w:r>
      <w:proofErr w:type="spellStart"/>
      <w:r w:rsidRPr="009D416D">
        <w:rPr>
          <w:rFonts w:ascii="Times New Roman" w:hAnsi="Times New Roman"/>
          <w:sz w:val="20"/>
        </w:rPr>
        <w:t>signalled</w:t>
      </w:r>
      <w:proofErr w:type="spellEnd"/>
      <w:r w:rsidRPr="009D416D">
        <w:rPr>
          <w:rFonts w:ascii="Times New Roman" w:hAnsi="Times New Roman"/>
          <w:sz w:val="20"/>
        </w:rPr>
        <w:t xml:space="preserve">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 xml:space="preserve">according </w:t>
            </w:r>
            <w:r w:rsidRPr="00FD0388">
              <w:rPr>
                <w:rFonts w:ascii="Times New Roman" w:eastAsia="PMingLiU" w:hAnsi="Times New Roman" w:cs="Times New Roman"/>
                <w:sz w:val="18"/>
                <w:szCs w:val="18"/>
                <w:lang w:eastAsia="zh-TW"/>
              </w:rPr>
              <w:lastRenderedPageBreak/>
              <w:t>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ListParagraph"/>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ListParagraph"/>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DengXian" w:hAnsi="Times New Roman" w:cs="Times New Roman"/>
                <w:b/>
                <w:color w:val="3333FF"/>
                <w:szCs w:val="18"/>
                <w:lang w:eastAsia="zh-CN"/>
              </w:rPr>
            </w:pPr>
            <w:ins w:id="20" w:author="Darcy Tsai" w:date="2021-05-27T14:13:00Z">
              <w:r>
                <w:rPr>
                  <w:rFonts w:ascii="Times New Roman" w:eastAsia="DengXian" w:hAnsi="Times New Roman" w:cs="Times New Roman"/>
                  <w:b/>
                  <w:color w:val="3333FF"/>
                  <w:szCs w:val="18"/>
                  <w:lang w:eastAsia="zh-CN"/>
                </w:rPr>
                <w:t>Opt2A:</w:t>
              </w:r>
            </w:ins>
          </w:p>
          <w:p w14:paraId="18CACBFB" w14:textId="59FFC6CF" w:rsidR="003B3DFD" w:rsidRDefault="003B3DFD" w:rsidP="003B3DFD">
            <w:pPr>
              <w:pStyle w:val="ListParagraph"/>
              <w:numPr>
                <w:ilvl w:val="0"/>
                <w:numId w:val="53"/>
              </w:numPr>
              <w:snapToGrid w:val="0"/>
              <w:spacing w:after="0"/>
              <w:rPr>
                <w:ins w:id="21" w:author="Darcy Tsai" w:date="2021-05-27T14:13:00Z"/>
                <w:rFonts w:ascii="Times New Roman" w:eastAsia="DengXian" w:hAnsi="Times New Roman" w:cs="Times New Roman"/>
                <w:b/>
                <w:color w:val="3333FF"/>
                <w:szCs w:val="18"/>
                <w:lang w:eastAsia="zh-CN"/>
              </w:rPr>
            </w:pPr>
            <w:ins w:id="22" w:author="Darcy Tsai" w:date="2021-05-27T14:13:00Z">
              <w:r>
                <w:rPr>
                  <w:rFonts w:ascii="Times New Roman" w:eastAsia="DengXian" w:hAnsi="Times New Roman" w:cs="Times New Roman"/>
                  <w:b/>
                  <w:color w:val="3333FF"/>
                  <w:szCs w:val="18"/>
                  <w:lang w:eastAsia="zh-CN"/>
                </w:rPr>
                <w:t>Alt1: Apple, Qualcomm</w:t>
              </w:r>
            </w:ins>
          </w:p>
          <w:p w14:paraId="37001CEC" w14:textId="447AEB02" w:rsidR="003B3DFD" w:rsidRDefault="003B3DFD" w:rsidP="003B3DFD">
            <w:pPr>
              <w:pStyle w:val="ListParagraph"/>
              <w:numPr>
                <w:ilvl w:val="0"/>
                <w:numId w:val="53"/>
              </w:numPr>
              <w:snapToGrid w:val="0"/>
              <w:spacing w:after="0"/>
              <w:rPr>
                <w:ins w:id="23" w:author="Darcy Tsai" w:date="2021-05-27T14:13:00Z"/>
                <w:rFonts w:ascii="Times New Roman" w:eastAsia="DengXian" w:hAnsi="Times New Roman" w:cs="Times New Roman"/>
                <w:b/>
                <w:color w:val="3333FF"/>
                <w:szCs w:val="18"/>
                <w:lang w:eastAsia="zh-CN"/>
              </w:rPr>
            </w:pPr>
            <w:ins w:id="24" w:author="Darcy Tsai" w:date="2021-05-27T14:13:00Z">
              <w:r>
                <w:rPr>
                  <w:rFonts w:ascii="Times New Roman" w:eastAsia="DengXian" w:hAnsi="Times New Roman" w:cs="Times New Roman"/>
                  <w:b/>
                  <w:color w:val="3333FF"/>
                  <w:szCs w:val="18"/>
                  <w:lang w:eastAsia="zh-CN"/>
                </w:rPr>
                <w:t>Atl2: Apple, Samsung, ZTE, MTK, Qualcomm</w:t>
              </w:r>
            </w:ins>
          </w:p>
          <w:p w14:paraId="1A62612E" w14:textId="77777777" w:rsidR="003B3DFD" w:rsidRPr="009C4A8D" w:rsidRDefault="003B3DFD" w:rsidP="003B3DFD">
            <w:pPr>
              <w:pStyle w:val="ListParagraph"/>
              <w:numPr>
                <w:ilvl w:val="0"/>
                <w:numId w:val="53"/>
              </w:numPr>
              <w:snapToGrid w:val="0"/>
              <w:spacing w:after="0"/>
              <w:rPr>
                <w:ins w:id="25" w:author="Darcy Tsai" w:date="2021-05-27T14:13:00Z"/>
                <w:rFonts w:ascii="Times New Roman" w:eastAsia="DengXian" w:hAnsi="Times New Roman" w:cs="Times New Roman"/>
                <w:b/>
                <w:color w:val="3333FF"/>
                <w:szCs w:val="18"/>
                <w:lang w:eastAsia="zh-CN"/>
              </w:rPr>
            </w:pPr>
            <w:ins w:id="26" w:author="Darcy Tsai" w:date="2021-05-27T14:13:00Z">
              <w:r>
                <w:rPr>
                  <w:rFonts w:ascii="Times New Roman" w:eastAsia="DengXian"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DengXian"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Support/fine: Apple, AT&amp;T, CATT, Ericsson, Intel, [Lenovo/MoM], LG, NTT Docomo, OPPO, [Nokia/NSB], Qualcomm, Samsung, Sony, </w:t>
      </w:r>
      <w:proofErr w:type="spellStart"/>
      <w:r w:rsidRPr="00DF7734">
        <w:rPr>
          <w:rFonts w:ascii="Times New Roman" w:hAnsi="Times New Roman" w:cs="Times New Roman"/>
          <w:sz w:val="20"/>
          <w:szCs w:val="20"/>
        </w:rPr>
        <w:t>Spreadtrum</w:t>
      </w:r>
      <w:proofErr w:type="spellEnd"/>
      <w:r w:rsidRPr="00DF7734">
        <w:rPr>
          <w:rFonts w:ascii="Times New Roman" w:hAnsi="Times New Roman" w:cs="Times New Roman"/>
          <w:sz w:val="20"/>
          <w:szCs w:val="20"/>
        </w:rPr>
        <w:t>,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Concern: CMCC (postpone), </w:t>
      </w:r>
      <w:proofErr w:type="spellStart"/>
      <w:r w:rsidRPr="00DF7734">
        <w:rPr>
          <w:rFonts w:ascii="Times New Roman" w:hAnsi="Times New Roman" w:cs="Times New Roman"/>
          <w:sz w:val="20"/>
          <w:szCs w:val="20"/>
        </w:rPr>
        <w:t>Futurewei</w:t>
      </w:r>
      <w:proofErr w:type="spellEnd"/>
      <w:r w:rsidRPr="00DF7734">
        <w:rPr>
          <w:rFonts w:ascii="Times New Roman" w:hAnsi="Times New Roman" w:cs="Times New Roman"/>
          <w:sz w:val="20"/>
          <w:szCs w:val="20"/>
        </w:rPr>
        <w:t xml:space="preserve"> (postpone), Huawei/</w:t>
      </w:r>
      <w:proofErr w:type="spellStart"/>
      <w:r w:rsidRPr="00DF7734">
        <w:rPr>
          <w:rFonts w:ascii="Times New Roman" w:hAnsi="Times New Roman" w:cs="Times New Roman"/>
          <w:sz w:val="20"/>
          <w:szCs w:val="20"/>
        </w:rPr>
        <w:t>HiSi</w:t>
      </w:r>
      <w:proofErr w:type="spellEnd"/>
      <w:r w:rsidRPr="00DF7734">
        <w:rPr>
          <w:rFonts w:ascii="Times New Roman" w:hAnsi="Times New Roman" w:cs="Times New Roman"/>
          <w:sz w:val="20"/>
          <w:szCs w:val="20"/>
        </w:rPr>
        <w:t xml:space="preserve">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proofErr w:type="spellStart"/>
      <w:r w:rsidRPr="00DF7734">
        <w:rPr>
          <w:rFonts w:ascii="Times New Roman" w:eastAsia="DengXian" w:hAnsi="Times New Roman" w:cs="Times New Roman"/>
          <w:sz w:val="20"/>
          <w:szCs w:val="20"/>
          <w:lang w:eastAsia="zh-CN"/>
        </w:rPr>
        <w:t>OptA</w:t>
      </w:r>
      <w:proofErr w:type="spellEnd"/>
      <w:r w:rsidRPr="00DF7734">
        <w:rPr>
          <w:rFonts w:ascii="Times New Roman" w:eastAsia="DengXian" w:hAnsi="Times New Roman" w:cs="Times New Roman"/>
          <w:sz w:val="20"/>
          <w:szCs w:val="20"/>
          <w:lang w:eastAsia="zh-CN"/>
        </w:rPr>
        <w:t xml:space="preserve">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 xml:space="preserve">CATT, CMCC, Ericsson, Fraunhofer IIS/HHI, Fujitsu, </w:t>
      </w:r>
      <w:proofErr w:type="spellStart"/>
      <w:r w:rsidRPr="00DF7734">
        <w:rPr>
          <w:rFonts w:ascii="Times New Roman" w:hAnsi="Times New Roman" w:cs="Times New Roman"/>
          <w:sz w:val="20"/>
          <w:szCs w:val="20"/>
        </w:rPr>
        <w:t>Futurewei</w:t>
      </w:r>
      <w:proofErr w:type="spellEnd"/>
      <w:r w:rsidRPr="00DF7734">
        <w:rPr>
          <w:rFonts w:ascii="Times New Roman" w:hAnsi="Times New Roman" w:cs="Times New Roman"/>
          <w:sz w:val="20"/>
          <w:szCs w:val="20"/>
        </w:rPr>
        <w:t xml:space="preserve">, Huawei, </w:t>
      </w:r>
      <w:proofErr w:type="spellStart"/>
      <w:r w:rsidRPr="00DF7734">
        <w:rPr>
          <w:rFonts w:ascii="Times New Roman" w:hAnsi="Times New Roman" w:cs="Times New Roman"/>
          <w:sz w:val="20"/>
          <w:szCs w:val="20"/>
        </w:rPr>
        <w:t>HiSi</w:t>
      </w:r>
      <w:proofErr w:type="spellEnd"/>
      <w:r w:rsidRPr="00DF7734">
        <w:rPr>
          <w:rFonts w:ascii="Times New Roman" w:hAnsi="Times New Roman" w:cs="Times New Roman"/>
          <w:sz w:val="20"/>
          <w:szCs w:val="20"/>
        </w:rPr>
        <w:t xml:space="preserve">, IDC, LG, MTK, NEC, NTT Docomo, OPPO (fine), Qualcomm, Samsung, </w:t>
      </w:r>
      <w:proofErr w:type="spellStart"/>
      <w:r w:rsidRPr="00DF7734">
        <w:rPr>
          <w:rFonts w:ascii="Times New Roman" w:hAnsi="Times New Roman" w:cs="Times New Roman"/>
          <w:sz w:val="20"/>
          <w:szCs w:val="20"/>
        </w:rPr>
        <w:t>Spreadtrum</w:t>
      </w:r>
      <w:proofErr w:type="spellEnd"/>
      <w:r w:rsidRPr="00DF7734">
        <w:rPr>
          <w:rFonts w:ascii="Times New Roman" w:hAnsi="Times New Roman" w:cs="Times New Roman"/>
          <w:sz w:val="20"/>
          <w:szCs w:val="20"/>
        </w:rPr>
        <w:t>,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proofErr w:type="spellStart"/>
      <w:r w:rsidRPr="00DF7734">
        <w:rPr>
          <w:rFonts w:ascii="Times New Roman" w:eastAsia="DengXian" w:hAnsi="Times New Roman" w:cs="Times New Roman"/>
          <w:sz w:val="20"/>
          <w:szCs w:val="20"/>
          <w:lang w:eastAsia="zh-CN"/>
        </w:rPr>
        <w:t>OptB</w:t>
      </w:r>
      <w:proofErr w:type="spellEnd"/>
      <w:r w:rsidRPr="00DF7734">
        <w:rPr>
          <w:rFonts w:ascii="Times New Roman" w:eastAsia="DengXian" w:hAnsi="Times New Roman" w:cs="Times New Roman"/>
          <w:sz w:val="20"/>
          <w:szCs w:val="20"/>
          <w:lang w:eastAsia="zh-CN"/>
        </w:rPr>
        <w:t xml:space="preserve">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 xml:space="preserve">Apple, </w:t>
      </w:r>
      <w:proofErr w:type="spellStart"/>
      <w:r w:rsidRPr="00DF7734">
        <w:rPr>
          <w:rFonts w:ascii="Times New Roman" w:hAnsi="Times New Roman" w:cs="Times New Roman"/>
          <w:sz w:val="20"/>
          <w:szCs w:val="20"/>
        </w:rPr>
        <w:t>Convida</w:t>
      </w:r>
      <w:proofErr w:type="spellEnd"/>
      <w:r w:rsidRPr="00DF7734">
        <w:rPr>
          <w:rFonts w:ascii="Times New Roman" w:hAnsi="Times New Roman" w:cs="Times New Roman"/>
          <w:sz w:val="20"/>
          <w:szCs w:val="20"/>
        </w:rPr>
        <w:t>,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Modified 3.3 – Modified </w:t>
      </w:r>
      <w:proofErr w:type="spellStart"/>
      <w:r w:rsidRPr="00DF7734">
        <w:rPr>
          <w:rFonts w:ascii="Times New Roman" w:eastAsia="DengXian" w:hAnsi="Times New Roman" w:cs="Times New Roman"/>
          <w:sz w:val="20"/>
          <w:szCs w:val="20"/>
          <w:lang w:eastAsia="zh-CN"/>
        </w:rPr>
        <w:t>OptB</w:t>
      </w:r>
      <w:proofErr w:type="spellEnd"/>
      <w:r w:rsidRPr="00DF7734">
        <w:rPr>
          <w:rFonts w:ascii="Times New Roman" w:eastAsia="DengXian" w:hAnsi="Times New Roman" w:cs="Times New Roman"/>
          <w:sz w:val="20"/>
          <w:szCs w:val="20"/>
          <w:lang w:eastAsia="zh-CN"/>
        </w:rPr>
        <w:t xml:space="preserve">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w:t>
      </w:r>
      <w:proofErr w:type="spellStart"/>
      <w:r w:rsidRPr="00DF7734">
        <w:rPr>
          <w:rFonts w:ascii="Times New Roman" w:eastAsia="DengXian" w:hAnsi="Times New Roman" w:cs="Times New Roman"/>
          <w:sz w:val="20"/>
          <w:szCs w:val="20"/>
          <w:lang w:eastAsia="zh-CN"/>
        </w:rPr>
        <w:t>Convida</w:t>
      </w:r>
      <w:proofErr w:type="spellEnd"/>
      <w:r w:rsidRPr="00DF7734">
        <w:rPr>
          <w:rFonts w:ascii="Times New Roman" w:eastAsia="DengXian" w:hAnsi="Times New Roman" w:cs="Times New Roman"/>
          <w:sz w:val="20"/>
          <w:szCs w:val="20"/>
          <w:lang w:eastAsia="zh-CN"/>
        </w:rPr>
        <w:t xml:space="preserve">,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 xml:space="preserve">Intel, MTK, Nokia/NSB, Qualcomm, Samsung, Sony, </w:t>
      </w:r>
      <w:proofErr w:type="spellStart"/>
      <w:r w:rsidRPr="00DF7734">
        <w:rPr>
          <w:rFonts w:ascii="Times New Roman" w:eastAsia="DengXian" w:hAnsi="Times New Roman" w:cs="Times New Roman"/>
          <w:sz w:val="20"/>
          <w:szCs w:val="20"/>
          <w:lang w:eastAsia="zh-CN"/>
        </w:rPr>
        <w:t>Spreadtrum</w:t>
      </w:r>
      <w:proofErr w:type="spellEnd"/>
      <w:r w:rsidRPr="00DF7734">
        <w:rPr>
          <w:rFonts w:ascii="Times New Roman" w:eastAsia="DengXian" w:hAnsi="Times New Roman" w:cs="Times New Roman"/>
          <w:sz w:val="20"/>
          <w:szCs w:val="20"/>
          <w:lang w:eastAsia="zh-CN"/>
        </w:rPr>
        <w:t>,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w:t>
      </w:r>
      <w:proofErr w:type="spellStart"/>
      <w:r w:rsidRPr="00DF7734">
        <w:rPr>
          <w:rFonts w:ascii="Times New Roman" w:eastAsia="DengXian" w:hAnsi="Times New Roman" w:cs="Times New Roman"/>
          <w:sz w:val="20"/>
          <w:szCs w:val="20"/>
          <w:lang w:eastAsia="zh-CN"/>
        </w:rPr>
        <w:t>HiSi</w:t>
      </w:r>
      <w:proofErr w:type="spellEnd"/>
      <w:r w:rsidRPr="00DF7734">
        <w:rPr>
          <w:rFonts w:ascii="Times New Roman" w:eastAsia="DengXian" w:hAnsi="Times New Roman" w:cs="Times New Roman"/>
          <w:sz w:val="20"/>
          <w:szCs w:val="20"/>
          <w:lang w:eastAsia="zh-CN"/>
        </w:rPr>
        <w:t>,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422FA" w14:textId="77777777" w:rsidR="00DB77B7" w:rsidRDefault="00DB77B7">
      <w:r>
        <w:separator/>
      </w:r>
    </w:p>
  </w:endnote>
  <w:endnote w:type="continuationSeparator" w:id="0">
    <w:p w14:paraId="03A7F571" w14:textId="77777777" w:rsidR="00DB77B7" w:rsidRDefault="00DB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1DE53" w14:textId="77777777" w:rsidR="00DB77B7" w:rsidRDefault="00DB77B7">
      <w:r>
        <w:rPr>
          <w:color w:val="000000"/>
        </w:rPr>
        <w:separator/>
      </w:r>
    </w:p>
  </w:footnote>
  <w:footnote w:type="continuationSeparator" w:id="0">
    <w:p w14:paraId="3AEFB2FD" w14:textId="77777777" w:rsidR="00DB77B7" w:rsidRDefault="00DB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FI"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9159650C-D4FC-4FA4-A256-FF6C648B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3496</Words>
  <Characters>19928</Characters>
  <Application>Microsoft Office Word</Application>
  <DocSecurity>0</DocSecurity>
  <Lines>166</Lines>
  <Paragraphs>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4</cp:revision>
  <dcterms:created xsi:type="dcterms:W3CDTF">2021-05-27T06:52:00Z</dcterms:created>
  <dcterms:modified xsi:type="dcterms:W3CDTF">2021-05-27T06:59:00Z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