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Web"/>
        <w:snapToGrid w:val="0"/>
        <w:spacing w:before="0" w:after="0"/>
        <w:jc w:val="both"/>
        <w:rPr>
          <w:rFonts w:ascii="Times New Roman" w:hAnsi="Times New Roman" w:cs="Times New Roman"/>
          <w:sz w:val="20"/>
        </w:rPr>
      </w:pPr>
      <w:r>
        <w:rPr>
          <w:rStyle w:val="afe"/>
          <w:rFonts w:ascii="Times New Roman" w:hAnsi="Times New Roman" w:cs="Times New Roman"/>
          <w:sz w:val="20"/>
          <w:u w:val="single"/>
        </w:rPr>
        <w:t>Proposal 1.1A:</w:t>
      </w:r>
      <w:r w:rsidRPr="00361105">
        <w:rPr>
          <w:rStyle w:val="afe"/>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Web"/>
        <w:snapToGrid w:val="0"/>
        <w:spacing w:before="0" w:after="0"/>
        <w:jc w:val="both"/>
        <w:rPr>
          <w:rStyle w:val="afe"/>
          <w:rFonts w:ascii="Times New Roman" w:hAnsi="Times New Roman" w:cs="Times New Roman"/>
          <w:sz w:val="20"/>
          <w:u w:val="single"/>
        </w:rPr>
      </w:pPr>
    </w:p>
    <w:p w14:paraId="11DA9282" w14:textId="445CDEE5" w:rsidR="0039115A" w:rsidRDefault="0039115A" w:rsidP="004B4153">
      <w:pPr>
        <w:pStyle w:val="Web"/>
        <w:snapToGrid w:val="0"/>
        <w:spacing w:before="0" w:after="0"/>
        <w:jc w:val="both"/>
        <w:rPr>
          <w:rStyle w:val="afe"/>
          <w:rFonts w:ascii="Times New Roman" w:hAnsi="Times New Roman" w:cs="Times New Roman"/>
          <w:sz w:val="20"/>
          <w:u w:val="single"/>
        </w:rPr>
      </w:pPr>
      <w:r>
        <w:rPr>
          <w:rStyle w:val="afe"/>
          <w:rFonts w:ascii="Times New Roman" w:hAnsi="Times New Roman" w:cs="Times New Roman"/>
          <w:sz w:val="20"/>
          <w:u w:val="single"/>
        </w:rPr>
        <w:t xml:space="preserve">OR </w:t>
      </w:r>
    </w:p>
    <w:p w14:paraId="39DFD647" w14:textId="77777777" w:rsidR="0039115A" w:rsidRDefault="0039115A" w:rsidP="004B4153">
      <w:pPr>
        <w:pStyle w:val="Web"/>
        <w:snapToGrid w:val="0"/>
        <w:spacing w:before="0" w:after="0"/>
        <w:jc w:val="both"/>
        <w:rPr>
          <w:rStyle w:val="afe"/>
          <w:rFonts w:ascii="Times New Roman" w:hAnsi="Times New Roman" w:cs="Times New Roman"/>
          <w:sz w:val="20"/>
          <w:u w:val="single"/>
        </w:rPr>
      </w:pPr>
    </w:p>
    <w:p w14:paraId="7B004AC9" w14:textId="2CD6B6B1" w:rsidR="004B4153" w:rsidRPr="00E77CD9" w:rsidRDefault="004B4153" w:rsidP="004B4153">
      <w:pPr>
        <w:pStyle w:val="Web"/>
        <w:snapToGrid w:val="0"/>
        <w:spacing w:before="0" w:after="0"/>
        <w:jc w:val="both"/>
        <w:rPr>
          <w:rFonts w:ascii="Times New Roman" w:hAnsi="Times New Roman" w:cs="Times New Roman"/>
          <w:sz w:val="20"/>
        </w:rPr>
      </w:pPr>
      <w:r w:rsidRPr="00E77CD9">
        <w:rPr>
          <w:rStyle w:val="afe"/>
          <w:rFonts w:ascii="Times New Roman" w:hAnsi="Times New Roman" w:cs="Times New Roman"/>
          <w:sz w:val="20"/>
          <w:u w:val="single"/>
        </w:rPr>
        <w:t>Proposal 1.1B</w:t>
      </w:r>
      <w:r w:rsidRPr="00E77CD9">
        <w:rPr>
          <w:rStyle w:val="afe"/>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d"/>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0A6E7FFA"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p>
          <w:p w14:paraId="7F5EDEB3" w14:textId="131C8679"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4C304ECB"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(if SRS is included)</w:t>
            </w:r>
            <w:r w:rsidR="003B3DFD">
              <w:rPr>
                <w:rFonts w:ascii="Times New Roman" w:eastAsia="DengXian" w:hAnsi="Times New Roman" w:cs="Times New Roman"/>
                <w:b/>
                <w:color w:val="3333FF"/>
                <w:szCs w:val="18"/>
                <w:lang w:eastAsia="zh-CN"/>
              </w:rPr>
              <w:t>, MTK</w:t>
            </w:r>
          </w:p>
          <w:p w14:paraId="3240DAD6" w14:textId="17F37E08"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游明朝" w:hAnsi="Times New Roman" w:cs="Times New Roman" w:hint="eastAsia"/>
                <w:sz w:val="18"/>
                <w:szCs w:val="18"/>
                <w:lang w:eastAsia="ja-JP"/>
              </w:rPr>
              <w:t>Either 1.1A or 1.1B is fine</w:t>
            </w:r>
            <w:r>
              <w:rPr>
                <w:rFonts w:ascii="Times New Roman" w:eastAsia="游明朝" w:hAnsi="Times New Roman" w:cs="Times New Roman"/>
                <w:sz w:val="18"/>
                <w:szCs w:val="18"/>
                <w:lang w:eastAsia="ja-JP"/>
              </w:rPr>
              <w:t xml:space="preserve"> for us</w:t>
            </w:r>
            <w:r>
              <w:rPr>
                <w:rFonts w:ascii="Times New Roman" w:eastAsia="游明朝" w:hAnsi="Times New Roman" w:cs="Times New Roman" w:hint="eastAsia"/>
                <w:sz w:val="18"/>
                <w:szCs w:val="18"/>
                <w:lang w:eastAsia="ja-JP"/>
              </w:rPr>
              <w:t>.</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d"/>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Fine with FL proposal or Samsung</w:t>
            </w:r>
            <w:r>
              <w:rPr>
                <w:rFonts w:ascii="Times New Roman" w:eastAsia="游明朝"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游明朝" w:hAnsi="Times New Roman" w:cs="Times New Roman"/>
                <w:sz w:val="18"/>
                <w:szCs w:val="18"/>
                <w:lang w:eastAsia="ja-JP"/>
              </w:rPr>
              <w:t xml:space="preserve">Use case: </w:t>
            </w:r>
            <w:r w:rsidRPr="00986A54">
              <w:rPr>
                <w:rFonts w:ascii="Times New Roman" w:eastAsia="游明朝" w:hAnsi="Times New Roman" w:cs="Times New Roman"/>
                <w:sz w:val="18"/>
                <w:szCs w:val="18"/>
                <w:lang w:eastAsia="ja-JP"/>
              </w:rPr>
              <w:t xml:space="preserve">Both </w:t>
            </w:r>
            <w:r>
              <w:rPr>
                <w:rFonts w:ascii="Times New Roman" w:eastAsia="游明朝" w:hAnsi="Times New Roman" w:cs="Times New Roman"/>
                <w:sz w:val="18"/>
                <w:szCs w:val="18"/>
                <w:lang w:eastAsia="ja-JP"/>
              </w:rPr>
              <w:t>S-</w:t>
            </w:r>
            <w:r w:rsidRPr="00986A54">
              <w:rPr>
                <w:rFonts w:ascii="Times New Roman" w:eastAsia="游明朝" w:hAnsi="Times New Roman" w:cs="Times New Roman"/>
                <w:sz w:val="18"/>
                <w:szCs w:val="18"/>
                <w:lang w:eastAsia="ja-JP"/>
              </w:rPr>
              <w:t xml:space="preserve">TRP and </w:t>
            </w:r>
            <w:r>
              <w:rPr>
                <w:rFonts w:ascii="Times New Roman" w:eastAsia="游明朝" w:hAnsi="Times New Roman" w:cs="Times New Roman"/>
                <w:sz w:val="18"/>
                <w:szCs w:val="18"/>
                <w:lang w:eastAsia="ja-JP"/>
              </w:rPr>
              <w:t>M-</w:t>
            </w:r>
            <w:r w:rsidRPr="00986A54">
              <w:rPr>
                <w:rFonts w:ascii="Times New Roman" w:eastAsia="游明朝" w:hAnsi="Times New Roman" w:cs="Times New Roman"/>
                <w:sz w:val="18"/>
                <w:szCs w:val="18"/>
                <w:lang w:eastAsia="ja-JP"/>
              </w:rPr>
              <w:t>TRP.</w:t>
            </w:r>
            <w:r>
              <w:rPr>
                <w:rFonts w:ascii="Times New Roman" w:eastAsia="游明朝" w:hAnsi="Times New Roman" w:cs="Times New Roman"/>
                <w:sz w:val="18"/>
                <w:szCs w:val="18"/>
                <w:lang w:eastAsia="ja-JP"/>
              </w:rPr>
              <w:t xml:space="preserve"> For S-TRP,</w:t>
            </w:r>
            <w:r w:rsidRPr="00986A54">
              <w:rPr>
                <w:rFonts w:ascii="Times New Roman" w:eastAsia="游明朝" w:hAnsi="Times New Roman" w:cs="Times New Roman"/>
                <w:sz w:val="18"/>
                <w:szCs w:val="18"/>
                <w:lang w:eastAsia="ja-JP"/>
              </w:rPr>
              <w:t xml:space="preserve"> different TCI states for different subsets of CCs (e.g. inter-band C</w:t>
            </w:r>
            <w:r>
              <w:rPr>
                <w:rFonts w:ascii="Times New Roman" w:eastAsia="游明朝" w:hAnsi="Times New Roman" w:cs="Times New Roman"/>
                <w:sz w:val="18"/>
                <w:szCs w:val="18"/>
                <w:lang w:eastAsia="ja-JP"/>
              </w:rPr>
              <w:t>A</w:t>
            </w:r>
            <w:r w:rsidRPr="00986A54">
              <w:rPr>
                <w:rFonts w:ascii="Times New Roman" w:eastAsia="游明朝" w:hAnsi="Times New Roman" w:cs="Times New Roman"/>
                <w:sz w:val="18"/>
                <w:szCs w:val="18"/>
                <w:lang w:eastAsia="ja-JP"/>
              </w:rPr>
              <w:t>).</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d"/>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9EF8B5B"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p>
          <w:p w14:paraId="26D3D6BD"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8E5B6C0"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p>
          <w:p w14:paraId="4A138724"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游明朝" w:hAnsi="Times New Roman" w:cs="Times New Roman" w:hint="eastAsia"/>
                <w:sz w:val="18"/>
                <w:szCs w:val="18"/>
                <w:lang w:eastAsia="ja-JP"/>
              </w:rPr>
              <w:t>Either 3.3A or 3.3B is fine for us.</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d"/>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a3"/>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a3"/>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游明朝" w:hAnsi="Times New Roman" w:cs="Times New Roman" w:hint="eastAsia"/>
                <w:sz w:val="18"/>
                <w:szCs w:val="18"/>
                <w:lang w:eastAsia="ja-JP"/>
              </w:rPr>
            </w:pPr>
            <w:r>
              <w:rPr>
                <w:rFonts w:ascii="Times New Roman" w:eastAsia="游明朝"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hint="eastAsia"/>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d"/>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DengXian" w:hAnsi="Times New Roman" w:cs="Times New Roman"/>
                <w:b/>
                <w:color w:val="3333FF"/>
                <w:szCs w:val="18"/>
                <w:lang w:eastAsia="zh-CN"/>
              </w:rPr>
            </w:pPr>
            <w:ins w:id="20" w:author="Darcy Tsai" w:date="2021-05-27T14:13:00Z">
              <w:r>
                <w:rPr>
                  <w:rFonts w:ascii="Times New Roman" w:eastAsia="DengXian" w:hAnsi="Times New Roman" w:cs="Times New Roman"/>
                  <w:b/>
                  <w:color w:val="3333FF"/>
                  <w:szCs w:val="18"/>
                  <w:lang w:eastAsia="zh-CN"/>
                </w:rPr>
                <w:t>Opt2A:</w:t>
              </w:r>
            </w:ins>
          </w:p>
          <w:p w14:paraId="18CACBFB" w14:textId="59FFC6CF" w:rsidR="003B3DFD" w:rsidRDefault="003B3DFD" w:rsidP="003B3DFD">
            <w:pPr>
              <w:pStyle w:val="a3"/>
              <w:numPr>
                <w:ilvl w:val="0"/>
                <w:numId w:val="53"/>
              </w:numPr>
              <w:snapToGrid w:val="0"/>
              <w:spacing w:after="0"/>
              <w:rPr>
                <w:ins w:id="21" w:author="Darcy Tsai" w:date="2021-05-27T14:13:00Z"/>
                <w:rFonts w:ascii="Times New Roman" w:eastAsia="DengXian" w:hAnsi="Times New Roman" w:cs="Times New Roman"/>
                <w:b/>
                <w:color w:val="3333FF"/>
                <w:szCs w:val="18"/>
                <w:lang w:eastAsia="zh-CN"/>
              </w:rPr>
            </w:pPr>
            <w:ins w:id="22" w:author="Darcy Tsai" w:date="2021-05-27T14:13:00Z">
              <w:r>
                <w:rPr>
                  <w:rFonts w:ascii="Times New Roman" w:eastAsia="DengXian" w:hAnsi="Times New Roman" w:cs="Times New Roman"/>
                  <w:b/>
                  <w:color w:val="3333FF"/>
                  <w:szCs w:val="18"/>
                  <w:lang w:eastAsia="zh-CN"/>
                </w:rPr>
                <w:t>Alt1: Apple, Qualcomm</w:t>
              </w:r>
            </w:ins>
          </w:p>
          <w:p w14:paraId="37001CEC" w14:textId="447AEB02" w:rsidR="003B3DFD" w:rsidRDefault="003B3DFD" w:rsidP="003B3DFD">
            <w:pPr>
              <w:pStyle w:val="a3"/>
              <w:numPr>
                <w:ilvl w:val="0"/>
                <w:numId w:val="53"/>
              </w:numPr>
              <w:snapToGrid w:val="0"/>
              <w:spacing w:after="0"/>
              <w:rPr>
                <w:ins w:id="23" w:author="Darcy Tsai" w:date="2021-05-27T14:13:00Z"/>
                <w:rFonts w:ascii="Times New Roman" w:eastAsia="DengXian" w:hAnsi="Times New Roman" w:cs="Times New Roman"/>
                <w:b/>
                <w:color w:val="3333FF"/>
                <w:szCs w:val="18"/>
                <w:lang w:eastAsia="zh-CN"/>
              </w:rPr>
            </w:pPr>
            <w:ins w:id="24" w:author="Darcy Tsai" w:date="2021-05-27T14:13:00Z">
              <w:r>
                <w:rPr>
                  <w:rFonts w:ascii="Times New Roman" w:eastAsia="DengXian" w:hAnsi="Times New Roman" w:cs="Times New Roman"/>
                  <w:b/>
                  <w:color w:val="3333FF"/>
                  <w:szCs w:val="18"/>
                  <w:lang w:eastAsia="zh-CN"/>
                </w:rPr>
                <w:t>Atl2: Apple, Samsung, ZTE, MTK, Qualcomm</w:t>
              </w:r>
            </w:ins>
          </w:p>
          <w:p w14:paraId="1A62612E" w14:textId="77777777" w:rsidR="003B3DFD" w:rsidRPr="009C4A8D" w:rsidRDefault="003B3DFD" w:rsidP="003B3DFD">
            <w:pPr>
              <w:pStyle w:val="a3"/>
              <w:numPr>
                <w:ilvl w:val="0"/>
                <w:numId w:val="53"/>
              </w:numPr>
              <w:snapToGrid w:val="0"/>
              <w:spacing w:after="0"/>
              <w:rPr>
                <w:ins w:id="25" w:author="Darcy Tsai" w:date="2021-05-27T14:13:00Z"/>
                <w:rFonts w:ascii="Times New Roman" w:eastAsia="DengXian" w:hAnsi="Times New Roman" w:cs="Times New Roman"/>
                <w:b/>
                <w:color w:val="3333FF"/>
                <w:szCs w:val="18"/>
                <w:lang w:eastAsia="zh-CN"/>
              </w:rPr>
            </w:pPr>
            <w:ins w:id="26" w:author="Darcy Tsai" w:date="2021-05-27T14:13:00Z">
              <w:r>
                <w:rPr>
                  <w:rFonts w:ascii="Times New Roman" w:eastAsia="DengXian"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DengXian"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7" w:author="Yushu Zhang" w:date="2021-05-27T10:47:00Z"/>
                <w:rFonts w:ascii="Times New Roman" w:hAnsi="Times New Roman" w:cs="Times New Roman"/>
                <w:sz w:val="20"/>
              </w:rPr>
            </w:pPr>
            <w:del w:id="28"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29"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0"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1" w:author="Yushu Zhang" w:date="2021-05-27T10:47:00Z">
                <w:pPr>
                  <w:numPr>
                    <w:ilvl w:val="1"/>
                    <w:numId w:val="32"/>
                  </w:numPr>
                  <w:snapToGrid w:val="0"/>
                  <w:ind w:left="1440" w:hanging="360"/>
                  <w:jc w:val="both"/>
                </w:pPr>
              </w:pPrChange>
            </w:pPr>
            <w:ins w:id="32" w:author="Yushu Zhang" w:date="2021-05-27T10:47:00Z">
              <w:r>
                <w:rPr>
                  <w:rFonts w:ascii="Times New Roman" w:hAnsi="Times New Roman" w:cs="Times New Roman"/>
                  <w:sz w:val="20"/>
                </w:rPr>
                <w:t xml:space="preserve">FFS: Whether/how to support connection for opt1A and opt2A, e.g. </w:t>
              </w:r>
            </w:ins>
            <w:ins w:id="33" w:author="Yushu Zhang" w:date="2021-05-27T10:48:00Z">
              <w:r>
                <w:rPr>
                  <w:rFonts w:ascii="Times New Roman" w:hAnsi="Times New Roman" w:cs="Times New Roman"/>
                  <w:sz w:val="20"/>
                </w:rPr>
                <w:t>Opt1A/Opt2A is triggered/ reported by the same signaling, whether there sh</w:t>
              </w:r>
            </w:ins>
            <w:ins w:id="34"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5" w:author="Yushu Zhang" w:date="2021-05-27T10:47:00Z"/>
                <w:rFonts w:ascii="Times New Roman" w:hAnsi="Times New Roman" w:cs="Times New Roman"/>
                <w:sz w:val="20"/>
              </w:rPr>
            </w:pPr>
            <w:del w:id="36"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7" w:author="Yushu Zhang" w:date="2021-05-27T10:47:00Z"/>
                <w:rFonts w:ascii="Times New Roman" w:hAnsi="Times New Roman" w:cs="Times New Roman"/>
                <w:sz w:val="20"/>
              </w:rPr>
            </w:pPr>
            <w:del w:id="38"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39" w:author="Yushu Zhang" w:date="2021-05-27T10:47:00Z"/>
                <w:rFonts w:ascii="Times New Roman" w:hAnsi="Times New Roman" w:cs="Times New Roman"/>
                <w:sz w:val="20"/>
              </w:rPr>
            </w:pPr>
            <w:del w:id="40"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1" w:author="Yushu Zhang" w:date="2021-05-27T10:47:00Z"/>
                <w:rFonts w:ascii="Times New Roman" w:hAnsi="Times New Roman" w:cs="Times New Roman"/>
                <w:sz w:val="20"/>
              </w:rPr>
            </w:pPr>
            <w:del w:id="42"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3" w:author="Yushu Zhang" w:date="2021-05-27T10:47:00Z"/>
                <w:rFonts w:ascii="Times New Roman" w:hAnsi="Times New Roman" w:cs="Times New Roman"/>
                <w:sz w:val="20"/>
              </w:rPr>
            </w:pPr>
            <w:del w:id="44"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5" w:author="Yushu Zhang" w:date="2021-05-27T10:47:00Z"/>
                <w:rFonts w:ascii="Times New Roman" w:hAnsi="Times New Roman" w:cs="Times New Roman"/>
                <w:sz w:val="20"/>
              </w:rPr>
            </w:pPr>
            <w:del w:id="46"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7" w:author="Yushu Zhang" w:date="2021-05-27T10:47:00Z"/>
                <w:rFonts w:ascii="Times New Roman" w:hAnsi="Times New Roman" w:cs="Times New Roman"/>
                <w:sz w:val="20"/>
              </w:rPr>
            </w:pPr>
            <w:del w:id="48"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49" w:author="Yushu Zhang" w:date="2021-05-27T10:47:00Z"/>
                <w:rFonts w:ascii="Times New Roman" w:hAnsi="Times New Roman" w:cs="Times New Roman"/>
                <w:sz w:val="20"/>
              </w:rPr>
            </w:pPr>
            <w:del w:id="50"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1" w:author="Yushu Zhang" w:date="2021-05-27T10:47:00Z"/>
                <w:rFonts w:ascii="Times New Roman" w:hAnsi="Times New Roman" w:cs="Times New Roman"/>
                <w:sz w:val="20"/>
              </w:rPr>
            </w:pPr>
            <w:del w:id="52"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bookmarkStart w:id="53" w:name="_GoBack"/>
            <w:bookmarkEnd w:id="53"/>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1DF35" w14:textId="77777777" w:rsidR="00D23703" w:rsidRDefault="00D23703">
      <w:r>
        <w:separator/>
      </w:r>
    </w:p>
  </w:endnote>
  <w:endnote w:type="continuationSeparator" w:id="0">
    <w:p w14:paraId="73C6585F" w14:textId="77777777" w:rsidR="00D23703" w:rsidRDefault="00D2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EF26B" w14:textId="77777777" w:rsidR="00D23703" w:rsidRDefault="00D23703">
      <w:r>
        <w:rPr>
          <w:color w:val="000000"/>
        </w:rPr>
        <w:separator/>
      </w:r>
    </w:p>
  </w:footnote>
  <w:footnote w:type="continuationSeparator" w:id="0">
    <w:p w14:paraId="5D3839F0" w14:textId="77777777" w:rsidR="00D23703" w:rsidRDefault="00D23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ＭＳ 明朝"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10"/>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link w:val="a7"/>
    <w:rsid w:val="000E097D"/>
    <w:pPr>
      <w:spacing w:after="160"/>
    </w:pPr>
    <w:rPr>
      <w:rFonts w:eastAsia="SimSun"/>
      <w:sz w:val="20"/>
      <w:szCs w:val="20"/>
      <w:lang w:eastAsia="en-US"/>
    </w:rPr>
  </w:style>
  <w:style w:type="character" w:customStyle="1" w:styleId="a8">
    <w:name w:val="批注文字 字符"/>
    <w:basedOn w:val="a0"/>
    <w:rsid w:val="000E097D"/>
    <w:rPr>
      <w:sz w:val="20"/>
      <w:szCs w:val="20"/>
    </w:rPr>
  </w:style>
  <w:style w:type="paragraph" w:styleId="a9">
    <w:name w:val="annotation subject"/>
    <w:basedOn w:val="a6"/>
    <w:next w:val="a6"/>
    <w:rsid w:val="000E097D"/>
    <w:rPr>
      <w:b/>
      <w:bCs/>
    </w:rPr>
  </w:style>
  <w:style w:type="character" w:customStyle="1" w:styleId="aa">
    <w:name w:val="批注主题 字符"/>
    <w:basedOn w:val="a8"/>
    <w:rsid w:val="000E097D"/>
    <w:rPr>
      <w:b/>
      <w:bCs/>
      <w:sz w:val="20"/>
      <w:szCs w:val="20"/>
    </w:rPr>
  </w:style>
  <w:style w:type="paragraph" w:styleId="ab">
    <w:name w:val="Balloon Text"/>
    <w:basedOn w:val="a"/>
    <w:rsid w:val="000E097D"/>
    <w:rPr>
      <w:rFonts w:ascii="Segoe UI" w:eastAsia="SimSun" w:hAnsi="Segoe UI" w:cs="Segoe UI"/>
      <w:sz w:val="18"/>
      <w:szCs w:val="18"/>
      <w:lang w:eastAsia="en-US"/>
    </w:rPr>
  </w:style>
  <w:style w:type="character" w:customStyle="1" w:styleId="ac">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b">
    <w:name w:val="Document Map"/>
    <w:basedOn w:val="a"/>
    <w:rsid w:val="000E097D"/>
    <w:rPr>
      <w:rFonts w:ascii="SimSun" w:eastAsia="SimSun" w:hAnsi="SimSun"/>
      <w:sz w:val="18"/>
      <w:szCs w:val="18"/>
    </w:rPr>
  </w:style>
  <w:style w:type="character" w:customStyle="1" w:styleId="afc">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7">
    <w:name w:val="コメント文字列 (文字)"/>
    <w:basedOn w:val="a0"/>
    <w:link w:val="a6"/>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e">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purl.org/dc/elements/1.1/"/>
    <ds:schemaRef ds:uri="http://schemas.microsoft.com/office/2006/metadata/properties"/>
    <ds:schemaRef ds:uri="71c5aaf6-e6ce-465b-b873-5148d2a4c105"/>
    <ds:schemaRef ds:uri="http://schemas.microsoft.com/office/infopath/2007/PartnerControls"/>
    <ds:schemaRef ds:uri="http://schemas.openxmlformats.org/package/2006/metadata/core-properties"/>
    <ds:schemaRef ds:uri="http://purl.org/dc/terms/"/>
    <ds:schemaRef ds:uri="ebabf6ce-2443-438c-9946-ecc878e7654a"/>
    <ds:schemaRef ds:uri="95d2e41d-1f11-4347-bb1c-11d6a32975dd"/>
    <ds:schemaRef ds:uri="http://schemas.microsoft.com/office/2006/documentManagement/types"/>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9159650C-D4FC-4FA4-A256-FF6C648B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3470</Words>
  <Characters>19780</Characters>
  <Application>Microsoft Office Word</Application>
  <DocSecurity>0</DocSecurity>
  <Lines>164</Lines>
  <Paragraphs>46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2021-05-27T06:52:00Z</dcterms:created>
  <dcterms:modified xsi:type="dcterms:W3CDTF">2021-05-27T06:52:00Z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