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7278B3"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w:t>
      </w:r>
      <w:r w:rsidRPr="007278B3">
        <w:rPr>
          <w:rFonts w:ascii="Times New Roman" w:eastAsia="Times New Roman" w:hAnsi="Times New Roman" w:cs="Times New Roman"/>
          <w:sz w:val="20"/>
          <w:szCs w:val="20"/>
          <w:shd w:val="clear" w:color="auto" w:fill="FFFFFF"/>
        </w:rPr>
        <w:t>UL TX spatial filter for a target CC can be configured in the target CC or othe</w:t>
      </w:r>
      <w:r w:rsidR="00EB5629" w:rsidRPr="007278B3">
        <w:rPr>
          <w:rFonts w:ascii="Times New Roman" w:eastAsia="Times New Roman" w:hAnsi="Times New Roman" w:cs="Times New Roman"/>
          <w:sz w:val="20"/>
          <w:szCs w:val="20"/>
          <w:shd w:val="clear" w:color="auto" w:fill="FFFFFF"/>
        </w:rPr>
        <w:t xml:space="preserve">r </w:t>
      </w:r>
      <w:r w:rsidRPr="007278B3">
        <w:rPr>
          <w:rFonts w:ascii="Times New Roman" w:eastAsia="Times New Roman" w:hAnsi="Times New Roman" w:cs="Times New Roman"/>
          <w:sz w:val="20"/>
          <w:szCs w:val="20"/>
          <w:shd w:val="clear" w:color="auto" w:fill="FFFFFF"/>
        </w:rPr>
        <w:t>CC</w:t>
      </w:r>
    </w:p>
    <w:p w14:paraId="27B2277F" w14:textId="3CA9CF4F" w:rsidR="00792F40" w:rsidRPr="007278B3" w:rsidRDefault="00792F40" w:rsidP="00C22397">
      <w:pPr>
        <w:numPr>
          <w:ilvl w:val="0"/>
          <w:numId w:val="14"/>
        </w:numPr>
        <w:snapToGrid w:val="0"/>
        <w:rPr>
          <w:rFonts w:ascii="Times New Roman" w:eastAsia="Times New Roman" w:hAnsi="Times New Roman" w:cs="Times New Roman"/>
          <w:sz w:val="20"/>
          <w:szCs w:val="20"/>
        </w:rPr>
      </w:pPr>
      <w:r w:rsidRPr="007278B3">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w:t>
      </w:r>
      <w:proofErr w:type="spellStart"/>
      <w:r w:rsidRPr="007278B3">
        <w:rPr>
          <w:rFonts w:ascii="Times New Roman" w:eastAsia="Times New Roman" w:hAnsi="Times New Roman" w:cs="Times New Roman"/>
          <w:sz w:val="20"/>
          <w:szCs w:val="20"/>
          <w:shd w:val="clear" w:color="auto" w:fill="FFFFFF"/>
        </w:rPr>
        <w:t>TypeD</w:t>
      </w:r>
      <w:proofErr w:type="spellEnd"/>
      <w:r w:rsidRPr="007278B3">
        <w:rPr>
          <w:rFonts w:ascii="Times New Roman" w:eastAsia="Times New Roman" w:hAnsi="Times New Roman" w:cs="Times New Roman"/>
          <w:sz w:val="20"/>
          <w:szCs w:val="20"/>
          <w:shd w:val="clear" w:color="auto" w:fill="FFFFFF"/>
        </w:rPr>
        <w:t xml:space="preserve"> RS</w:t>
      </w:r>
      <w:r w:rsidRPr="007278B3">
        <w:rPr>
          <w:rFonts w:ascii="Times New Roman" w:eastAsia="Times New Roman" w:hAnsi="Times New Roman" w:cs="Times New Roman"/>
          <w:sz w:val="20"/>
          <w:szCs w:val="20"/>
        </w:rPr>
        <w:t> or a same</w:t>
      </w:r>
      <w:r w:rsidRPr="007278B3">
        <w:rPr>
          <w:rFonts w:ascii="Times New Roman" w:eastAsia="Times New Roman" w:hAnsi="Times New Roman" w:cs="Times New Roman"/>
          <w:sz w:val="20"/>
          <w:szCs w:val="20"/>
          <w:shd w:val="clear" w:color="auto" w:fill="FFFFFF"/>
        </w:rPr>
        <w:t xml:space="preserve"> </w:t>
      </w:r>
      <w:r w:rsidRPr="007278B3">
        <w:rPr>
          <w:rFonts w:ascii="Times New Roman" w:eastAsia="Times New Roman" w:hAnsi="Times New Roman" w:cs="Times New Roman"/>
          <w:sz w:val="20"/>
          <w:szCs w:val="20"/>
        </w:rPr>
        <w:t>UL TX spatial relation RS.</w:t>
      </w:r>
    </w:p>
    <w:p w14:paraId="5982E470" w14:textId="0D827542" w:rsidR="00A55550" w:rsidRPr="007278B3" w:rsidRDefault="00A55550" w:rsidP="00C22397">
      <w:pPr>
        <w:numPr>
          <w:ilvl w:val="1"/>
          <w:numId w:val="14"/>
        </w:numPr>
        <w:snapToGrid w:val="0"/>
        <w:rPr>
          <w:rFonts w:ascii="Times New Roman" w:eastAsia="Times New Roman" w:hAnsi="Times New Roman" w:cs="Times New Roman"/>
          <w:sz w:val="20"/>
          <w:szCs w:val="20"/>
        </w:rPr>
      </w:pPr>
      <w:r w:rsidRPr="007278B3">
        <w:rPr>
          <w:rFonts w:ascii="Times New Roman" w:hAnsi="Times New Roman" w:cs="Times New Roman"/>
          <w:sz w:val="20"/>
          <w:szCs w:val="20"/>
          <w:lang w:eastAsia="zh-CN"/>
        </w:rPr>
        <w:t xml:space="preserve">UE is expected to determine a single DL RX spatial filter and/or UL TX spatial filter for the </w:t>
      </w:r>
      <w:r w:rsidRPr="007278B3">
        <w:rPr>
          <w:rFonts w:ascii="Times New Roman" w:eastAsia="Times New Roman" w:hAnsi="Times New Roman" w:cs="Times New Roman"/>
          <w:sz w:val="20"/>
          <w:szCs w:val="20"/>
          <w:shd w:val="clear" w:color="auto" w:fill="FFFFFF"/>
        </w:rPr>
        <w:t>set of configured CCs</w:t>
      </w:r>
    </w:p>
    <w:p w14:paraId="106B9985" w14:textId="72167C1F" w:rsidR="003F04CE" w:rsidRPr="007278B3" w:rsidRDefault="003F04CE" w:rsidP="00C22397">
      <w:pPr>
        <w:pStyle w:val="ListParagraph"/>
        <w:numPr>
          <w:ilvl w:val="0"/>
          <w:numId w:val="10"/>
        </w:numPr>
        <w:snapToGrid w:val="0"/>
        <w:rPr>
          <w:rFonts w:ascii="Times New Roman" w:eastAsia="Yu Mincho" w:hAnsi="Times New Roman" w:cs="Times New Roman"/>
          <w:strike/>
          <w:sz w:val="20"/>
          <w:szCs w:val="20"/>
          <w:lang w:eastAsia="ja-JP"/>
        </w:rPr>
      </w:pPr>
      <w:r w:rsidRPr="007278B3">
        <w:rPr>
          <w:rFonts w:ascii="Times New Roman" w:eastAsia="Yu Mincho" w:hAnsi="Times New Roman" w:cs="Times New Roman"/>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w:t>
            </w:r>
            <w:proofErr w:type="spellStart"/>
            <w:r w:rsidRPr="000C5E05">
              <w:rPr>
                <w:rFonts w:ascii="Times New Roman" w:eastAsia="Times New Roman" w:hAnsi="Times New Roman" w:cs="Times New Roman"/>
                <w:sz w:val="18"/>
                <w:szCs w:val="18"/>
              </w:rPr>
              <w:t>TypeA</w:t>
            </w:r>
            <w:proofErr w:type="spellEnd"/>
            <w:r w:rsidRPr="000C5E05">
              <w:rPr>
                <w:rFonts w:ascii="Times New Roman" w:eastAsia="Times New Roman" w:hAnsi="Times New Roman" w:cs="Times New Roman"/>
                <w:sz w:val="18"/>
                <w:szCs w:val="18"/>
              </w:rPr>
              <w:t xml:space="preserve"> [or QCL-</w:t>
            </w:r>
            <w:proofErr w:type="spellStart"/>
            <w:r w:rsidRPr="000C5E05">
              <w:rPr>
                <w:rFonts w:ascii="Times New Roman" w:eastAsia="Times New Roman" w:hAnsi="Times New Roman" w:cs="Times New Roman"/>
                <w:sz w:val="18"/>
                <w:szCs w:val="18"/>
              </w:rPr>
              <w:t>TypeB</w:t>
            </w:r>
            <w:proofErr w:type="spellEnd"/>
            <w:r w:rsidRPr="000C5E05">
              <w:rPr>
                <w:rFonts w:ascii="Times New Roman" w:eastAsia="Times New Roman" w:hAnsi="Times New Roman" w:cs="Times New Roman"/>
                <w:sz w:val="18"/>
                <w:szCs w:val="18"/>
              </w:rPr>
              <w:t>]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proofErr w:type="spellStart"/>
            <w:r w:rsidRPr="000C5E05">
              <w:rPr>
                <w:rFonts w:ascii="Times New Roman" w:eastAsia="Times New Roman" w:hAnsi="Times New Roman" w:cs="Times New Roman"/>
                <w:color w:val="000000"/>
              </w:rPr>
              <w:lastRenderedPageBreak/>
              <w:t>quasi co-</w:t>
            </w:r>
            <w:proofErr w:type="spellEnd"/>
            <w:r w:rsidRPr="000C5E05">
              <w:rPr>
                <w:rFonts w:ascii="Times New Roman" w:eastAsia="Times New Roman" w:hAnsi="Times New Roman" w:cs="Times New Roman"/>
                <w:color w:val="000000"/>
              </w:rPr>
              <w:t>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xml:space="preserve">”. When CSI-RS A is configured as QCL source for PDSCH, the QCL relationship is between DMRS of PDSCH and CSI-RS A. And the spec does not specify that the DMRS of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CSI-RS A and on CC2,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CSI-RS B. Both CSI-RS A and CSI-RS B are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SSB#1. Do the CC1 and CC2 use the same QCL-</w:t>
            </w:r>
            <w:proofErr w:type="spellStart"/>
            <w:r w:rsidRPr="000C5E05">
              <w:rPr>
                <w:rFonts w:ascii="Times New Roman" w:eastAsia="Times New Roman" w:hAnsi="Times New Roman" w:cs="Times New Roman"/>
                <w:sz w:val="20"/>
                <w:szCs w:val="20"/>
              </w:rPr>
              <w:t>TypeD</w:t>
            </w:r>
            <w:proofErr w:type="spellEnd"/>
            <w:r w:rsidRPr="000C5E05">
              <w:rPr>
                <w:rFonts w:ascii="Times New Roman" w:eastAsia="Times New Roman" w:hAnsi="Times New Roman" w:cs="Times New Roman"/>
                <w:sz w:val="20"/>
                <w:szCs w:val="20"/>
              </w:rPr>
              <w:t xml:space="preserve">? The answer is no. Do the CC1 and CC2 use the same beam? The answer is also  no.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lang w:eastAsia="zh-CN"/>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PDSCH is CSI-RS #A and In CC#2,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PDSCH is CSI-RS #B. And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CSI-RS #A is SSB#1 and QCL-</w:t>
            </w:r>
            <w:proofErr w:type="spellStart"/>
            <w:r w:rsidRPr="000C5E05">
              <w:rPr>
                <w:rFonts w:ascii="Times New Roman" w:eastAsia="PMingLiU" w:hAnsi="Times New Roman" w:cs="Times New Roman"/>
                <w:sz w:val="18"/>
                <w:szCs w:val="18"/>
                <w:lang w:eastAsia="zh-TW"/>
              </w:rPr>
              <w:t>TypeRS</w:t>
            </w:r>
            <w:proofErr w:type="spellEnd"/>
            <w:r w:rsidRPr="000C5E05">
              <w:rPr>
                <w:rFonts w:ascii="Times New Roman" w:eastAsia="PMingLiU" w:hAnsi="Times New Roman" w:cs="Times New Roman"/>
                <w:sz w:val="18"/>
                <w:szCs w:val="18"/>
                <w:lang w:eastAsia="zh-TW"/>
              </w:rPr>
              <w:t xml:space="preserve"> for CSI-RS #B is SSB#1 too.  In this example, which RS is the DMRS of PDSCH in CC#1 is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w.r.t </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And which RS is the DMRS of PDSCH in CC#2 is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w.r.t </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When the UE receives PDSCH in CC#1 and PDSCH in CC#2, can the UE assume a same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PDCCH in CC#1 and CSI-RS #B is configured as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are valid from simultaneous Rx point of view, which is defined in PDCCH+PDCCH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 xml:space="preserve">a set of configured CCs/BWPs”, we prefer to add back the clarification in the early version of this proposal. Regarding the comments from Qualcomm and OPPO, even we have same concern on this proposal doesn't reflect the previous agreement on the single </w:t>
            </w:r>
            <w:proofErr w:type="spellStart"/>
            <w:r w:rsidRPr="000C5E05">
              <w:rPr>
                <w:rFonts w:ascii="Times New Roman" w:hAnsi="Times New Roman" w:cs="Times New Roman"/>
                <w:color w:val="000000"/>
                <w:sz w:val="20"/>
                <w:szCs w:val="20"/>
                <w:lang w:eastAsia="ja-JP"/>
              </w:rPr>
              <w:t>TypeD</w:t>
            </w:r>
            <w:proofErr w:type="spellEnd"/>
            <w:r w:rsidRPr="000C5E05">
              <w:rPr>
                <w:rFonts w:ascii="Times New Roman" w:hAnsi="Times New Roman" w:cs="Times New Roman"/>
                <w:color w:val="000000"/>
                <w:sz w:val="20"/>
                <w:szCs w:val="20"/>
                <w:lang w:eastAsia="ja-JP"/>
              </w:rPr>
              <w:t xml:space="preserve"> RS across CCs, we see the use case may be limited if the second bullet of P1.3 is not agreed since only CSI-RS for BM can be used as a cross-CC </w:t>
            </w:r>
            <w:proofErr w:type="spellStart"/>
            <w:r w:rsidRPr="000C5E05">
              <w:rPr>
                <w:rFonts w:ascii="Times New Roman" w:hAnsi="Times New Roman" w:cs="Times New Roman"/>
                <w:color w:val="000000"/>
                <w:sz w:val="20"/>
                <w:szCs w:val="20"/>
                <w:lang w:eastAsia="ja-JP"/>
              </w:rPr>
              <w:t>TypeD</w:t>
            </w:r>
            <w:proofErr w:type="spellEnd"/>
            <w:r w:rsidRPr="000C5E05">
              <w:rPr>
                <w:rFonts w:ascii="Times New Roman" w:hAnsi="Times New Roman" w:cs="Times New Roman"/>
                <w:color w:val="000000"/>
                <w:sz w:val="20"/>
                <w:szCs w:val="20"/>
                <w:lang w:eastAsia="ja-JP"/>
              </w:rPr>
              <w:t xml:space="preserve">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w:t>
            </w:r>
            <w:proofErr w:type="spellStart"/>
            <w:r w:rsidRPr="000C5E05">
              <w:rPr>
                <w:rFonts w:ascii="Times New Roman" w:hAnsi="Times New Roman" w:cs="Times New Roman"/>
                <w:i/>
                <w:sz w:val="20"/>
                <w:szCs w:val="18"/>
                <w:u w:val="single"/>
              </w:rPr>
              <w:t>TypeD</w:t>
            </w:r>
            <w:proofErr w:type="spellEnd"/>
            <w:r w:rsidRPr="000C5E05">
              <w:rPr>
                <w:rFonts w:ascii="Times New Roman" w:hAnsi="Times New Roman" w:cs="Times New Roman"/>
                <w:i/>
                <w:sz w:val="20"/>
                <w:szCs w:val="18"/>
                <w:u w:val="single"/>
              </w:rPr>
              <w:t xml:space="preserve">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w:t>
            </w:r>
            <w:proofErr w:type="spellStart"/>
            <w:r w:rsidRPr="000C5E05">
              <w:rPr>
                <w:rFonts w:ascii="Times New Roman" w:hAnsi="Times New Roman" w:cs="Times New Roman"/>
                <w:sz w:val="20"/>
                <w:szCs w:val="18"/>
              </w:rPr>
              <w:t>QCLed</w:t>
            </w:r>
            <w:proofErr w:type="spellEnd"/>
            <w:r w:rsidRPr="000C5E05">
              <w:rPr>
                <w:rFonts w:ascii="Times New Roman" w:hAnsi="Times New Roman" w:cs="Times New Roman"/>
                <w:sz w:val="20"/>
                <w:szCs w:val="18"/>
              </w:rPr>
              <w:t xml:space="preserve">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proofErr w:type="spellStart"/>
            <w:r w:rsidRPr="000C5E05">
              <w:rPr>
                <w:rFonts w:ascii="Times New Roman" w:hAnsi="Times New Roman" w:cs="Times New Roman"/>
                <w:sz w:val="20"/>
                <w:szCs w:val="18"/>
                <w:lang w:eastAsia="zh-CN"/>
              </w:rPr>
              <w:t>Spreadtrum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 xml:space="preserve">(From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w:t>
            </w:r>
            <w:proofErr w:type="spellStart"/>
            <w:r w:rsidRPr="000C5E05">
              <w:rPr>
                <w:rFonts w:ascii="Times New Roman" w:hAnsi="Times New Roman" w:cs="Times New Roman"/>
                <w:sz w:val="18"/>
              </w:rPr>
              <w:t>TypeA</w:t>
            </w:r>
            <w:proofErr w:type="spellEnd"/>
            <w:r w:rsidRPr="000C5E05">
              <w:rPr>
                <w:rFonts w:ascii="Times New Roman" w:hAnsi="Times New Roman" w:cs="Times New Roman"/>
                <w:sz w:val="18"/>
              </w:rPr>
              <w:t xml:space="preserve"> and </w:t>
            </w:r>
            <w:proofErr w:type="spellStart"/>
            <w:r w:rsidRPr="000C5E05">
              <w:rPr>
                <w:rFonts w:ascii="Times New Roman" w:hAnsi="Times New Roman" w:cs="Times New Roman"/>
                <w:sz w:val="18"/>
              </w:rPr>
              <w:t>TypeD</w:t>
            </w:r>
            <w:proofErr w:type="spellEnd"/>
            <w:r w:rsidRPr="000C5E05">
              <w:rPr>
                <w:rFonts w:ascii="Times New Roman" w:hAnsi="Times New Roman" w:cs="Times New Roman"/>
                <w:sz w:val="18"/>
              </w:rPr>
              <w:t xml:space="preserve">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proofErr w:type="spellStart"/>
            <w:r w:rsidRPr="000C5E05">
              <w:rPr>
                <w:rFonts w:ascii="Times New Roman" w:hAnsi="Times New Roman" w:cs="Times New Roman"/>
                <w:sz w:val="18"/>
                <w:szCs w:val="18"/>
                <w:lang w:eastAsia="zh-CN"/>
              </w:rPr>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 xml:space="preserve">Huawei, </w:t>
            </w:r>
            <w:proofErr w:type="spellStart"/>
            <w:r w:rsidRPr="00196188">
              <w:rPr>
                <w:rFonts w:ascii="Times New Roman" w:eastAsia="Yu Mincho" w:hAnsi="Times New Roman" w:cs="Times New Roman"/>
                <w:sz w:val="18"/>
                <w:szCs w:val="18"/>
                <w:lang w:eastAsia="ja-JP"/>
              </w:rPr>
              <w:t>HiSilicon</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for L1/L2-centric inter-cell mobility and inter-cell </w:t>
      </w:r>
      <w:proofErr w:type="spellStart"/>
      <w:r w:rsidRPr="000C5E05">
        <w:rPr>
          <w:rFonts w:ascii="Times New Roman" w:hAnsi="Times New Roman" w:cs="Times New Roman"/>
          <w:sz w:val="20"/>
          <w:szCs w:val="20"/>
        </w:rPr>
        <w:t>mTRP</w:t>
      </w:r>
      <w:proofErr w:type="spellEnd"/>
      <w:r w:rsidRPr="000C5E05">
        <w:rPr>
          <w:rFonts w:ascii="Times New Roman" w:hAnsi="Times New Roman" w:cs="Times New Roman"/>
          <w:sz w:val="20"/>
          <w:szCs w:val="20"/>
        </w:rPr>
        <w:t>,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 xml:space="preserve">configured for or </w:t>
      </w:r>
      <w:proofErr w:type="spellStart"/>
      <w:r w:rsidR="00C37B64" w:rsidRPr="000C5E05">
        <w:rPr>
          <w:rFonts w:ascii="Times New Roman" w:hAnsi="Times New Roman" w:cs="Times New Roman"/>
          <w:sz w:val="20"/>
          <w:szCs w:val="20"/>
        </w:rPr>
        <w:t>QCLed</w:t>
      </w:r>
      <w:proofErr w:type="spellEnd"/>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 xml:space="preserve">or </w:t>
      </w:r>
      <w:proofErr w:type="spellStart"/>
      <w:r w:rsidRPr="000C5E05">
        <w:rPr>
          <w:rFonts w:ascii="Times New Roman" w:hAnsi="Times New Roman" w:cs="Times New Roman"/>
          <w:sz w:val="20"/>
          <w:szCs w:val="20"/>
        </w:rPr>
        <w:t>QCLed</w:t>
      </w:r>
      <w:proofErr w:type="spellEnd"/>
      <w:r w:rsidRPr="000C5E05">
        <w:rPr>
          <w:rFonts w:ascii="Times New Roman" w:hAnsi="Times New Roman" w:cs="Times New Roman"/>
          <w:sz w:val="20"/>
          <w:szCs w:val="20"/>
        </w:rPr>
        <w:t xml:space="preserve">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 xml:space="preserve">or </w:t>
      </w:r>
      <w:proofErr w:type="spellStart"/>
      <w:r w:rsidRPr="000C5E05">
        <w:rPr>
          <w:rFonts w:ascii="Times New Roman" w:hAnsi="Times New Roman" w:cs="Times New Roman"/>
          <w:sz w:val="20"/>
          <w:szCs w:val="20"/>
        </w:rPr>
        <w:t>QCLed</w:t>
      </w:r>
      <w:proofErr w:type="spellEnd"/>
      <w:r w:rsidRPr="000C5E05">
        <w:rPr>
          <w:rFonts w:ascii="Times New Roman" w:hAnsi="Times New Roman" w:cs="Times New Roman"/>
          <w:sz w:val="20"/>
          <w:szCs w:val="20"/>
        </w:rPr>
        <w:t xml:space="preserve">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 xml:space="preserve">inter-cell </w:t>
            </w:r>
            <w:proofErr w:type="spellStart"/>
            <w:r w:rsidRPr="000C5E05">
              <w:rPr>
                <w:rFonts w:ascii="Times New Roman" w:eastAsia="PMingLiU" w:hAnsi="Times New Roman" w:cs="Times New Roman"/>
                <w:sz w:val="18"/>
                <w:szCs w:val="18"/>
                <w:lang w:eastAsia="zh-CN"/>
              </w:rPr>
              <w:t>mTRP</w:t>
            </w:r>
            <w:proofErr w:type="spellEnd"/>
            <w:r w:rsidRPr="000C5E05">
              <w:rPr>
                <w:rFonts w:ascii="Times New Roman" w:eastAsia="PMingLiU" w:hAnsi="Times New Roman" w:cs="Times New Roman"/>
                <w:sz w:val="18"/>
                <w:szCs w:val="18"/>
                <w:lang w:eastAsia="zh-CN"/>
              </w:rPr>
              <w:t>”</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xml:space="preserve">, while “…for inter-cell </w:t>
            </w:r>
            <w:proofErr w:type="spellStart"/>
            <w:r w:rsidR="000B1810" w:rsidRPr="000C5E05">
              <w:rPr>
                <w:rFonts w:ascii="Times New Roman" w:eastAsia="PMingLiU" w:hAnsi="Times New Roman" w:cs="Times New Roman"/>
                <w:sz w:val="18"/>
                <w:szCs w:val="18"/>
                <w:lang w:eastAsia="zh-CN"/>
              </w:rPr>
              <w:t>mTRP</w:t>
            </w:r>
            <w:proofErr w:type="spellEnd"/>
            <w:r w:rsidR="000B1810" w:rsidRPr="000C5E05">
              <w:rPr>
                <w:rFonts w:ascii="Times New Roman" w:eastAsia="PMingLiU" w:hAnsi="Times New Roman" w:cs="Times New Roman"/>
                <w:sz w:val="18"/>
                <w:szCs w:val="18"/>
                <w:lang w:eastAsia="zh-CN"/>
              </w:rPr>
              <w:t>”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w:t>
            </w:r>
            <w:proofErr w:type="spellStart"/>
            <w:r w:rsidR="00155550" w:rsidRPr="000C5E05">
              <w:rPr>
                <w:rFonts w:ascii="Times New Roman" w:eastAsia="PMingLiU" w:hAnsi="Times New Roman" w:cs="Times New Roman"/>
                <w:sz w:val="18"/>
                <w:szCs w:val="18"/>
                <w:lang w:eastAsia="zh-CN"/>
              </w:rPr>
              <w:t>mTRP</w:t>
            </w:r>
            <w:proofErr w:type="spellEnd"/>
            <w:r w:rsidR="00155550" w:rsidRPr="000C5E05">
              <w:rPr>
                <w:rFonts w:ascii="Times New Roman" w:eastAsia="PMingLiU" w:hAnsi="Times New Roman" w:cs="Times New Roman"/>
                <w:sz w:val="18"/>
                <w:szCs w:val="18"/>
                <w:lang w:eastAsia="zh-CN"/>
              </w:rPr>
              <w:t xml:space="preserve">” in the main bullet or </w:t>
            </w:r>
            <w:r w:rsidR="00A95010" w:rsidRPr="000C5E05">
              <w:rPr>
                <w:rFonts w:ascii="Times New Roman" w:eastAsia="PMingLiU" w:hAnsi="Times New Roman" w:cs="Times New Roman"/>
                <w:sz w:val="18"/>
                <w:szCs w:val="18"/>
                <w:lang w:eastAsia="zh-CN"/>
              </w:rPr>
              <w:t xml:space="preserve">provide two proposals for these two scenarios separately. Since we think CSI-RS for BM configured for or </w:t>
            </w:r>
            <w:proofErr w:type="spellStart"/>
            <w:r w:rsidR="00A95010" w:rsidRPr="000C5E05">
              <w:rPr>
                <w:rFonts w:ascii="Times New Roman" w:eastAsia="PMingLiU" w:hAnsi="Times New Roman" w:cs="Times New Roman"/>
                <w:sz w:val="18"/>
                <w:szCs w:val="18"/>
                <w:lang w:eastAsia="zh-CN"/>
              </w:rPr>
              <w:t>QCLed</w:t>
            </w:r>
            <w:proofErr w:type="spellEnd"/>
            <w:r w:rsidR="00A95010" w:rsidRPr="000C5E05">
              <w:rPr>
                <w:rFonts w:ascii="Times New Roman" w:eastAsia="PMingLiU" w:hAnsi="Times New Roman" w:cs="Times New Roman"/>
                <w:sz w:val="18"/>
                <w:szCs w:val="18"/>
                <w:lang w:eastAsia="zh-CN"/>
              </w:rPr>
              <w:t xml:space="preserve">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w:t>
            </w:r>
            <w:proofErr w:type="spellStart"/>
            <w:r w:rsidR="00D05342" w:rsidRPr="000C5E05">
              <w:rPr>
                <w:rFonts w:ascii="Times New Roman" w:eastAsia="PMingLiU" w:hAnsi="Times New Roman" w:cs="Times New Roman"/>
                <w:sz w:val="18"/>
                <w:szCs w:val="18"/>
                <w:lang w:eastAsia="zh-CN"/>
              </w:rPr>
              <w:t>mTRP</w:t>
            </w:r>
            <w:proofErr w:type="spellEnd"/>
            <w:r w:rsidR="00D05342" w:rsidRPr="000C5E05">
              <w:rPr>
                <w:rFonts w:ascii="Times New Roman" w:eastAsia="PMingLiU" w:hAnsi="Times New Roman" w:cs="Times New Roman"/>
                <w:sz w:val="18"/>
                <w:szCs w:val="18"/>
                <w:lang w:eastAsia="zh-CN"/>
              </w:rPr>
              <w:t xml:space="preserve">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w:t>
            </w:r>
            <w:proofErr w:type="spellStart"/>
            <w:r w:rsidRPr="000C5E05">
              <w:rPr>
                <w:rFonts w:ascii="Times New Roman" w:hAnsi="Times New Roman" w:cs="Times New Roman"/>
                <w:color w:val="000000" w:themeColor="text1"/>
                <w:sz w:val="18"/>
                <w:szCs w:val="18"/>
                <w:lang w:eastAsia="zh-CN"/>
              </w:rPr>
              <w:t>QCLed</w:t>
            </w:r>
            <w:proofErr w:type="spellEnd"/>
            <w:r w:rsidRPr="000C5E05">
              <w:rPr>
                <w:rFonts w:ascii="Times New Roman" w:hAnsi="Times New Roman" w:cs="Times New Roman"/>
                <w:color w:val="000000" w:themeColor="text1"/>
                <w:sz w:val="18"/>
                <w:szCs w:val="18"/>
                <w:lang w:eastAsia="zh-CN"/>
              </w:rPr>
              <w:t xml:space="preserve">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 xml:space="preserve">[Mod: If I understand correctly (this wording came from the inputs in the previous rounds), an RS can be configured for the SC but </w:t>
            </w:r>
            <w:proofErr w:type="spellStart"/>
            <w:r w:rsidRPr="000C5E05">
              <w:rPr>
                <w:rFonts w:ascii="Times New Roman" w:hAnsi="Times New Roman" w:cs="Times New Roman"/>
                <w:color w:val="000000" w:themeColor="text1"/>
                <w:sz w:val="18"/>
                <w:szCs w:val="18"/>
                <w:lang w:eastAsia="zh-CN"/>
              </w:rPr>
              <w:t>QCLed</w:t>
            </w:r>
            <w:proofErr w:type="spellEnd"/>
            <w:r w:rsidRPr="000C5E05">
              <w:rPr>
                <w:rFonts w:ascii="Times New Roman" w:hAnsi="Times New Roman" w:cs="Times New Roman"/>
                <w:color w:val="000000" w:themeColor="text1"/>
                <w:sz w:val="18"/>
                <w:szCs w:val="18"/>
                <w:lang w:eastAsia="zh-CN"/>
              </w:rPr>
              <w:t xml:space="preserve">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w:t>
            </w:r>
            <w:proofErr w:type="spellStart"/>
            <w:r w:rsidRPr="000C5E05">
              <w:rPr>
                <w:rFonts w:ascii="Times New Roman" w:hAnsi="Times New Roman" w:cs="Times New Roman"/>
                <w:highlight w:val="yellow"/>
                <w:lang w:eastAsia="ko-KR"/>
              </w:rPr>
              <w:t>mTRP</w:t>
            </w:r>
            <w:proofErr w:type="spellEnd"/>
            <w:r w:rsidRPr="000C5E05">
              <w:rPr>
                <w:rFonts w:ascii="Times New Roman" w:hAnsi="Times New Roman" w:cs="Times New Roman"/>
                <w:highlight w:val="yellow"/>
                <w:lang w:eastAsia="ko-KR"/>
              </w:rPr>
              <w:t xml:space="preserve">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proofErr w:type="spellStart"/>
            <w:r w:rsidRPr="000C5E05">
              <w:rPr>
                <w:rFonts w:ascii="Times New Roman" w:hAnsi="Times New Roman" w:cs="Times New Roman"/>
                <w:sz w:val="18"/>
                <w:szCs w:val="18"/>
                <w:lang w:eastAsia="zh-CN"/>
              </w:rPr>
              <w:lastRenderedPageBreak/>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w:t>
            </w:r>
            <w:proofErr w:type="spellStart"/>
            <w:r w:rsidRPr="000C5E05">
              <w:rPr>
                <w:rFonts w:ascii="Times New Roman" w:eastAsia="Malgun Gothic" w:hAnsi="Times New Roman" w:cs="Times New Roman"/>
                <w:sz w:val="18"/>
                <w:szCs w:val="18"/>
              </w:rPr>
              <w:t>inthere</w:t>
            </w:r>
            <w:proofErr w:type="spellEnd"/>
            <w:r w:rsidRPr="000C5E05">
              <w:rPr>
                <w:rFonts w:ascii="Times New Roman" w:eastAsia="Malgun Gothic" w:hAnsi="Times New Roman" w:cs="Times New Roman"/>
                <w:sz w:val="18"/>
                <w:szCs w:val="18"/>
              </w:rPr>
              <w:t>: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 xml:space="preserve">for L1/L2-centric inter-cell mobility and inter-cell </w:t>
            </w:r>
            <w:proofErr w:type="spellStart"/>
            <w:r w:rsidRPr="000C5E05">
              <w:rPr>
                <w:rFonts w:ascii="Times New Roman" w:hAnsi="Times New Roman" w:cs="Times New Roman"/>
                <w:color w:val="000000"/>
                <w:sz w:val="20"/>
                <w:szCs w:val="20"/>
              </w:rPr>
              <w:t>mTRP</w:t>
            </w:r>
            <w:proofErr w:type="spellEnd"/>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 xml:space="preserve">Modified </w:t>
      </w:r>
      <w:proofErr w:type="spellStart"/>
      <w:r w:rsidRPr="000C5E05">
        <w:rPr>
          <w:rFonts w:ascii="Times New Roman" w:hAnsi="Times New Roman" w:cs="Times New Roman"/>
          <w:b/>
          <w:sz w:val="20"/>
          <w:szCs w:val="20"/>
          <w:u w:val="single"/>
        </w:rPr>
        <w:t>OptB</w:t>
      </w:r>
      <w:proofErr w:type="spellEnd"/>
      <w:r w:rsidRPr="000C5E05">
        <w:rPr>
          <w:rFonts w:ascii="Times New Roman" w:hAnsi="Times New Roman" w:cs="Times New Roman"/>
          <w:b/>
          <w:sz w:val="20"/>
          <w:szCs w:val="20"/>
          <w:u w:val="single"/>
        </w:rPr>
        <w:t>:</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ins w:id="3" w:author="Eko Onggosanusi" w:date="2021-05-25T21:55:00Z"/>
          <w:rFonts w:ascii="Times New Roman" w:hAnsi="Times New Roman" w:cs="Times New Roman"/>
          <w:sz w:val="20"/>
          <w:szCs w:val="20"/>
        </w:rPr>
      </w:pPr>
      <w:moveToRangeStart w:id="4" w:author="Eko Onggosanusi" w:date="2021-05-25T21:55:00Z" w:name="move72872124"/>
      <w:moveTo w:id="5" w:author="Eko Onggosanusi" w:date="2021-05-25T21:55:00Z">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moveTo>
      <w:moveToRangeEnd w:id="4"/>
    </w:p>
    <w:p w14:paraId="5098B002" w14:textId="2800C679" w:rsidR="005C5DC1" w:rsidRPr="000C5E05" w:rsidDel="008D346D" w:rsidRDefault="005C5DC1" w:rsidP="00C22397">
      <w:pPr>
        <w:pStyle w:val="xmsonormal"/>
        <w:numPr>
          <w:ilvl w:val="0"/>
          <w:numId w:val="28"/>
        </w:numPr>
        <w:snapToGrid w:val="0"/>
        <w:spacing w:before="0" w:beforeAutospacing="0" w:after="0" w:afterAutospacing="0"/>
        <w:jc w:val="both"/>
        <w:rPr>
          <w:del w:id="6" w:author="Eko Onggosanusi" w:date="2021-05-25T21:55:00Z"/>
          <w:rFonts w:ascii="Times New Roman" w:hAnsi="Times New Roman" w:cs="Times New Roman"/>
          <w:sz w:val="20"/>
          <w:szCs w:val="20"/>
        </w:rPr>
      </w:pPr>
      <w:del w:id="7" w:author="Eko Onggosanusi" w:date="2021-05-25T21:55:00Z">
        <w:r w:rsidRPr="000C5E05" w:rsidDel="008D346D">
          <w:rPr>
            <w:rFonts w:ascii="Times New Roman" w:hAnsi="Times New Roman" w:cs="Times New Roman"/>
            <w:sz w:val="20"/>
            <w:szCs w:val="20"/>
          </w:rPr>
          <w:delText>For TCI state activation and indication, following cases are included (via NW implementation):</w:delText>
        </w:r>
      </w:del>
    </w:p>
    <w:p w14:paraId="0CA50EED" w14:textId="0312A8A7" w:rsidR="005C5DC1" w:rsidRPr="000C5E05" w:rsidDel="008D346D" w:rsidRDefault="005C5DC1" w:rsidP="00C22397">
      <w:pPr>
        <w:numPr>
          <w:ilvl w:val="1"/>
          <w:numId w:val="29"/>
        </w:numPr>
        <w:snapToGrid w:val="0"/>
        <w:jc w:val="both"/>
        <w:rPr>
          <w:del w:id="8" w:author="Eko Onggosanusi" w:date="2021-05-25T21:55:00Z"/>
          <w:rFonts w:ascii="Times New Roman" w:eastAsia="Times New Roman" w:hAnsi="Times New Roman" w:cs="Times New Roman"/>
          <w:sz w:val="20"/>
          <w:szCs w:val="20"/>
        </w:rPr>
      </w:pPr>
      <w:del w:id="9" w:author="Eko Onggosanusi" w:date="2021-05-25T21:55:00Z">
        <w:r w:rsidRPr="000C5E05" w:rsidDel="008D346D">
          <w:rPr>
            <w:rFonts w:ascii="Times New Roman" w:eastAsia="Times New Roman" w:hAnsi="Times New Roman" w:cs="Times New Roman"/>
            <w:sz w:val="20"/>
            <w:szCs w:val="20"/>
          </w:rPr>
          <w:delText>At least one activated TCI state is associated with joint TCI and at least another activated TCI state is associated with separate DL/UL TCI</w:delText>
        </w:r>
        <w:r w:rsidRPr="000C5E05" w:rsidDel="008D346D">
          <w:rPr>
            <w:rFonts w:ascii="Times New Roman" w:eastAsia="Times New Roman" w:hAnsi="Times New Roman" w:cs="Times New Roman"/>
          </w:rPr>
          <w:delText xml:space="preserve"> </w:delText>
        </w:r>
      </w:del>
    </w:p>
    <w:p w14:paraId="333A578A" w14:textId="6FAF7FFD" w:rsidR="005C5DC1" w:rsidRPr="000C5E05" w:rsidDel="008D346D" w:rsidRDefault="005C5DC1" w:rsidP="00C22397">
      <w:pPr>
        <w:numPr>
          <w:ilvl w:val="2"/>
          <w:numId w:val="29"/>
        </w:numPr>
        <w:snapToGrid w:val="0"/>
        <w:jc w:val="both"/>
        <w:rPr>
          <w:del w:id="10" w:author="Eko Onggosanusi" w:date="2021-05-25T21:55:00Z"/>
          <w:rFonts w:ascii="Times New Roman" w:eastAsia="Times New Roman" w:hAnsi="Times New Roman" w:cs="Times New Roman"/>
          <w:sz w:val="20"/>
          <w:szCs w:val="20"/>
        </w:rPr>
      </w:pPr>
      <w:del w:id="11" w:author="Eko Onggosanusi" w:date="2021-05-25T21:55:00Z">
        <w:r w:rsidRPr="000C5E05" w:rsidDel="008D346D">
          <w:rPr>
            <w:rFonts w:ascii="Times New Roman" w:eastAsia="Times New Roman" w:hAnsi="Times New Roman" w:cs="Times New Roman"/>
            <w:sz w:val="20"/>
            <w:szCs w:val="20"/>
          </w:rPr>
          <w:delText xml:space="preserve">The TCI field in DCI formats 1_1/1_2 used for beam indication can indicate a TCI state(s) associated with either joint TCI or separate DL/UL TCI. </w:delText>
        </w:r>
      </w:del>
    </w:p>
    <w:p w14:paraId="603D20DF" w14:textId="0EABB9C5" w:rsidR="005C5DC1" w:rsidRPr="007278B3" w:rsidDel="008D346D" w:rsidRDefault="005C5DC1" w:rsidP="00C22397">
      <w:pPr>
        <w:numPr>
          <w:ilvl w:val="2"/>
          <w:numId w:val="29"/>
        </w:numPr>
        <w:snapToGrid w:val="0"/>
        <w:jc w:val="both"/>
        <w:rPr>
          <w:del w:id="12" w:author="Eko Onggosanusi" w:date="2021-05-25T21:55:00Z"/>
          <w:rFonts w:ascii="Times New Roman" w:eastAsia="Times New Roman" w:hAnsi="Times New Roman" w:cs="Times New Roman"/>
          <w:sz w:val="20"/>
          <w:szCs w:val="20"/>
        </w:rPr>
      </w:pPr>
      <w:moveFromRangeStart w:id="13" w:author="Eko Onggosanusi" w:date="2021-05-25T21:55:00Z" w:name="move72872124"/>
      <w:moveFrom w:id="14" w:author="Eko Onggosanusi" w:date="2021-05-25T21:55:00Z">
        <w:del w:id="15" w:author="Eko Onggosanusi" w:date="2021-05-25T21:55:00Z">
          <w:r w:rsidRPr="007278B3" w:rsidDel="008D346D">
            <w:rPr>
              <w:rFonts w:ascii="Times New Roman" w:eastAsia="Times New Roman" w:hAnsi="Times New Roman" w:cs="Times New Roman"/>
              <w:sz w:val="20"/>
              <w:szCs w:val="20"/>
            </w:rPr>
            <w:delText>Activation of TCI states where at least one activated TCI state is associated with joint TCI and at least another activated TCI state is associated with separate DL /UL TCI is an optional UE capability</w:delText>
          </w:r>
        </w:del>
      </w:moveFrom>
      <w:moveFromRangeEnd w:id="13"/>
    </w:p>
    <w:p w14:paraId="2422FFC1" w14:textId="19968573" w:rsidR="005C5DC1" w:rsidRPr="000C5E05" w:rsidDel="008D346D" w:rsidRDefault="005C5DC1" w:rsidP="00C22397">
      <w:pPr>
        <w:numPr>
          <w:ilvl w:val="1"/>
          <w:numId w:val="29"/>
        </w:numPr>
        <w:snapToGrid w:val="0"/>
        <w:jc w:val="both"/>
        <w:rPr>
          <w:del w:id="16" w:author="Eko Onggosanusi" w:date="2021-05-25T21:55:00Z"/>
          <w:rFonts w:ascii="Times New Roman" w:eastAsia="Times New Roman" w:hAnsi="Times New Roman" w:cs="Times New Roman"/>
          <w:sz w:val="20"/>
          <w:szCs w:val="20"/>
        </w:rPr>
      </w:pPr>
      <w:del w:id="17" w:author="Eko Onggosanusi" w:date="2021-05-25T21:55:00Z">
        <w:r w:rsidRPr="000C5E05" w:rsidDel="008D346D">
          <w:rPr>
            <w:rFonts w:ascii="Times New Roman" w:eastAsia="Times New Roman" w:hAnsi="Times New Roman" w:cs="Times New Roman"/>
            <w:sz w:val="20"/>
            <w:szCs w:val="20"/>
          </w:rPr>
          <w:delText>All the activated TCI states are associated with joint TCI</w:delText>
        </w:r>
        <w:r w:rsidRPr="000C5E05" w:rsidDel="008D346D">
          <w:rPr>
            <w:rFonts w:ascii="Times New Roman" w:eastAsia="Times New Roman" w:hAnsi="Times New Roman" w:cs="Times New Roman"/>
          </w:rPr>
          <w:delText xml:space="preserve"> </w:delText>
        </w:r>
      </w:del>
    </w:p>
    <w:p w14:paraId="6DBA4270" w14:textId="5BD22CA0" w:rsidR="005C5DC1" w:rsidRPr="000C5E05" w:rsidDel="008D346D" w:rsidRDefault="005C5DC1" w:rsidP="00C22397">
      <w:pPr>
        <w:numPr>
          <w:ilvl w:val="2"/>
          <w:numId w:val="29"/>
        </w:numPr>
        <w:snapToGrid w:val="0"/>
        <w:jc w:val="both"/>
        <w:rPr>
          <w:del w:id="18" w:author="Eko Onggosanusi" w:date="2021-05-25T21:55:00Z"/>
          <w:rFonts w:ascii="Times New Roman" w:eastAsia="Times New Roman" w:hAnsi="Times New Roman" w:cs="Times New Roman"/>
          <w:sz w:val="20"/>
          <w:szCs w:val="20"/>
        </w:rPr>
      </w:pPr>
      <w:del w:id="19" w:author="Eko Onggosanusi" w:date="2021-05-25T21:55:00Z">
        <w:r w:rsidRPr="000C5E05" w:rsidDel="008D346D">
          <w:rPr>
            <w:rFonts w:ascii="Times New Roman" w:eastAsia="Times New Roman" w:hAnsi="Times New Roman" w:cs="Times New Roman"/>
            <w:sz w:val="20"/>
            <w:szCs w:val="20"/>
          </w:rPr>
          <w:delText>The TCI field in DCI formats 1_1/1_2 used for beam indication can indicate only a TCI state associated with joint TCI</w:delText>
        </w:r>
      </w:del>
    </w:p>
    <w:p w14:paraId="1D93ACCA" w14:textId="068A3B37" w:rsidR="005C5DC1" w:rsidRPr="000C5E05" w:rsidDel="008D346D" w:rsidRDefault="005C5DC1" w:rsidP="00C22397">
      <w:pPr>
        <w:numPr>
          <w:ilvl w:val="0"/>
          <w:numId w:val="30"/>
        </w:numPr>
        <w:snapToGrid w:val="0"/>
        <w:ind w:left="1440"/>
        <w:jc w:val="both"/>
        <w:rPr>
          <w:del w:id="20" w:author="Eko Onggosanusi" w:date="2021-05-25T21:55:00Z"/>
          <w:rFonts w:ascii="Times New Roman" w:hAnsi="Times New Roman" w:cs="Times New Roman"/>
          <w:sz w:val="20"/>
          <w:szCs w:val="20"/>
        </w:rPr>
      </w:pPr>
      <w:del w:id="21" w:author="Eko Onggosanusi" w:date="2021-05-25T21:55:00Z">
        <w:r w:rsidRPr="000C5E05" w:rsidDel="008D346D">
          <w:rPr>
            <w:rFonts w:ascii="Times New Roman" w:hAnsi="Times New Roman" w:cs="Times New Roman"/>
            <w:sz w:val="20"/>
            <w:szCs w:val="20"/>
          </w:rPr>
          <w:delText>All the activated TCI states are associated with separate DL /UL TCI</w:delText>
        </w:r>
      </w:del>
    </w:p>
    <w:p w14:paraId="45587CA7" w14:textId="230647FE" w:rsidR="005C5DC1" w:rsidRPr="000C5E05" w:rsidDel="008D346D" w:rsidRDefault="005C5DC1" w:rsidP="00C22397">
      <w:pPr>
        <w:numPr>
          <w:ilvl w:val="1"/>
          <w:numId w:val="30"/>
        </w:numPr>
        <w:snapToGrid w:val="0"/>
        <w:ind w:left="2160"/>
        <w:jc w:val="both"/>
        <w:rPr>
          <w:del w:id="22" w:author="Eko Onggosanusi" w:date="2021-05-25T21:55:00Z"/>
          <w:rFonts w:ascii="Times New Roman" w:hAnsi="Times New Roman" w:cs="Times New Roman"/>
          <w:sz w:val="20"/>
          <w:szCs w:val="20"/>
        </w:rPr>
      </w:pPr>
      <w:del w:id="23" w:author="Eko Onggosanusi" w:date="2021-05-25T21:55:00Z">
        <w:r w:rsidRPr="000C5E05" w:rsidDel="008D346D">
          <w:rPr>
            <w:rFonts w:ascii="Times New Roman" w:hAnsi="Times New Roman" w:cs="Times New Roman"/>
            <w:sz w:val="20"/>
            <w:szCs w:val="20"/>
          </w:rPr>
          <w:delText>The TCI field in DCI formats 1_1/1_2 used for beam indication can only indicate TCI state(s) associated with separate DL /UL TCI</w:delText>
        </w:r>
      </w:del>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proofErr w:type="spellStart"/>
            <w:r w:rsidRPr="000C5E05">
              <w:rPr>
                <w:rFonts w:ascii="Times New Roman" w:eastAsia="DengXian" w:hAnsi="Times New Roman" w:cs="Times New Roman"/>
                <w:sz w:val="18"/>
                <w:szCs w:val="18"/>
                <w:lang w:eastAsia="zh-CN"/>
              </w:rPr>
              <w:t>OptA</w:t>
            </w:r>
            <w:proofErr w:type="spellEnd"/>
            <w:r w:rsidRPr="000C5E05">
              <w:rPr>
                <w:rFonts w:ascii="Times New Roman" w:eastAsia="DengXian" w:hAnsi="Times New Roman" w:cs="Times New Roman"/>
                <w:sz w:val="18"/>
                <w:szCs w:val="18"/>
                <w:lang w:eastAsia="zh-CN"/>
              </w:rPr>
              <w:t xml:space="preserve">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 xml:space="preserve">CATT, CMCC, Ericsson, Fraunhofer IIS/HHI, Fujitsu, Futurewei, Huawei, </w:t>
            </w:r>
            <w:proofErr w:type="spellStart"/>
            <w:r w:rsidR="000352A3" w:rsidRPr="000C5E05">
              <w:rPr>
                <w:rFonts w:ascii="Times New Roman" w:hAnsi="Times New Roman" w:cs="Times New Roman"/>
                <w:sz w:val="18"/>
                <w:szCs w:val="18"/>
              </w:rPr>
              <w:t>HiSi</w:t>
            </w:r>
            <w:proofErr w:type="spellEnd"/>
            <w:r w:rsidR="000352A3" w:rsidRPr="000C5E05">
              <w:rPr>
                <w:rFonts w:ascii="Times New Roman" w:hAnsi="Times New Roman" w:cs="Times New Roman"/>
                <w:sz w:val="18"/>
                <w:szCs w:val="18"/>
              </w:rPr>
              <w:t xml:space="preserve">, IDC, LG, MTK, NEC, NTT Docomo, OPPO (fine), Qualcomm, Samsung, </w:t>
            </w:r>
            <w:proofErr w:type="spellStart"/>
            <w:r w:rsidR="000352A3" w:rsidRPr="000C5E05">
              <w:rPr>
                <w:rFonts w:ascii="Times New Roman" w:hAnsi="Times New Roman" w:cs="Times New Roman"/>
                <w:sz w:val="18"/>
                <w:szCs w:val="18"/>
              </w:rPr>
              <w:t>Spreadtrum</w:t>
            </w:r>
            <w:proofErr w:type="spellEnd"/>
            <w:r w:rsidR="000352A3" w:rsidRPr="000C5E05">
              <w:rPr>
                <w:rFonts w:ascii="Times New Roman" w:hAnsi="Times New Roman" w:cs="Times New Roman"/>
                <w:sz w:val="18"/>
                <w:szCs w:val="18"/>
              </w:rPr>
              <w:t>,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proofErr w:type="spellStart"/>
            <w:r w:rsidRPr="000C5E05">
              <w:rPr>
                <w:rFonts w:ascii="Times New Roman" w:eastAsia="DengXian" w:hAnsi="Times New Roman" w:cs="Times New Roman"/>
                <w:sz w:val="18"/>
                <w:szCs w:val="18"/>
                <w:lang w:eastAsia="zh-CN"/>
              </w:rPr>
              <w:t>OptB</w:t>
            </w:r>
            <w:proofErr w:type="spellEnd"/>
            <w:r w:rsidRPr="000C5E05">
              <w:rPr>
                <w:rFonts w:ascii="Times New Roman" w:eastAsia="DengXian" w:hAnsi="Times New Roman" w:cs="Times New Roman"/>
                <w:sz w:val="18"/>
                <w:szCs w:val="18"/>
                <w:lang w:eastAsia="zh-CN"/>
              </w:rPr>
              <w:t xml:space="preserve">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 xml:space="preserve">Apple, </w:t>
            </w:r>
            <w:proofErr w:type="spellStart"/>
            <w:r w:rsidR="000352A3" w:rsidRPr="000C5E05">
              <w:rPr>
                <w:rFonts w:ascii="Times New Roman" w:hAnsi="Times New Roman" w:cs="Times New Roman"/>
                <w:sz w:val="18"/>
                <w:szCs w:val="18"/>
              </w:rPr>
              <w:t>Convida</w:t>
            </w:r>
            <w:proofErr w:type="spellEnd"/>
            <w:r w:rsidR="000352A3" w:rsidRPr="000C5E05">
              <w:rPr>
                <w:rFonts w:ascii="Times New Roman" w:hAnsi="Times New Roman" w:cs="Times New Roman"/>
                <w:sz w:val="18"/>
                <w:szCs w:val="18"/>
              </w:rPr>
              <w:t>,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Modified </w:t>
            </w:r>
            <w:proofErr w:type="spellStart"/>
            <w:r w:rsidRPr="000C5E05">
              <w:rPr>
                <w:rFonts w:ascii="Times New Roman" w:eastAsia="DengXian" w:hAnsi="Times New Roman" w:cs="Times New Roman"/>
                <w:sz w:val="18"/>
                <w:szCs w:val="18"/>
                <w:lang w:eastAsia="zh-CN"/>
              </w:rPr>
              <w:t>OptB</w:t>
            </w:r>
            <w:proofErr w:type="spellEnd"/>
            <w:r w:rsidRPr="000C5E05">
              <w:rPr>
                <w:rFonts w:ascii="Times New Roman" w:eastAsia="DengXian" w:hAnsi="Times New Roman" w:cs="Times New Roman"/>
                <w:sz w:val="18"/>
                <w:szCs w:val="18"/>
                <w:lang w:eastAsia="zh-CN"/>
              </w:rPr>
              <w:t xml:space="preserve"> (with UE-capability on mixed activation):</w:t>
            </w:r>
          </w:p>
          <w:p w14:paraId="1B48B0AE" w14:textId="1E95EDD2"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proofErr w:type="spellStart"/>
            <w:ins w:id="24" w:author="Eko Onggosanusi" w:date="2021-05-25T22:04:00Z">
              <w:r w:rsidR="006B1CAB">
                <w:rPr>
                  <w:rFonts w:ascii="Times New Roman" w:eastAsia="DengXian" w:hAnsi="Times New Roman" w:cs="Times New Roman"/>
                  <w:sz w:val="18"/>
                  <w:szCs w:val="18"/>
                  <w:lang w:eastAsia="zh-CN"/>
                </w:rPr>
                <w:t>Convida</w:t>
              </w:r>
              <w:proofErr w:type="spellEnd"/>
              <w:r w:rsidR="006B1CAB">
                <w:rPr>
                  <w:rFonts w:ascii="Times New Roman" w:eastAsia="DengXian" w:hAnsi="Times New Roman" w:cs="Times New Roman"/>
                  <w:sz w:val="18"/>
                  <w:szCs w:val="18"/>
                  <w:lang w:eastAsia="zh-CN"/>
                </w:rPr>
                <w:t xml:space="preserve">, </w:t>
              </w:r>
            </w:ins>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ins w:id="25" w:author="Eko Onggosanusi" w:date="2021-05-25T21:56:00Z">
              <w:r w:rsidR="0098151B">
                <w:rPr>
                  <w:rFonts w:ascii="Times New Roman" w:eastAsia="DengXian" w:hAnsi="Times New Roman" w:cs="Times New Roman"/>
                  <w:sz w:val="18"/>
                  <w:szCs w:val="18"/>
                  <w:lang w:eastAsia="zh-CN"/>
                </w:rPr>
                <w:t>Nokia/NSB, [</w:t>
              </w:r>
            </w:ins>
            <w:r w:rsidR="00F54C19" w:rsidRPr="000C5E05">
              <w:rPr>
                <w:rFonts w:ascii="Times New Roman" w:eastAsia="DengXian" w:hAnsi="Times New Roman" w:cs="Times New Roman"/>
                <w:sz w:val="18"/>
                <w:szCs w:val="18"/>
                <w:lang w:eastAsia="zh-CN"/>
              </w:rPr>
              <w:t>Qualcomm,</w:t>
            </w:r>
            <w:ins w:id="26" w:author="Eko Onggosanusi" w:date="2021-05-25T21:56:00Z">
              <w:r w:rsidR="0098151B">
                <w:rPr>
                  <w:rFonts w:ascii="Times New Roman" w:eastAsia="DengXian" w:hAnsi="Times New Roman" w:cs="Times New Roman"/>
                  <w:sz w:val="18"/>
                  <w:szCs w:val="18"/>
                  <w:lang w:eastAsia="zh-CN"/>
                </w:rPr>
                <w:t>]</w:t>
              </w:r>
            </w:ins>
            <w:r w:rsidR="00F54C19" w:rsidRPr="000C5E05">
              <w:rPr>
                <w:rFonts w:ascii="Times New Roman" w:eastAsia="DengXian" w:hAnsi="Times New Roman" w:cs="Times New Roman"/>
                <w:sz w:val="18"/>
                <w:szCs w:val="18"/>
                <w:lang w:eastAsia="zh-CN"/>
              </w:rPr>
              <w:t xml:space="preserve">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proofErr w:type="spellStart"/>
            <w:r w:rsidR="00403CF6" w:rsidRPr="000C5E05">
              <w:rPr>
                <w:rFonts w:ascii="Times New Roman" w:eastAsia="DengXian" w:hAnsi="Times New Roman" w:cs="Times New Roman"/>
                <w:sz w:val="18"/>
                <w:szCs w:val="18"/>
                <w:lang w:eastAsia="zh-CN"/>
              </w:rPr>
              <w:t>Spreadtrum</w:t>
            </w:r>
            <w:proofErr w:type="spellEnd"/>
            <w:r w:rsidR="00403CF6" w:rsidRPr="000C5E05">
              <w:rPr>
                <w:rFonts w:ascii="Times New Roman" w:eastAsia="DengXian" w:hAnsi="Times New Roman" w:cs="Times New Roman"/>
                <w:sz w:val="18"/>
                <w:szCs w:val="18"/>
                <w:lang w:eastAsia="zh-CN"/>
              </w:rPr>
              <w:t>,</w:t>
            </w:r>
            <w:r w:rsidR="00D37C90" w:rsidRPr="000C5E05">
              <w:rPr>
                <w:rFonts w:ascii="Times New Roman" w:eastAsia="DengXian" w:hAnsi="Times New Roman" w:cs="Times New Roman"/>
                <w:sz w:val="18"/>
                <w:szCs w:val="18"/>
                <w:lang w:eastAsia="zh-CN"/>
              </w:rPr>
              <w:t xml:space="preserve"> ZTE</w:t>
            </w:r>
          </w:p>
          <w:p w14:paraId="6A7F0BD2" w14:textId="597E3746"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Concern: </w:t>
            </w:r>
            <w:ins w:id="27" w:author="Eko Onggosanusi" w:date="2021-05-25T22:04:00Z">
              <w:r w:rsidR="006B1CAB">
                <w:rPr>
                  <w:rFonts w:ascii="Times New Roman" w:eastAsia="DengXian" w:hAnsi="Times New Roman" w:cs="Times New Roman"/>
                  <w:sz w:val="18"/>
                  <w:szCs w:val="18"/>
                  <w:lang w:eastAsia="zh-CN"/>
                </w:rPr>
                <w:t xml:space="preserve">LG, </w:t>
              </w:r>
            </w:ins>
            <w:r w:rsidR="000352A3" w:rsidRPr="000C5E05">
              <w:rPr>
                <w:rFonts w:ascii="Times New Roman" w:eastAsia="DengXian" w:hAnsi="Times New Roman" w:cs="Times New Roman"/>
                <w:sz w:val="18"/>
                <w:szCs w:val="18"/>
                <w:lang w:eastAsia="zh-CN"/>
              </w:rPr>
              <w:t>Huawei/</w:t>
            </w:r>
            <w:proofErr w:type="spellStart"/>
            <w:r w:rsidR="000352A3" w:rsidRPr="000C5E05">
              <w:rPr>
                <w:rFonts w:ascii="Times New Roman" w:eastAsia="DengXian" w:hAnsi="Times New Roman" w:cs="Times New Roman"/>
                <w:sz w:val="18"/>
                <w:szCs w:val="18"/>
                <w:lang w:eastAsia="zh-CN"/>
              </w:rPr>
              <w:t>HiSi</w:t>
            </w:r>
            <w:proofErr w:type="spellEnd"/>
            <w:r w:rsidR="000352A3" w:rsidRPr="000C5E05">
              <w:rPr>
                <w:rFonts w:ascii="Times New Roman" w:eastAsia="DengXian" w:hAnsi="Times New Roman" w:cs="Times New Roman"/>
                <w:sz w:val="18"/>
                <w:szCs w:val="18"/>
                <w:lang w:eastAsia="zh-CN"/>
              </w:rPr>
              <w:t>,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7CA" w14:textId="77777777" w:rsidR="0064290F" w:rsidRDefault="00B1595F" w:rsidP="00A606C2">
            <w:pPr>
              <w:snapToGrid w:val="0"/>
              <w:jc w:val="both"/>
              <w:rPr>
                <w:ins w:id="28" w:author="Eko Onggosanusi" w:date="2021-05-25T21:5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B above: I do not like to see the additional capabilities mentioned in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B, but on the other hand I suppose this is the extra mile Option B is proposing w.r.t Option A, acknowledging that flexibility does not come for free. 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p w14:paraId="5885D2F1" w14:textId="50F518A1" w:rsidR="0098151B" w:rsidRPr="00B1595F" w:rsidRDefault="0098151B" w:rsidP="00A606C2">
            <w:pPr>
              <w:snapToGrid w:val="0"/>
              <w:jc w:val="both"/>
              <w:rPr>
                <w:rFonts w:ascii="Times New Roman" w:eastAsia="PMingLiU" w:hAnsi="Times New Roman" w:cs="Times New Roman"/>
                <w:sz w:val="18"/>
                <w:szCs w:val="18"/>
                <w:lang w:eastAsia="zh-TW"/>
              </w:rPr>
            </w:pPr>
            <w:ins w:id="29" w:author="Eko Onggosanusi" w:date="2021-05-25T21:55:00Z">
              <w:r>
                <w:rPr>
                  <w:rFonts w:ascii="Times New Roman" w:eastAsia="PMingLiU" w:hAnsi="Times New Roman" w:cs="Times New Roman"/>
                  <w:sz w:val="18"/>
                  <w:szCs w:val="18"/>
                  <w:lang w:eastAsia="zh-TW"/>
                </w:rPr>
                <w:t>[Mod: Thank you for your understanding]</w:t>
              </w:r>
            </w:ins>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w:t>
            </w:r>
            <w:proofErr w:type="spellStart"/>
            <w:r>
              <w:rPr>
                <w:rFonts w:ascii="Times New Roman" w:eastAsia="PMingLiU" w:hAnsi="Times New Roman" w:cs="Times New Roman"/>
                <w:sz w:val="18"/>
                <w:szCs w:val="18"/>
                <w:lang w:eastAsia="zh-TW"/>
              </w:rPr>
              <w:t>OptB</w:t>
            </w:r>
            <w:proofErr w:type="spellEnd"/>
            <w:r>
              <w:rPr>
                <w:rFonts w:ascii="Times New Roman" w:eastAsia="PMingLiU" w:hAnsi="Times New Roman" w:cs="Times New Roman"/>
                <w:sz w:val="18"/>
                <w:szCs w:val="18"/>
                <w:lang w:eastAsia="zh-TW"/>
              </w:rPr>
              <w:t xml:space="preserve">.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proofErr w:type="spellStart"/>
            <w:r w:rsidRPr="004C0610">
              <w:rPr>
                <w:rFonts w:ascii="Times New Roman" w:eastAsia="PMingLiU" w:hAnsi="Times New Roman" w:cs="Times New Roman"/>
                <w:sz w:val="18"/>
                <w:szCs w:val="18"/>
                <w:lang w:eastAsia="zh-TW"/>
              </w:rPr>
              <w:t>HetNet</w:t>
            </w:r>
            <w:proofErr w:type="spellEnd"/>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but that has not been agreed, and we have doubt on the feasibility given the various new features introduced in R17. </w:t>
            </w:r>
          </w:p>
          <w:p w14:paraId="12DE93C8" w14:textId="77777777" w:rsidR="00C94300" w:rsidRDefault="00C94300" w:rsidP="00C94300">
            <w:pPr>
              <w:snapToGrid w:val="0"/>
              <w:jc w:val="both"/>
              <w:rPr>
                <w:ins w:id="30" w:author="Eko Onggosanusi" w:date="2021-05-25T21:56: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w:t>
            </w:r>
            <w:proofErr w:type="spellStart"/>
            <w:r>
              <w:rPr>
                <w:rFonts w:ascii="Times New Roman" w:eastAsia="PMingLiU" w:hAnsi="Times New Roman" w:cs="Times New Roman"/>
                <w:sz w:val="18"/>
                <w:szCs w:val="18"/>
                <w:lang w:eastAsia="zh-TW"/>
              </w:rPr>
              <w:t>OptB</w:t>
            </w:r>
            <w:proofErr w:type="spellEnd"/>
            <w:r>
              <w:rPr>
                <w:rFonts w:ascii="Times New Roman" w:eastAsia="PMingLiU" w:hAnsi="Times New Roman" w:cs="Times New Roman"/>
                <w:sz w:val="18"/>
                <w:szCs w:val="18"/>
                <w:lang w:eastAsia="zh-TW"/>
              </w:rPr>
              <w:t xml:space="preserve">, we are not sure whether it is a good idea to mix companies’ views on “support” and “ok”… </w:t>
            </w:r>
          </w:p>
          <w:p w14:paraId="41CC779D" w14:textId="210464F0" w:rsidR="0098151B" w:rsidRPr="000C5E05" w:rsidRDefault="0098151B" w:rsidP="00C94300">
            <w:pPr>
              <w:snapToGrid w:val="0"/>
              <w:jc w:val="both"/>
              <w:rPr>
                <w:rFonts w:ascii="Times New Roman" w:eastAsia="PMingLiU" w:hAnsi="Times New Roman" w:cs="Times New Roman"/>
                <w:sz w:val="18"/>
                <w:szCs w:val="18"/>
                <w:lang w:eastAsia="zh-TW"/>
              </w:rPr>
            </w:pPr>
            <w:ins w:id="31" w:author="Eko Onggosanusi" w:date="2021-05-25T21:56:00Z">
              <w:r>
                <w:rPr>
                  <w:rFonts w:ascii="Times New Roman" w:eastAsia="PMingLiU" w:hAnsi="Times New Roman" w:cs="Times New Roman"/>
                  <w:sz w:val="18"/>
                  <w:szCs w:val="18"/>
                  <w:lang w:eastAsia="zh-TW"/>
                </w:rPr>
                <w:t xml:space="preserve">[Mod: We will do overall temp check again on </w:t>
              </w:r>
              <w:proofErr w:type="spellStart"/>
              <w:r>
                <w:rPr>
                  <w:rFonts w:ascii="Times New Roman" w:eastAsia="PMingLiU" w:hAnsi="Times New Roman" w:cs="Times New Roman"/>
                  <w:sz w:val="18"/>
                  <w:szCs w:val="18"/>
                  <w:lang w:eastAsia="zh-TW"/>
                </w:rPr>
                <w:t>OptA</w:t>
              </w:r>
              <w:proofErr w:type="spellEnd"/>
              <w:r>
                <w:rPr>
                  <w:rFonts w:ascii="Times New Roman" w:eastAsia="PMingLiU" w:hAnsi="Times New Roman" w:cs="Times New Roman"/>
                  <w:sz w:val="18"/>
                  <w:szCs w:val="18"/>
                  <w:lang w:eastAsia="zh-TW"/>
                </w:rPr>
                <w:t xml:space="preserve"> vs Modified </w:t>
              </w:r>
              <w:proofErr w:type="spellStart"/>
              <w:r>
                <w:rPr>
                  <w:rFonts w:ascii="Times New Roman" w:eastAsia="PMingLiU" w:hAnsi="Times New Roman" w:cs="Times New Roman"/>
                  <w:sz w:val="18"/>
                  <w:szCs w:val="18"/>
                  <w:lang w:eastAsia="zh-TW"/>
                </w:rPr>
                <w:t>OptB</w:t>
              </w:r>
              <w:proofErr w:type="spellEnd"/>
              <w:r>
                <w:rPr>
                  <w:rFonts w:ascii="Times New Roman" w:eastAsia="PMingLiU" w:hAnsi="Times New Roman" w:cs="Times New Roman"/>
                  <w:sz w:val="18"/>
                  <w:szCs w:val="18"/>
                  <w:lang w:eastAsia="zh-TW"/>
                </w:rPr>
                <w:t xml:space="preserve"> </w:t>
              </w:r>
            </w:ins>
            <w:ins w:id="32" w:author="Eko Onggosanusi" w:date="2021-05-25T21:57:00Z">
              <w:r>
                <w:rPr>
                  <w:rFonts w:ascii="Times New Roman" w:eastAsia="PMingLiU" w:hAnsi="Times New Roman" w:cs="Times New Roman"/>
                  <w:sz w:val="18"/>
                  <w:szCs w:val="18"/>
                  <w:lang w:eastAsia="zh-TW"/>
                </w:rPr>
                <w:t>online.</w:t>
              </w:r>
            </w:ins>
            <w:ins w:id="33" w:author="Eko Onggosanusi" w:date="2021-05-25T21:56:00Z">
              <w:r>
                <w:rPr>
                  <w:rFonts w:ascii="Times New Roman" w:eastAsia="PMingLiU" w:hAnsi="Times New Roman" w:cs="Times New Roman"/>
                  <w:sz w:val="18"/>
                  <w:szCs w:val="18"/>
                  <w:lang w:eastAsia="zh-TW"/>
                </w:rPr>
                <w:t>]</w:t>
              </w:r>
            </w:ins>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Similar to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So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Also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lastRenderedPageBreak/>
              <w:t xml:space="preserve">Simultaneous </w:t>
            </w:r>
            <w:proofErr w:type="spellStart"/>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w:t>
            </w:r>
            <w:proofErr w:type="spellEnd"/>
            <w:r w:rsidRPr="00A606C2">
              <w:rPr>
                <w:rFonts w:ascii="Times New Roman" w:eastAsia="PMingLiU" w:hAnsi="Times New Roman" w:cs="Times New Roman"/>
                <w:sz w:val="18"/>
                <w:szCs w:val="18"/>
                <w:lang w:eastAsia="zh-TW"/>
              </w:rPr>
              <w:t xml:space="preserve">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24AC773" w:rsidR="00A606C2" w:rsidRDefault="00AC53E4" w:rsidP="00AC53E4">
            <w:pPr>
              <w:snapToGrid w:val="0"/>
              <w:jc w:val="both"/>
              <w:rPr>
                <w:rFonts w:ascii="Times New Roman" w:eastAsia="PMingLiU" w:hAnsi="Times New Roman" w:cs="Times New Roman"/>
                <w:sz w:val="18"/>
                <w:szCs w:val="18"/>
                <w:lang w:eastAsia="zh-TW"/>
              </w:rPr>
            </w:pPr>
            <w:ins w:id="34" w:author="Eko Onggosanusi" w:date="2021-05-25T21:59:00Z">
              <w:r>
                <w:rPr>
                  <w:rFonts w:ascii="Times New Roman" w:eastAsia="PMingLiU" w:hAnsi="Times New Roman" w:cs="Times New Roman"/>
                  <w:sz w:val="18"/>
                  <w:szCs w:val="18"/>
                  <w:lang w:eastAsia="zh-TW"/>
                </w:rPr>
                <w:t>[Mod: I removed the entire bullet on NW implementation (it was started by me – which is a mistake). There is no need to describe what is possible by NW implementation</w:t>
              </w:r>
            </w:ins>
            <w:ins w:id="35" w:author="Eko Onggosanusi" w:date="2021-05-25T22:00:00Z">
              <w:r>
                <w:rPr>
                  <w:rFonts w:ascii="Times New Roman" w:eastAsia="PMingLiU" w:hAnsi="Times New Roman" w:cs="Times New Roman"/>
                  <w:sz w:val="18"/>
                  <w:szCs w:val="18"/>
                  <w:lang w:eastAsia="zh-TW"/>
                </w:rPr>
                <w:t xml:space="preserve"> in an agreement</w:t>
              </w:r>
            </w:ins>
            <w:ins w:id="36" w:author="Eko Onggosanusi" w:date="2021-05-25T21:59:00Z">
              <w:r>
                <w:rPr>
                  <w:rFonts w:ascii="Times New Roman" w:eastAsia="PMingLiU" w:hAnsi="Times New Roman" w:cs="Times New Roman"/>
                  <w:sz w:val="18"/>
                  <w:szCs w:val="18"/>
                  <w:lang w:eastAsia="zh-TW"/>
                </w:rPr>
                <w:t>.</w:t>
              </w:r>
            </w:ins>
            <w:ins w:id="37" w:author="Eko Onggosanusi" w:date="2021-05-25T22:00:00Z">
              <w:r>
                <w:rPr>
                  <w:rFonts w:ascii="Times New Roman" w:eastAsia="PMingLiU" w:hAnsi="Times New Roman" w:cs="Times New Roman"/>
                  <w:sz w:val="18"/>
                  <w:szCs w:val="18"/>
                  <w:lang w:eastAsia="zh-TW"/>
                </w:rPr>
                <w:t xml:space="preserve"> I moved the UE cap bullet outside. I suggest we postpone detailed proposals on UE cap until UE feature session for Rel-17 starts..</w:t>
              </w:r>
            </w:ins>
            <w:ins w:id="38" w:author="Eko Onggosanusi" w:date="2021-05-25T21:59:00Z">
              <w:r>
                <w:rPr>
                  <w:rFonts w:ascii="Times New Roman" w:eastAsia="PMingLiU" w:hAnsi="Times New Roman" w:cs="Times New Roman"/>
                  <w:sz w:val="18"/>
                  <w:szCs w:val="18"/>
                  <w:lang w:eastAsia="zh-TW"/>
                </w:rPr>
                <w:t>]</w:t>
              </w:r>
            </w:ins>
          </w:p>
        </w:tc>
      </w:tr>
      <w:tr w:rsidR="006B1CAB" w:rsidRPr="000C5E05" w14:paraId="799AB3F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C23" w14:textId="3100FEDA" w:rsidR="006B1CAB" w:rsidRDefault="006B1CAB" w:rsidP="006B1CA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AC88" w14:textId="0E3DD0C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We share a similar view with Huawei/Qualcomm that </w:t>
            </w:r>
            <w:r>
              <w:rPr>
                <w:rFonts w:ascii="Times New Roman" w:eastAsia="Malgun Gothic" w:hAnsi="Times New Roman" w:cs="Times New Roman"/>
                <w:sz w:val="18"/>
                <w:szCs w:val="18"/>
              </w:rPr>
              <w:t>it is still doubtful to work in an efficient manner considering MAC CE impact with the design of separate TCI state pools, the limited number of TCI codepoints and the additional consumption of UE resources for handling a specific scenario intermittently.</w:t>
            </w:r>
          </w:p>
        </w:tc>
      </w:tr>
      <w:tr w:rsidR="006B1CAB" w:rsidRPr="000C5E05" w14:paraId="4DE84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4357" w14:textId="27EABE2E" w:rsidR="006B1CAB" w:rsidRDefault="006B1CAB" w:rsidP="006B1CA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51E" w14:textId="74FB099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sidRPr="004630AF">
              <w:rPr>
                <w:rFonts w:ascii="Times New Roman" w:eastAsia="PMingLiU" w:hAnsi="Times New Roman" w:cs="Times New Roman"/>
                <w:b/>
                <w:color w:val="3333FF"/>
                <w:sz w:val="18"/>
                <w:szCs w:val="18"/>
                <w:lang w:eastAsia="zh-TW"/>
              </w:rPr>
              <w:t>Revised proposal</w:t>
            </w:r>
            <w:r w:rsidRPr="004630AF">
              <w:rPr>
                <w:rFonts w:ascii="Times New Roman" w:eastAsia="PMingLiU" w:hAnsi="Times New Roman" w:cs="Times New Roman"/>
                <w:color w:val="3333FF"/>
                <w:sz w:val="18"/>
                <w:szCs w:val="18"/>
                <w:lang w:eastAsia="zh-TW"/>
              </w:rPr>
              <w:t xml:space="preserve"> </w:t>
            </w:r>
            <w:r>
              <w:rPr>
                <w:rFonts w:ascii="Times New Roman" w:eastAsia="PMingLiU" w:hAnsi="Times New Roman" w:cs="Times New Roman"/>
                <w:sz w:val="18"/>
                <w:szCs w:val="18"/>
                <w:lang w:eastAsia="zh-TW"/>
              </w:rPr>
              <w:t>– removed bullet on NW implementation to avoid confusion and starting too much discussion</w:t>
            </w:r>
          </w:p>
        </w:tc>
      </w:tr>
      <w:tr w:rsidR="00EE39A5" w:rsidRPr="000C5E05" w14:paraId="2D433946" w14:textId="77777777" w:rsidTr="00A606C2">
        <w:trPr>
          <w:trHeight w:val="143"/>
          <w:ins w:id="39" w:author="Peng Sun(vivo)" w:date="2021-05-26T11:30:00Z"/>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8D4D" w14:textId="7E4D4567" w:rsidR="00EE39A5" w:rsidRDefault="00EE39A5" w:rsidP="00EE39A5">
            <w:pPr>
              <w:snapToGrid w:val="0"/>
              <w:rPr>
                <w:ins w:id="40" w:author="Peng Sun(vivo)" w:date="2021-05-26T11:30:00Z"/>
                <w:rFonts w:ascii="Times New Roman" w:eastAsia="DengXian" w:hAnsi="Times New Roman" w:cs="Times New Roman"/>
                <w:sz w:val="18"/>
                <w:szCs w:val="18"/>
                <w:lang w:eastAsia="zh-CN"/>
              </w:rPr>
            </w:pPr>
            <w:ins w:id="41" w:author="Peng Sun(vivo)" w:date="2021-05-26T11:30: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7800" w14:textId="77777777" w:rsidR="00EE39A5" w:rsidRDefault="00EE39A5" w:rsidP="00EE39A5">
            <w:pPr>
              <w:spacing w:before="100" w:beforeAutospacing="1" w:after="100" w:afterAutospacing="1"/>
              <w:rPr>
                <w:ins w:id="42" w:author="Peng Sun(vivo)" w:date="2021-05-26T11:30:00Z"/>
                <w:rFonts w:ascii="Times New Roman" w:hAnsi="Times New Roman" w:cs="Times New Roman"/>
                <w:sz w:val="18"/>
                <w:szCs w:val="18"/>
                <w:lang w:eastAsia="zh-CN"/>
              </w:rPr>
            </w:pPr>
            <w:ins w:id="43" w:author="Peng Sun(vivo)" w:date="2021-05-26T11:30:00Z">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till have strong concerns. </w:t>
              </w: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concern lies in the following aspects:</w:t>
              </w:r>
            </w:ins>
          </w:p>
          <w:p w14:paraId="5D44944E" w14:textId="77777777" w:rsidR="00EE39A5" w:rsidRPr="0078379C" w:rsidRDefault="00EE39A5" w:rsidP="00EE39A5">
            <w:pPr>
              <w:pStyle w:val="ListParagraph"/>
              <w:numPr>
                <w:ilvl w:val="0"/>
                <w:numId w:val="36"/>
              </w:numPr>
              <w:spacing w:before="100" w:beforeAutospacing="1" w:after="100" w:afterAutospacing="1"/>
              <w:rPr>
                <w:ins w:id="44" w:author="Peng Sun(vivo)" w:date="2021-05-26T11:30:00Z"/>
                <w:rFonts w:ascii="Times New Roman" w:hAnsi="Times New Roman" w:cs="Times New Roman"/>
                <w:sz w:val="18"/>
                <w:szCs w:val="18"/>
                <w:lang w:eastAsia="zh-CN"/>
              </w:rPr>
            </w:pPr>
            <w:ins w:id="45" w:author="Peng Sun(vivo)" w:date="2021-05-26T11:30:00Z">
              <w:r w:rsidRPr="0078379C">
                <w:rPr>
                  <w:rFonts w:ascii="Times New Roman" w:hAnsi="Times New Roman" w:cs="Times New Roman"/>
                  <w:sz w:val="18"/>
                  <w:szCs w:val="18"/>
                  <w:lang w:eastAsia="zh-CN"/>
                </w:rPr>
                <w:t>The usefulness of separate TCI is doubtful at this stage; thus we doubt the necessity to further complicate the design with mixed modes;</w:t>
              </w:r>
            </w:ins>
          </w:p>
          <w:p w14:paraId="14D79386" w14:textId="2AFA5B5D" w:rsidR="00EE39A5" w:rsidRPr="004630AF" w:rsidRDefault="00EE39A5" w:rsidP="00EE39A5">
            <w:pPr>
              <w:spacing w:before="100" w:beforeAutospacing="1" w:after="100" w:afterAutospacing="1"/>
              <w:rPr>
                <w:ins w:id="46" w:author="Peng Sun(vivo)" w:date="2021-05-26T11:30:00Z"/>
                <w:rFonts w:ascii="Times New Roman" w:eastAsia="PMingLiU" w:hAnsi="Times New Roman" w:cs="Times New Roman"/>
                <w:b/>
                <w:color w:val="3333FF"/>
                <w:sz w:val="18"/>
                <w:szCs w:val="18"/>
                <w:lang w:eastAsia="zh-TW"/>
              </w:rPr>
            </w:pPr>
            <w:ins w:id="47" w:author="Peng Sun(vivo)" w:date="2021-05-26T11:30:00Z">
              <w:r w:rsidRPr="0078379C">
                <w:rPr>
                  <w:rFonts w:ascii="Times New Roman" w:hAnsi="Times New Roman" w:cs="Times New Roman"/>
                  <w:sz w:val="18"/>
                  <w:szCs w:val="18"/>
                  <w:lang w:eastAsia="zh-CN"/>
                </w:rPr>
                <w:t>The complicated design of fully dynamic indication of joint or separate TCI is also not justified for the mentioned scenarios.</w:t>
              </w:r>
            </w:ins>
          </w:p>
        </w:tc>
      </w:tr>
      <w:tr w:rsidR="001C4A87" w:rsidRPr="000C5E05" w14:paraId="40E74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91D2" w14:textId="14767979"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EB7F" w14:textId="2C710BF5" w:rsidR="001C4A87" w:rsidRDefault="001C4A87" w:rsidP="001C4A87">
            <w:pPr>
              <w:spacing w:before="100" w:beforeAutospacing="1" w:after="100" w:afterAutospacing="1"/>
              <w:rPr>
                <w:rFonts w:ascii="Times New Roman" w:hAnsi="Times New Roman" w:cs="Times New Roman"/>
                <w:sz w:val="18"/>
                <w:szCs w:val="18"/>
                <w:lang w:eastAsia="zh-CN"/>
              </w:rPr>
            </w:pPr>
            <w:r>
              <w:rPr>
                <w:rFonts w:ascii="Times New Roman" w:eastAsia="Malgun Gothic" w:hAnsi="Times New Roman" w:cs="Times New Roman"/>
                <w:sz w:val="18"/>
                <w:szCs w:val="18"/>
              </w:rPr>
              <w:t>We can do some compromise for this new version that means that how to indicate the applicable scope of TCI state is up to RAN2, right? If so, can we make some clarification on that, like ‘how to indicate the applicable scope (DL-only, UL-only, joint and DL and UL) corresponding to activated TCI state(s) in MAC-CE is up to RAN2’.</w:t>
            </w:r>
          </w:p>
        </w:tc>
      </w:tr>
      <w:tr w:rsidR="007A68B5" w:rsidRPr="000C5E05" w14:paraId="70831CA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C35E" w14:textId="790A8931" w:rsidR="007A68B5" w:rsidRDefault="007A68B5" w:rsidP="007A68B5">
            <w:pPr>
              <w:snapToGrid w:val="0"/>
              <w:rPr>
                <w:rFonts w:ascii="Times New Roman" w:eastAsia="Malgun Gothic" w:hAnsi="Times New Roman" w:cs="Times New Roman" w:hint="eastAsia"/>
                <w:sz w:val="18"/>
                <w:szCs w:val="18"/>
              </w:rPr>
            </w:pPr>
            <w:r>
              <w:rPr>
                <w:rFonts w:ascii="Times New Roman" w:eastAsia="DengXi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193D" w14:textId="7777777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to remove the network implementation bullets as suggested by FL. If other companies cannot agree then we are fine with the previous text including Qualcomm’s clarifications. We are not OK to add additional UE capability on top of the one already in the proposal. Such capability can be discussed during R-17 UE feature discussion.</w:t>
            </w:r>
          </w:p>
          <w:p w14:paraId="243E1882" w14:textId="71F649E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ZTE’s proposal, we think it may already be part of the second last sub-bullet but we are OK to further clarify in the second last bullet.  </w:t>
            </w:r>
          </w:p>
          <w:p w14:paraId="7D3F08DE" w14:textId="10DA6E35" w:rsidR="007A68B5" w:rsidRDefault="007A68B5" w:rsidP="007A68B5">
            <w:pPr>
              <w:rPr>
                <w:rFonts w:ascii="Times New Roman" w:hAnsi="Times New Roman" w:cs="Times New Roman"/>
                <w:sz w:val="18"/>
                <w:szCs w:val="18"/>
                <w:lang w:eastAsia="zh-CN"/>
              </w:rPr>
            </w:pPr>
            <w:r>
              <w:rPr>
                <w:rFonts w:ascii="Times New Roman" w:hAnsi="Times New Roman" w:cs="Times New Roman"/>
                <w:sz w:val="18"/>
                <w:szCs w:val="18"/>
                <w:lang w:eastAsia="zh-CN"/>
              </w:rPr>
              <w:t>Additionally, some response to previous comments about concerns that we responded to in offline email discussion:</w:t>
            </w:r>
          </w:p>
          <w:p w14:paraId="76441E16"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6D75AB">
              <w:rPr>
                <w:rFonts w:ascii="Times New Roman" w:hAnsi="Times New Roman" w:cs="Times New Roman"/>
                <w:sz w:val="18"/>
                <w:szCs w:val="18"/>
                <w:lang w:eastAsia="zh-CN"/>
              </w:rPr>
              <w:t xml:space="preserve">@vivo: The concern on </w:t>
            </w:r>
            <w:r>
              <w:rPr>
                <w:rFonts w:ascii="Times New Roman" w:hAnsi="Times New Roman" w:cs="Times New Roman"/>
                <w:sz w:val="18"/>
                <w:szCs w:val="18"/>
                <w:lang w:eastAsia="zh-CN"/>
              </w:rPr>
              <w:t xml:space="preserve">usefulness of separate TCI should not be part of signaling discussion. Please note that with either the current text or previous text in </w:t>
            </w:r>
            <w:proofErr w:type="spellStart"/>
            <w:r>
              <w:rPr>
                <w:rFonts w:ascii="Times New Roman" w:hAnsi="Times New Roman" w:cs="Times New Roman"/>
                <w:sz w:val="18"/>
                <w:szCs w:val="18"/>
                <w:lang w:eastAsia="zh-CN"/>
              </w:rPr>
              <w:t>OptA</w:t>
            </w:r>
            <w:proofErr w:type="spellEnd"/>
            <w:r>
              <w:rPr>
                <w:rFonts w:ascii="Times New Roman" w:hAnsi="Times New Roman" w:cs="Times New Roman"/>
                <w:sz w:val="18"/>
                <w:szCs w:val="18"/>
                <w:lang w:eastAsia="zh-CN"/>
              </w:rPr>
              <w:t xml:space="preserve">, we are still supporting separate TCI. On the matter of use cases, we have a strong use case for dynamic switching of joint to separate for load balancing in </w:t>
            </w:r>
            <w:proofErr w:type="spellStart"/>
            <w:r>
              <w:rPr>
                <w:rFonts w:ascii="Times New Roman" w:hAnsi="Times New Roman" w:cs="Times New Roman"/>
                <w:sz w:val="18"/>
                <w:szCs w:val="18"/>
                <w:lang w:eastAsia="zh-CN"/>
              </w:rPr>
              <w:t>HetNets</w:t>
            </w:r>
            <w:proofErr w:type="spellEnd"/>
            <w:r>
              <w:rPr>
                <w:rFonts w:ascii="Times New Roman" w:hAnsi="Times New Roman" w:cs="Times New Roman"/>
                <w:sz w:val="18"/>
                <w:szCs w:val="18"/>
                <w:lang w:eastAsia="zh-CN"/>
              </w:rPr>
              <w:t xml:space="preserve"> which may be needed in a smaller time scale in certain deployments. Having 3 types of TCI in the system but forcing an artificial constraint to configure joint TCI via DL+UL TCI combination is not reasonable to us. </w:t>
            </w:r>
          </w:p>
          <w:p w14:paraId="2E43327F"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@Huawei, </w:t>
            </w:r>
            <w:proofErr w:type="spellStart"/>
            <w:r>
              <w:rPr>
                <w:rFonts w:ascii="Times New Roman" w:hAnsi="Times New Roman" w:cs="Times New Roman"/>
                <w:sz w:val="18"/>
                <w:szCs w:val="18"/>
                <w:lang w:eastAsia="zh-CN"/>
              </w:rPr>
              <w:t>HiSilicon</w:t>
            </w:r>
            <w:proofErr w:type="spellEnd"/>
            <w:r>
              <w:rPr>
                <w:rFonts w:ascii="Times New Roman" w:hAnsi="Times New Roman" w:cs="Times New Roman"/>
                <w:sz w:val="18"/>
                <w:szCs w:val="18"/>
                <w:lang w:eastAsia="zh-CN"/>
              </w:rPr>
              <w:t xml:space="preserve">: On the MAC-CE design aspect, the details may be up to RAN2. We suggested using Rel-16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MAC-CE simply as an example. For Option A, we need two separate MAC-CEs mostly to leverage overhead saving from configuration of joint vs separate TCI. Option B in our view needs a single MAC-CE with additional TCI state usage indication in the MAC-CE. If using single MAC-CE, Option A would also need TCI state usage indication and the option of mapping up to two TCI states per codepoint which is identical to Option B. </w:t>
            </w:r>
          </w:p>
          <w:p w14:paraId="62F4F964" w14:textId="77777777" w:rsidR="007A68B5" w:rsidRPr="00C73F9F"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C73F9F">
              <w:rPr>
                <w:rFonts w:ascii="Times New Roman" w:hAnsi="Times New Roman" w:cs="Times New Roman"/>
                <w:sz w:val="18"/>
                <w:szCs w:val="18"/>
                <w:lang w:eastAsia="zh-CN"/>
              </w:rPr>
              <w:t xml:space="preserve">@LGE: Since Option B is superset of Option A, network is still free to use any configuration possible. UE complexity concerns should be addressed by the added UE capability (which is a compromise at the risk of making </w:t>
            </w:r>
            <w:proofErr w:type="spellStart"/>
            <w:r w:rsidRPr="00C73F9F">
              <w:rPr>
                <w:rFonts w:ascii="Times New Roman" w:hAnsi="Times New Roman" w:cs="Times New Roman"/>
                <w:sz w:val="18"/>
                <w:szCs w:val="18"/>
                <w:lang w:eastAsia="zh-CN"/>
              </w:rPr>
              <w:t>OptB</w:t>
            </w:r>
            <w:proofErr w:type="spellEnd"/>
            <w:r w:rsidRPr="00C73F9F">
              <w:rPr>
                <w:rFonts w:ascii="Times New Roman" w:hAnsi="Times New Roman" w:cs="Times New Roman"/>
                <w:sz w:val="18"/>
                <w:szCs w:val="18"/>
                <w:lang w:eastAsia="zh-CN"/>
              </w:rPr>
              <w:t xml:space="preserve"> less effective). The network can make efficient use of the TCI codepoints as required. For the MAC-CE design, please see comments above.</w:t>
            </w:r>
          </w:p>
          <w:p w14:paraId="7E49CE7A" w14:textId="26C291BD" w:rsidR="007A68B5" w:rsidRDefault="007A68B5" w:rsidP="007A68B5">
            <w:pPr>
              <w:spacing w:after="100" w:afterAutospacing="1"/>
              <w:rPr>
                <w:rFonts w:ascii="Times New Roman" w:eastAsia="Malgun Gothic" w:hAnsi="Times New Roman" w:cs="Times New Roman"/>
                <w:sz w:val="18"/>
                <w:szCs w:val="18"/>
              </w:rPr>
            </w:pPr>
            <w:r>
              <w:rPr>
                <w:rFonts w:ascii="Times New Roman" w:hAnsi="Times New Roman" w:cs="Times New Roman"/>
                <w:sz w:val="18"/>
                <w:szCs w:val="18"/>
                <w:lang w:eastAsia="zh-CN"/>
              </w:rPr>
              <w:lastRenderedPageBreak/>
              <w:t xml:space="preserve">Overall, from Intel’s perspective, we still have strong concerns on </w:t>
            </w:r>
            <w:proofErr w:type="spellStart"/>
            <w:r>
              <w:rPr>
                <w:rFonts w:ascii="Times New Roman" w:hAnsi="Times New Roman" w:cs="Times New Roman"/>
                <w:sz w:val="18"/>
                <w:szCs w:val="18"/>
                <w:lang w:eastAsia="zh-CN"/>
              </w:rPr>
              <w:t>OptA</w:t>
            </w:r>
            <w:proofErr w:type="spellEnd"/>
            <w:r>
              <w:rPr>
                <w:rFonts w:ascii="Times New Roman" w:hAnsi="Times New Roman" w:cs="Times New Roman"/>
                <w:sz w:val="18"/>
                <w:szCs w:val="18"/>
                <w:lang w:eastAsia="zh-CN"/>
              </w:rPr>
              <w:t xml:space="preserve"> which places artificial constraints on TCI configuration. Based on offline discussion and comments, we have tried to find common ground by compromise of UE capability to address UE vendor’s concerns. We feel that TCI indication should not be used as a tool to preclude joint or separate TCI since the support of these have already been agreed. </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CD6CCB"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 + Virtual PHR or a modified version</w:t>
      </w:r>
      <w:r w:rsidRPr="00CD6CCB">
        <w:rPr>
          <w:rFonts w:ascii="Times New Roman" w:hAnsi="Times New Roman" w:cs="Times New Roman" w:hint="eastAsia"/>
          <w:sz w:val="20"/>
        </w:rPr>
        <w:t xml:space="preserve"> </w:t>
      </w:r>
    </w:p>
    <w:p w14:paraId="43986CE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40A9EA57"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18FE54B"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85C585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29B6099A"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261DD008"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60C291BB"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each reported SSBRI/CRI, UE determines whether virtual PHR or a modified version associated with the SSBRI/CRI is reported</w:t>
      </w:r>
    </w:p>
    <w:p w14:paraId="235D9012"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576CD3E9"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50A7587" w14:textId="321A248A"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ins w:id="48" w:author="Eko Onggosanusi" w:date="2021-05-25T22:05:00Z">
        <w:r w:rsidR="00CD6CCB">
          <w:rPr>
            <w:rFonts w:ascii="Times New Roman" w:hAnsi="Times New Roman" w:cs="Times New Roman"/>
            <w:sz w:val="20"/>
          </w:rPr>
          <w:t xml:space="preserve"> for DL reception</w:t>
        </w:r>
      </w:ins>
    </w:p>
    <w:p w14:paraId="7D4B7463" w14:textId="5D343F62" w:rsidR="00707ACD" w:rsidRDefault="00707ACD" w:rsidP="00707ACD">
      <w:pPr>
        <w:numPr>
          <w:ilvl w:val="3"/>
          <w:numId w:val="32"/>
        </w:numPr>
        <w:snapToGrid w:val="0"/>
        <w:jc w:val="both"/>
        <w:rPr>
          <w:ins w:id="49" w:author="Eko Onggosanusi" w:date="2021-05-25T22:05:00Z"/>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38706ACB" w14:textId="4BBDBF91" w:rsidR="00B715C8" w:rsidRPr="00CD6CCB" w:rsidRDefault="00B715C8" w:rsidP="00707ACD">
      <w:pPr>
        <w:numPr>
          <w:ilvl w:val="3"/>
          <w:numId w:val="32"/>
        </w:numPr>
        <w:snapToGrid w:val="0"/>
        <w:jc w:val="both"/>
        <w:rPr>
          <w:rFonts w:ascii="Times New Roman" w:hAnsi="Times New Roman" w:cs="Times New Roman"/>
          <w:sz w:val="20"/>
        </w:rPr>
      </w:pPr>
      <w:ins w:id="50" w:author="Eko Onggosanusi" w:date="2021-05-25T22:05:00Z">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ins>
    </w:p>
    <w:p w14:paraId="52BCEA95"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DengXian" w:hAnsi="Times New Roman" w:cs="Times New Roman"/>
                <w:sz w:val="18"/>
                <w:szCs w:val="18"/>
                <w:lang w:eastAsia="zh-CN"/>
              </w:rPr>
            </w:pPr>
          </w:p>
          <w:p w14:paraId="31CDC696" w14:textId="11DC6703" w:rsidR="00707ACD" w:rsidRPr="000C5E05" w:rsidRDefault="00707ACD"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 xml:space="preserve">2. Previous version of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DengXian" w:hAnsi="Times New Roman" w:cs="Times New Roman"/>
                <w:sz w:val="18"/>
                <w:szCs w:val="18"/>
                <w:lang w:eastAsia="zh-CN"/>
              </w:rPr>
            </w:pPr>
            <w:r w:rsidRPr="0083590F">
              <w:rPr>
                <w:rFonts w:ascii="Times New Roman" w:eastAsia="DengXian"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Support either both </w:t>
            </w:r>
            <w:r>
              <w:rPr>
                <w:rFonts w:ascii="Times New Roman" w:eastAsia="PMingLiU"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PMingLiU" w:hAnsi="Times New Roman" w:cs="Times New Roman"/>
                <w:sz w:val="18"/>
                <w:szCs w:val="18"/>
                <w:lang w:eastAsia="zh-TW"/>
              </w:rPr>
            </w:pPr>
          </w:p>
          <w:p w14:paraId="26CBDF0F" w14:textId="74269D35" w:rsidR="00DB28DA"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fail to see how Opt1</w:t>
            </w:r>
            <w:r w:rsidR="00DB28DA">
              <w:rPr>
                <w:rFonts w:ascii="Times New Roman" w:eastAsia="PMingLiU" w:hAnsi="Times New Roman" w:cs="Times New Roman"/>
                <w:sz w:val="18"/>
                <w:szCs w:val="18"/>
                <w:lang w:eastAsia="zh-TW"/>
              </w:rPr>
              <w:t xml:space="preserve"> can mitigation MPE issue</w:t>
            </w:r>
            <w:r>
              <w:rPr>
                <w:rFonts w:ascii="Times New Roman" w:eastAsia="PMingLiU" w:hAnsi="Times New Roman" w:cs="Times New Roman"/>
                <w:sz w:val="18"/>
                <w:szCs w:val="18"/>
                <w:lang w:eastAsia="zh-TW"/>
              </w:rPr>
              <w:t xml:space="preserve"> if it is supported as standalone w/o Opt2A</w:t>
            </w:r>
            <w:r w:rsidR="00DB28DA">
              <w:rPr>
                <w:rFonts w:ascii="Times New Roman" w:eastAsia="PMingLiU" w:hAnsi="Times New Roman" w:cs="Times New Roman"/>
                <w:sz w:val="18"/>
                <w:szCs w:val="18"/>
                <w:lang w:eastAsia="zh-TW"/>
              </w:rPr>
              <w:t xml:space="preserve">. In current spec, both </w:t>
            </w:r>
            <w:r w:rsidR="00DB28DA" w:rsidRPr="0083590F">
              <w:rPr>
                <w:rFonts w:ascii="Times New Roman" w:eastAsia="PMingLiU" w:hAnsi="Times New Roman" w:cs="Times New Roman"/>
                <w:sz w:val="18"/>
                <w:szCs w:val="18"/>
                <w:lang w:eastAsia="zh-TW"/>
              </w:rPr>
              <w:t>reported SSBRI(s)/CRI(s)</w:t>
            </w:r>
            <w:r w:rsidR="00DB28DA">
              <w:rPr>
                <w:rFonts w:ascii="Times New Roman" w:eastAsia="PMingLiU" w:hAnsi="Times New Roman" w:cs="Times New Roman"/>
                <w:sz w:val="18"/>
                <w:szCs w:val="18"/>
                <w:lang w:eastAsia="zh-TW"/>
              </w:rPr>
              <w:t xml:space="preserve"> and the </w:t>
            </w:r>
            <w:r w:rsidR="00DB28DA" w:rsidRPr="0083590F">
              <w:rPr>
                <w:rFonts w:ascii="Times New Roman" w:eastAsia="PMingLiU" w:hAnsi="Times New Roman" w:cs="Times New Roman"/>
                <w:sz w:val="18"/>
                <w:szCs w:val="18"/>
                <w:lang w:eastAsia="zh-TW"/>
              </w:rPr>
              <w:t>activated UL TCI</w:t>
            </w:r>
            <w:r w:rsidR="00DB28DA">
              <w:rPr>
                <w:rFonts w:ascii="Times New Roman" w:eastAsia="PMingLiU"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PMingLiU" w:hAnsi="Times New Roman" w:cs="Times New Roman"/>
                <w:sz w:val="18"/>
                <w:szCs w:val="18"/>
                <w:lang w:eastAsia="zh-TW"/>
              </w:rPr>
            </w:pPr>
          </w:p>
          <w:p w14:paraId="0707DFAE" w14:textId="77777777" w:rsidR="00DB28DA" w:rsidRDefault="00DB28DA"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PMingLiU" w:hAnsi="Times New Roman" w:cs="Times New Roman"/>
                <w:sz w:val="18"/>
                <w:szCs w:val="18"/>
                <w:lang w:eastAsia="zh-TW"/>
              </w:rPr>
              <w:t>restrict gNB implementation</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To our understanding,</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selection of </w:t>
            </w:r>
            <w:r>
              <w:rPr>
                <w:rFonts w:ascii="Times New Roman" w:eastAsia="PMingLiU" w:hAnsi="Times New Roman" w:cs="Times New Roman" w:hint="eastAsia"/>
                <w:sz w:val="18"/>
                <w:szCs w:val="18"/>
                <w:lang w:eastAsia="zh-TW"/>
              </w:rPr>
              <w:t>DL RS</w:t>
            </w:r>
            <w:r>
              <w:rPr>
                <w:rFonts w:ascii="Times New Roman" w:eastAsia="PMingLiU" w:hAnsi="Times New Roman" w:cs="Times New Roman"/>
                <w:sz w:val="18"/>
                <w:szCs w:val="18"/>
                <w:lang w:eastAsia="zh-TW"/>
              </w:rPr>
              <w:t xml:space="preserve"> in beam reporting</w:t>
            </w:r>
            <w:r>
              <w:rPr>
                <w:rFonts w:ascii="Times New Roman" w:eastAsia="PMingLiU" w:hAnsi="Times New Roman" w:cs="Times New Roman" w:hint="eastAsia"/>
                <w:sz w:val="18"/>
                <w:szCs w:val="18"/>
                <w:lang w:eastAsia="zh-TW"/>
              </w:rPr>
              <w:t xml:space="preserve"> is </w:t>
            </w:r>
            <w:r>
              <w:rPr>
                <w:rFonts w:ascii="Times New Roman" w:eastAsia="PMingLiU" w:hAnsi="Times New Roman" w:cs="Times New Roman"/>
                <w:sz w:val="18"/>
                <w:szCs w:val="18"/>
                <w:lang w:eastAsia="zh-TW"/>
              </w:rPr>
              <w:t>equivalent</w:t>
            </w:r>
            <w:r>
              <w:rPr>
                <w:rFonts w:ascii="Times New Roman" w:eastAsia="PMingLiU" w:hAnsi="Times New Roman" w:cs="Times New Roman" w:hint="eastAsia"/>
                <w:sz w:val="18"/>
                <w:szCs w:val="18"/>
                <w:lang w:eastAsia="zh-TW"/>
              </w:rPr>
              <w:t xml:space="preserve"> to</w:t>
            </w:r>
            <w:r>
              <w:rPr>
                <w:rFonts w:ascii="Times New Roman" w:eastAsia="PMingLiU" w:hAnsi="Times New Roman" w:cs="Times New Roman"/>
                <w:sz w:val="18"/>
                <w:szCs w:val="18"/>
                <w:lang w:eastAsia="zh-TW"/>
              </w:rPr>
              <w:t xml:space="preserve"> selection of gNB beam.</w:t>
            </w:r>
            <w:r>
              <w:rPr>
                <w:rFonts w:ascii="Times New Roman" w:eastAsia="PMingLiU"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PMingLiU"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ListParagraph"/>
              <w:numPr>
                <w:ilvl w:val="0"/>
                <w:numId w:val="35"/>
              </w:numPr>
              <w:snapToGrid w:val="0"/>
              <w:spacing w:after="0"/>
              <w:jc w:val="both"/>
              <w:rPr>
                <w:rFonts w:ascii="Times New Roman" w:eastAsia="PMingLiU"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PMingLiU"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PMingLiU" w:hAnsi="Times New Roman" w:cs="Times New Roman"/>
                <w:sz w:val="18"/>
                <w:szCs w:val="18"/>
                <w:lang w:eastAsia="zh-TW"/>
              </w:rPr>
            </w:pPr>
          </w:p>
        </w:tc>
      </w:tr>
      <w:tr w:rsidR="00CD6CCB" w:rsidRPr="000C5E05" w14:paraId="63E4AA7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9FA9" w14:textId="7E3F70F9"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BDD" w14:textId="77777777" w:rsidR="00CD6CCB" w:rsidRPr="00EA6495" w:rsidRDefault="00CD6CCB" w:rsidP="00CD6CC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Support </w:t>
            </w:r>
            <w:r>
              <w:rPr>
                <w:rFonts w:ascii="Times New Roman" w:eastAsia="Malgun Gothic" w:hAnsi="Times New Roman" w:cs="Times New Roman"/>
                <w:sz w:val="18"/>
                <w:szCs w:val="18"/>
              </w:rPr>
              <w:t>P</w:t>
            </w:r>
            <w:r>
              <w:rPr>
                <w:rFonts w:ascii="Times New Roman" w:eastAsia="Malgun Gothic" w:hAnsi="Times New Roman" w:cs="Times New Roman" w:hint="eastAsia"/>
                <w:sz w:val="18"/>
                <w:szCs w:val="18"/>
              </w:rPr>
              <w:t>roposal</w:t>
            </w:r>
            <w:r>
              <w:rPr>
                <w:rFonts w:ascii="Times New Roman" w:eastAsia="Malgun Gothic" w:hAnsi="Times New Roman" w:cs="Times New Roman"/>
                <w:sz w:val="18"/>
                <w:szCs w:val="18"/>
              </w:rPr>
              <w:t xml:space="preserve"> 5.1 in principle</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On Alt3 of 2A, L1-RSRP is reported for DL reception. For UL transmission, however, it is still open issue whether/what to report using the bit field for L1-RSRP to our understanding. We’d like to suggest the following change on Alt3.</w:t>
            </w:r>
          </w:p>
          <w:p w14:paraId="79142D6A" w14:textId="77777777" w:rsidR="00CD6CCB" w:rsidRDefault="00CD6CCB" w:rsidP="00CD6CCB">
            <w:pPr>
              <w:snapToGrid w:val="0"/>
              <w:jc w:val="both"/>
              <w:rPr>
                <w:rFonts w:ascii="Times New Roman" w:eastAsia="Malgun Gothic" w:hAnsi="Times New Roman" w:cs="Times New Roman"/>
                <w:sz w:val="18"/>
                <w:szCs w:val="18"/>
              </w:rPr>
            </w:pPr>
          </w:p>
          <w:p w14:paraId="161F3D70" w14:textId="77777777" w:rsidR="00CD6CCB" w:rsidRPr="00EA6495" w:rsidRDefault="00CD6CCB" w:rsidP="00CD6CCB">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4784A3F7" w14:textId="77777777" w:rsidR="00CD6CCB" w:rsidRDefault="00CD6CCB" w:rsidP="00CD6CCB">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46931000" w14:textId="77777777" w:rsidR="00CD6CCB" w:rsidRPr="00EA6495" w:rsidRDefault="00CD6CCB" w:rsidP="00CD6CCB">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83CE9DD" w14:textId="77777777" w:rsidR="00CD6CCB" w:rsidRDefault="00CD6CCB" w:rsidP="00CD6CCB">
            <w:pPr>
              <w:snapToGrid w:val="0"/>
              <w:jc w:val="both"/>
              <w:rPr>
                <w:rFonts w:ascii="Times New Roman" w:eastAsia="PMingLiU" w:hAnsi="Times New Roman" w:cs="Times New Roman"/>
                <w:sz w:val="18"/>
                <w:szCs w:val="18"/>
                <w:lang w:eastAsia="zh-TW"/>
              </w:rPr>
            </w:pPr>
          </w:p>
        </w:tc>
      </w:tr>
      <w:tr w:rsidR="00CD6CCB" w:rsidRPr="000C5E05" w14:paraId="0E0EAD9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EA1" w14:textId="3022655A"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678" w14:textId="7F49E9ED" w:rsidR="00CD6CCB" w:rsidRPr="004630AF" w:rsidRDefault="00CD6CCB" w:rsidP="00CD6CCB">
            <w:pPr>
              <w:snapToGrid w:val="0"/>
              <w:jc w:val="both"/>
              <w:rPr>
                <w:rFonts w:ascii="Times New Roman" w:eastAsia="PMingLiU" w:hAnsi="Times New Roman" w:cs="Times New Roman"/>
                <w:b/>
                <w:sz w:val="18"/>
                <w:szCs w:val="18"/>
                <w:lang w:eastAsia="zh-TW"/>
              </w:rPr>
            </w:pPr>
            <w:r w:rsidRPr="004630AF">
              <w:rPr>
                <w:rFonts w:ascii="Times New Roman" w:eastAsia="PMingLiU" w:hAnsi="Times New Roman" w:cs="Times New Roman"/>
                <w:b/>
                <w:color w:val="3333FF"/>
                <w:sz w:val="18"/>
                <w:szCs w:val="18"/>
                <w:lang w:eastAsia="zh-TW"/>
              </w:rPr>
              <w:t>No change in proposal</w:t>
            </w:r>
          </w:p>
        </w:tc>
      </w:tr>
      <w:tr w:rsidR="00EE39A5" w:rsidRPr="000C5E05" w14:paraId="1DF0BFD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0377" w14:textId="024E097C" w:rsidR="00EE39A5" w:rsidRDefault="00EE39A5" w:rsidP="00EE39A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8908"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still have strong concerns on the proposal.</w:t>
            </w:r>
          </w:p>
          <w:p w14:paraId="3C6BA71D" w14:textId="77777777" w:rsidR="00EE39A5" w:rsidRDefault="00EE39A5" w:rsidP="00EE39A5">
            <w:pPr>
              <w:snapToGrid w:val="0"/>
              <w:jc w:val="both"/>
              <w:rPr>
                <w:rFonts w:ascii="Times New Roman" w:hAnsi="Times New Roman" w:cs="Times New Roman"/>
                <w:sz w:val="18"/>
                <w:szCs w:val="18"/>
                <w:lang w:eastAsia="zh-CN"/>
              </w:rPr>
            </w:pPr>
          </w:p>
          <w:p w14:paraId="08F6DEA4"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concerns lies on the following points:</w:t>
            </w:r>
          </w:p>
          <w:p w14:paraId="01C7FF57"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sidRPr="00FF6A18">
              <w:rPr>
                <w:rFonts w:ascii="Times New Roman" w:hAnsi="Times New Roman" w:cs="Times New Roman" w:hint="eastAsia"/>
                <w:sz w:val="18"/>
                <w:szCs w:val="18"/>
                <w:lang w:eastAsia="zh-CN"/>
              </w:rPr>
              <w:t>T</w:t>
            </w:r>
            <w:r w:rsidRPr="00FF6A18">
              <w:rPr>
                <w:rFonts w:ascii="Times New Roman" w:hAnsi="Times New Roman" w:cs="Times New Roman"/>
                <w:sz w:val="18"/>
                <w:szCs w:val="18"/>
                <w:lang w:eastAsia="zh-CN"/>
              </w:rPr>
              <w:t>he simplest scheme like Option1D is working well, current proposals preclude such simplest version;</w:t>
            </w:r>
          </w:p>
          <w:p w14:paraId="709B6433"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ption2A complicates the issue with un-necessary enhancements and also may potentially increase UE power consumption due to dynamic and frequent network triggering.</w:t>
            </w:r>
          </w:p>
          <w:p w14:paraId="231CAB9F" w14:textId="77777777" w:rsidR="00EE39A5" w:rsidRPr="004630AF" w:rsidRDefault="00EE39A5" w:rsidP="00EE39A5">
            <w:pPr>
              <w:snapToGrid w:val="0"/>
              <w:jc w:val="both"/>
              <w:rPr>
                <w:rFonts w:ascii="Times New Roman" w:eastAsia="PMingLiU" w:hAnsi="Times New Roman" w:cs="Times New Roman"/>
                <w:b/>
                <w:color w:val="3333FF"/>
                <w:sz w:val="18"/>
                <w:szCs w:val="18"/>
                <w:lang w:eastAsia="zh-TW"/>
              </w:rPr>
            </w:pPr>
          </w:p>
        </w:tc>
      </w:tr>
      <w:tr w:rsidR="001C4A87" w:rsidRPr="000C5E05" w14:paraId="7D78D71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4648" w14:textId="0F702578"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2B75" w14:textId="77777777"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First of all, we think the following note should be removed, and we are herein to touch panel/beam-specific MPR that may finally change some description in RAN4 spec. In general, we only need to design the MPE-mitigation solution, and how/whether to update the definition in RAN4 spec is up to RAN4 decision.</w:t>
            </w:r>
          </w:p>
          <w:p w14:paraId="0A42108F" w14:textId="77777777" w:rsidR="001C4A87" w:rsidRDefault="001C4A87" w:rsidP="001C4A87">
            <w:pPr>
              <w:snapToGrid w:val="0"/>
              <w:jc w:val="both"/>
              <w:rPr>
                <w:rFonts w:ascii="Times New Roman" w:eastAsia="Malgun Gothic" w:hAnsi="Times New Roman" w:cs="Times New Roman"/>
                <w:sz w:val="18"/>
                <w:szCs w:val="18"/>
              </w:rPr>
            </w:pPr>
          </w:p>
          <w:p w14:paraId="2381E464" w14:textId="77777777" w:rsidR="001C4A87" w:rsidRPr="00F164B6" w:rsidRDefault="001C4A87" w:rsidP="001C4A87">
            <w:pPr>
              <w:numPr>
                <w:ilvl w:val="0"/>
                <w:numId w:val="32"/>
              </w:numPr>
              <w:snapToGrid w:val="0"/>
              <w:jc w:val="both"/>
              <w:rPr>
                <w:rFonts w:ascii="Times New Roman" w:hAnsi="Times New Roman" w:cs="Times New Roman"/>
                <w:strike/>
                <w:color w:val="FF0000"/>
                <w:sz w:val="20"/>
              </w:rPr>
            </w:pPr>
            <w:r w:rsidRPr="00F164B6">
              <w:rPr>
                <w:rFonts w:ascii="Times New Roman" w:hAnsi="Times New Roman" w:cs="Times New Roman"/>
                <w:strike/>
                <w:color w:val="FF0000"/>
                <w:sz w:val="20"/>
              </w:rPr>
              <w:t xml:space="preserve">Note:  The determination of power </w:t>
            </w:r>
            <w:proofErr w:type="spellStart"/>
            <w:r w:rsidRPr="00F164B6">
              <w:rPr>
                <w:rFonts w:ascii="Times New Roman" w:hAnsi="Times New Roman" w:cs="Times New Roman"/>
                <w:strike/>
                <w:color w:val="FF0000"/>
                <w:sz w:val="20"/>
              </w:rPr>
              <w:t>backoff</w:t>
            </w:r>
            <w:proofErr w:type="spellEnd"/>
            <w:r w:rsidRPr="00F164B6">
              <w:rPr>
                <w:rFonts w:ascii="Times New Roman" w:hAnsi="Times New Roman" w:cs="Times New Roman"/>
                <w:strike/>
                <w:color w:val="FF0000"/>
                <w:sz w:val="20"/>
              </w:rPr>
              <w:t xml:space="preserve"> due to power management defined in RAN4 specification is unchanged and reused for Rel-17 enhancements on MPE mitigation  </w:t>
            </w:r>
          </w:p>
          <w:p w14:paraId="49238AC6" w14:textId="77777777" w:rsidR="001C4A87" w:rsidRDefault="001C4A87" w:rsidP="001C4A87">
            <w:pPr>
              <w:snapToGrid w:val="0"/>
              <w:jc w:val="both"/>
              <w:rPr>
                <w:rFonts w:ascii="Times New Roman" w:eastAsia="Malgun Gothic" w:hAnsi="Times New Roman" w:cs="Times New Roman"/>
                <w:sz w:val="18"/>
                <w:szCs w:val="18"/>
              </w:rPr>
            </w:pPr>
          </w:p>
          <w:p w14:paraId="738F9B7A" w14:textId="347BDB76"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Then, on the following bullet in Opt2A-Alt2, it is a little bit confusing due to the fact that, when the gNB initializes this reporting, then the virtual PHR should be reported rather than up to UE. So, we suggest to remove it or at least mark it as FFS.</w:t>
            </w:r>
          </w:p>
          <w:p w14:paraId="674C9772" w14:textId="77777777" w:rsidR="001C4A87" w:rsidRDefault="001C4A87" w:rsidP="001C4A87">
            <w:pPr>
              <w:snapToGrid w:val="0"/>
              <w:jc w:val="both"/>
              <w:rPr>
                <w:rFonts w:ascii="Times New Roman" w:eastAsia="Malgun Gothic" w:hAnsi="Times New Roman" w:cs="Times New Roman"/>
                <w:sz w:val="18"/>
                <w:szCs w:val="18"/>
              </w:rPr>
            </w:pPr>
          </w:p>
          <w:p w14:paraId="005AE1A3" w14:textId="77777777" w:rsidR="001C4A87" w:rsidRPr="00F64C78" w:rsidRDefault="001C4A87" w:rsidP="001C4A87">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DED2388" w14:textId="77777777" w:rsidR="001C4A87" w:rsidRDefault="001C4A87" w:rsidP="001C4A87">
            <w:pPr>
              <w:snapToGrid w:val="0"/>
              <w:jc w:val="both"/>
              <w:rPr>
                <w:rFonts w:ascii="Times New Roman" w:hAnsi="Times New Roman" w:cs="Times New Roman"/>
                <w:sz w:val="18"/>
                <w:szCs w:val="18"/>
                <w:lang w:eastAsia="zh-CN"/>
              </w:rPr>
            </w:pPr>
          </w:p>
        </w:tc>
      </w:tr>
      <w:tr w:rsidR="006152A8" w:rsidRPr="000C5E05" w14:paraId="33921F48"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4EE8" w14:textId="6AA6F65E" w:rsidR="006152A8" w:rsidRDefault="006152A8" w:rsidP="001C4A8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458C3" w14:textId="77777777"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can be OK with Opt1A + Opt2A but currently the alternatives make the text very complicated. We can be supportive of Alt 1 for Opt2A. </w:t>
            </w:r>
          </w:p>
          <w:p w14:paraId="75DA69DB" w14:textId="77777777" w:rsidR="006152A8" w:rsidRDefault="006152A8" w:rsidP="001C4A87">
            <w:pPr>
              <w:snapToGrid w:val="0"/>
              <w:jc w:val="both"/>
              <w:rPr>
                <w:rFonts w:ascii="Times New Roman" w:eastAsia="Malgun Gothic" w:hAnsi="Times New Roman" w:cs="Times New Roman"/>
                <w:sz w:val="18"/>
                <w:szCs w:val="18"/>
              </w:rPr>
            </w:pPr>
          </w:p>
          <w:p w14:paraId="30BF8DC8" w14:textId="77777777" w:rsidR="0033156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For Alt.2 we are not sure what the text of the first sub-bullet implies. Does it mean that UE choose whether to report PHR or not? Or does it imply that the UE always reports PHR but chooses whether it is a modified version or not?</w:t>
            </w:r>
          </w:p>
          <w:p w14:paraId="533F043B" w14:textId="24E643B0"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 </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proofErr w:type="spellStart"/>
      <w:r w:rsidRPr="00325006">
        <w:rPr>
          <w:rFonts w:ascii="Times New Roman" w:hAnsi="Times New Roman" w:cs="Times New Roman"/>
          <w:b/>
          <w:color w:val="000000"/>
          <w:sz w:val="20"/>
          <w:szCs w:val="20"/>
          <w:u w:val="single"/>
        </w:rPr>
        <w:t>OptA</w:t>
      </w:r>
      <w:proofErr w:type="spellEnd"/>
      <w:r w:rsidRPr="00325006">
        <w:rPr>
          <w:rFonts w:ascii="Times New Roman" w:hAnsi="Times New Roman" w:cs="Times New Roman"/>
          <w:b/>
          <w:color w:val="000000"/>
          <w:sz w:val="20"/>
          <w:szCs w:val="20"/>
          <w:u w:val="single"/>
        </w:rPr>
        <w:t xml:space="preserve">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518EC" w14:textId="77777777" w:rsidR="007A68B5" w:rsidRDefault="007A68B5">
      <w:r>
        <w:separator/>
      </w:r>
    </w:p>
  </w:endnote>
  <w:endnote w:type="continuationSeparator" w:id="0">
    <w:p w14:paraId="20A54FD4" w14:textId="77777777" w:rsidR="007A68B5" w:rsidRDefault="007A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CC0A6" w14:textId="77777777" w:rsidR="007A68B5" w:rsidRDefault="007A68B5">
      <w:r>
        <w:rPr>
          <w:color w:val="000000"/>
        </w:rPr>
        <w:separator/>
      </w:r>
    </w:p>
  </w:footnote>
  <w:footnote w:type="continuationSeparator" w:id="0">
    <w:p w14:paraId="33B4E1DE" w14:textId="77777777" w:rsidR="007A68B5" w:rsidRDefault="007A6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9"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2"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
  </w:num>
  <w:num w:numId="4">
    <w:abstractNumId w:val="14"/>
  </w:num>
  <w:num w:numId="5">
    <w:abstractNumId w:val="23"/>
  </w:num>
  <w:num w:numId="6">
    <w:abstractNumId w:val="31"/>
  </w:num>
  <w:num w:numId="7">
    <w:abstractNumId w:val="6"/>
  </w:num>
  <w:num w:numId="8">
    <w:abstractNumId w:val="20"/>
  </w:num>
  <w:num w:numId="9">
    <w:abstractNumId w:val="24"/>
  </w:num>
  <w:num w:numId="10">
    <w:abstractNumId w:val="8"/>
  </w:num>
  <w:num w:numId="11">
    <w:abstractNumId w:val="17"/>
  </w:num>
  <w:num w:numId="12">
    <w:abstractNumId w:val="27"/>
  </w:num>
  <w:num w:numId="13">
    <w:abstractNumId w:val="24"/>
  </w:num>
  <w:num w:numId="14">
    <w:abstractNumId w:val="12"/>
  </w:num>
  <w:num w:numId="15">
    <w:abstractNumId w:val="4"/>
  </w:num>
  <w:num w:numId="16">
    <w:abstractNumId w:val="4"/>
  </w:num>
  <w:num w:numId="17">
    <w:abstractNumId w:val="15"/>
  </w:num>
  <w:num w:numId="18">
    <w:abstractNumId w:val="1"/>
  </w:num>
  <w:num w:numId="19">
    <w:abstractNumId w:val="16"/>
  </w:num>
  <w:num w:numId="20">
    <w:abstractNumId w:val="30"/>
  </w:num>
  <w:num w:numId="21">
    <w:abstractNumId w:val="21"/>
  </w:num>
  <w:num w:numId="22">
    <w:abstractNumId w:val="22"/>
  </w:num>
  <w:num w:numId="23">
    <w:abstractNumId w:val="18"/>
  </w:num>
  <w:num w:numId="24">
    <w:abstractNumId w:val="27"/>
  </w:num>
  <w:num w:numId="25">
    <w:abstractNumId w:val="25"/>
  </w:num>
  <w:num w:numId="26">
    <w:abstractNumId w:val="19"/>
  </w:num>
  <w:num w:numId="27">
    <w:abstractNumId w:val="3"/>
  </w:num>
  <w:num w:numId="28">
    <w:abstractNumId w:val="32"/>
  </w:num>
  <w:num w:numId="29">
    <w:abstractNumId w:val="9"/>
  </w:num>
  <w:num w:numId="30">
    <w:abstractNumId w:val="29"/>
  </w:num>
  <w:num w:numId="31">
    <w:abstractNumId w:val="7"/>
  </w:num>
  <w:num w:numId="32">
    <w:abstractNumId w:val="0"/>
  </w:num>
  <w:num w:numId="33">
    <w:abstractNumId w:val="9"/>
  </w:num>
  <w:num w:numId="34">
    <w:abstractNumId w:val="10"/>
  </w:num>
  <w:num w:numId="35">
    <w:abstractNumId w:val="13"/>
  </w:num>
  <w:num w:numId="36">
    <w:abstractNumId w:val="11"/>
  </w:num>
  <w:num w:numId="37">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B70"/>
    <w:rsid w:val="008524B2"/>
    <w:rsid w:val="008537C0"/>
    <w:rsid w:val="00854461"/>
    <w:rsid w:val="008545B7"/>
    <w:rsid w:val="0085479F"/>
    <w:rsid w:val="00854E6E"/>
    <w:rsid w:val="0085672C"/>
    <w:rsid w:val="00856FA3"/>
    <w:rsid w:val="00857450"/>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3A25"/>
    <w:rsid w:val="00C344DD"/>
    <w:rsid w:val="00C34692"/>
    <w:rsid w:val="00C34F48"/>
    <w:rsid w:val="00C36F0F"/>
    <w:rsid w:val="00C37B64"/>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11,—ñ弌"/>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54968756-2AEF-4518-A019-77C905019240}">
  <ds:schemaRefs>
    <ds:schemaRef ds:uri="http://schemas.openxmlformats.org/officeDocument/2006/bibliography"/>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8665</Words>
  <Characters>49395</Characters>
  <Application>Microsoft Office Word</Application>
  <DocSecurity>0</DocSecurity>
  <Lines>411</Lines>
  <Paragraphs>115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2</cp:revision>
  <dcterms:created xsi:type="dcterms:W3CDTF">2021-05-26T04:54:00Z</dcterms:created>
  <dcterms:modified xsi:type="dcterms:W3CDTF">2021-05-26T04:54:00Z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