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w:t>
      </w:r>
      <w:proofErr w:type="gramStart"/>
      <w:r w:rsidRPr="000C5E05">
        <w:rPr>
          <w:rFonts w:ascii="Times New Roman" w:hAnsi="Times New Roman" w:cs="Times New Roman"/>
          <w:sz w:val="20"/>
          <w:szCs w:val="20"/>
        </w:rPr>
        <w:t>i.e.</w:t>
      </w:r>
      <w:proofErr w:type="gramEnd"/>
      <w:r w:rsidRPr="000C5E05">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w:t>
      </w:r>
      <w:proofErr w:type="gramStart"/>
      <w:r w:rsidR="00792F40" w:rsidRPr="000C5E05">
        <w:rPr>
          <w:rFonts w:ascii="Times New Roman" w:hAnsi="Times New Roman" w:cs="Times New Roman"/>
          <w:sz w:val="20"/>
          <w:szCs w:val="20"/>
          <w:lang w:eastAsia="ja-JP"/>
        </w:rPr>
        <w:t>BWPs</w:t>
      </w:r>
      <w:proofErr w:type="gramEnd"/>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proofErr w:type="gramStart"/>
      <w:r w:rsidRPr="007278B3">
        <w:rPr>
          <w:rFonts w:ascii="Times New Roman" w:eastAsia="Times New Roman" w:hAnsi="Times New Roman" w:cs="Times New Roman"/>
          <w:sz w:val="20"/>
          <w:szCs w:val="20"/>
          <w:shd w:val="clear" w:color="auto" w:fill="FFFFFF"/>
        </w:rPr>
        <w:t>CC</w:t>
      </w:r>
      <w:proofErr w:type="gramEnd"/>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w:t>
      </w:r>
      <w:proofErr w:type="spellStart"/>
      <w:r w:rsidRPr="007278B3">
        <w:rPr>
          <w:rFonts w:ascii="Times New Roman" w:eastAsia="Times New Roman" w:hAnsi="Times New Roman" w:cs="Times New Roman"/>
          <w:sz w:val="20"/>
          <w:szCs w:val="20"/>
          <w:shd w:val="clear" w:color="auto" w:fill="FFFFFF"/>
        </w:rPr>
        <w:t>TypeD</w:t>
      </w:r>
      <w:proofErr w:type="spellEnd"/>
      <w:r w:rsidRPr="007278B3">
        <w:rPr>
          <w:rFonts w:ascii="Times New Roman" w:eastAsia="Times New Roman" w:hAnsi="Times New Roman" w:cs="Times New Roman"/>
          <w:sz w:val="20"/>
          <w:szCs w:val="20"/>
          <w:shd w:val="clear" w:color="auto" w:fill="FFFFFF"/>
        </w:rPr>
        <w:t xml:space="preserve">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 xml:space="preserve">set of configured </w:t>
      </w:r>
      <w:proofErr w:type="gramStart"/>
      <w:r w:rsidRPr="007278B3">
        <w:rPr>
          <w:rFonts w:ascii="Times New Roman" w:eastAsia="Times New Roman" w:hAnsi="Times New Roman" w:cs="Times New Roman"/>
          <w:sz w:val="20"/>
          <w:szCs w:val="20"/>
          <w:shd w:val="clear" w:color="auto" w:fill="FFFFFF"/>
        </w:rPr>
        <w:t>CCs</w:t>
      </w:r>
      <w:proofErr w:type="gramEnd"/>
    </w:p>
    <w:p w14:paraId="106B9985" w14:textId="72167C1F" w:rsidR="003F04CE" w:rsidRPr="007278B3" w:rsidRDefault="003F04CE" w:rsidP="00C22397">
      <w:pPr>
        <w:pStyle w:val="a3"/>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 xml:space="preserve">“A set of configured CCs/BWPs” includes all the BWPs in the set of configured CCs in one </w:t>
      </w:r>
      <w:proofErr w:type="gramStart"/>
      <w:r w:rsidRPr="007278B3">
        <w:rPr>
          <w:rFonts w:ascii="Times New Roman" w:eastAsia="Yu Mincho" w:hAnsi="Times New Roman" w:cs="Times New Roman"/>
          <w:sz w:val="20"/>
          <w:szCs w:val="16"/>
          <w:lang w:eastAsia="ja-JP"/>
        </w:rPr>
        <w:t>band</w:t>
      </w:r>
      <w:proofErr w:type="gramEnd"/>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w:t>
      </w:r>
      <w:proofErr w:type="gramStart"/>
      <w:r w:rsidRPr="000C5E05">
        <w:rPr>
          <w:rFonts w:ascii="Times New Roman" w:hAnsi="Times New Roman" w:cs="Times New Roman"/>
          <w:sz w:val="20"/>
          <w:szCs w:val="20"/>
        </w:rPr>
        <w:t>16</w:t>
      </w:r>
      <w:proofErr w:type="gramEnd"/>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w:t>
      </w:r>
      <w:proofErr w:type="gramStart"/>
      <w:r w:rsidR="00792F40" w:rsidRPr="000C5E05">
        <w:rPr>
          <w:rFonts w:ascii="Times New Roman" w:hAnsi="Times New Roman" w:cs="Times New Roman"/>
          <w:sz w:val="20"/>
          <w:szCs w:val="20"/>
        </w:rPr>
        <w:t>CC</w:t>
      </w:r>
      <w:proofErr w:type="gramEnd"/>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When the BWP/CC ID for QCL-Type A/D source RS is absent in the TCI state, it implies that the target CC of the TCI state and the corresponding active BWP should be used to determine the source </w:t>
      </w:r>
      <w:proofErr w:type="gramStart"/>
      <w:r w:rsidRPr="000C5E05">
        <w:rPr>
          <w:rFonts w:ascii="Times New Roman" w:hAnsi="Times New Roman" w:cs="Times New Roman"/>
          <w:sz w:val="20"/>
          <w:szCs w:val="20"/>
        </w:rPr>
        <w:t>RS</w:t>
      </w:r>
      <w:proofErr w:type="gramEnd"/>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Note that cross-CC UL power control indication is FFS as a separate </w:t>
      </w:r>
      <w:proofErr w:type="gramStart"/>
      <w:r w:rsidRPr="000C5E05">
        <w:rPr>
          <w:rFonts w:ascii="Times New Roman" w:hAnsi="Times New Roman" w:cs="Times New Roman"/>
          <w:sz w:val="20"/>
          <w:szCs w:val="20"/>
        </w:rPr>
        <w:t>issue</w:t>
      </w:r>
      <w:proofErr w:type="gramEnd"/>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FFS: inter-band CA, </w:t>
      </w:r>
      <w:proofErr w:type="gramStart"/>
      <w:r w:rsidRPr="000C5E05">
        <w:rPr>
          <w:rFonts w:ascii="Times New Roman" w:hAnsi="Times New Roman" w:cs="Times New Roman"/>
          <w:sz w:val="20"/>
          <w:szCs w:val="20"/>
        </w:rPr>
        <w:t>e.g.</w:t>
      </w:r>
      <w:proofErr w:type="gramEnd"/>
      <w:r w:rsidRPr="000C5E05">
        <w:rPr>
          <w:rFonts w:ascii="Times New Roman" w:hAnsi="Times New Roman" w:cs="Times New Roman"/>
          <w:sz w:val="20"/>
          <w:szCs w:val="20"/>
        </w:rPr>
        <w:t xml:space="preserve">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inputs on proposals 1.3 </w:t>
            </w:r>
            <w:r w:rsidR="0095550C" w:rsidRPr="000C5E05">
              <w:rPr>
                <w:rFonts w:ascii="Times New Roman" w:eastAsia="等线" w:hAnsi="Times New Roman" w:cs="Times New Roman"/>
                <w:b/>
                <w:color w:val="3333FF"/>
                <w:sz w:val="18"/>
                <w:szCs w:val="18"/>
                <w:lang w:eastAsia="zh-CN"/>
              </w:rPr>
              <w:t xml:space="preserve">(used to be 1.3A) </w:t>
            </w:r>
            <w:r w:rsidRPr="000C5E05">
              <w:rPr>
                <w:rFonts w:ascii="Times New Roman" w:eastAsia="等线" w:hAnsi="Times New Roman" w:cs="Times New Roman"/>
                <w:b/>
                <w:color w:val="3333FF"/>
                <w:sz w:val="18"/>
                <w:szCs w:val="18"/>
                <w:lang w:eastAsia="zh-CN"/>
              </w:rPr>
              <w:t>and 1.4</w:t>
            </w:r>
            <w:r w:rsidR="0095550C" w:rsidRPr="000C5E05">
              <w:rPr>
                <w:rFonts w:ascii="Times New Roman" w:eastAsia="等线" w:hAnsi="Times New Roman" w:cs="Times New Roman"/>
                <w:b/>
                <w:color w:val="3333FF"/>
                <w:sz w:val="18"/>
                <w:szCs w:val="18"/>
                <w:lang w:eastAsia="zh-CN"/>
              </w:rPr>
              <w:t xml:space="preserve"> (used to be 1.3X)</w:t>
            </w:r>
            <w:r w:rsidRPr="000C5E05">
              <w:rPr>
                <w:rFonts w:ascii="Times New Roman" w:eastAsia="等线"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w:t>
            </w:r>
            <w:proofErr w:type="gramStart"/>
            <w:r w:rsidRPr="000C5E05">
              <w:rPr>
                <w:rFonts w:ascii="Times New Roman" w:eastAsia="Times New Roman" w:hAnsi="Times New Roman" w:cs="Times New Roman"/>
                <w:color w:val="FF0000"/>
                <w:sz w:val="20"/>
                <w:szCs w:val="20"/>
                <w:shd w:val="clear" w:color="auto" w:fill="FFFFFF"/>
              </w:rPr>
              <w:t>Up</w:t>
            </w:r>
            <w:proofErr w:type="gramEnd"/>
            <w:r w:rsidRPr="000C5E05">
              <w:rPr>
                <w:rFonts w:ascii="Times New Roman" w:eastAsia="Times New Roman" w:hAnsi="Times New Roman" w:cs="Times New Roman"/>
                <w:color w:val="FF0000"/>
                <w:sz w:val="20"/>
                <w:szCs w:val="20"/>
                <w:shd w:val="clear" w:color="auto" w:fill="FFFFFF"/>
              </w:rPr>
              <w:t xml:space="preserve">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 xml:space="preserve">The above applies to intra-band </w:t>
            </w:r>
            <w:proofErr w:type="gramStart"/>
            <w:r w:rsidRPr="000C5E05">
              <w:rPr>
                <w:rFonts w:ascii="Times New Roman" w:eastAsia="Times New Roman" w:hAnsi="Times New Roman" w:cs="Times New Roman"/>
                <w:sz w:val="18"/>
                <w:szCs w:val="18"/>
              </w:rPr>
              <w:t>CA</w:t>
            </w:r>
            <w:proofErr w:type="gramEnd"/>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w:t>
            </w:r>
            <w:proofErr w:type="gramStart"/>
            <w:r w:rsidRPr="000C5E05">
              <w:rPr>
                <w:rFonts w:ascii="Times New Roman" w:eastAsia="Times New Roman" w:hAnsi="Times New Roman" w:cs="Times New Roman"/>
                <w:sz w:val="18"/>
                <w:szCs w:val="18"/>
              </w:rPr>
              <w:t>indications</w:t>
            </w:r>
            <w:proofErr w:type="gramEnd"/>
            <w:r w:rsidRPr="000C5E05">
              <w:rPr>
                <w:rFonts w:ascii="Times New Roman" w:eastAsia="Times New Roman" w:hAnsi="Times New Roman" w:cs="Times New Roman"/>
                <w:sz w:val="18"/>
                <w:szCs w:val="18"/>
              </w:rPr>
              <w:t xml:space="preserve">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w:t>
            </w:r>
            <w:proofErr w:type="spellStart"/>
            <w:r w:rsidRPr="000C5E05">
              <w:rPr>
                <w:rFonts w:ascii="Times New Roman" w:eastAsia="Times New Roman" w:hAnsi="Times New Roman" w:cs="Times New Roman"/>
                <w:sz w:val="18"/>
                <w:szCs w:val="18"/>
              </w:rPr>
              <w:t>TypeB</w:t>
            </w:r>
            <w:proofErr w:type="spellEnd"/>
            <w:r w:rsidRPr="000C5E05">
              <w:rPr>
                <w:rFonts w:ascii="Times New Roman" w:eastAsia="Times New Roman" w:hAnsi="Times New Roman" w:cs="Times New Roman"/>
                <w:sz w:val="18"/>
                <w:szCs w:val="18"/>
              </w:rPr>
              <w:t xml:space="preserve">] shall be in the same CC as the target channel or </w:t>
            </w:r>
            <w:proofErr w:type="gramStart"/>
            <w:r w:rsidRPr="000C5E05">
              <w:rPr>
                <w:rFonts w:ascii="Times New Roman" w:eastAsia="Times New Roman" w:hAnsi="Times New Roman" w:cs="Times New Roman"/>
                <w:sz w:val="18"/>
                <w:szCs w:val="18"/>
              </w:rPr>
              <w:t>RS</w:t>
            </w:r>
            <w:proofErr w:type="gramEnd"/>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0C5E05">
              <w:rPr>
                <w:rFonts w:ascii="Times New Roman" w:eastAsia="Times New Roman" w:hAnsi="Times New Roman" w:cs="Times New Roman"/>
                <w:sz w:val="18"/>
                <w:szCs w:val="18"/>
                <w:highlight w:val="yellow"/>
              </w:rPr>
              <w:t>CCs</w:t>
            </w:r>
            <w:proofErr w:type="gramEnd"/>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w:t>
            </w:r>
            <w:proofErr w:type="gramStart"/>
            <w:r w:rsidRPr="000C5E05">
              <w:rPr>
                <w:rFonts w:ascii="Times New Roman" w:hAnsi="Times New Roman" w:cs="Times New Roman"/>
                <w:sz w:val="20"/>
                <w:szCs w:val="20"/>
              </w:rPr>
              <w:t>is  ‘</w:t>
            </w:r>
            <w:proofErr w:type="gramEnd"/>
            <w:r w:rsidRPr="000C5E05">
              <w:rPr>
                <w:rFonts w:ascii="Times New Roman" w:hAnsi="Times New Roman" w:cs="Times New Roman"/>
                <w:sz w:val="20"/>
                <w:szCs w:val="20"/>
              </w:rPr>
              <w:t>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proofErr w:type="spellStart"/>
            <w:proofErr w:type="gramStart"/>
            <w:r w:rsidRPr="000C5E05">
              <w:rPr>
                <w:rFonts w:ascii="Times New Roman" w:eastAsia="Times New Roman" w:hAnsi="Times New Roman" w:cs="Times New Roman"/>
                <w:color w:val="000000"/>
              </w:rPr>
              <w:lastRenderedPageBreak/>
              <w:t>quasi co-</w:t>
            </w:r>
            <w:proofErr w:type="spellEnd"/>
            <w:r w:rsidRPr="000C5E05">
              <w:rPr>
                <w:rFonts w:ascii="Times New Roman" w:eastAsia="Times New Roman" w:hAnsi="Times New Roman" w:cs="Times New Roman"/>
                <w:color w:val="000000"/>
              </w:rPr>
              <w:t>location</w:t>
            </w:r>
            <w:proofErr w:type="gramEnd"/>
            <w:r w:rsidRPr="000C5E05">
              <w:rPr>
                <w:rFonts w:ascii="Times New Roman" w:eastAsia="Times New Roman" w:hAnsi="Times New Roman" w:cs="Times New Roman"/>
                <w:color w:val="000000"/>
              </w:rPr>
              <w:t xml:space="preserve">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xml:space="preserve">”. When CSI-RS A is configured as QCL source for PDSCH, the QCL relationship is between DMRS of PDSCH and CSI-RS A. And the spec does not specify that the DMRS of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A and on CC2,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B. Both CSI-RS A and CSI-RS B are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SSB#1. Do the CC1 and CC2 use the same QCL-</w:t>
            </w:r>
            <w:proofErr w:type="spellStart"/>
            <w:r w:rsidRPr="000C5E05">
              <w:rPr>
                <w:rFonts w:ascii="Times New Roman" w:eastAsia="Times New Roman" w:hAnsi="Times New Roman" w:cs="Times New Roman"/>
                <w:sz w:val="20"/>
                <w:szCs w:val="20"/>
              </w:rPr>
              <w:t>TypeD</w:t>
            </w:r>
            <w:proofErr w:type="spellEnd"/>
            <w:r w:rsidRPr="000C5E05">
              <w:rPr>
                <w:rFonts w:ascii="Times New Roman" w:eastAsia="Times New Roman" w:hAnsi="Times New Roman" w:cs="Times New Roman"/>
                <w:sz w:val="20"/>
                <w:szCs w:val="20"/>
              </w:rPr>
              <w:t xml:space="preserve">? The answer is no. Do the CC1 and CC2 use the same beam? The answer is </w:t>
            </w:r>
            <w:proofErr w:type="gramStart"/>
            <w:r w:rsidRPr="000C5E05">
              <w:rPr>
                <w:rFonts w:ascii="Times New Roman" w:eastAsia="Times New Roman" w:hAnsi="Times New Roman" w:cs="Times New Roman"/>
                <w:sz w:val="20"/>
                <w:szCs w:val="20"/>
              </w:rPr>
              <w:t>also  no.</w:t>
            </w:r>
            <w:proofErr w:type="gramEnd"/>
            <w:r w:rsidRPr="000C5E05">
              <w:rPr>
                <w:rFonts w:ascii="Times New Roman" w:eastAsia="Times New Roman" w:hAnsi="Times New Roman" w:cs="Times New Roman"/>
                <w:sz w:val="20"/>
                <w:szCs w:val="20"/>
              </w:rPr>
              <w:t xml:space="preserve">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#A and </w:t>
            </w:r>
            <w:proofErr w:type="gramStart"/>
            <w:r w:rsidRPr="000C5E05">
              <w:rPr>
                <w:rFonts w:ascii="Times New Roman" w:eastAsia="PMingLiU" w:hAnsi="Times New Roman" w:cs="Times New Roman"/>
                <w:sz w:val="18"/>
                <w:szCs w:val="18"/>
                <w:lang w:eastAsia="zh-TW"/>
              </w:rPr>
              <w:t>In</w:t>
            </w:r>
            <w:proofErr w:type="gramEnd"/>
            <w:r w:rsidRPr="000C5E05">
              <w:rPr>
                <w:rFonts w:ascii="Times New Roman" w:eastAsia="PMingLiU" w:hAnsi="Times New Roman" w:cs="Times New Roman"/>
                <w:sz w:val="18"/>
                <w:szCs w:val="18"/>
                <w:lang w:eastAsia="zh-TW"/>
              </w:rPr>
              <w:t xml:space="preserve"> CC#2,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#B. And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CSI-RS #A is SSB#1 and QCL-</w:t>
            </w:r>
            <w:proofErr w:type="spellStart"/>
            <w:r w:rsidRPr="000C5E05">
              <w:rPr>
                <w:rFonts w:ascii="Times New Roman" w:eastAsia="PMingLiU" w:hAnsi="Times New Roman" w:cs="Times New Roman"/>
                <w:sz w:val="18"/>
                <w:szCs w:val="18"/>
                <w:lang w:eastAsia="zh-TW"/>
              </w:rPr>
              <w:t>TypeRS</w:t>
            </w:r>
            <w:proofErr w:type="spellEnd"/>
            <w:r w:rsidRPr="000C5E05">
              <w:rPr>
                <w:rFonts w:ascii="Times New Roman" w:eastAsia="PMingLiU" w:hAnsi="Times New Roman" w:cs="Times New Roman"/>
                <w:sz w:val="18"/>
                <w:szCs w:val="18"/>
                <w:lang w:eastAsia="zh-TW"/>
              </w:rPr>
              <w:t xml:space="preserve"> for CSI-RS #B is SSB#1 too.  In this example, which RS is the DMRS of PDSCH in CC#1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And which RS is the DMRS of PDSCH in CC#2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When the UE receives PDSCH in CC#1 and PDSCH in CC#2, can the UE assume a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applied on them.</w:t>
            </w:r>
          </w:p>
          <w:p w14:paraId="10EFABEB" w14:textId="1FC951F0"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CC#1 and CSI-RS #B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w:t>
            </w:r>
          </w:p>
          <w:p w14:paraId="0959266E" w14:textId="4CA895A7"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w:t>
            </w:r>
            <w:proofErr w:type="gramStart"/>
            <w:r w:rsidR="007C2380" w:rsidRPr="000C5E05">
              <w:rPr>
                <w:rFonts w:ascii="Times New Roman" w:eastAsia="PMingLiU" w:hAnsi="Times New Roman" w:cs="Times New Roman"/>
                <w:sz w:val="18"/>
                <w:szCs w:val="18"/>
                <w:lang w:eastAsia="zh-TW"/>
              </w:rPr>
              <w:t>to change</w:t>
            </w:r>
            <w:proofErr w:type="gramEnd"/>
            <w:r w:rsidR="007C2380" w:rsidRPr="000C5E05">
              <w:rPr>
                <w:rFonts w:ascii="Times New Roman" w:eastAsia="PMingLiU" w:hAnsi="Times New Roman" w:cs="Times New Roman"/>
                <w:sz w:val="18"/>
                <w:szCs w:val="18"/>
                <w:lang w:eastAsia="zh-TW"/>
              </w:rPr>
              <w:t xml:space="preserv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w:t>
            </w:r>
            <w:proofErr w:type="gramStart"/>
            <w:r w:rsidRPr="000C5E05">
              <w:rPr>
                <w:rFonts w:ascii="Times New Roman" w:hAnsi="Times New Roman" w:cs="Times New Roman"/>
                <w:color w:val="FF0000"/>
                <w:sz w:val="20"/>
                <w:szCs w:val="20"/>
              </w:rPr>
              <w:t>F</w:t>
            </w:r>
            <w:r w:rsidRPr="000C5E05">
              <w:rPr>
                <w:rFonts w:ascii="Times New Roman" w:hAnsi="Times New Roman" w:cs="Times New Roman"/>
                <w:sz w:val="20"/>
                <w:szCs w:val="20"/>
              </w:rPr>
              <w:t>or</w:t>
            </w:r>
            <w:proofErr w:type="gramEnd"/>
            <w:r w:rsidRPr="000C5E05">
              <w:rPr>
                <w:rFonts w:ascii="Times New Roman" w:hAnsi="Times New Roman" w:cs="Times New Roman"/>
                <w:sz w:val="20"/>
                <w:szCs w:val="20"/>
              </w:rPr>
              <w:t xml:space="preserve">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are valid from simultaneous Rx point of view, which is defined in PDCCH+PDCCH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 xml:space="preserve">Support the following options for TCI state list configuration in </w:t>
            </w:r>
            <w:proofErr w:type="gramStart"/>
            <w:r w:rsidR="00A53EA8" w:rsidRPr="000C5E05">
              <w:rPr>
                <w:rFonts w:ascii="Times New Roman" w:hAnsi="Times New Roman" w:cs="Times New Roman"/>
                <w:sz w:val="20"/>
                <w:szCs w:val="20"/>
              </w:rPr>
              <w:t>RRC</w:t>
            </w:r>
            <w:proofErr w:type="gramEnd"/>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When the BWP/CC ID for QCL-Type A/D source RS is absent in the TCI state, it implies that the target CC of the TCI state and the corresponding active BWP should be used to determine the source </w:t>
            </w:r>
            <w:proofErr w:type="gramStart"/>
            <w:r w:rsidRPr="000C5E05">
              <w:rPr>
                <w:rFonts w:ascii="Times New Roman" w:hAnsi="Times New Roman" w:cs="Times New Roman"/>
                <w:color w:val="FF0000"/>
                <w:sz w:val="20"/>
                <w:szCs w:val="20"/>
              </w:rPr>
              <w:t>RS</w:t>
            </w:r>
            <w:proofErr w:type="gramEnd"/>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indication is FFS as a separate </w:t>
            </w:r>
            <w:proofErr w:type="gramStart"/>
            <w:r w:rsidRPr="000C5E05">
              <w:rPr>
                <w:rFonts w:ascii="Times New Roman" w:hAnsi="Times New Roman" w:cs="Times New Roman"/>
                <w:color w:val="FF0000"/>
                <w:sz w:val="20"/>
                <w:szCs w:val="20"/>
              </w:rPr>
              <w:t>issue</w:t>
            </w:r>
            <w:proofErr w:type="gramEnd"/>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FFS: inter-band CA, </w:t>
            </w:r>
            <w:proofErr w:type="gramStart"/>
            <w:r w:rsidRPr="000C5E05">
              <w:rPr>
                <w:rFonts w:ascii="Times New Roman" w:hAnsi="Times New Roman" w:cs="Times New Roman"/>
                <w:color w:val="FF0000"/>
                <w:sz w:val="20"/>
                <w:szCs w:val="20"/>
              </w:rPr>
              <w:t>e.g.</w:t>
            </w:r>
            <w:proofErr w:type="gramEnd"/>
            <w:r w:rsidRPr="000C5E05">
              <w:rPr>
                <w:rFonts w:ascii="Times New Roman" w:hAnsi="Times New Roman" w:cs="Times New Roman"/>
                <w:color w:val="FF0000"/>
                <w:sz w:val="20"/>
                <w:szCs w:val="20"/>
              </w:rPr>
              <w:t xml:space="preserve">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w:t>
            </w:r>
            <w:proofErr w:type="gramStart"/>
            <w:r w:rsidR="00E039CD" w:rsidRPr="000C5E05">
              <w:rPr>
                <w:rFonts w:ascii="Times New Roman" w:hAnsi="Times New Roman" w:cs="Times New Roman"/>
                <w:sz w:val="20"/>
                <w:szCs w:val="20"/>
              </w:rPr>
              <w:t>CC</w:t>
            </w:r>
            <w:proofErr w:type="gramEnd"/>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 xml:space="preserve">option 1 or option 2 or </w:t>
            </w:r>
            <w:proofErr w:type="gramStart"/>
            <w:r w:rsidR="00A53EA8" w:rsidRPr="000C5E05">
              <w:rPr>
                <w:rFonts w:ascii="Times New Roman" w:hAnsi="Times New Roman" w:cs="Times New Roman"/>
                <w:color w:val="FF0000"/>
                <w:sz w:val="20"/>
                <w:szCs w:val="20"/>
              </w:rPr>
              <w:t>both</w:t>
            </w:r>
            <w:proofErr w:type="gramEnd"/>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 xml:space="preserve">a set of configured CCs/BWPs”, we prefer to add back the clarification in the early version of this proposal. Regarding the comments from Qualcomm and OPPO, even we have same concern on this proposal </w:t>
            </w:r>
            <w:proofErr w:type="gramStart"/>
            <w:r w:rsidRPr="000C5E05">
              <w:rPr>
                <w:rFonts w:ascii="Times New Roman" w:hAnsi="Times New Roman" w:cs="Times New Roman"/>
                <w:color w:val="000000"/>
                <w:sz w:val="20"/>
                <w:szCs w:val="20"/>
                <w:lang w:eastAsia="ja-JP"/>
              </w:rPr>
              <w:t>doesn't</w:t>
            </w:r>
            <w:proofErr w:type="gramEnd"/>
            <w:r w:rsidRPr="000C5E05">
              <w:rPr>
                <w:rFonts w:ascii="Times New Roman" w:hAnsi="Times New Roman" w:cs="Times New Roman"/>
                <w:color w:val="000000"/>
                <w:sz w:val="20"/>
                <w:szCs w:val="20"/>
                <w:lang w:eastAsia="ja-JP"/>
              </w:rPr>
              <w:t xml:space="preserve"> reflect the previous agreement on the single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across CCs, we see the use case may be limited if the second bullet of P1.3 is not agreed since only CSI-RS for BM can be used as a cross-CC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 xml:space="preserve">The source RS determined from the indicated common TCI state ID to provide QCL Type-D indication and to determine UL TX spatial filter for a target CC can be configured in the target CC or other </w:t>
            </w:r>
            <w:proofErr w:type="gramStart"/>
            <w:r w:rsidRPr="000C5E05">
              <w:rPr>
                <w:rFonts w:ascii="Times New Roman" w:eastAsia="Times New Roman" w:hAnsi="Times New Roman" w:cs="Times New Roman"/>
                <w:color w:val="000000"/>
                <w:sz w:val="20"/>
                <w:szCs w:val="20"/>
                <w:shd w:val="clear" w:color="auto" w:fill="FFFFFF"/>
              </w:rPr>
              <w:t>CC</w:t>
            </w:r>
            <w:proofErr w:type="gramEnd"/>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 xml:space="preserve">“A set of configured CCs/BWPs” includes all the BWPs in the set of configured CCs in one </w:t>
            </w:r>
            <w:proofErr w:type="gramStart"/>
            <w:r w:rsidRPr="000C5E05">
              <w:rPr>
                <w:rFonts w:ascii="Times New Roman" w:eastAsia="Yu Mincho" w:hAnsi="Times New Roman" w:cs="Times New Roman"/>
                <w:color w:val="FF0000"/>
                <w:sz w:val="20"/>
                <w:szCs w:val="16"/>
                <w:lang w:eastAsia="ja-JP"/>
              </w:rPr>
              <w:t>band</w:t>
            </w:r>
            <w:proofErr w:type="gramEnd"/>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 xml:space="preserve">[Mod: Done, </w:t>
            </w:r>
            <w:proofErr w:type="gramStart"/>
            <w:r w:rsidR="00C02A73" w:rsidRPr="000C5E05">
              <w:rPr>
                <w:rFonts w:ascii="Times New Roman" w:hAnsi="Times New Roman" w:cs="Times New Roman"/>
                <w:color w:val="000000"/>
                <w:sz w:val="20"/>
                <w:szCs w:val="20"/>
                <w:lang w:eastAsia="ja-JP"/>
              </w:rPr>
              <w:t>let’s</w:t>
            </w:r>
            <w:proofErr w:type="gramEnd"/>
            <w:r w:rsidR="00C02A73" w:rsidRPr="000C5E05">
              <w:rPr>
                <w:rFonts w:ascii="Times New Roman" w:hAnsi="Times New Roman" w:cs="Times New Roman"/>
                <w:color w:val="000000"/>
                <w:sz w:val="20"/>
                <w:szCs w:val="20"/>
                <w:lang w:eastAsia="ja-JP"/>
              </w:rPr>
              <w:t xml:space="preserve">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w:t>
            </w:r>
            <w:proofErr w:type="gramStart"/>
            <w:r w:rsidRPr="000C5E05">
              <w:rPr>
                <w:rFonts w:ascii="Times New Roman" w:hAnsi="Times New Roman" w:cs="Times New Roman"/>
                <w:sz w:val="20"/>
                <w:szCs w:val="20"/>
              </w:rPr>
              <w:t>don't</w:t>
            </w:r>
            <w:proofErr w:type="gramEnd"/>
            <w:r w:rsidRPr="000C5E05">
              <w:rPr>
                <w:rFonts w:ascii="Times New Roman" w:hAnsi="Times New Roman" w:cs="Times New Roman"/>
                <w:sz w:val="20"/>
                <w:szCs w:val="20"/>
              </w:rPr>
              <w:t xml:space="preserve">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Introduce UE capability for this </w:t>
            </w:r>
            <w:proofErr w:type="gramStart"/>
            <w:r w:rsidRPr="000C5E05">
              <w:rPr>
                <w:rFonts w:ascii="Times New Roman" w:hAnsi="Times New Roman" w:cs="Times New Roman"/>
                <w:sz w:val="20"/>
                <w:szCs w:val="20"/>
              </w:rPr>
              <w:t>operation</w:t>
            </w:r>
            <w:proofErr w:type="gramEnd"/>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When the BWP/CC ID for QCL-Type A/D source RS is absent in the TCI state, it implies that the target CC of the TCI state and the corresponding active BWP should be used to determine the source </w:t>
            </w:r>
            <w:proofErr w:type="gramStart"/>
            <w:r w:rsidRPr="000C5E05">
              <w:rPr>
                <w:rFonts w:ascii="Times New Roman" w:hAnsi="Times New Roman" w:cs="Times New Roman"/>
                <w:color w:val="FF0000"/>
                <w:sz w:val="20"/>
                <w:szCs w:val="20"/>
              </w:rPr>
              <w:t>RS</w:t>
            </w:r>
            <w:proofErr w:type="gramEnd"/>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indication is FFS as a separate </w:t>
            </w:r>
            <w:proofErr w:type="gramStart"/>
            <w:r w:rsidRPr="000C5E05">
              <w:rPr>
                <w:rFonts w:ascii="Times New Roman" w:hAnsi="Times New Roman" w:cs="Times New Roman"/>
                <w:color w:val="FF0000"/>
                <w:sz w:val="20"/>
                <w:szCs w:val="20"/>
              </w:rPr>
              <w:t>issue</w:t>
            </w:r>
            <w:proofErr w:type="gramEnd"/>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FFS: inter-band CA, </w:t>
            </w:r>
            <w:proofErr w:type="gramStart"/>
            <w:r w:rsidRPr="000C5E05">
              <w:rPr>
                <w:rFonts w:ascii="Times New Roman" w:hAnsi="Times New Roman" w:cs="Times New Roman"/>
                <w:color w:val="FF0000"/>
                <w:sz w:val="20"/>
                <w:szCs w:val="20"/>
              </w:rPr>
              <w:t>e.g.</w:t>
            </w:r>
            <w:proofErr w:type="gramEnd"/>
            <w:r w:rsidRPr="000C5E05">
              <w:rPr>
                <w:rFonts w:ascii="Times New Roman" w:hAnsi="Times New Roman" w:cs="Times New Roman"/>
                <w:color w:val="FF0000"/>
                <w:sz w:val="20"/>
                <w:szCs w:val="20"/>
              </w:rPr>
              <w:t xml:space="preserve">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宋体"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w:t>
            </w:r>
            <w:proofErr w:type="gramStart"/>
            <w:r w:rsidRPr="000C5E05">
              <w:rPr>
                <w:rFonts w:ascii="Times New Roman" w:hAnsi="Times New Roman" w:cs="Times New Roman"/>
                <w:sz w:val="20"/>
                <w:szCs w:val="18"/>
              </w:rPr>
              <w:t>actually prefer</w:t>
            </w:r>
            <w:proofErr w:type="gramEnd"/>
            <w:r w:rsidRPr="000C5E05">
              <w:rPr>
                <w:rFonts w:ascii="Times New Roman" w:hAnsi="Times New Roman" w:cs="Times New Roman"/>
                <w:sz w:val="20"/>
                <w:szCs w:val="18"/>
              </w:rPr>
              <w:t xml:space="preserve"> Qualcomm’s suggestion, but we are also fine with the current proposal. In Rel.15/16, it was up to </w:t>
            </w:r>
            <w:proofErr w:type="spellStart"/>
            <w:r w:rsidRPr="000C5E05">
              <w:rPr>
                <w:rFonts w:ascii="Times New Roman" w:hAnsi="Times New Roman" w:cs="Times New Roman"/>
                <w:sz w:val="20"/>
                <w:szCs w:val="18"/>
              </w:rPr>
              <w:t>gNB</w:t>
            </w:r>
            <w:proofErr w:type="spellEnd"/>
            <w:r w:rsidRPr="000C5E05">
              <w:rPr>
                <w:rFonts w:ascii="Times New Roman" w:hAnsi="Times New Roman" w:cs="Times New Roman"/>
                <w:sz w:val="20"/>
                <w:szCs w:val="18"/>
              </w:rPr>
              <w:t xml:space="preserve"> implementation whether CC-specific QCL-Type D RSs on different CCs are further associated to the same RS (</w:t>
            </w:r>
            <w:proofErr w:type="gramStart"/>
            <w:r w:rsidRPr="000C5E05">
              <w:rPr>
                <w:rFonts w:ascii="Times New Roman" w:hAnsi="Times New Roman" w:cs="Times New Roman"/>
                <w:sz w:val="20"/>
                <w:szCs w:val="18"/>
              </w:rPr>
              <w:t>e.g.</w:t>
            </w:r>
            <w:proofErr w:type="gramEnd"/>
            <w:r w:rsidRPr="000C5E05">
              <w:rPr>
                <w:rFonts w:ascii="Times New Roman" w:hAnsi="Times New Roman" w:cs="Times New Roman"/>
                <w:sz w:val="20"/>
                <w:szCs w:val="18"/>
              </w:rPr>
              <w:t xml:space="preserve"> SSB). However, it is “de facto” mandatory for </w:t>
            </w:r>
            <w:proofErr w:type="spellStart"/>
            <w:r w:rsidRPr="000C5E05">
              <w:rPr>
                <w:rFonts w:ascii="Times New Roman" w:hAnsi="Times New Roman" w:cs="Times New Roman"/>
                <w:sz w:val="20"/>
                <w:szCs w:val="18"/>
              </w:rPr>
              <w:t>gNB</w:t>
            </w:r>
            <w:proofErr w:type="spellEnd"/>
            <w:r w:rsidRPr="000C5E05">
              <w:rPr>
                <w:rFonts w:ascii="Times New Roman" w:hAnsi="Times New Roman" w:cs="Times New Roman"/>
                <w:sz w:val="20"/>
                <w:szCs w:val="18"/>
              </w:rPr>
              <w:t xml:space="preserve"> to configure the further association in CA, to let UE know the CC-specific QCL-Type D RSs on different CCs are the same QCL-Type D assumption. Thus, we </w:t>
            </w:r>
            <w:proofErr w:type="gramStart"/>
            <w:r w:rsidRPr="000C5E05">
              <w:rPr>
                <w:rFonts w:ascii="Times New Roman" w:hAnsi="Times New Roman" w:cs="Times New Roman"/>
                <w:sz w:val="20"/>
                <w:szCs w:val="18"/>
              </w:rPr>
              <w:t>don’t</w:t>
            </w:r>
            <w:proofErr w:type="gramEnd"/>
            <w:r w:rsidRPr="000C5E05">
              <w:rPr>
                <w:rFonts w:ascii="Times New Roman" w:hAnsi="Times New Roman" w:cs="Times New Roman"/>
                <w:sz w:val="20"/>
                <w:szCs w:val="18"/>
              </w:rPr>
              <w:t xml:space="preserve">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w:t>
            </w:r>
            <w:proofErr w:type="spellStart"/>
            <w:r w:rsidRPr="000C5E05">
              <w:rPr>
                <w:rFonts w:ascii="Times New Roman" w:hAnsi="Times New Roman" w:cs="Times New Roman"/>
                <w:i/>
                <w:sz w:val="20"/>
                <w:szCs w:val="18"/>
                <w:u w:val="single"/>
              </w:rPr>
              <w:t>TypeD</w:t>
            </w:r>
            <w:proofErr w:type="spellEnd"/>
            <w:r w:rsidRPr="000C5E05">
              <w:rPr>
                <w:rFonts w:ascii="Times New Roman" w:hAnsi="Times New Roman" w:cs="Times New Roman"/>
                <w:i/>
                <w:sz w:val="20"/>
                <w:szCs w:val="18"/>
                <w:u w:val="single"/>
              </w:rPr>
              <w:t xml:space="preserve">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w:t>
            </w:r>
            <w:proofErr w:type="spellStart"/>
            <w:r w:rsidRPr="000C5E05">
              <w:rPr>
                <w:rFonts w:ascii="Times New Roman" w:hAnsi="Times New Roman" w:cs="Times New Roman"/>
                <w:sz w:val="20"/>
                <w:szCs w:val="18"/>
              </w:rPr>
              <w:t>QCLed</w:t>
            </w:r>
            <w:proofErr w:type="spellEnd"/>
            <w:r w:rsidRPr="000C5E05">
              <w:rPr>
                <w:rFonts w:ascii="Times New Roman" w:hAnsi="Times New Roman" w:cs="Times New Roman"/>
                <w:sz w:val="20"/>
                <w:szCs w:val="18"/>
              </w:rPr>
              <w:t xml:space="preserve">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w:t>
            </w:r>
            <w:proofErr w:type="spellStart"/>
            <w:r w:rsidRPr="000C5E05">
              <w:rPr>
                <w:rFonts w:ascii="Times New Roman" w:hAnsi="Times New Roman" w:cs="Times New Roman"/>
                <w:sz w:val="20"/>
                <w:szCs w:val="18"/>
              </w:rPr>
              <w:t>gNB</w:t>
            </w:r>
            <w:proofErr w:type="spellEnd"/>
            <w:r w:rsidRPr="000C5E05">
              <w:rPr>
                <w:rFonts w:ascii="Times New Roman" w:hAnsi="Times New Roman" w:cs="Times New Roman"/>
                <w:sz w:val="20"/>
                <w:szCs w:val="18"/>
              </w:rPr>
              <w:t xml:space="preserve">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Please note that CC-specific QCL type D configuration </w:t>
            </w:r>
            <w:proofErr w:type="gramStart"/>
            <w:r w:rsidRPr="000C5E05">
              <w:rPr>
                <w:rFonts w:ascii="Times New Roman" w:hAnsi="Times New Roman" w:cs="Times New Roman"/>
                <w:sz w:val="20"/>
                <w:szCs w:val="18"/>
              </w:rPr>
              <w:t>are</w:t>
            </w:r>
            <w:proofErr w:type="gramEnd"/>
            <w:r w:rsidRPr="000C5E05">
              <w:rPr>
                <w:rFonts w:ascii="Times New Roman" w:hAnsi="Times New Roman" w:cs="Times New Roman"/>
                <w:sz w:val="20"/>
                <w:szCs w:val="18"/>
              </w:rPr>
              <w:t xml:space="preserv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Proposal 1.4: We are fine either of Apple’s update or MediaTek’s update. For MediaTek’s update, </w:t>
            </w:r>
            <w:proofErr w:type="gramStart"/>
            <w:r w:rsidRPr="000C5E05">
              <w:rPr>
                <w:rFonts w:ascii="Times New Roman" w:hAnsi="Times New Roman" w:cs="Times New Roman"/>
                <w:sz w:val="20"/>
                <w:szCs w:val="18"/>
              </w:rPr>
              <w:t>we’d</w:t>
            </w:r>
            <w:proofErr w:type="gramEnd"/>
            <w:r w:rsidRPr="000C5E05">
              <w:rPr>
                <w:rFonts w:ascii="Times New Roman" w:hAnsi="Times New Roman" w:cs="Times New Roman"/>
                <w:sz w:val="20"/>
                <w:szCs w:val="18"/>
              </w:rPr>
              <w:t xml:space="preserve">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 xml:space="preserve">A single RRC pool of TCI </w:t>
            </w:r>
            <w:proofErr w:type="gramStart"/>
            <w:r w:rsidR="00C60F2D" w:rsidRPr="000C5E05">
              <w:rPr>
                <w:rFonts w:ascii="Times New Roman" w:hAnsi="Times New Roman" w:cs="Times New Roman"/>
                <w:sz w:val="20"/>
                <w:szCs w:val="20"/>
              </w:rPr>
              <w:t>states</w:t>
            </w:r>
            <w:r w:rsidR="002A56F2" w:rsidRPr="000C5E05">
              <w:rPr>
                <w:rFonts w:ascii="Times New Roman" w:hAnsi="Times New Roman" w:cs="Times New Roman"/>
                <w:sz w:val="20"/>
                <w:szCs w:val="20"/>
              </w:rPr>
              <w:t>’</w:t>
            </w:r>
            <w:proofErr w:type="gramEnd"/>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proofErr w:type="spellStart"/>
            <w:r w:rsidRPr="000C5E05">
              <w:rPr>
                <w:rFonts w:ascii="Times New Roman" w:hAnsi="Times New Roman" w:cs="Times New Roman"/>
                <w:sz w:val="20"/>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 xml:space="preserve">Proposal 1.3: We can support it in principle. In order to make sure that indirect QCL works, we suggest </w:t>
            </w:r>
            <w:proofErr w:type="gramStart"/>
            <w:r w:rsidRPr="000C5E05">
              <w:rPr>
                <w:rFonts w:ascii="Times New Roman" w:hAnsi="Times New Roman" w:cs="Times New Roman"/>
                <w:sz w:val="20"/>
                <w:szCs w:val="18"/>
                <w:lang w:eastAsia="zh-CN"/>
              </w:rPr>
              <w:t>to add</w:t>
            </w:r>
            <w:proofErr w:type="gramEnd"/>
            <w:r w:rsidRPr="000C5E05">
              <w:rPr>
                <w:rFonts w:ascii="Times New Roman" w:hAnsi="Times New Roman" w:cs="Times New Roman"/>
                <w:sz w:val="20"/>
                <w:szCs w:val="18"/>
                <w:lang w:eastAsia="zh-CN"/>
              </w:rPr>
              <w:t xml:space="preserve">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UL TX spatial filter for a target CC can be configured in the target CC or other </w:t>
            </w:r>
            <w:proofErr w:type="gramStart"/>
            <w:r w:rsidRPr="000C5E05">
              <w:rPr>
                <w:rFonts w:ascii="Times New Roman" w:eastAsia="Times New Roman" w:hAnsi="Times New Roman" w:cs="Times New Roman"/>
                <w:sz w:val="20"/>
                <w:szCs w:val="20"/>
                <w:shd w:val="clear" w:color="auto" w:fill="FFFFFF"/>
              </w:rPr>
              <w:t>CC</w:t>
            </w:r>
            <w:proofErr w:type="gramEnd"/>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 xml:space="preserve">set of configured </w:t>
            </w:r>
            <w:proofErr w:type="gramStart"/>
            <w:r w:rsidRPr="000C5E05">
              <w:rPr>
                <w:rFonts w:ascii="Times New Roman" w:eastAsia="Times New Roman" w:hAnsi="Times New Roman" w:cs="Times New Roman"/>
                <w:color w:val="FF0000"/>
                <w:sz w:val="20"/>
                <w:szCs w:val="20"/>
                <w:shd w:val="clear" w:color="auto" w:fill="FFFFFF"/>
              </w:rPr>
              <w:t>CCs</w:t>
            </w:r>
            <w:proofErr w:type="gramEnd"/>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My points are: (1) Both cases are allowed in R15/16. </w:t>
            </w: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 xml:space="preserve">Especially to E///: Case 1 may not guarantee common PDSCH Rx beam for CC #1 and CC #2, because CSI-RS #1 </w:t>
            </w:r>
            <w:proofErr w:type="gramStart"/>
            <w:r w:rsidR="00246665" w:rsidRPr="000C5E05">
              <w:rPr>
                <w:rFonts w:ascii="Times New Roman" w:eastAsia="Malgun Gothic" w:hAnsi="Times New Roman" w:cs="Times New Roman"/>
                <w:sz w:val="20"/>
                <w:szCs w:val="18"/>
              </w:rPr>
              <w:t>an d</w:t>
            </w:r>
            <w:proofErr w:type="gramEnd"/>
            <w:r w:rsidR="00246665" w:rsidRPr="000C5E05">
              <w:rPr>
                <w:rFonts w:ascii="Times New Roman" w:eastAsia="Malgun Gothic" w:hAnsi="Times New Roman" w:cs="Times New Roman"/>
                <w:sz w:val="20"/>
                <w:szCs w:val="18"/>
              </w:rPr>
              <w:t xml:space="preserve">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w:t>
            </w:r>
            <w:proofErr w:type="gramStart"/>
            <w:r w:rsidR="007B2876" w:rsidRPr="000C5E05">
              <w:rPr>
                <w:rFonts w:ascii="Times New Roman" w:eastAsia="Malgun Gothic" w:hAnsi="Times New Roman" w:cs="Times New Roman"/>
                <w:sz w:val="20"/>
                <w:szCs w:val="18"/>
              </w:rPr>
              <w:t>didn’t</w:t>
            </w:r>
            <w:proofErr w:type="gramEnd"/>
            <w:r w:rsidR="007B2876" w:rsidRPr="000C5E05">
              <w:rPr>
                <w:rFonts w:ascii="Times New Roman" w:eastAsia="Malgun Gothic" w:hAnsi="Times New Roman" w:cs="Times New Roman"/>
                <w:sz w:val="20"/>
                <w:szCs w:val="18"/>
              </w:rPr>
              <w:t xml:space="preserve"> hear any valid reason so far to forbid Case 2 above. Otherwise, we prefer to stick to the agreement, </w:t>
            </w:r>
            <w:proofErr w:type="gramStart"/>
            <w:r w:rsidR="007B2876" w:rsidRPr="000C5E05">
              <w:rPr>
                <w:rFonts w:ascii="Times New Roman" w:eastAsia="Malgun Gothic" w:hAnsi="Times New Roman" w:cs="Times New Roman"/>
                <w:sz w:val="20"/>
                <w:szCs w:val="18"/>
              </w:rPr>
              <w:t>i.e.</w:t>
            </w:r>
            <w:proofErr w:type="gramEnd"/>
            <w:r w:rsidR="007B2876" w:rsidRPr="000C5E05">
              <w:rPr>
                <w:rFonts w:ascii="Times New Roman" w:eastAsia="Malgun Gothic" w:hAnsi="Times New Roman" w:cs="Times New Roman"/>
                <w:sz w:val="20"/>
                <w:szCs w:val="18"/>
              </w:rPr>
              <w:t xml:space="preserv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w:t>
            </w:r>
            <w:proofErr w:type="gramStart"/>
            <w:r w:rsidRPr="000C5E05">
              <w:rPr>
                <w:rFonts w:ascii="Times New Roman" w:eastAsia="Times New Roman" w:hAnsi="Times New Roman" w:cs="Times New Roman"/>
                <w:color w:val="FF0000"/>
                <w:sz w:val="20"/>
                <w:szCs w:val="20"/>
                <w:shd w:val="clear" w:color="auto" w:fill="FFFFFF"/>
              </w:rPr>
              <w:t>Up</w:t>
            </w:r>
            <w:proofErr w:type="gramEnd"/>
            <w:r w:rsidRPr="000C5E05">
              <w:rPr>
                <w:rFonts w:ascii="Times New Roman" w:eastAsia="Times New Roman" w:hAnsi="Times New Roman" w:cs="Times New Roman"/>
                <w:color w:val="FF0000"/>
                <w:sz w:val="20"/>
                <w:szCs w:val="20"/>
                <w:shd w:val="clear" w:color="auto" w:fill="FFFFFF"/>
              </w:rPr>
              <w:t xml:space="preserve">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We are fine for OPPO’s </w:t>
            </w:r>
            <w:proofErr w:type="gramStart"/>
            <w:r w:rsidRPr="000C5E05">
              <w:rPr>
                <w:rFonts w:ascii="Times New Roman" w:eastAsia="Malgun Gothic" w:hAnsi="Times New Roman" w:cs="Times New Roman"/>
                <w:sz w:val="20"/>
                <w:szCs w:val="18"/>
              </w:rPr>
              <w:t>suggestion</w:t>
            </w:r>
            <w:proofErr w:type="gramEnd"/>
          </w:p>
          <w:p w14:paraId="59AB9766" w14:textId="77777777"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Introduce UE capability for this </w:t>
            </w:r>
            <w:proofErr w:type="gramStart"/>
            <w:r w:rsidRPr="000C5E05">
              <w:rPr>
                <w:rFonts w:ascii="Times New Roman" w:hAnsi="Times New Roman" w:cs="Times New Roman"/>
                <w:sz w:val="20"/>
                <w:szCs w:val="20"/>
              </w:rPr>
              <w:t>operation</w:t>
            </w:r>
            <w:proofErr w:type="gramEnd"/>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When the BWP/CC ID for QCL-Type A/D source RS is absent in the TCI state, it implies that the target CC of the TCI state and the corresponding active BWP should be used to determine the source </w:t>
            </w:r>
            <w:proofErr w:type="gramStart"/>
            <w:r w:rsidRPr="000C5E05">
              <w:rPr>
                <w:rFonts w:ascii="Times New Roman" w:hAnsi="Times New Roman" w:cs="Times New Roman"/>
                <w:color w:val="FF0000"/>
                <w:sz w:val="20"/>
                <w:szCs w:val="20"/>
              </w:rPr>
              <w:t>RS</w:t>
            </w:r>
            <w:proofErr w:type="gramEnd"/>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 xml:space="preserve">on is FFS as a separate </w:t>
            </w:r>
            <w:proofErr w:type="gramStart"/>
            <w:r w:rsidRPr="000C5E05">
              <w:rPr>
                <w:rFonts w:ascii="Times New Roman" w:hAnsi="Times New Roman" w:cs="Times New Roman"/>
                <w:color w:val="FF0000"/>
                <w:sz w:val="20"/>
                <w:szCs w:val="20"/>
              </w:rPr>
              <w:t>issue</w:t>
            </w:r>
            <w:proofErr w:type="gramEnd"/>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FFS: inter-band CA, </w:t>
            </w:r>
            <w:proofErr w:type="gramStart"/>
            <w:r w:rsidRPr="000C5E05">
              <w:rPr>
                <w:rFonts w:ascii="Times New Roman" w:hAnsi="Times New Roman" w:cs="Times New Roman"/>
                <w:color w:val="FF0000"/>
                <w:sz w:val="20"/>
                <w:szCs w:val="20"/>
              </w:rPr>
              <w:t>e.g.</w:t>
            </w:r>
            <w:proofErr w:type="gramEnd"/>
            <w:r w:rsidRPr="000C5E05">
              <w:rPr>
                <w:rFonts w:ascii="Times New Roman" w:hAnsi="Times New Roman" w:cs="Times New Roman"/>
                <w:color w:val="FF0000"/>
                <w:sz w:val="20"/>
                <w:szCs w:val="20"/>
              </w:rPr>
              <w:t xml:space="preserve">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 xml:space="preserve">UE reports capability for only supporting TCI states configured for each BWP/CC, only supporting TCI states configured in a reference BWP/CC and shared by multiple target BWPs/CCs, or supporting </w:t>
            </w:r>
            <w:proofErr w:type="gramStart"/>
            <w:r w:rsidRPr="000C5E05">
              <w:rPr>
                <w:rFonts w:ascii="Times New Roman" w:eastAsiaTheme="minorEastAsia" w:hAnsi="Times New Roman" w:cs="Times New Roman"/>
                <w:color w:val="FF0000"/>
                <w:sz w:val="20"/>
                <w:szCs w:val="20"/>
                <w:highlight w:val="yellow"/>
                <w:lang w:eastAsia="ko-KR"/>
              </w:rPr>
              <w:t>both</w:t>
            </w:r>
            <w:proofErr w:type="gramEnd"/>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 xml:space="preserve">[Mod: Added FFS on UE cap on the sub-bullet of the second bullet. This should address your point. Details on UE cap </w:t>
            </w:r>
            <w:proofErr w:type="gramStart"/>
            <w:r w:rsidRPr="000C5E05">
              <w:rPr>
                <w:rFonts w:ascii="Times New Roman" w:hAnsi="Times New Roman" w:cs="Times New Roman"/>
                <w:color w:val="FF0000"/>
                <w:sz w:val="18"/>
                <w:szCs w:val="20"/>
              </w:rPr>
              <w:t>are</w:t>
            </w:r>
            <w:proofErr w:type="gramEnd"/>
            <w:r w:rsidRPr="000C5E05">
              <w:rPr>
                <w:rFonts w:ascii="Times New Roman" w:hAnsi="Times New Roman" w:cs="Times New Roman"/>
                <w:color w:val="FF0000"/>
                <w:sz w:val="18"/>
                <w:szCs w:val="20"/>
              </w:rPr>
              <w:t xml:space="preserv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We are fine with the </w:t>
            </w:r>
            <w:proofErr w:type="gramStart"/>
            <w:r w:rsidRPr="000C5E05">
              <w:rPr>
                <w:rFonts w:ascii="Times New Roman" w:eastAsia="Malgun Gothic" w:hAnsi="Times New Roman" w:cs="Times New Roman"/>
                <w:sz w:val="20"/>
                <w:szCs w:val="18"/>
              </w:rPr>
              <w:t>proposal, but</w:t>
            </w:r>
            <w:proofErr w:type="gramEnd"/>
            <w:r w:rsidRPr="000C5E05">
              <w:rPr>
                <w:rFonts w:ascii="Times New Roman" w:eastAsia="Malgun Gothic" w:hAnsi="Times New Roman" w:cs="Times New Roman"/>
                <w:sz w:val="20"/>
                <w:szCs w:val="18"/>
              </w:rPr>
              <w:t xml:space="preserve">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 xml:space="preserve">The need for Notes proposed by </w:t>
      </w:r>
      <w:proofErr w:type="gramStart"/>
      <w:r w:rsidRPr="000C5E05">
        <w:rPr>
          <w:rFonts w:ascii="Times New Roman" w:hAnsi="Times New Roman" w:cs="Times New Roman"/>
          <w:u w:val="single"/>
        </w:rPr>
        <w:t>Qualcomm</w:t>
      </w:r>
      <w:proofErr w:type="gramEnd"/>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 xml:space="preserve">TCI state update signaling/configuration mechanism(s) are used, </w:t>
      </w:r>
      <w:proofErr w:type="gramStart"/>
      <w:r w:rsidRPr="000C5E05">
        <w:rPr>
          <w:rFonts w:ascii="Times New Roman" w:eastAsia="Batang" w:hAnsi="Times New Roman" w:cs="Times New Roman"/>
          <w:sz w:val="20"/>
          <w:szCs w:val="20"/>
          <w:lang w:eastAsia="en-US"/>
        </w:rPr>
        <w:t>e.g.</w:t>
      </w:r>
      <w:proofErr w:type="gramEnd"/>
      <w:r w:rsidRPr="000C5E05">
        <w:rPr>
          <w:rFonts w:ascii="Times New Roman" w:eastAsia="Batang" w:hAnsi="Times New Roman" w:cs="Times New Roman"/>
          <w:sz w:val="20"/>
          <w:szCs w:val="20"/>
          <w:lang w:eastAsia="en-US"/>
        </w:rPr>
        <w:t xml:space="preserve">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proofErr w:type="gramStart"/>
      <w:r w:rsidRPr="000C5E05">
        <w:rPr>
          <w:rFonts w:ascii="Times New Roman" w:hAnsi="Times New Roman" w:cs="Times New Roman"/>
          <w:sz w:val="20"/>
          <w:szCs w:val="20"/>
          <w:highlight w:val="yellow"/>
          <w:lang w:eastAsia="zh-CN"/>
        </w:rPr>
        <w:t>E.g.</w:t>
      </w:r>
      <w:proofErr w:type="gramEnd"/>
      <w:r w:rsidRPr="000C5E05">
        <w:rPr>
          <w:rFonts w:ascii="Times New Roman" w:hAnsi="Times New Roman" w:cs="Times New Roman"/>
          <w:sz w:val="20"/>
          <w:szCs w:val="20"/>
          <w:highlight w:val="yellow"/>
          <w:lang w:eastAsia="zh-CN"/>
        </w:rPr>
        <w:t xml:space="preserve">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input whether the Note is needed or not, or proposed </w:t>
            </w:r>
            <w:proofErr w:type="gramStart"/>
            <w:r w:rsidRPr="000C5E05">
              <w:rPr>
                <w:rFonts w:ascii="Times New Roman" w:eastAsia="等线" w:hAnsi="Times New Roman" w:cs="Times New Roman"/>
                <w:b/>
                <w:color w:val="3333FF"/>
                <w:sz w:val="18"/>
                <w:szCs w:val="18"/>
                <w:lang w:eastAsia="zh-CN"/>
              </w:rPr>
              <w:t>rewording</w:t>
            </w:r>
            <w:proofErr w:type="gramEnd"/>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w:t>
            </w:r>
            <w:proofErr w:type="gramStart"/>
            <w:r w:rsidRPr="000C5E05">
              <w:rPr>
                <w:rFonts w:ascii="Times New Roman" w:hAnsi="Times New Roman" w:cs="Times New Roman"/>
                <w:sz w:val="18"/>
              </w:rPr>
              <w:t>as long as</w:t>
            </w:r>
            <w:proofErr w:type="gramEnd"/>
            <w:r w:rsidRPr="000C5E05">
              <w:rPr>
                <w:rFonts w:ascii="Times New Roman" w:hAnsi="Times New Roman" w:cs="Times New Roman"/>
                <w:sz w:val="18"/>
              </w:rPr>
              <w:t xml:space="preserve"> the QCL contained in that TCI state satisfies the QCL configuration types specified for each channel or CSI-RS resource. The wording in the Note might even cause some confusion, for example a TCI state with </w:t>
            </w:r>
            <w:proofErr w:type="spellStart"/>
            <w:r w:rsidRPr="000C5E05">
              <w:rPr>
                <w:rFonts w:ascii="Times New Roman" w:hAnsi="Times New Roman" w:cs="Times New Roman"/>
                <w:sz w:val="18"/>
              </w:rPr>
              <w:t>TypeA</w:t>
            </w:r>
            <w:proofErr w:type="spellEnd"/>
            <w:r w:rsidRPr="000C5E05">
              <w:rPr>
                <w:rFonts w:ascii="Times New Roman" w:hAnsi="Times New Roman" w:cs="Times New Roman"/>
                <w:sz w:val="18"/>
              </w:rPr>
              <w:t xml:space="preserve"> and </w:t>
            </w:r>
            <w:proofErr w:type="spellStart"/>
            <w:r w:rsidRPr="000C5E05">
              <w:rPr>
                <w:rFonts w:ascii="Times New Roman" w:hAnsi="Times New Roman" w:cs="Times New Roman"/>
                <w:sz w:val="18"/>
              </w:rPr>
              <w:t>TypeD</w:t>
            </w:r>
            <w:proofErr w:type="spellEnd"/>
            <w:r w:rsidRPr="000C5E05">
              <w:rPr>
                <w:rFonts w:ascii="Times New Roman" w:hAnsi="Times New Roman" w:cs="Times New Roman"/>
                <w:sz w:val="18"/>
              </w:rPr>
              <w:t xml:space="preserve">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proofErr w:type="spellStart"/>
            <w:r w:rsidRPr="000C5E05">
              <w:rPr>
                <w:rFonts w:ascii="Times New Roman" w:hAnsi="Times New Roman" w:cs="Times New Roman"/>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It seems all companies share the same understanding about the content of the Note (that the scheme from 1.6 can be used to achieve what Qualcomm has in mind via NW implementation). In that case, I </w:t>
            </w:r>
            <w:proofErr w:type="gramStart"/>
            <w:r w:rsidRPr="000C5E05">
              <w:rPr>
                <w:rFonts w:ascii="Times New Roman" w:eastAsia="PMingLiU" w:hAnsi="Times New Roman" w:cs="Times New Roman"/>
                <w:sz w:val="18"/>
                <w:szCs w:val="18"/>
                <w:lang w:eastAsia="zh-CN"/>
              </w:rPr>
              <w:t>don’t</w:t>
            </w:r>
            <w:proofErr w:type="gramEnd"/>
            <w:r w:rsidRPr="000C5E05">
              <w:rPr>
                <w:rFonts w:ascii="Times New Roman" w:eastAsia="PMingLiU" w:hAnsi="Times New Roman" w:cs="Times New Roman"/>
                <w:sz w:val="18"/>
                <w:szCs w:val="18"/>
                <w:lang w:eastAsia="zh-CN"/>
              </w:rPr>
              <w:t xml:space="preserve">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 xml:space="preserve">Huawei, </w:t>
            </w:r>
            <w:proofErr w:type="spellStart"/>
            <w:r w:rsidRPr="00196188">
              <w:rPr>
                <w:rFonts w:ascii="Times New Roman" w:eastAsia="Yu Mincho" w:hAnsi="Times New Roman" w:cs="Times New Roman"/>
                <w:sz w:val="18"/>
                <w:szCs w:val="18"/>
                <w:lang w:eastAsia="ja-JP"/>
              </w:rPr>
              <w:t>HiSilicon</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PDCCH and </w:t>
      </w:r>
      <w:proofErr w:type="gramStart"/>
      <w:r w:rsidRPr="000C5E05">
        <w:rPr>
          <w:rFonts w:ascii="Times New Roman" w:hAnsi="Times New Roman" w:cs="Times New Roman"/>
          <w:sz w:val="20"/>
          <w:szCs w:val="20"/>
        </w:rPr>
        <w:t>PUCCH</w:t>
      </w:r>
      <w:proofErr w:type="gramEnd"/>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w:t>
      </w:r>
      <w:proofErr w:type="gramStart"/>
      <w:r w:rsidRPr="000C5E05">
        <w:rPr>
          <w:rFonts w:ascii="Times New Roman" w:hAnsi="Times New Roman" w:cs="Times New Roman"/>
          <w:sz w:val="20"/>
          <w:szCs w:val="20"/>
        </w:rPr>
        <w:t>scenario</w:t>
      </w:r>
      <w:proofErr w:type="gramEnd"/>
      <w:r w:rsidRPr="000C5E05">
        <w:rPr>
          <w:rFonts w:ascii="Times New Roman" w:hAnsi="Times New Roman" w:cs="Times New Roman"/>
          <w:sz w:val="20"/>
          <w:szCs w:val="20"/>
        </w:rPr>
        <w:t xml:space="preserve">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proofErr w:type="gramStart"/>
      <w:r w:rsidRPr="000C5E05">
        <w:rPr>
          <w:rFonts w:ascii="Times New Roman" w:hAnsi="Times New Roman" w:cs="Times New Roman"/>
          <w:sz w:val="20"/>
          <w:szCs w:val="20"/>
        </w:rPr>
        <w:t>PDSCH</w:t>
      </w:r>
      <w:proofErr w:type="gramEnd"/>
      <w:r w:rsidRPr="000C5E05">
        <w:rPr>
          <w:rFonts w:ascii="Times New Roman" w:hAnsi="Times New Roman" w:cs="Times New Roman"/>
          <w:sz w:val="20"/>
          <w:szCs w:val="20"/>
        </w:rPr>
        <w:t xml:space="preserve">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w:t>
      </w:r>
      <w:proofErr w:type="gramStart"/>
      <w:r w:rsidRPr="000C5E05">
        <w:rPr>
          <w:rFonts w:ascii="Times New Roman" w:hAnsi="Times New Roman" w:cs="Times New Roman"/>
          <w:sz w:val="20"/>
          <w:szCs w:val="20"/>
        </w:rPr>
        <w:t>PDCCH</w:t>
      </w:r>
      <w:proofErr w:type="gramEnd"/>
      <w:r w:rsidRPr="000C5E05">
        <w:rPr>
          <w:rFonts w:ascii="Times New Roman" w:hAnsi="Times New Roman" w:cs="Times New Roman"/>
          <w:sz w:val="20"/>
          <w:szCs w:val="20"/>
        </w:rPr>
        <w:t xml:space="preserve">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w:t>
      </w:r>
      <w:proofErr w:type="gramStart"/>
      <w:r w:rsidRPr="000C5E05">
        <w:rPr>
          <w:rFonts w:ascii="Times New Roman" w:hAnsi="Times New Roman" w:cs="Times New Roman"/>
          <w:sz w:val="20"/>
          <w:szCs w:val="20"/>
        </w:rPr>
        <w:t>PDSCH</w:t>
      </w:r>
      <w:proofErr w:type="gramEnd"/>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for L1/L2-centric inter-cell mobility and inter-cell </w:t>
      </w:r>
      <w:proofErr w:type="spellStart"/>
      <w:r w:rsidRPr="000C5E05">
        <w:rPr>
          <w:rFonts w:ascii="Times New Roman" w:hAnsi="Times New Roman" w:cs="Times New Roman"/>
          <w:sz w:val="20"/>
          <w:szCs w:val="20"/>
        </w:rPr>
        <w:t>mTRP</w:t>
      </w:r>
      <w:proofErr w:type="spellEnd"/>
      <w:r w:rsidRPr="000C5E05">
        <w:rPr>
          <w:rFonts w:ascii="Times New Roman" w:hAnsi="Times New Roman" w:cs="Times New Roman"/>
          <w:sz w:val="20"/>
          <w:szCs w:val="20"/>
        </w:rPr>
        <w:t>,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 xml:space="preserve">configured for or </w:t>
      </w:r>
      <w:proofErr w:type="spellStart"/>
      <w:r w:rsidR="00C37B64" w:rsidRPr="000C5E05">
        <w:rPr>
          <w:rFonts w:ascii="Times New Roman" w:hAnsi="Times New Roman" w:cs="Times New Roman"/>
          <w:sz w:val="20"/>
          <w:szCs w:val="20"/>
        </w:rPr>
        <w:t>QCLed</w:t>
      </w:r>
      <w:proofErr w:type="spellEnd"/>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 xml:space="preserve">with a non-serving </w:t>
      </w:r>
      <w:proofErr w:type="gramStart"/>
      <w:r w:rsidRPr="000C5E05">
        <w:rPr>
          <w:rFonts w:ascii="Times New Roman" w:hAnsi="Times New Roman" w:cs="Times New Roman"/>
          <w:sz w:val="20"/>
          <w:szCs w:val="20"/>
        </w:rPr>
        <w:t>cell</w:t>
      </w:r>
      <w:proofErr w:type="gramEnd"/>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w:t>
      </w:r>
      <w:proofErr w:type="gramStart"/>
      <w:r w:rsidRPr="000C5E05">
        <w:rPr>
          <w:rFonts w:ascii="Times New Roman" w:hAnsi="Times New Roman" w:cs="Times New Roman"/>
          <w:sz w:val="20"/>
          <w:szCs w:val="20"/>
        </w:rPr>
        <w:t>SSB</w:t>
      </w:r>
      <w:proofErr w:type="gramEnd"/>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w:t>
      </w:r>
      <w:proofErr w:type="gramStart"/>
      <w:r w:rsidRPr="000C5E05">
        <w:rPr>
          <w:rFonts w:ascii="Times New Roman" w:hAnsi="Times New Roman" w:cs="Times New Roman"/>
          <w:sz w:val="20"/>
          <w:szCs w:val="20"/>
        </w:rPr>
        <w:t>SSB</w:t>
      </w:r>
      <w:proofErr w:type="gramEnd"/>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w:t>
      </w:r>
      <w:proofErr w:type="gramStart"/>
      <w:r w:rsidRPr="000C5E05">
        <w:rPr>
          <w:rFonts w:ascii="Times New Roman" w:hAnsi="Times New Roman" w:cs="Times New Roman"/>
          <w:sz w:val="20"/>
          <w:szCs w:val="20"/>
        </w:rPr>
        <w:t>e.g.</w:t>
      </w:r>
      <w:proofErr w:type="gramEnd"/>
      <w:r w:rsidRPr="000C5E05">
        <w:rPr>
          <w:rFonts w:ascii="Times New Roman" w:hAnsi="Times New Roman" w:cs="Times New Roman"/>
          <w:sz w:val="20"/>
          <w:szCs w:val="20"/>
        </w:rPr>
        <w:t xml:space="preserve">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c"/>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 xml:space="preserve">with a non-serving </w:t>
            </w:r>
            <w:proofErr w:type="gramStart"/>
            <w:r w:rsidRPr="000C5E05">
              <w:rPr>
                <w:rFonts w:ascii="Times New Roman" w:hAnsi="Times New Roman" w:cs="Times New Roman"/>
                <w:sz w:val="20"/>
                <w:szCs w:val="20"/>
              </w:rPr>
              <w:t>cell</w:t>
            </w:r>
            <w:proofErr w:type="gramEnd"/>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2.1, we suggest we remove the note or change it as </w:t>
            </w:r>
            <w:proofErr w:type="gramStart"/>
            <w:r w:rsidRPr="000C5E05">
              <w:rPr>
                <w:rFonts w:ascii="Times New Roman" w:eastAsia="PMingLiU" w:hAnsi="Times New Roman" w:cs="Times New Roman"/>
                <w:sz w:val="18"/>
                <w:szCs w:val="18"/>
                <w:lang w:eastAsia="zh-TW"/>
              </w:rPr>
              <w:t>follows</w:t>
            </w:r>
            <w:proofErr w:type="gramEnd"/>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“FFS: additional impact if serving cell and/or RNTI change is </w:t>
            </w:r>
            <w:proofErr w:type="gramStart"/>
            <w:r w:rsidRPr="000C5E05">
              <w:rPr>
                <w:rFonts w:ascii="Times New Roman" w:eastAsia="PMingLiU" w:hAnsi="Times New Roman" w:cs="Times New Roman"/>
                <w:sz w:val="18"/>
                <w:szCs w:val="18"/>
                <w:lang w:eastAsia="zh-TW"/>
              </w:rPr>
              <w:t>supported</w:t>
            </w:r>
            <w:proofErr w:type="gramEnd"/>
            <w:r w:rsidRPr="000C5E05">
              <w:rPr>
                <w:rFonts w:ascii="Times New Roman" w:eastAsia="PMingLiU" w:hAnsi="Times New Roman" w:cs="Times New Roman"/>
                <w:sz w:val="18"/>
                <w:szCs w:val="18"/>
                <w:lang w:eastAsia="zh-TW"/>
              </w:rPr>
              <w:t>”</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2.1, as we mentioned many </w:t>
            </w:r>
            <w:proofErr w:type="gramStart"/>
            <w:r w:rsidRPr="000C5E05">
              <w:rPr>
                <w:rFonts w:ascii="Times New Roman" w:eastAsia="PMingLiU" w:hAnsi="Times New Roman" w:cs="Times New Roman"/>
                <w:sz w:val="18"/>
                <w:szCs w:val="18"/>
                <w:lang w:eastAsia="zh-TW"/>
              </w:rPr>
              <w:t>time</w:t>
            </w:r>
            <w:proofErr w:type="gramEnd"/>
            <w:r w:rsidRPr="000C5E05">
              <w:rPr>
                <w:rFonts w:ascii="Times New Roman" w:eastAsia="PMingLiU" w:hAnsi="Times New Roman" w:cs="Times New Roman"/>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 xml:space="preserve">y the difference of </w:t>
            </w:r>
            <w:proofErr w:type="gramStart"/>
            <w:r w:rsidRPr="000C5E05">
              <w:rPr>
                <w:rFonts w:ascii="Times New Roman" w:eastAsia="PMingLiU" w:hAnsi="Times New Roman" w:cs="Times New Roman"/>
                <w:sz w:val="18"/>
                <w:szCs w:val="18"/>
                <w:lang w:eastAsia="zh-CN"/>
              </w:rPr>
              <w:t>“</w:t>
            </w:r>
            <w:r w:rsidR="00275634" w:rsidRPr="000C5E05">
              <w:rPr>
                <w:rFonts w:ascii="Times New Roman" w:eastAsia="PMingLiU" w:hAnsi="Times New Roman" w:cs="Times New Roman"/>
                <w:sz w:val="18"/>
                <w:szCs w:val="18"/>
                <w:lang w:eastAsia="zh-CN"/>
              </w:rPr>
              <w:t xml:space="preserve"> …</w:t>
            </w:r>
            <w:proofErr w:type="gramEnd"/>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 xml:space="preserve">inter-cell </w:t>
            </w:r>
            <w:proofErr w:type="spellStart"/>
            <w:r w:rsidRPr="000C5E05">
              <w:rPr>
                <w:rFonts w:ascii="Times New Roman" w:eastAsia="PMingLiU" w:hAnsi="Times New Roman" w:cs="Times New Roman"/>
                <w:sz w:val="18"/>
                <w:szCs w:val="18"/>
                <w:lang w:eastAsia="zh-CN"/>
              </w:rPr>
              <w:t>mTRP</w:t>
            </w:r>
            <w:proofErr w:type="spellEnd"/>
            <w:r w:rsidRPr="000C5E05">
              <w:rPr>
                <w:rFonts w:ascii="Times New Roman" w:eastAsia="PMingLiU" w:hAnsi="Times New Roman" w:cs="Times New Roman"/>
                <w:sz w:val="18"/>
                <w:szCs w:val="18"/>
                <w:lang w:eastAsia="zh-CN"/>
              </w:rPr>
              <w:t>”</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 xml:space="preserve">In my understanding, </w:t>
            </w:r>
            <w:proofErr w:type="gramStart"/>
            <w:r w:rsidR="00275634" w:rsidRPr="000C5E05">
              <w:rPr>
                <w:rFonts w:ascii="Times New Roman" w:eastAsia="PMingLiU" w:hAnsi="Times New Roman" w:cs="Times New Roman"/>
                <w:sz w:val="18"/>
                <w:szCs w:val="18"/>
                <w:lang w:eastAsia="zh-CN"/>
              </w:rPr>
              <w:t>“ …</w:t>
            </w:r>
            <w:proofErr w:type="gramEnd"/>
            <w:r w:rsidR="00275634" w:rsidRPr="000C5E05">
              <w:rPr>
                <w:rFonts w:ascii="Times New Roman" w:eastAsia="PMingLiU" w:hAnsi="Times New Roman" w:cs="Times New Roman"/>
                <w:sz w:val="18"/>
                <w:szCs w:val="18"/>
                <w:lang w:eastAsia="zh-CN"/>
              </w:rPr>
              <w:t>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xml:space="preserve">, while “…for inter-cell </w:t>
            </w:r>
            <w:proofErr w:type="spellStart"/>
            <w:r w:rsidR="000B1810" w:rsidRPr="000C5E05">
              <w:rPr>
                <w:rFonts w:ascii="Times New Roman" w:eastAsia="PMingLiU" w:hAnsi="Times New Roman" w:cs="Times New Roman"/>
                <w:sz w:val="18"/>
                <w:szCs w:val="18"/>
                <w:lang w:eastAsia="zh-CN"/>
              </w:rPr>
              <w:t>mTRP</w:t>
            </w:r>
            <w:proofErr w:type="spellEnd"/>
            <w:r w:rsidR="000B1810" w:rsidRPr="000C5E05">
              <w:rPr>
                <w:rFonts w:ascii="Times New Roman" w:eastAsia="PMingLiU" w:hAnsi="Times New Roman" w:cs="Times New Roman"/>
                <w:sz w:val="18"/>
                <w:szCs w:val="18"/>
                <w:lang w:eastAsia="zh-CN"/>
              </w:rPr>
              <w:t>”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w:t>
            </w:r>
            <w:proofErr w:type="gramStart"/>
            <w:r w:rsidR="00155550" w:rsidRPr="000C5E05">
              <w:rPr>
                <w:rFonts w:ascii="Times New Roman" w:eastAsia="PMingLiU" w:hAnsi="Times New Roman" w:cs="Times New Roman"/>
                <w:sz w:val="18"/>
                <w:szCs w:val="18"/>
                <w:lang w:eastAsia="zh-CN"/>
              </w:rPr>
              <w:t>“ and</w:t>
            </w:r>
            <w:proofErr w:type="gramEnd"/>
            <w:r w:rsidR="00155550" w:rsidRPr="000C5E05">
              <w:rPr>
                <w:rFonts w:ascii="Times New Roman" w:eastAsia="PMingLiU" w:hAnsi="Times New Roman" w:cs="Times New Roman"/>
                <w:sz w:val="18"/>
                <w:szCs w:val="18"/>
                <w:lang w:eastAsia="zh-CN"/>
              </w:rPr>
              <w:t xml:space="preserve"> inter-cell </w:t>
            </w:r>
            <w:proofErr w:type="spellStart"/>
            <w:r w:rsidR="00155550" w:rsidRPr="000C5E05">
              <w:rPr>
                <w:rFonts w:ascii="Times New Roman" w:eastAsia="PMingLiU" w:hAnsi="Times New Roman" w:cs="Times New Roman"/>
                <w:sz w:val="18"/>
                <w:szCs w:val="18"/>
                <w:lang w:eastAsia="zh-CN"/>
              </w:rPr>
              <w:t>mTRP</w:t>
            </w:r>
            <w:proofErr w:type="spellEnd"/>
            <w:r w:rsidR="00155550" w:rsidRPr="000C5E05">
              <w:rPr>
                <w:rFonts w:ascii="Times New Roman" w:eastAsia="PMingLiU" w:hAnsi="Times New Roman" w:cs="Times New Roman"/>
                <w:sz w:val="18"/>
                <w:szCs w:val="18"/>
                <w:lang w:eastAsia="zh-CN"/>
              </w:rPr>
              <w:t xml:space="preserve">” in the main bullet or </w:t>
            </w:r>
            <w:r w:rsidR="00A95010" w:rsidRPr="000C5E05">
              <w:rPr>
                <w:rFonts w:ascii="Times New Roman" w:eastAsia="PMingLiU" w:hAnsi="Times New Roman" w:cs="Times New Roman"/>
                <w:sz w:val="18"/>
                <w:szCs w:val="18"/>
                <w:lang w:eastAsia="zh-CN"/>
              </w:rPr>
              <w:t xml:space="preserve">provide two proposals for these two scenarios separately. Since we think CSI-RS for BM configured for or </w:t>
            </w:r>
            <w:proofErr w:type="spellStart"/>
            <w:r w:rsidR="00A95010" w:rsidRPr="000C5E05">
              <w:rPr>
                <w:rFonts w:ascii="Times New Roman" w:eastAsia="PMingLiU" w:hAnsi="Times New Roman" w:cs="Times New Roman"/>
                <w:sz w:val="18"/>
                <w:szCs w:val="18"/>
                <w:lang w:eastAsia="zh-CN"/>
              </w:rPr>
              <w:t>QCLed</w:t>
            </w:r>
            <w:proofErr w:type="spellEnd"/>
            <w:r w:rsidR="00A95010" w:rsidRPr="000C5E05">
              <w:rPr>
                <w:rFonts w:ascii="Times New Roman" w:eastAsia="PMingLiU" w:hAnsi="Times New Roman" w:cs="Times New Roman"/>
                <w:sz w:val="18"/>
                <w:szCs w:val="18"/>
                <w:lang w:eastAsia="zh-CN"/>
              </w:rPr>
              <w:t xml:space="preserve">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xml:space="preserve">. </w:t>
            </w:r>
            <w:proofErr w:type="gramStart"/>
            <w:r w:rsidR="00D05342" w:rsidRPr="000C5E05">
              <w:rPr>
                <w:rFonts w:ascii="Times New Roman" w:eastAsia="PMingLiU" w:hAnsi="Times New Roman" w:cs="Times New Roman"/>
                <w:sz w:val="18"/>
                <w:szCs w:val="18"/>
                <w:lang w:eastAsia="zh-CN"/>
              </w:rPr>
              <w:t>So</w:t>
            </w:r>
            <w:proofErr w:type="gramEnd"/>
            <w:r w:rsidR="00D05342" w:rsidRPr="000C5E05">
              <w:rPr>
                <w:rFonts w:ascii="Times New Roman" w:eastAsia="PMingLiU" w:hAnsi="Times New Roman" w:cs="Times New Roman"/>
                <w:sz w:val="18"/>
                <w:szCs w:val="18"/>
                <w:lang w:eastAsia="zh-CN"/>
              </w:rPr>
              <w:t xml:space="preserve"> from RAN1 perspective, no difference between L12XCM and XC-</w:t>
            </w:r>
            <w:proofErr w:type="spellStart"/>
            <w:r w:rsidR="00D05342" w:rsidRPr="000C5E05">
              <w:rPr>
                <w:rFonts w:ascii="Times New Roman" w:eastAsia="PMingLiU" w:hAnsi="Times New Roman" w:cs="Times New Roman"/>
                <w:sz w:val="18"/>
                <w:szCs w:val="18"/>
                <w:lang w:eastAsia="zh-CN"/>
              </w:rPr>
              <w:t>mTRP</w:t>
            </w:r>
            <w:proofErr w:type="spellEnd"/>
            <w:r w:rsidR="00D05342" w:rsidRPr="000C5E05">
              <w:rPr>
                <w:rFonts w:ascii="Times New Roman" w:eastAsia="PMingLiU" w:hAnsi="Times New Roman" w:cs="Times New Roman"/>
                <w:sz w:val="18"/>
                <w:szCs w:val="18"/>
                <w:lang w:eastAsia="zh-CN"/>
              </w:rPr>
              <w:t xml:space="preserve">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SSB. Or it can be simply an RS configured for </w:t>
            </w:r>
            <w:proofErr w:type="gramStart"/>
            <w:r w:rsidRPr="000C5E05">
              <w:rPr>
                <w:rFonts w:ascii="Times New Roman" w:hAnsi="Times New Roman" w:cs="Times New Roman"/>
                <w:color w:val="000000" w:themeColor="text1"/>
                <w:sz w:val="18"/>
                <w:szCs w:val="18"/>
                <w:lang w:eastAsia="zh-CN"/>
              </w:rPr>
              <w:t>a</w:t>
            </w:r>
            <w:proofErr w:type="gramEnd"/>
            <w:r w:rsidRPr="000C5E05">
              <w:rPr>
                <w:rFonts w:ascii="Times New Roman" w:hAnsi="Times New Roman" w:cs="Times New Roman"/>
                <w:color w:val="000000" w:themeColor="text1"/>
                <w:sz w:val="18"/>
                <w:szCs w:val="18"/>
                <w:lang w:eastAsia="zh-CN"/>
              </w:rPr>
              <w:t xml:space="preserve">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w:t>
            </w:r>
            <w:proofErr w:type="gramStart"/>
            <w:r w:rsidRPr="000C5E05">
              <w:rPr>
                <w:rFonts w:ascii="Times New Roman" w:hAnsi="Times New Roman" w:cs="Times New Roman"/>
                <w:highlight w:val="yellow"/>
                <w:lang w:eastAsia="ko-KR"/>
              </w:rPr>
              <w:t>i.e.</w:t>
            </w:r>
            <w:proofErr w:type="gramEnd"/>
            <w:r w:rsidRPr="000C5E05">
              <w:rPr>
                <w:rFonts w:ascii="Times New Roman" w:hAnsi="Times New Roman" w:cs="Times New Roman"/>
                <w:highlight w:val="yellow"/>
                <w:lang w:eastAsia="ko-KR"/>
              </w:rPr>
              <w:t xml:space="preserv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w:t>
            </w:r>
            <w:proofErr w:type="gramStart"/>
            <w:r w:rsidRPr="000C5E05">
              <w:rPr>
                <w:rFonts w:ascii="Times New Roman" w:hAnsi="Times New Roman" w:cs="Times New Roman"/>
                <w:highlight w:val="yellow"/>
                <w:lang w:eastAsia="ko-KR"/>
              </w:rPr>
              <w:t>didn’t</w:t>
            </w:r>
            <w:proofErr w:type="gramEnd"/>
            <w:r w:rsidRPr="000C5E05">
              <w:rPr>
                <w:rFonts w:ascii="Times New Roman" w:hAnsi="Times New Roman" w:cs="Times New Roman"/>
                <w:highlight w:val="yellow"/>
                <w:lang w:eastAsia="ko-KR"/>
              </w:rPr>
              <w:t xml:space="preserve"> see a problem with using different C-RNTIs for different cells. Different C-RNTI seems more natural in a mobility scenario. No conclusion in R2 for </w:t>
            </w:r>
            <w:proofErr w:type="spellStart"/>
            <w:r w:rsidRPr="000C5E05">
              <w:rPr>
                <w:rFonts w:ascii="Times New Roman" w:hAnsi="Times New Roman" w:cs="Times New Roman"/>
                <w:highlight w:val="yellow"/>
                <w:lang w:eastAsia="ko-KR"/>
              </w:rPr>
              <w:t>mTRP</w:t>
            </w:r>
            <w:proofErr w:type="spellEnd"/>
            <w:r w:rsidRPr="000C5E05">
              <w:rPr>
                <w:rFonts w:ascii="Times New Roman" w:hAnsi="Times New Roman" w:cs="Times New Roman"/>
                <w:highlight w:val="yellow"/>
                <w:lang w:eastAsia="ko-KR"/>
              </w:rPr>
              <w:t xml:space="preserve">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proofErr w:type="gramStart"/>
            <w:r w:rsidRPr="000C5E05">
              <w:rPr>
                <w:rFonts w:ascii="Times New Roman" w:eastAsia="Malgun Gothic" w:hAnsi="Times New Roman" w:cs="Times New Roman"/>
                <w:sz w:val="18"/>
                <w:szCs w:val="18"/>
                <w:lang w:val="en-GB"/>
              </w:rPr>
              <w:t>So</w:t>
            </w:r>
            <w:proofErr w:type="gramEnd"/>
            <w:r w:rsidRPr="000C5E05">
              <w:rPr>
                <w:rFonts w:ascii="Times New Roman" w:eastAsia="Malgun Gothic" w:hAnsi="Times New Roman" w:cs="Times New Roman"/>
                <w:sz w:val="18"/>
                <w:szCs w:val="18"/>
                <w:lang w:val="en-GB"/>
              </w:rPr>
              <w:t xml:space="preserve">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[Mod: The Note is now removed per inputs from </w:t>
            </w:r>
            <w:proofErr w:type="gramStart"/>
            <w:r w:rsidRPr="000C5E05">
              <w:rPr>
                <w:rFonts w:ascii="Times New Roman" w:eastAsia="Malgun Gothic" w:hAnsi="Times New Roman" w:cs="Times New Roman"/>
                <w:sz w:val="18"/>
                <w:szCs w:val="18"/>
              </w:rPr>
              <w:t>a number of</w:t>
            </w:r>
            <w:proofErr w:type="gramEnd"/>
            <w:r w:rsidRPr="000C5E05">
              <w:rPr>
                <w:rFonts w:ascii="Times New Roman" w:eastAsia="Malgun Gothic" w:hAnsi="Times New Roman" w:cs="Times New Roman"/>
                <w:sz w:val="18"/>
                <w:szCs w:val="18"/>
              </w:rPr>
              <w:t xml:space="preserve">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proofErr w:type="spellStart"/>
            <w:r w:rsidRPr="000C5E05">
              <w:rPr>
                <w:rFonts w:ascii="Times New Roman" w:hAnsi="Times New Roman" w:cs="Times New Roman"/>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w:t>
            </w:r>
            <w:proofErr w:type="gramStart"/>
            <w:r w:rsidRPr="000C5E05">
              <w:rPr>
                <w:rFonts w:ascii="Times New Roman" w:hAnsi="Times New Roman" w:cs="Times New Roman"/>
                <w:sz w:val="18"/>
                <w:szCs w:val="18"/>
                <w:lang w:eastAsia="zh-CN"/>
              </w:rPr>
              <w:t>Support, since</w:t>
            </w:r>
            <w:proofErr w:type="gramEnd"/>
            <w:r w:rsidRPr="000C5E05">
              <w:rPr>
                <w:rFonts w:ascii="Times New Roman" w:hAnsi="Times New Roman" w:cs="Times New Roman"/>
                <w:sz w:val="18"/>
                <w:szCs w:val="18"/>
                <w:lang w:eastAsia="zh-CN"/>
              </w:rPr>
              <w:t xml:space="preserv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The note is related to RAN2’s decision on L1/L2-centric intercell mobility. Clarification from RAN2 is required. We suggest </w:t>
            </w:r>
            <w:proofErr w:type="gramStart"/>
            <w:r w:rsidRPr="000C5E05">
              <w:rPr>
                <w:rFonts w:ascii="Times New Roman" w:eastAsia="Malgun Gothic" w:hAnsi="Times New Roman" w:cs="Times New Roman"/>
                <w:sz w:val="18"/>
                <w:szCs w:val="18"/>
              </w:rPr>
              <w:t>to put</w:t>
            </w:r>
            <w:proofErr w:type="gramEnd"/>
            <w:r w:rsidRPr="000C5E05">
              <w:rPr>
                <w:rFonts w:ascii="Times New Roman" w:eastAsia="Malgun Gothic" w:hAnsi="Times New Roman" w:cs="Times New Roman"/>
                <w:sz w:val="18"/>
                <w:szCs w:val="18"/>
              </w:rPr>
              <w:t xml:space="preserve">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sidRPr="000C5E05">
              <w:rPr>
                <w:rFonts w:ascii="Times New Roman" w:eastAsia="Malgun Gothic" w:hAnsi="Times New Roman" w:cs="Times New Roman"/>
                <w:sz w:val="18"/>
                <w:szCs w:val="18"/>
              </w:rPr>
              <w:t>inthere</w:t>
            </w:r>
            <w:proofErr w:type="spellEnd"/>
            <w:r w:rsidRPr="000C5E05">
              <w:rPr>
                <w:rFonts w:ascii="Times New Roman" w:eastAsia="Malgun Gothic" w:hAnsi="Times New Roman" w:cs="Times New Roman"/>
                <w:sz w:val="18"/>
                <w:szCs w:val="18"/>
              </w:rPr>
              <w:t>: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 xml:space="preserve">FFS (to be decided in RAN1#106-e): Whether this also applies to PDCCH and </w:t>
            </w:r>
            <w:proofErr w:type="gramStart"/>
            <w:r w:rsidRPr="000C5E05">
              <w:rPr>
                <w:rFonts w:ascii="Times New Roman" w:hAnsi="Times New Roman" w:cs="Times New Roman"/>
                <w:sz w:val="20"/>
                <w:szCs w:val="20"/>
                <w:highlight w:val="yellow"/>
              </w:rPr>
              <w:t>PUCCH</w:t>
            </w:r>
            <w:proofErr w:type="gramEnd"/>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w:t>
            </w:r>
            <w:proofErr w:type="gramStart"/>
            <w:r w:rsidRPr="000C5E05">
              <w:rPr>
                <w:rFonts w:ascii="Times New Roman" w:hAnsi="Times New Roman" w:cs="Times New Roman"/>
                <w:sz w:val="20"/>
                <w:szCs w:val="20"/>
              </w:rPr>
              <w:t>scenario</w:t>
            </w:r>
            <w:proofErr w:type="gramEnd"/>
            <w:r w:rsidRPr="000C5E05">
              <w:rPr>
                <w:rFonts w:ascii="Times New Roman" w:hAnsi="Times New Roman" w:cs="Times New Roman"/>
                <w:sz w:val="20"/>
                <w:szCs w:val="20"/>
              </w:rPr>
              <w:t xml:space="preserve">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proofErr w:type="gramStart"/>
            <w:r w:rsidRPr="000C5E05">
              <w:rPr>
                <w:rFonts w:ascii="Times New Roman" w:hAnsi="Times New Roman" w:cs="Times New Roman"/>
                <w:sz w:val="20"/>
                <w:szCs w:val="20"/>
              </w:rPr>
              <w:t>PDSCH</w:t>
            </w:r>
            <w:proofErr w:type="gramEnd"/>
            <w:r w:rsidRPr="000C5E05">
              <w:rPr>
                <w:rFonts w:ascii="Times New Roman" w:hAnsi="Times New Roman" w:cs="Times New Roman"/>
                <w:sz w:val="20"/>
                <w:szCs w:val="20"/>
              </w:rPr>
              <w:t xml:space="preserve">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 xml:space="preserve">FFS (to be decided in RAN1#106-e): Whether this also applies to UE-dedicated </w:t>
            </w:r>
            <w:proofErr w:type="gramStart"/>
            <w:r w:rsidRPr="000C5E05">
              <w:rPr>
                <w:rFonts w:ascii="Times New Roman" w:hAnsi="Times New Roman" w:cs="Times New Roman"/>
                <w:sz w:val="20"/>
                <w:szCs w:val="20"/>
                <w:highlight w:val="yellow"/>
              </w:rPr>
              <w:t>PDCCH</w:t>
            </w:r>
            <w:proofErr w:type="gramEnd"/>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w:t>
            </w:r>
            <w:proofErr w:type="gramStart"/>
            <w:r w:rsidRPr="000C5E05">
              <w:rPr>
                <w:rFonts w:ascii="Times New Roman" w:hAnsi="Times New Roman" w:cs="Times New Roman"/>
                <w:sz w:val="20"/>
                <w:szCs w:val="20"/>
              </w:rPr>
              <w:t>PDSCH</w:t>
            </w:r>
            <w:proofErr w:type="gramEnd"/>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 xml:space="preserve">for L1/L2-centric inter-cell mobility and inter-cell </w:t>
            </w:r>
            <w:proofErr w:type="spellStart"/>
            <w:r w:rsidRPr="000C5E05">
              <w:rPr>
                <w:rFonts w:ascii="Times New Roman" w:hAnsi="Times New Roman" w:cs="Times New Roman"/>
                <w:color w:val="000000"/>
                <w:sz w:val="20"/>
                <w:szCs w:val="20"/>
              </w:rPr>
              <w:t>mTRP</w:t>
            </w:r>
            <w:proofErr w:type="spellEnd"/>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associated with a non-serving </w:t>
            </w:r>
            <w:proofErr w:type="gramStart"/>
            <w:r w:rsidRPr="000C5E05">
              <w:rPr>
                <w:rFonts w:ascii="Times New Roman" w:hAnsi="Times New Roman" w:cs="Times New Roman"/>
                <w:sz w:val="20"/>
                <w:szCs w:val="20"/>
              </w:rPr>
              <w:t>cell</w:t>
            </w:r>
            <w:proofErr w:type="gramEnd"/>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 xml:space="preserve">with a non-serving cell </w:t>
            </w:r>
            <w:proofErr w:type="gramStart"/>
            <w:r w:rsidRPr="000C5E05">
              <w:rPr>
                <w:rFonts w:ascii="Times New Roman" w:hAnsi="Times New Roman" w:cs="Times New Roman"/>
                <w:sz w:val="20"/>
                <w:szCs w:val="20"/>
              </w:rPr>
              <w:t>SSB</w:t>
            </w:r>
            <w:proofErr w:type="gramEnd"/>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 xml:space="preserve">with a non-serving cell </w:t>
            </w:r>
            <w:proofErr w:type="gramStart"/>
            <w:r w:rsidRPr="000C5E05">
              <w:rPr>
                <w:rFonts w:ascii="Times New Roman" w:hAnsi="Times New Roman" w:cs="Times New Roman"/>
                <w:sz w:val="20"/>
                <w:szCs w:val="20"/>
              </w:rPr>
              <w:t>SSB</w:t>
            </w:r>
            <w:proofErr w:type="gramEnd"/>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w:t>
            </w:r>
            <w:proofErr w:type="gramStart"/>
            <w:r w:rsidRPr="000C5E05">
              <w:rPr>
                <w:rFonts w:ascii="Times New Roman" w:hAnsi="Times New Roman" w:cs="Times New Roman"/>
                <w:sz w:val="20"/>
                <w:szCs w:val="20"/>
              </w:rPr>
              <w:t>e.g.</w:t>
            </w:r>
            <w:proofErr w:type="gramEnd"/>
            <w:r w:rsidRPr="000C5E05">
              <w:rPr>
                <w:rFonts w:ascii="Times New Roman" w:hAnsi="Times New Roman" w:cs="Times New Roman"/>
                <w:sz w:val="20"/>
                <w:szCs w:val="20"/>
              </w:rPr>
              <w:t xml:space="preserve">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 xml:space="preserve">Revised per </w:t>
            </w:r>
            <w:proofErr w:type="gramStart"/>
            <w:r w:rsidRPr="000C5E05">
              <w:rPr>
                <w:rFonts w:ascii="Times New Roman" w:eastAsia="Malgun Gothic" w:hAnsi="Times New Roman" w:cs="Times New Roman"/>
                <w:b/>
                <w:color w:val="3333FF"/>
                <w:sz w:val="18"/>
                <w:szCs w:val="18"/>
              </w:rPr>
              <w:t>inputs</w:t>
            </w:r>
            <w:proofErr w:type="gramEnd"/>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 xml:space="preserve">Modified </w:t>
      </w:r>
      <w:proofErr w:type="spellStart"/>
      <w:r w:rsidRPr="000C5E05">
        <w:rPr>
          <w:rFonts w:ascii="Times New Roman" w:hAnsi="Times New Roman" w:cs="Times New Roman"/>
          <w:b/>
          <w:sz w:val="20"/>
          <w:szCs w:val="20"/>
          <w:u w:val="single"/>
        </w:rPr>
        <w:t>OptB</w:t>
      </w:r>
      <w:proofErr w:type="spellEnd"/>
      <w:r w:rsidRPr="000C5E05">
        <w:rPr>
          <w:rFonts w:ascii="Times New Roman" w:hAnsi="Times New Roman" w:cs="Times New Roman"/>
          <w:b/>
          <w:sz w:val="20"/>
          <w:szCs w:val="20"/>
          <w:u w:val="single"/>
        </w:rPr>
        <w:t>:</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 xml:space="preserve">Activation of TCI states where at least one activated TCI state is associated with joint TCI and at least another activated TCI state is associated with separate DL /UL TCI is an optional UE </w:t>
        </w:r>
        <w:proofErr w:type="gramStart"/>
        <w:r w:rsidRPr="007278B3">
          <w:rPr>
            <w:rFonts w:ascii="Times New Roman" w:eastAsia="Times New Roman" w:hAnsi="Times New Roman" w:cs="Times New Roman"/>
            <w:sz w:val="20"/>
            <w:szCs w:val="20"/>
          </w:rPr>
          <w:t>capability</w:t>
        </w:r>
      </w:moveTo>
      <w:moveToRangeEnd w:id="4"/>
      <w:proofErr w:type="gramEnd"/>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 xml:space="preserve">Detailed MAC-CE-based design for the above functionality is up to </w:t>
      </w:r>
      <w:proofErr w:type="gramStart"/>
      <w:r w:rsidRPr="008D346D">
        <w:rPr>
          <w:rFonts w:ascii="Times New Roman" w:hAnsi="Times New Roman" w:cs="Times New Roman"/>
          <w:sz w:val="20"/>
        </w:rPr>
        <w:t>RAN2</w:t>
      </w:r>
      <w:proofErr w:type="gramEnd"/>
    </w:p>
    <w:p w14:paraId="276B4CD7"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c"/>
        <w:jc w:val="center"/>
        <w:rPr>
          <w:rFonts w:ascii="Times New Roman" w:hAnsi="Times New Roman" w:cs="Times New Roman"/>
        </w:rPr>
      </w:pPr>
      <w:r w:rsidRPr="000C5E05">
        <w:rPr>
          <w:rFonts w:ascii="Times New Roman" w:hAnsi="Times New Roman" w:cs="Times New Roman"/>
        </w:rPr>
        <w:t xml:space="preserve">Table 4 Additional inputs: issue 3 – </w:t>
      </w:r>
      <w:proofErr w:type="gramStart"/>
      <w:r w:rsidRPr="000C5E05">
        <w:rPr>
          <w:rFonts w:ascii="Times New Roman" w:hAnsi="Times New Roman" w:cs="Times New Roman"/>
        </w:rPr>
        <w:t>switching</w:t>
      </w:r>
      <w:proofErr w:type="gramEnd"/>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等线" w:hAnsi="Times New Roman" w:cs="Times New Roman"/>
                <w:sz w:val="18"/>
                <w:szCs w:val="18"/>
                <w:lang w:eastAsia="zh-CN"/>
              </w:rPr>
            </w:pPr>
            <w:proofErr w:type="spellStart"/>
            <w:r w:rsidRPr="000C5E05">
              <w:rPr>
                <w:rFonts w:ascii="Times New Roman" w:eastAsia="等线" w:hAnsi="Times New Roman" w:cs="Times New Roman"/>
                <w:sz w:val="18"/>
                <w:szCs w:val="18"/>
                <w:lang w:eastAsia="zh-CN"/>
              </w:rPr>
              <w:t>OptA</w:t>
            </w:r>
            <w:proofErr w:type="spellEnd"/>
            <w:r w:rsidRPr="000C5E05">
              <w:rPr>
                <w:rFonts w:ascii="Times New Roman" w:eastAsia="等线" w:hAnsi="Times New Roman" w:cs="Times New Roman"/>
                <w:sz w:val="18"/>
                <w:szCs w:val="18"/>
                <w:lang w:eastAsia="zh-CN"/>
              </w:rPr>
              <w:t xml:space="preserve">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Support:</w:t>
            </w:r>
            <w:r w:rsidR="000352A3" w:rsidRPr="000C5E05">
              <w:rPr>
                <w:rFonts w:ascii="Times New Roman" w:eastAsia="等线" w:hAnsi="Times New Roman" w:cs="Times New Roman"/>
                <w:sz w:val="18"/>
                <w:szCs w:val="18"/>
                <w:lang w:eastAsia="zh-CN"/>
              </w:rPr>
              <w:t xml:space="preserve"> </w:t>
            </w:r>
            <w:r w:rsidR="000352A3" w:rsidRPr="000C5E05">
              <w:rPr>
                <w:rFonts w:ascii="Times New Roman" w:hAnsi="Times New Roman" w:cs="Times New Roman"/>
                <w:sz w:val="18"/>
                <w:szCs w:val="18"/>
              </w:rPr>
              <w:t xml:space="preserve">CATT, CMCC, Ericsson, Fraunhofer IIS/HHI, Fujitsu, </w:t>
            </w:r>
            <w:proofErr w:type="spellStart"/>
            <w:r w:rsidR="000352A3" w:rsidRPr="000C5E05">
              <w:rPr>
                <w:rFonts w:ascii="Times New Roman" w:hAnsi="Times New Roman" w:cs="Times New Roman"/>
                <w:sz w:val="18"/>
                <w:szCs w:val="18"/>
              </w:rPr>
              <w:t>Futurewei</w:t>
            </w:r>
            <w:proofErr w:type="spellEnd"/>
            <w:r w:rsidR="000352A3" w:rsidRPr="000C5E05">
              <w:rPr>
                <w:rFonts w:ascii="Times New Roman" w:hAnsi="Times New Roman" w:cs="Times New Roman"/>
                <w:sz w:val="18"/>
                <w:szCs w:val="18"/>
              </w:rPr>
              <w:t xml:space="preserve">, Huawei, </w:t>
            </w:r>
            <w:proofErr w:type="spellStart"/>
            <w:r w:rsidR="000352A3" w:rsidRPr="000C5E05">
              <w:rPr>
                <w:rFonts w:ascii="Times New Roman" w:hAnsi="Times New Roman" w:cs="Times New Roman"/>
                <w:sz w:val="18"/>
                <w:szCs w:val="18"/>
              </w:rPr>
              <w:t>HiSi</w:t>
            </w:r>
            <w:proofErr w:type="spellEnd"/>
            <w:r w:rsidR="000352A3" w:rsidRPr="000C5E05">
              <w:rPr>
                <w:rFonts w:ascii="Times New Roman" w:hAnsi="Times New Roman" w:cs="Times New Roman"/>
                <w:sz w:val="18"/>
                <w:szCs w:val="18"/>
              </w:rPr>
              <w:t xml:space="preserve">, IDC, LG, MTK, NEC, NTT Docomo, OPPO (fine), Qualcomm, Samsung, </w:t>
            </w:r>
            <w:proofErr w:type="spellStart"/>
            <w:r w:rsidR="000352A3" w:rsidRPr="000C5E05">
              <w:rPr>
                <w:rFonts w:ascii="Times New Roman" w:hAnsi="Times New Roman" w:cs="Times New Roman"/>
                <w:sz w:val="18"/>
                <w:szCs w:val="18"/>
              </w:rPr>
              <w:t>Spreadtrum</w:t>
            </w:r>
            <w:proofErr w:type="spellEnd"/>
            <w:r w:rsidR="000352A3" w:rsidRPr="000C5E05">
              <w:rPr>
                <w:rFonts w:ascii="Times New Roman" w:hAnsi="Times New Roman" w:cs="Times New Roman"/>
                <w:sz w:val="18"/>
                <w:szCs w:val="18"/>
              </w:rPr>
              <w:t>, Xiaomi, ZTE</w:t>
            </w:r>
          </w:p>
          <w:p w14:paraId="129E68E1" w14:textId="6D714BD9" w:rsidR="0064290F" w:rsidRPr="000C5E05" w:rsidRDefault="0064290F" w:rsidP="00FB2291">
            <w:pPr>
              <w:snapToGrid w:val="0"/>
              <w:rPr>
                <w:rFonts w:ascii="Times New Roman" w:eastAsia="等线" w:hAnsi="Times New Roman" w:cs="Times New Roman"/>
                <w:sz w:val="18"/>
                <w:szCs w:val="18"/>
                <w:lang w:eastAsia="zh-CN"/>
              </w:rPr>
            </w:pPr>
            <w:proofErr w:type="spellStart"/>
            <w:r w:rsidRPr="000C5E05">
              <w:rPr>
                <w:rFonts w:ascii="Times New Roman" w:eastAsia="等线" w:hAnsi="Times New Roman" w:cs="Times New Roman"/>
                <w:sz w:val="18"/>
                <w:szCs w:val="18"/>
                <w:lang w:eastAsia="zh-CN"/>
              </w:rPr>
              <w:t>OptB</w:t>
            </w:r>
            <w:proofErr w:type="spellEnd"/>
            <w:r w:rsidRPr="000C5E05">
              <w:rPr>
                <w:rFonts w:ascii="Times New Roman" w:eastAsia="等线" w:hAnsi="Times New Roman" w:cs="Times New Roman"/>
                <w:sz w:val="18"/>
                <w:szCs w:val="18"/>
                <w:lang w:eastAsia="zh-CN"/>
              </w:rPr>
              <w:t xml:space="preserve">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Support: </w:t>
            </w:r>
            <w:r w:rsidR="000352A3" w:rsidRPr="000C5E05">
              <w:rPr>
                <w:rFonts w:ascii="Times New Roman" w:hAnsi="Times New Roman" w:cs="Times New Roman"/>
                <w:sz w:val="18"/>
                <w:szCs w:val="18"/>
              </w:rPr>
              <w:t xml:space="preserve">Apple, </w:t>
            </w:r>
            <w:proofErr w:type="spellStart"/>
            <w:r w:rsidR="000352A3" w:rsidRPr="000C5E05">
              <w:rPr>
                <w:rFonts w:ascii="Times New Roman" w:hAnsi="Times New Roman" w:cs="Times New Roman"/>
                <w:sz w:val="18"/>
                <w:szCs w:val="18"/>
              </w:rPr>
              <w:t>Convida</w:t>
            </w:r>
            <w:proofErr w:type="spellEnd"/>
            <w:r w:rsidR="000352A3" w:rsidRPr="000C5E05">
              <w:rPr>
                <w:rFonts w:ascii="Times New Roman" w:hAnsi="Times New Roman" w:cs="Times New Roman"/>
                <w:sz w:val="18"/>
                <w:szCs w:val="18"/>
              </w:rPr>
              <w:t>, Intel, Lenovo/MoM, Nokia/NSB, Sony</w:t>
            </w:r>
          </w:p>
          <w:p w14:paraId="283229C8" w14:textId="77777777" w:rsidR="0064290F" w:rsidRPr="000C5E05" w:rsidRDefault="0064290F" w:rsidP="00FB2291">
            <w:pPr>
              <w:snapToGrid w:val="0"/>
              <w:rPr>
                <w:rFonts w:ascii="Times New Roman" w:eastAsia="等线" w:hAnsi="Times New Roman" w:cs="Times New Roman"/>
                <w:sz w:val="18"/>
                <w:szCs w:val="18"/>
                <w:lang w:eastAsia="zh-CN"/>
              </w:rPr>
            </w:pPr>
          </w:p>
          <w:p w14:paraId="3CB6FE66" w14:textId="4E016FFD"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Modified </w:t>
            </w:r>
            <w:proofErr w:type="spellStart"/>
            <w:r w:rsidRPr="000C5E05">
              <w:rPr>
                <w:rFonts w:ascii="Times New Roman" w:eastAsia="等线" w:hAnsi="Times New Roman" w:cs="Times New Roman"/>
                <w:sz w:val="18"/>
                <w:szCs w:val="18"/>
                <w:lang w:eastAsia="zh-CN"/>
              </w:rPr>
              <w:t>OptB</w:t>
            </w:r>
            <w:proofErr w:type="spellEnd"/>
            <w:r w:rsidRPr="000C5E05">
              <w:rPr>
                <w:rFonts w:ascii="Times New Roman" w:eastAsia="等线" w:hAnsi="Times New Roman" w:cs="Times New Roman"/>
                <w:sz w:val="18"/>
                <w:szCs w:val="18"/>
                <w:lang w:eastAsia="zh-CN"/>
              </w:rPr>
              <w:t xml:space="preserve"> (with UE-capability on mixed activation):</w:t>
            </w:r>
          </w:p>
          <w:p w14:paraId="1B48B0AE" w14:textId="1E95EDD2" w:rsidR="0064290F" w:rsidRPr="000C5E05" w:rsidRDefault="0064290F" w:rsidP="00C22397">
            <w:pPr>
              <w:pStyle w:val="a3"/>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Support/ok:</w:t>
            </w:r>
            <w:r w:rsidR="000054E9" w:rsidRPr="000C5E05">
              <w:rPr>
                <w:rFonts w:ascii="Times New Roman" w:eastAsia="等线" w:hAnsi="Times New Roman" w:cs="Times New Roman"/>
                <w:sz w:val="18"/>
                <w:szCs w:val="18"/>
                <w:lang w:eastAsia="zh-CN"/>
              </w:rPr>
              <w:t xml:space="preserve"> </w:t>
            </w:r>
            <w:proofErr w:type="spellStart"/>
            <w:ins w:id="24" w:author="Eko Onggosanusi" w:date="2021-05-25T22:04:00Z">
              <w:r w:rsidR="006B1CAB">
                <w:rPr>
                  <w:rFonts w:ascii="Times New Roman" w:eastAsia="等线" w:hAnsi="Times New Roman" w:cs="Times New Roman"/>
                  <w:sz w:val="18"/>
                  <w:szCs w:val="18"/>
                  <w:lang w:eastAsia="zh-CN"/>
                </w:rPr>
                <w:t>Convida</w:t>
              </w:r>
              <w:proofErr w:type="spellEnd"/>
              <w:r w:rsidR="006B1CAB">
                <w:rPr>
                  <w:rFonts w:ascii="Times New Roman" w:eastAsia="等线" w:hAnsi="Times New Roman" w:cs="Times New Roman"/>
                  <w:sz w:val="18"/>
                  <w:szCs w:val="18"/>
                  <w:lang w:eastAsia="zh-CN"/>
                </w:rPr>
                <w:t xml:space="preserve">, </w:t>
              </w:r>
            </w:ins>
            <w:r w:rsidR="00904F37" w:rsidRPr="000C5E05">
              <w:rPr>
                <w:rFonts w:ascii="Times New Roman" w:hAnsi="Times New Roman" w:cs="Times New Roman"/>
                <w:sz w:val="18"/>
                <w:szCs w:val="18"/>
              </w:rPr>
              <w:t xml:space="preserve">Fraunhofer IIS/HHI, </w:t>
            </w:r>
            <w:r w:rsidR="000054E9" w:rsidRPr="000C5E05">
              <w:rPr>
                <w:rFonts w:ascii="Times New Roman" w:eastAsia="等线" w:hAnsi="Times New Roman" w:cs="Times New Roman"/>
                <w:sz w:val="18"/>
                <w:szCs w:val="18"/>
                <w:lang w:eastAsia="zh-CN"/>
              </w:rPr>
              <w:t xml:space="preserve">Intel, </w:t>
            </w:r>
            <w:r w:rsidR="00403CF6" w:rsidRPr="000C5E05">
              <w:rPr>
                <w:rFonts w:ascii="Times New Roman" w:eastAsia="等线" w:hAnsi="Times New Roman" w:cs="Times New Roman"/>
                <w:sz w:val="18"/>
                <w:szCs w:val="18"/>
                <w:lang w:eastAsia="zh-CN"/>
              </w:rPr>
              <w:t xml:space="preserve">MTK, </w:t>
            </w:r>
            <w:ins w:id="25" w:author="Eko Onggosanusi" w:date="2021-05-25T21:56:00Z">
              <w:r w:rsidR="0098151B">
                <w:rPr>
                  <w:rFonts w:ascii="Times New Roman" w:eastAsia="等线" w:hAnsi="Times New Roman" w:cs="Times New Roman"/>
                  <w:sz w:val="18"/>
                  <w:szCs w:val="18"/>
                  <w:lang w:eastAsia="zh-CN"/>
                </w:rPr>
                <w:t>Nokia/NSB, [</w:t>
              </w:r>
            </w:ins>
            <w:r w:rsidR="00F54C19" w:rsidRPr="000C5E05">
              <w:rPr>
                <w:rFonts w:ascii="Times New Roman" w:eastAsia="等线" w:hAnsi="Times New Roman" w:cs="Times New Roman"/>
                <w:sz w:val="18"/>
                <w:szCs w:val="18"/>
                <w:lang w:eastAsia="zh-CN"/>
              </w:rPr>
              <w:t>Qualcomm,</w:t>
            </w:r>
            <w:ins w:id="26" w:author="Eko Onggosanusi" w:date="2021-05-25T21:56:00Z">
              <w:r w:rsidR="0098151B">
                <w:rPr>
                  <w:rFonts w:ascii="Times New Roman" w:eastAsia="等线" w:hAnsi="Times New Roman" w:cs="Times New Roman"/>
                  <w:sz w:val="18"/>
                  <w:szCs w:val="18"/>
                  <w:lang w:eastAsia="zh-CN"/>
                </w:rPr>
                <w:t>]</w:t>
              </w:r>
            </w:ins>
            <w:r w:rsidR="00F54C19" w:rsidRPr="000C5E05">
              <w:rPr>
                <w:rFonts w:ascii="Times New Roman" w:eastAsia="等线" w:hAnsi="Times New Roman" w:cs="Times New Roman"/>
                <w:sz w:val="18"/>
                <w:szCs w:val="18"/>
                <w:lang w:eastAsia="zh-CN"/>
              </w:rPr>
              <w:t xml:space="preserve"> </w:t>
            </w:r>
            <w:r w:rsidR="000054E9" w:rsidRPr="000C5E05">
              <w:rPr>
                <w:rFonts w:ascii="Times New Roman" w:eastAsia="等线" w:hAnsi="Times New Roman" w:cs="Times New Roman"/>
                <w:sz w:val="18"/>
                <w:szCs w:val="18"/>
                <w:lang w:eastAsia="zh-CN"/>
              </w:rPr>
              <w:t>Samsung</w:t>
            </w:r>
            <w:r w:rsidR="00403CF6" w:rsidRPr="000C5E05">
              <w:rPr>
                <w:rFonts w:ascii="Times New Roman" w:eastAsia="等线" w:hAnsi="Times New Roman" w:cs="Times New Roman"/>
                <w:sz w:val="18"/>
                <w:szCs w:val="18"/>
                <w:lang w:eastAsia="zh-CN"/>
              </w:rPr>
              <w:t xml:space="preserve">, </w:t>
            </w:r>
            <w:r w:rsidR="00FB2291" w:rsidRPr="000C5E05">
              <w:rPr>
                <w:rFonts w:ascii="Times New Roman" w:eastAsia="等线" w:hAnsi="Times New Roman" w:cs="Times New Roman"/>
                <w:sz w:val="18"/>
                <w:szCs w:val="18"/>
                <w:lang w:eastAsia="zh-CN"/>
              </w:rPr>
              <w:t xml:space="preserve">Sony, </w:t>
            </w:r>
            <w:proofErr w:type="spellStart"/>
            <w:r w:rsidR="00403CF6" w:rsidRPr="000C5E05">
              <w:rPr>
                <w:rFonts w:ascii="Times New Roman" w:eastAsia="等线" w:hAnsi="Times New Roman" w:cs="Times New Roman"/>
                <w:sz w:val="18"/>
                <w:szCs w:val="18"/>
                <w:lang w:eastAsia="zh-CN"/>
              </w:rPr>
              <w:t>Spreadtrum</w:t>
            </w:r>
            <w:proofErr w:type="spellEnd"/>
            <w:r w:rsidR="00403CF6" w:rsidRPr="000C5E05">
              <w:rPr>
                <w:rFonts w:ascii="Times New Roman" w:eastAsia="等线" w:hAnsi="Times New Roman" w:cs="Times New Roman"/>
                <w:sz w:val="18"/>
                <w:szCs w:val="18"/>
                <w:lang w:eastAsia="zh-CN"/>
              </w:rPr>
              <w:t>,</w:t>
            </w:r>
            <w:r w:rsidR="00D37C90" w:rsidRPr="000C5E05">
              <w:rPr>
                <w:rFonts w:ascii="Times New Roman" w:eastAsia="等线" w:hAnsi="Times New Roman" w:cs="Times New Roman"/>
                <w:sz w:val="18"/>
                <w:szCs w:val="18"/>
                <w:lang w:eastAsia="zh-CN"/>
              </w:rPr>
              <w:t xml:space="preserve"> ZTE</w:t>
            </w:r>
          </w:p>
          <w:p w14:paraId="6A7F0BD2" w14:textId="597E3746" w:rsidR="0064290F" w:rsidRPr="000C5E05" w:rsidRDefault="0064290F" w:rsidP="00C22397">
            <w:pPr>
              <w:pStyle w:val="a3"/>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Concern: </w:t>
            </w:r>
            <w:ins w:id="27" w:author="Eko Onggosanusi" w:date="2021-05-25T22:04:00Z">
              <w:r w:rsidR="006B1CAB">
                <w:rPr>
                  <w:rFonts w:ascii="Times New Roman" w:eastAsia="等线" w:hAnsi="Times New Roman" w:cs="Times New Roman"/>
                  <w:sz w:val="18"/>
                  <w:szCs w:val="18"/>
                  <w:lang w:eastAsia="zh-CN"/>
                </w:rPr>
                <w:t xml:space="preserve">LG, </w:t>
              </w:r>
            </w:ins>
            <w:r w:rsidR="000352A3" w:rsidRPr="000C5E05">
              <w:rPr>
                <w:rFonts w:ascii="Times New Roman" w:eastAsia="等线" w:hAnsi="Times New Roman" w:cs="Times New Roman"/>
                <w:sz w:val="18"/>
                <w:szCs w:val="18"/>
                <w:lang w:eastAsia="zh-CN"/>
              </w:rPr>
              <w:t>Huawei/</w:t>
            </w:r>
            <w:proofErr w:type="spellStart"/>
            <w:r w:rsidR="000352A3" w:rsidRPr="000C5E05">
              <w:rPr>
                <w:rFonts w:ascii="Times New Roman" w:eastAsia="等线" w:hAnsi="Times New Roman" w:cs="Times New Roman"/>
                <w:sz w:val="18"/>
                <w:szCs w:val="18"/>
                <w:lang w:eastAsia="zh-CN"/>
              </w:rPr>
              <w:t>HiSi</w:t>
            </w:r>
            <w:proofErr w:type="spellEnd"/>
            <w:r w:rsidR="000352A3" w:rsidRPr="000C5E05">
              <w:rPr>
                <w:rFonts w:ascii="Times New Roman" w:eastAsia="等线" w:hAnsi="Times New Roman" w:cs="Times New Roman"/>
                <w:sz w:val="18"/>
                <w:szCs w:val="18"/>
                <w:lang w:eastAsia="zh-CN"/>
              </w:rPr>
              <w:t>, vivo</w:t>
            </w:r>
          </w:p>
          <w:p w14:paraId="71122B2B" w14:textId="2002F802" w:rsidR="0064290F" w:rsidRPr="000C5E05" w:rsidRDefault="0064290F" w:rsidP="00FB2291">
            <w:pPr>
              <w:snapToGrid w:val="0"/>
              <w:rPr>
                <w:rFonts w:ascii="Times New Roman" w:eastAsia="等线" w:hAnsi="Times New Roman" w:cs="Times New Roman"/>
                <w:sz w:val="18"/>
                <w:szCs w:val="18"/>
                <w:lang w:eastAsia="zh-CN"/>
              </w:rPr>
            </w:pPr>
          </w:p>
          <w:p w14:paraId="7B152DC6" w14:textId="512787B3" w:rsidR="0064290F" w:rsidRPr="000C5E05" w:rsidRDefault="0064290F"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sidR="005822D0">
              <w:rPr>
                <w:rFonts w:ascii="Times New Roman" w:eastAsia="等线" w:hAnsi="Times New Roman" w:cs="Times New Roman"/>
                <w:b/>
                <w:color w:val="3333FF"/>
                <w:sz w:val="18"/>
                <w:szCs w:val="18"/>
                <w:lang w:eastAsia="zh-CN"/>
              </w:rPr>
              <w:t>view</w:t>
            </w:r>
            <w:r w:rsidRPr="000C5E05">
              <w:rPr>
                <w:rFonts w:ascii="Times New Roman" w:eastAsia="等线"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above: I do not like to see the additional capabilities mentioned in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but on the other hand I suppose this is the extra mile Option B is proposing w.r.t Option A, acknowledging that flexibility does not come for free. Another </w:t>
            </w:r>
            <w:proofErr w:type="gramStart"/>
            <w:r>
              <w:rPr>
                <w:rFonts w:ascii="Times New Roman" w:eastAsia="PMingLiU" w:hAnsi="Times New Roman" w:cs="Times New Roman"/>
                <w:sz w:val="18"/>
                <w:szCs w:val="18"/>
                <w:lang w:eastAsia="zh-TW"/>
              </w:rPr>
              <w:t>observations</w:t>
            </w:r>
            <w:proofErr w:type="gramEnd"/>
            <w:r>
              <w:rPr>
                <w:rFonts w:ascii="Times New Roman" w:eastAsia="PMingLiU" w:hAnsi="Times New Roman" w:cs="Times New Roman"/>
                <w:sz w:val="18"/>
                <w:szCs w:val="18"/>
                <w:lang w:eastAsia="zh-TW"/>
              </w:rPr>
              <w:t xml:space="preserve">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Convida</w:t>
            </w:r>
            <w:proofErr w:type="spellEnd"/>
            <w:r>
              <w:rPr>
                <w:rFonts w:ascii="Times New Roman" w:eastAsia="等线"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proofErr w:type="spellStart"/>
            <w:r w:rsidRPr="004C0610">
              <w:rPr>
                <w:rFonts w:ascii="Times New Roman" w:eastAsia="PMingLiU" w:hAnsi="Times New Roman" w:cs="Times New Roman"/>
                <w:sz w:val="18"/>
                <w:szCs w:val="18"/>
                <w:lang w:eastAsia="zh-TW"/>
              </w:rPr>
              <w:t>HetNet</w:t>
            </w:r>
            <w:proofErr w:type="spellEnd"/>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we are not sure whether it is a good idea to mix companies’ views on “support” and “</w:t>
            </w:r>
            <w:proofErr w:type="gramStart"/>
            <w:r>
              <w:rPr>
                <w:rFonts w:ascii="Times New Roman" w:eastAsia="PMingLiU" w:hAnsi="Times New Roman" w:cs="Times New Roman"/>
                <w:sz w:val="18"/>
                <w:szCs w:val="18"/>
                <w:lang w:eastAsia="zh-TW"/>
              </w:rPr>
              <w:t>ok”…</w:t>
            </w:r>
            <w:proofErr w:type="gramEnd"/>
            <w:r>
              <w:rPr>
                <w:rFonts w:ascii="Times New Roman" w:eastAsia="PMingLiU" w:hAnsi="Times New Roman" w:cs="Times New Roman"/>
                <w:sz w:val="18"/>
                <w:szCs w:val="18"/>
                <w:lang w:eastAsia="zh-TW"/>
              </w:rPr>
              <w:t xml:space="preserve">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w:t>
              </w:r>
              <w:proofErr w:type="spellStart"/>
              <w:r>
                <w:rPr>
                  <w:rFonts w:ascii="Times New Roman" w:eastAsia="PMingLiU" w:hAnsi="Times New Roman" w:cs="Times New Roman"/>
                  <w:sz w:val="18"/>
                  <w:szCs w:val="18"/>
                  <w:lang w:eastAsia="zh-TW"/>
                </w:rPr>
                <w:t>OptA</w:t>
              </w:r>
              <w:proofErr w:type="spellEnd"/>
              <w:r>
                <w:rPr>
                  <w:rFonts w:ascii="Times New Roman" w:eastAsia="PMingLiU" w:hAnsi="Times New Roman" w:cs="Times New Roman"/>
                  <w:sz w:val="18"/>
                  <w:szCs w:val="18"/>
                  <w:lang w:eastAsia="zh-TW"/>
                </w:rPr>
                <w:t xml:space="preserve"> vs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w:t>
            </w:r>
            <w:proofErr w:type="gramStart"/>
            <w:r w:rsidRPr="00A606C2">
              <w:rPr>
                <w:rFonts w:ascii="Times New Roman" w:eastAsia="PMingLiU" w:hAnsi="Times New Roman" w:cs="Times New Roman"/>
                <w:sz w:val="18"/>
                <w:szCs w:val="18"/>
                <w:lang w:eastAsia="zh-TW"/>
              </w:rPr>
              <w:t>Similar to</w:t>
            </w:r>
            <w:proofErr w:type="gramEnd"/>
            <w:r w:rsidRPr="00A606C2">
              <w:rPr>
                <w:rFonts w:ascii="Times New Roman" w:eastAsia="PMingLiU" w:hAnsi="Times New Roman" w:cs="Times New Roman"/>
                <w:sz w:val="18"/>
                <w:szCs w:val="18"/>
                <w:lang w:eastAsia="zh-TW"/>
              </w:rPr>
              <w:t xml:space="preserve">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proofErr w:type="gramStart"/>
            <w:r w:rsidRPr="00A606C2">
              <w:rPr>
                <w:rFonts w:ascii="Times New Roman" w:eastAsia="PMingLiU" w:hAnsi="Times New Roman" w:cs="Times New Roman"/>
                <w:sz w:val="18"/>
                <w:szCs w:val="18"/>
                <w:lang w:eastAsia="zh-TW"/>
              </w:rPr>
              <w:t>So</w:t>
            </w:r>
            <w:proofErr w:type="gramEnd"/>
            <w:r w:rsidRPr="00A606C2">
              <w:rPr>
                <w:rFonts w:ascii="Times New Roman" w:eastAsia="PMingLiU" w:hAnsi="Times New Roman" w:cs="Times New Roman"/>
                <w:sz w:val="18"/>
                <w:szCs w:val="18"/>
                <w:lang w:eastAsia="zh-TW"/>
              </w:rPr>
              <w:t xml:space="preserve">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proofErr w:type="gramStart"/>
            <w:r w:rsidRPr="00A606C2">
              <w:rPr>
                <w:rFonts w:ascii="Times New Roman" w:eastAsia="PMingLiU" w:hAnsi="Times New Roman" w:cs="Times New Roman"/>
                <w:sz w:val="18"/>
                <w:szCs w:val="18"/>
                <w:lang w:eastAsia="zh-TW"/>
              </w:rPr>
              <w:t>Also</w:t>
            </w:r>
            <w:proofErr w:type="gramEnd"/>
            <w:r w:rsidRPr="00A606C2">
              <w:rPr>
                <w:rFonts w:ascii="Times New Roman" w:eastAsia="PMingLiU" w:hAnsi="Times New Roman" w:cs="Times New Roman"/>
                <w:sz w:val="18"/>
                <w:szCs w:val="18"/>
                <w:lang w:eastAsia="zh-TW"/>
              </w:rPr>
              <w:t xml:space="preserve">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proofErr w:type="spellStart"/>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w:t>
            </w:r>
            <w:proofErr w:type="spellEnd"/>
            <w:r w:rsidRPr="00A606C2">
              <w:rPr>
                <w:rFonts w:ascii="Times New Roman" w:eastAsia="PMingLiU" w:hAnsi="Times New Roman" w:cs="Times New Roman"/>
                <w:sz w:val="18"/>
                <w:szCs w:val="18"/>
                <w:lang w:eastAsia="zh-TW"/>
              </w:rPr>
              <w:t xml:space="preserve"> of TCI states where at least one activated TCI state is associated with joint TCI and at least another activated TCI state is associated with separate DL /UL TCI is an optional UE </w:t>
            </w:r>
            <w:proofErr w:type="gramStart"/>
            <w:r w:rsidRPr="00A606C2">
              <w:rPr>
                <w:rFonts w:ascii="Times New Roman" w:eastAsia="PMingLiU" w:hAnsi="Times New Roman" w:cs="Times New Roman"/>
                <w:sz w:val="18"/>
                <w:szCs w:val="18"/>
                <w:lang w:eastAsia="zh-TW"/>
              </w:rPr>
              <w:t>capability</w:t>
            </w:r>
            <w:proofErr w:type="gramEnd"/>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w:t>
            </w:r>
            <w:proofErr w:type="gramStart"/>
            <w:r w:rsidRPr="00CE1833">
              <w:rPr>
                <w:rFonts w:ascii="Times New Roman" w:eastAsia="PMingLiU" w:hAnsi="Times New Roman" w:cs="Times New Roman"/>
                <w:color w:val="FF0000"/>
                <w:sz w:val="18"/>
                <w:szCs w:val="18"/>
                <w:lang w:eastAsia="zh-TW"/>
              </w:rPr>
              <w:t>RSs</w:t>
            </w:r>
            <w:proofErr w:type="gramEnd"/>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w:t>
            </w:r>
            <w:proofErr w:type="gramStart"/>
            <w:r w:rsidRPr="00CE1833">
              <w:rPr>
                <w:rFonts w:ascii="Times New Roman" w:eastAsia="PMingLiU" w:hAnsi="Times New Roman" w:cs="Times New Roman"/>
                <w:color w:val="FF0000"/>
                <w:sz w:val="18"/>
                <w:szCs w:val="18"/>
                <w:lang w:eastAsia="zh-TW"/>
              </w:rPr>
              <w:t>RSs</w:t>
            </w:r>
            <w:proofErr w:type="gramEnd"/>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w:t>
              </w:r>
              <w:proofErr w:type="gramStart"/>
              <w:r>
                <w:rPr>
                  <w:rFonts w:ascii="Times New Roman" w:eastAsia="PMingLiU" w:hAnsi="Times New Roman" w:cs="Times New Roman"/>
                  <w:sz w:val="18"/>
                  <w:szCs w:val="18"/>
                  <w:lang w:eastAsia="zh-TW"/>
                </w:rPr>
                <w:t>starts..</w:t>
              </w:r>
            </w:ins>
            <w:proofErr w:type="gramEnd"/>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等线" w:hAnsi="Times New Roman" w:cs="Times New Roman"/>
                <w:sz w:val="18"/>
                <w:szCs w:val="18"/>
                <w:lang w:eastAsia="zh-CN"/>
              </w:rPr>
            </w:pPr>
            <w:ins w:id="41" w:author="Peng Sun(vivo)" w:date="2021-05-26T11:30: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a3"/>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 xml:space="preserve">The usefulness of separate TCI is doubtful at this stage; </w:t>
              </w:r>
              <w:proofErr w:type="gramStart"/>
              <w:r w:rsidRPr="0078379C">
                <w:rPr>
                  <w:rFonts w:ascii="Times New Roman" w:hAnsi="Times New Roman" w:cs="Times New Roman"/>
                  <w:sz w:val="18"/>
                  <w:szCs w:val="18"/>
                  <w:lang w:eastAsia="zh-CN"/>
                </w:rPr>
                <w:t>thus</w:t>
              </w:r>
              <w:proofErr w:type="gramEnd"/>
              <w:r w:rsidRPr="0078379C">
                <w:rPr>
                  <w:rFonts w:ascii="Times New Roman" w:hAnsi="Times New Roman" w:cs="Times New Roman"/>
                  <w:sz w:val="18"/>
                  <w:szCs w:val="18"/>
                  <w:lang w:eastAsia="zh-CN"/>
                </w:rPr>
                <w:t xml:space="preserve">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 xml:space="preserve">el.16 P-MPR based (TCI or SSBRI/CRI-specific)} + Virtual PHR or a modified </w:t>
      </w:r>
      <w:proofErr w:type="gramStart"/>
      <w:r w:rsidRPr="00CD6CCB">
        <w:rPr>
          <w:rFonts w:ascii="Times New Roman" w:hAnsi="Times New Roman" w:cs="Times New Roman"/>
          <w:sz w:val="20"/>
        </w:rPr>
        <w:t>version</w:t>
      </w:r>
      <w:proofErr w:type="gramEnd"/>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Opt2A. Reporting at least {SSBRI(s)/CRI(s)} (beam/panel level)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are preferred for UL transmission in NW-initiated CSI-report on PUCCH/</w:t>
      </w:r>
      <w:proofErr w:type="gramStart"/>
      <w:r w:rsidRPr="00CD6CCB">
        <w:rPr>
          <w:rFonts w:ascii="Times New Roman" w:hAnsi="Times New Roman" w:cs="Times New Roman"/>
          <w:sz w:val="20"/>
        </w:rPr>
        <w:t>PUSCH</w:t>
      </w:r>
      <w:proofErr w:type="gramEnd"/>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Alt2: In a single reporting instance, reporting SSBRI(s)/CRI(s)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is preferred for UL transmission, DL reception (only), or both + L1-RSRP associated with the SSBRI(s)/CRI(s) + virtual PHR or a modified </w:t>
      </w:r>
      <w:proofErr w:type="gramStart"/>
      <w:r w:rsidRPr="00CD6CCB">
        <w:rPr>
          <w:rFonts w:ascii="Times New Roman" w:hAnsi="Times New Roman" w:cs="Times New Roman"/>
          <w:sz w:val="20"/>
        </w:rPr>
        <w:t>version</w:t>
      </w:r>
      <w:proofErr w:type="gramEnd"/>
      <w:r w:rsidRPr="00CD6CCB">
        <w:rPr>
          <w:rFonts w:ascii="Times New Roman" w:hAnsi="Times New Roman" w:cs="Times New Roman"/>
          <w:sz w:val="20"/>
        </w:rPr>
        <w:t xml:space="preserve">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virtual PHR or a modified version, reuse the same definition in </w:t>
      </w:r>
      <w:proofErr w:type="gramStart"/>
      <w:r w:rsidRPr="00CD6CCB">
        <w:rPr>
          <w:rFonts w:ascii="Times New Roman" w:hAnsi="Times New Roman" w:cs="Times New Roman"/>
          <w:sz w:val="20"/>
        </w:rPr>
        <w:t>Opt1A</w:t>
      </w:r>
      <w:proofErr w:type="gramEnd"/>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Alt3: In a single reporting instance, reporting SSBRI(s)/CRI(s) to indicate </w:t>
      </w:r>
      <w:proofErr w:type="spellStart"/>
      <w:r w:rsidRPr="00CD6CCB">
        <w:rPr>
          <w:rFonts w:ascii="Times New Roman" w:hAnsi="Times New Roman" w:cs="Times New Roman"/>
          <w:sz w:val="20"/>
        </w:rPr>
        <w:t>gNB</w:t>
      </w:r>
      <w:proofErr w:type="spellEnd"/>
      <w:r w:rsidRPr="00CD6CCB">
        <w:rPr>
          <w:rFonts w:ascii="Times New Roman" w:hAnsi="Times New Roman" w:cs="Times New Roman"/>
          <w:sz w:val="20"/>
        </w:rPr>
        <w:t xml:space="preserve">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等线" w:hAnsi="Times New Roman" w:cs="Times New Roman"/>
                <w:sz w:val="18"/>
                <w:szCs w:val="18"/>
                <w:lang w:eastAsia="zh-CN"/>
              </w:rPr>
            </w:pPr>
          </w:p>
          <w:p w14:paraId="31CDC696" w14:textId="11DC6703" w:rsidR="00707ACD" w:rsidRPr="000C5E05" w:rsidRDefault="00707ACD"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Pr>
                <w:rFonts w:ascii="Times New Roman" w:eastAsia="等线" w:hAnsi="Times New Roman" w:cs="Times New Roman"/>
                <w:b/>
                <w:color w:val="3333FF"/>
                <w:sz w:val="18"/>
                <w:szCs w:val="18"/>
                <w:lang w:eastAsia="zh-CN"/>
              </w:rPr>
              <w:t>view on the above proposal</w:t>
            </w:r>
            <w:r w:rsidRPr="000C5E05">
              <w:rPr>
                <w:rFonts w:ascii="Times New Roman" w:eastAsia="等线"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is to report alternative UE Tx panel/beam, as MPE is more related to UE Tx panel/ beam, while it now mainly focuses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beam that is preferred by the UE. This is a sharp change, which may restrict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等线" w:hAnsi="Times New Roman" w:cs="Times New Roman"/>
                <w:sz w:val="18"/>
                <w:szCs w:val="18"/>
                <w:lang w:eastAsia="zh-CN"/>
              </w:rPr>
            </w:pPr>
            <w:r w:rsidRPr="0083590F">
              <w:rPr>
                <w:rFonts w:ascii="Times New Roman" w:eastAsia="等线"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HW’s comment, according to precious agreement, Opt2A is to report feasible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beam” for UL transmission, and we </w:t>
            </w:r>
            <w:proofErr w:type="gramStart"/>
            <w:r>
              <w:rPr>
                <w:rFonts w:ascii="Times New Roman" w:eastAsia="PMingLiU" w:hAnsi="Times New Roman" w:cs="Times New Roman"/>
                <w:sz w:val="18"/>
                <w:szCs w:val="18"/>
                <w:lang w:eastAsia="zh-TW"/>
              </w:rPr>
              <w:t>don't</w:t>
            </w:r>
            <w:proofErr w:type="gramEnd"/>
            <w:r>
              <w:rPr>
                <w:rFonts w:ascii="Times New Roman" w:eastAsia="PMingLiU" w:hAnsi="Times New Roman" w:cs="Times New Roman"/>
                <w:sz w:val="18"/>
                <w:szCs w:val="18"/>
                <w:lang w:eastAsia="zh-TW"/>
              </w:rPr>
              <w:t xml:space="preserve"> see how this can </w:t>
            </w:r>
            <w:r w:rsidRPr="00B72163">
              <w:rPr>
                <w:rFonts w:ascii="Times New Roman" w:eastAsia="PMingLiU" w:hAnsi="Times New Roman" w:cs="Times New Roman"/>
                <w:sz w:val="18"/>
                <w:szCs w:val="18"/>
                <w:lang w:eastAsia="zh-TW"/>
              </w:rPr>
              <w:t xml:space="preserve">restrict </w:t>
            </w:r>
            <w:proofErr w:type="spellStart"/>
            <w:r w:rsidRPr="00B72163">
              <w:rPr>
                <w:rFonts w:ascii="Times New Roman" w:eastAsia="PMingLiU" w:hAnsi="Times New Roman" w:cs="Times New Roman"/>
                <w:sz w:val="18"/>
                <w:szCs w:val="18"/>
                <w:lang w:eastAsia="zh-TW"/>
              </w:rPr>
              <w:t>gNB</w:t>
            </w:r>
            <w:proofErr w:type="spellEnd"/>
            <w:r w:rsidRPr="00B72163">
              <w:rPr>
                <w:rFonts w:ascii="Times New Roman" w:eastAsia="PMingLiU" w:hAnsi="Times New Roman" w:cs="Times New Roman"/>
                <w:sz w:val="18"/>
                <w:szCs w:val="18"/>
                <w:lang w:eastAsia="zh-TW"/>
              </w:rPr>
              <w:t xml:space="preserve">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w:t>
            </w:r>
            <w:proofErr w:type="spellStart"/>
            <w:r>
              <w:rPr>
                <w:rFonts w:ascii="Times New Roman" w:eastAsia="PMingLiU" w:hAnsi="Times New Roman" w:cs="Times New Roman"/>
                <w:sz w:val="18"/>
                <w:szCs w:val="18"/>
                <w:lang w:eastAsia="zh-TW"/>
              </w:rPr>
              <w:t>gNB</w:t>
            </w:r>
            <w:proofErr w:type="spellEnd"/>
            <w:r>
              <w:rPr>
                <w:rFonts w:ascii="Times New Roman" w:eastAsia="PMingLiU" w:hAnsi="Times New Roman" w:cs="Times New Roman"/>
                <w:sz w:val="18"/>
                <w:szCs w:val="18"/>
                <w:lang w:eastAsia="zh-TW"/>
              </w:rPr>
              <w:t xml:space="preserve">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 xml:space="preserve">On further enhancing the P-MPR report in Rel.16 (already agreed RAN4 framework, including triggering), down select between beam-level and panel-select </w:t>
            </w:r>
            <w:proofErr w:type="gramStart"/>
            <w:r w:rsidRPr="00DB28DA">
              <w:rPr>
                <w:rFonts w:ascii="Arial" w:hAnsi="Arial" w:cs="Arial"/>
                <w:sz w:val="14"/>
                <w:szCs w:val="14"/>
              </w:rPr>
              <w:t>reporting</w:t>
            </w:r>
            <w:proofErr w:type="gramEnd"/>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 xml:space="preserve">Reporting of at least SSBRI(s)/CRI(s) to indicate </w:t>
            </w:r>
            <w:proofErr w:type="spellStart"/>
            <w:r w:rsidRPr="00DB28DA">
              <w:rPr>
                <w:rFonts w:ascii="Arial" w:hAnsi="Arial" w:cs="Arial"/>
                <w:color w:val="000000"/>
                <w:sz w:val="14"/>
                <w:szCs w:val="14"/>
                <w:shd w:val="clear" w:color="auto" w:fill="FFFF00"/>
              </w:rPr>
              <w:t>gNB</w:t>
            </w:r>
            <w:proofErr w:type="spellEnd"/>
            <w:r w:rsidRPr="00DB28DA">
              <w:rPr>
                <w:rFonts w:ascii="Arial" w:hAnsi="Arial" w:cs="Arial"/>
                <w:color w:val="000000"/>
                <w:sz w:val="14"/>
                <w:szCs w:val="14"/>
                <w:shd w:val="clear" w:color="auto" w:fill="FFFF00"/>
              </w:rPr>
              <w:t xml:space="preserve"> beam(s) that is feasible for UL transmission</w:t>
            </w:r>
            <w:r w:rsidRPr="00DB28DA">
              <w:rPr>
                <w:rFonts w:ascii="Arial" w:hAnsi="Arial" w:cs="Arial"/>
                <w:sz w:val="14"/>
                <w:szCs w:val="14"/>
              </w:rPr>
              <w:t xml:space="preserve">: additional reporting quantities are </w:t>
            </w:r>
            <w:proofErr w:type="gramStart"/>
            <w:r w:rsidRPr="00DB28DA">
              <w:rPr>
                <w:rFonts w:ascii="Arial" w:hAnsi="Arial" w:cs="Arial"/>
                <w:sz w:val="14"/>
                <w:szCs w:val="14"/>
              </w:rPr>
              <w:t>FFS</w:t>
            </w:r>
            <w:proofErr w:type="gramEnd"/>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 xml:space="preserve">Reporting of at least an indicator associated with a UE ‘panel’ that is feasible for UL transmission: additional reporting quantities are </w:t>
            </w:r>
            <w:proofErr w:type="gramStart"/>
            <w:r w:rsidRPr="00DB28DA">
              <w:rPr>
                <w:rFonts w:ascii="Arial" w:hAnsi="Arial" w:cs="Arial"/>
                <w:sz w:val="14"/>
                <w:szCs w:val="14"/>
              </w:rPr>
              <w:t>FFS</w:t>
            </w:r>
            <w:proofErr w:type="gramEnd"/>
          </w:p>
          <w:p w14:paraId="34481B2A" w14:textId="77777777" w:rsidR="00DB28DA" w:rsidRPr="00DB28DA" w:rsidRDefault="00DB28DA" w:rsidP="00DB28DA">
            <w:pPr>
              <w:pStyle w:val="a3"/>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 xml:space="preserve">On Alt3 of 2A, L1-RSRP is reported for DL reception. For UL transmission, however, it is still open issue whether/what to report using the bit field for L1-RSRP to our understanding. </w:t>
            </w:r>
            <w:proofErr w:type="gramStart"/>
            <w:r>
              <w:rPr>
                <w:rFonts w:ascii="Times New Roman" w:eastAsia="Malgun Gothic" w:hAnsi="Times New Roman" w:cs="Times New Roman"/>
                <w:sz w:val="18"/>
                <w:szCs w:val="18"/>
              </w:rPr>
              <w:t>We’d</w:t>
            </w:r>
            <w:proofErr w:type="gramEnd"/>
            <w:r>
              <w:rPr>
                <w:rFonts w:ascii="Times New Roman" w:eastAsia="Malgun Gothic" w:hAnsi="Times New Roman" w:cs="Times New Roman"/>
                <w:sz w:val="18"/>
                <w:szCs w:val="18"/>
              </w:rPr>
              <w:t xml:space="preserve">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lastRenderedPageBreak/>
              <w:t xml:space="preserve">Alt3: In a single reporting instance, reporting SSBRI(s)/CRI(s) to indicate </w:t>
            </w:r>
            <w:proofErr w:type="spellStart"/>
            <w:r w:rsidRPr="00EA6495">
              <w:rPr>
                <w:rFonts w:ascii="Times New Roman" w:hAnsi="Times New Roman" w:cs="Times New Roman"/>
                <w:sz w:val="20"/>
              </w:rPr>
              <w:t>gNB</w:t>
            </w:r>
            <w:proofErr w:type="spellEnd"/>
            <w:r w:rsidRPr="00EA6495">
              <w:rPr>
                <w:rFonts w:ascii="Times New Roman" w:hAnsi="Times New Roman" w:cs="Times New Roman"/>
                <w:sz w:val="20"/>
              </w:rPr>
              <w:t xml:space="preserve">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 xml:space="preserve">he concerns </w:t>
            </w:r>
            <w:proofErr w:type="gramStart"/>
            <w:r>
              <w:rPr>
                <w:rFonts w:ascii="Times New Roman" w:hAnsi="Times New Roman" w:cs="Times New Roman"/>
                <w:sz w:val="18"/>
                <w:szCs w:val="18"/>
                <w:lang w:eastAsia="zh-CN"/>
              </w:rPr>
              <w:t>lies</w:t>
            </w:r>
            <w:proofErr w:type="gramEnd"/>
            <w:r>
              <w:rPr>
                <w:rFonts w:ascii="Times New Roman" w:hAnsi="Times New Roman" w:cs="Times New Roman"/>
                <w:sz w:val="18"/>
                <w:szCs w:val="18"/>
                <w:lang w:eastAsia="zh-CN"/>
              </w:rPr>
              <w:t xml:space="preserve"> on the following points:</w:t>
            </w:r>
          </w:p>
          <w:p w14:paraId="01C7FF57"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 xml:space="preserve">he simplest scheme like Option1D is working well, current proposals preclude such simplest </w:t>
            </w:r>
            <w:proofErr w:type="gramStart"/>
            <w:r w:rsidRPr="00FF6A18">
              <w:rPr>
                <w:rFonts w:ascii="Times New Roman" w:hAnsi="Times New Roman" w:cs="Times New Roman"/>
                <w:sz w:val="18"/>
                <w:szCs w:val="18"/>
                <w:lang w:eastAsia="zh-CN"/>
              </w:rPr>
              <w:t>version;</w:t>
            </w:r>
            <w:proofErr w:type="gramEnd"/>
          </w:p>
          <w:p w14:paraId="709B6433"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 xml:space="preserve">ption2A complicates the issue with un-necessary enhancements </w:t>
            </w:r>
            <w:proofErr w:type="gramStart"/>
            <w:r>
              <w:rPr>
                <w:rFonts w:ascii="Times New Roman" w:hAnsi="Times New Roman" w:cs="Times New Roman"/>
                <w:sz w:val="18"/>
                <w:szCs w:val="18"/>
                <w:lang w:eastAsia="zh-CN"/>
              </w:rPr>
              <w:t>and also</w:t>
            </w:r>
            <w:proofErr w:type="gramEnd"/>
            <w:r>
              <w:rPr>
                <w:rFonts w:ascii="Times New Roman" w:hAnsi="Times New Roman" w:cs="Times New Roman"/>
                <w:sz w:val="18"/>
                <w:szCs w:val="18"/>
                <w:lang w:eastAsia="zh-CN"/>
              </w:rPr>
              <w:t xml:space="preserve">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w:t>
      </w:r>
      <w:proofErr w:type="gramStart"/>
      <w:r w:rsidRPr="00325006">
        <w:rPr>
          <w:rFonts w:ascii="Times New Roman" w:eastAsia="Times New Roman" w:hAnsi="Times New Roman" w:cs="Times New Roman"/>
          <w:sz w:val="20"/>
          <w:szCs w:val="20"/>
        </w:rPr>
        <w:t>TCI</w:t>
      </w:r>
      <w:proofErr w:type="gramEnd"/>
      <w:r w:rsidRPr="00325006">
        <w:rPr>
          <w:rFonts w:ascii="Times New Roman" w:eastAsia="Times New Roman" w:hAnsi="Times New Roman" w:cs="Times New Roman"/>
          <w:sz w:val="20"/>
          <w:szCs w:val="20"/>
        </w:rPr>
        <w:t xml:space="preserve">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 xml:space="preserve">Detailed MAC-CE-based design is up to </w:t>
      </w:r>
      <w:proofErr w:type="gramStart"/>
      <w:r w:rsidRPr="00325006">
        <w:rPr>
          <w:rFonts w:ascii="Times New Roman" w:eastAsia="Times New Roman" w:hAnsi="Times New Roman" w:cs="Times New Roman"/>
          <w:sz w:val="20"/>
          <w:szCs w:val="20"/>
        </w:rPr>
        <w:t>RAN2</w:t>
      </w:r>
      <w:proofErr w:type="gramEnd"/>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432" w14:textId="77777777" w:rsidR="00857450" w:rsidRDefault="00857450">
      <w:r>
        <w:separator/>
      </w:r>
    </w:p>
  </w:endnote>
  <w:endnote w:type="continuationSeparator" w:id="0">
    <w:p w14:paraId="2AD08606" w14:textId="77777777" w:rsidR="00857450" w:rsidRDefault="0085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ED2D" w14:textId="77777777" w:rsidR="00857450" w:rsidRDefault="00857450">
      <w:r>
        <w:rPr>
          <w:color w:val="000000"/>
        </w:rPr>
        <w:separator/>
      </w:r>
    </w:p>
  </w:footnote>
  <w:footnote w:type="continuationSeparator" w:id="0">
    <w:p w14:paraId="00BAC437" w14:textId="77777777" w:rsidR="00857450" w:rsidRDefault="00857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F4565F-8810-42AA-8C71-207B81FA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8062</Words>
  <Characters>45955</Characters>
  <Application>Microsoft Office Word</Application>
  <DocSecurity>0</DocSecurity>
  <Lines>382</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7</cp:revision>
  <dcterms:created xsi:type="dcterms:W3CDTF">2021-05-26T03:03:00Z</dcterms:created>
  <dcterms:modified xsi:type="dcterms:W3CDTF">2021-05-26T03:30:00Z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