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763C81">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763C81">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763C81">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763C81">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763C81">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763C81">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763C81">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en-US"/>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763C81">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763C81">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763C81">
            <w:pPr>
              <w:snapToGrid w:val="0"/>
              <w:jc w:val="both"/>
              <w:rPr>
                <w:rFonts w:eastAsia="PMingLiU"/>
                <w:sz w:val="18"/>
                <w:szCs w:val="18"/>
                <w:lang w:eastAsia="zh-TW"/>
              </w:rPr>
            </w:pPr>
          </w:p>
          <w:p w14:paraId="6AB8E291" w14:textId="3E333057" w:rsidR="00BD31E6" w:rsidRDefault="00700552" w:rsidP="00763C81">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763C81">
            <w:pPr>
              <w:snapToGrid w:val="0"/>
              <w:jc w:val="both"/>
              <w:rPr>
                <w:rFonts w:eastAsia="PMingLiU"/>
                <w:sz w:val="18"/>
                <w:szCs w:val="18"/>
                <w:lang w:eastAsia="zh-TW"/>
              </w:rPr>
            </w:pPr>
          </w:p>
          <w:p w14:paraId="73169762" w14:textId="06C3EDA4" w:rsidR="00700552" w:rsidRDefault="00700552" w:rsidP="00763C81">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763C81">
            <w:pPr>
              <w:snapToGrid w:val="0"/>
              <w:jc w:val="both"/>
              <w:rPr>
                <w:rFonts w:eastAsia="PMingLiU"/>
                <w:sz w:val="18"/>
                <w:szCs w:val="18"/>
                <w:lang w:eastAsia="zh-TW"/>
              </w:rPr>
            </w:pPr>
          </w:p>
          <w:p w14:paraId="5F37CCAB" w14:textId="6059AD76" w:rsidR="00700552" w:rsidRDefault="00700552" w:rsidP="00763C81">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763C81">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ListParagraph"/>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763C81">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763C81">
            <w:pPr>
              <w:pStyle w:val="ListParagraph"/>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SimSun"/>
                  <w:sz w:val="20"/>
                  <w:szCs w:val="20"/>
                  <w:lang w:eastAsia="en-US"/>
                </w:rPr>
                <w:t xml:space="preserve">in the BWP/CC </w:t>
              </w:r>
            </w:ins>
            <w:ins w:id="96" w:author="Yushu Zhang" w:date="2021-05-25T11:18:00Z">
              <w:r w:rsidRPr="009929BD">
                <w:rPr>
                  <w:rFonts w:eastAsia="SimSun"/>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QCL-TypeD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QCLed with the same SSB, </w:t>
            </w:r>
          </w:p>
          <w:p w14:paraId="645EB7A7"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A single RRC pool of TCI states</w:t>
            </w:r>
            <w:r w:rsidR="002A56F2">
              <w:rPr>
                <w:sz w:val="20"/>
                <w:szCs w:val="20"/>
              </w:rPr>
              <w:t>’</w:t>
            </w:r>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460DF74D" w:rsidR="00DA02D6" w:rsidRDefault="00DA02D6" w:rsidP="00937F4C">
            <w:pPr>
              <w:rPr>
                <w:rFonts w:eastAsia="Malgun Gothic"/>
                <w:sz w:val="20"/>
                <w:szCs w:val="18"/>
              </w:rPr>
            </w:pPr>
          </w:p>
        </w:tc>
      </w:tr>
      <w:tr w:rsidR="001A0D9C"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1A0D9C" w:rsidRDefault="001A0D9C" w:rsidP="001A0D9C">
            <w:pPr>
              <w:snapToGrid w:val="0"/>
              <w:rPr>
                <w:rFonts w:eastAsia="Malgun Gothic"/>
                <w:sz w:val="20"/>
                <w:szCs w:val="18"/>
              </w:rPr>
            </w:pPr>
            <w:r w:rsidRPr="00102DC3">
              <w:rPr>
                <w:sz w:val="20"/>
                <w:szCs w:val="18"/>
                <w:lang w:eastAsia="zh-CN"/>
              </w:rPr>
              <w:t>Spread</w:t>
            </w:r>
            <w:r>
              <w:rPr>
                <w:sz w:val="20"/>
                <w:szCs w:val="18"/>
                <w:lang w:eastAsia="zh-CN"/>
              </w:rPr>
              <w:t>t</w:t>
            </w:r>
            <w:r w:rsidRPr="00102DC3">
              <w:rPr>
                <w:sz w:val="20"/>
                <w:szCs w:val="18"/>
                <w:lang w:eastAsia="zh-CN"/>
              </w:rPr>
              <w: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Default="001A0D9C" w:rsidP="001A0D9C">
            <w:pPr>
              <w:rPr>
                <w:sz w:val="20"/>
                <w:szCs w:val="18"/>
                <w:lang w:eastAsia="zh-CN"/>
              </w:rPr>
            </w:pPr>
            <w:r>
              <w:rPr>
                <w:rFonts w:hint="eastAsia"/>
                <w:sz w:val="20"/>
                <w:szCs w:val="18"/>
                <w:lang w:eastAsia="zh-CN"/>
              </w:rPr>
              <w:t>P</w:t>
            </w:r>
            <w:r>
              <w:rPr>
                <w:sz w:val="20"/>
                <w:szCs w:val="18"/>
                <w:lang w:eastAsia="zh-CN"/>
              </w:rPr>
              <w:t>roposal 1.3: We can support it in principle. In order to make sure that indirect QCL works, we suggest to add a clarification on UE behavior for indirect QCL as below,</w:t>
            </w:r>
          </w:p>
          <w:p w14:paraId="47927104" w14:textId="77777777" w:rsidR="001A0D9C" w:rsidRPr="00102DC3" w:rsidRDefault="001A0D9C" w:rsidP="001A0D9C">
            <w:pPr>
              <w:snapToGrid w:val="0"/>
              <w:jc w:val="both"/>
              <w:rPr>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for common TCI state ID update and activation to provide common QCL information and/or common UL TX spatial filter(s) across a set of configured CCs/BWPs</w:t>
            </w:r>
            <w:r w:rsidRPr="00102DC3">
              <w:rPr>
                <w:sz w:val="20"/>
                <w:szCs w:val="20"/>
                <w:lang w:eastAsia="ja-JP"/>
              </w:rPr>
              <w:t>, following the Rel-15/16 rules for cross-CC QCL indication</w:t>
            </w:r>
          </w:p>
          <w:p w14:paraId="5806719B" w14:textId="77777777" w:rsidR="001A0D9C" w:rsidRPr="00102DC3" w:rsidRDefault="001A0D9C" w:rsidP="001A0D9C">
            <w:pPr>
              <w:numPr>
                <w:ilvl w:val="0"/>
                <w:numId w:val="33"/>
              </w:numPr>
              <w:snapToGrid w:val="0"/>
              <w:rPr>
                <w:rFonts w:eastAsia="Times New Roman"/>
                <w:sz w:val="20"/>
                <w:szCs w:val="20"/>
                <w:shd w:val="clear" w:color="auto" w:fill="FFFFFF"/>
              </w:rPr>
            </w:pPr>
            <w:r w:rsidRPr="00102DC3">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Default="001A0D9C" w:rsidP="001A0D9C">
            <w:pPr>
              <w:numPr>
                <w:ilvl w:val="0"/>
                <w:numId w:val="33"/>
              </w:numPr>
              <w:snapToGrid w:val="0"/>
              <w:rPr>
                <w:rFonts w:eastAsia="Times New Roman"/>
                <w:sz w:val="20"/>
                <w:szCs w:val="20"/>
              </w:rPr>
            </w:pPr>
            <w:r w:rsidRPr="00102DC3">
              <w:rPr>
                <w:rFonts w:eastAsia="Times New Roman"/>
                <w:sz w:val="20"/>
                <w:szCs w:val="20"/>
                <w:shd w:val="clear" w:color="auto" w:fill="FFFFFF"/>
              </w:rPr>
              <w:t>For intra-band CA, th</w:t>
            </w:r>
            <w:r w:rsidRPr="00792F40">
              <w:rPr>
                <w:rFonts w:eastAsia="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0B29432" w14:textId="77777777" w:rsidR="001A0D9C" w:rsidRPr="00792F40" w:rsidRDefault="001A0D9C" w:rsidP="001A0D9C">
            <w:pPr>
              <w:numPr>
                <w:ilvl w:val="1"/>
                <w:numId w:val="33"/>
              </w:numPr>
              <w:snapToGrid w:val="0"/>
              <w:rPr>
                <w:rFonts w:eastAsia="Times New Roman"/>
                <w:sz w:val="20"/>
                <w:szCs w:val="20"/>
              </w:rPr>
            </w:pPr>
            <w:r w:rsidRPr="00102DC3">
              <w:rPr>
                <w:rFonts w:hint="eastAsia"/>
                <w:color w:val="FF0000"/>
                <w:sz w:val="20"/>
                <w:szCs w:val="20"/>
                <w:lang w:eastAsia="zh-CN"/>
              </w:rPr>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r>
              <w:rPr>
                <w:sz w:val="20"/>
                <w:szCs w:val="20"/>
                <w:lang w:eastAsia="zh-CN"/>
              </w:rPr>
              <w:t xml:space="preserve"> </w:t>
            </w:r>
          </w:p>
          <w:p w14:paraId="38E185A1" w14:textId="3EFC549B" w:rsidR="001A0D9C" w:rsidRDefault="001A0D9C" w:rsidP="001A0D9C">
            <w:pPr>
              <w:rPr>
                <w:rFonts w:eastAsia="Malgun Gothic"/>
                <w:sz w:val="20"/>
                <w:szCs w:val="18"/>
              </w:rPr>
            </w:pPr>
            <w:r>
              <w:rPr>
                <w:rFonts w:hint="eastAsia"/>
                <w:sz w:val="20"/>
                <w:szCs w:val="18"/>
                <w:lang w:eastAsia="zh-CN"/>
              </w:rPr>
              <w:t>P</w:t>
            </w:r>
            <w:r>
              <w:rPr>
                <w:sz w:val="20"/>
                <w:szCs w:val="18"/>
                <w:lang w:eastAsia="zh-CN"/>
              </w:rPr>
              <w:t>roposal 1.4: we support MTK’s suggestion.</w:t>
            </w:r>
          </w:p>
        </w:tc>
      </w:tr>
      <w:tr w:rsidR="004028B4"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102DC3" w:rsidRDefault="004028B4" w:rsidP="004028B4">
            <w:pPr>
              <w:snapToGrid w:val="0"/>
              <w:rPr>
                <w:sz w:val="20"/>
                <w:szCs w:val="18"/>
                <w:lang w:eastAsia="zh-CN"/>
              </w:rPr>
            </w:pPr>
            <w:r>
              <w:rPr>
                <w:rFonts w:eastAsia="Malgun Gothic"/>
                <w:sz w:val="20"/>
                <w:szCs w:val="18"/>
              </w:rPr>
              <w:lastRenderedPageBreak/>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Default="004028B4" w:rsidP="004028B4">
            <w:pPr>
              <w:rPr>
                <w:rFonts w:eastAsia="Malgun Gothic"/>
                <w:sz w:val="20"/>
                <w:szCs w:val="18"/>
              </w:rPr>
            </w:pPr>
            <w:r>
              <w:rPr>
                <w:rFonts w:eastAsia="Malgun Gothic"/>
                <w:sz w:val="20"/>
                <w:szCs w:val="18"/>
              </w:rPr>
              <w:t xml:space="preserve">Proposal 1.3: support MediaTek’s version. </w:t>
            </w:r>
          </w:p>
          <w:p w14:paraId="6587582E" w14:textId="7CB4BC43" w:rsidR="004028B4" w:rsidRDefault="004028B4" w:rsidP="004028B4">
            <w:pPr>
              <w:rPr>
                <w:sz w:val="20"/>
                <w:szCs w:val="18"/>
                <w:lang w:eastAsia="zh-CN"/>
              </w:rPr>
            </w:pPr>
            <w:r>
              <w:rPr>
                <w:rFonts w:eastAsia="Malgun Gothic"/>
                <w:sz w:val="20"/>
                <w:szCs w:val="18"/>
              </w:rPr>
              <w:t xml:space="preserve">Proposal 1.4: support OPPO’s change to the main bullet. </w:t>
            </w:r>
          </w:p>
        </w:tc>
      </w:tr>
      <w:tr w:rsidR="00C71754"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Default="00C71754" w:rsidP="004028B4">
            <w:pPr>
              <w:snapToGrid w:val="0"/>
              <w:rPr>
                <w:rFonts w:eastAsia="Malgun Gothic"/>
                <w:sz w:val="20"/>
                <w:szCs w:val="18"/>
              </w:rPr>
            </w:pPr>
            <w:r>
              <w:rPr>
                <w:rFonts w:eastAsia="Malgun Gothic"/>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Default="00C71754" w:rsidP="004028B4">
            <w:pPr>
              <w:rPr>
                <w:rFonts w:eastAsia="Malgun Gothic"/>
                <w:sz w:val="20"/>
                <w:szCs w:val="18"/>
              </w:rPr>
            </w:pPr>
            <w:r>
              <w:rPr>
                <w:rFonts w:eastAsia="Malgun Gothic"/>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Default="00246665" w:rsidP="004028B4">
            <w:pPr>
              <w:rPr>
                <w:rFonts w:eastAsia="Malgun Gothic"/>
                <w:sz w:val="20"/>
                <w:szCs w:val="18"/>
              </w:rPr>
            </w:pPr>
          </w:p>
          <w:p w14:paraId="11793FAF" w14:textId="0A5B599C" w:rsidR="00C71754" w:rsidRDefault="00C71754" w:rsidP="004028B4">
            <w:pPr>
              <w:rPr>
                <w:rFonts w:eastAsia="Malgun Gothic"/>
                <w:sz w:val="20"/>
                <w:szCs w:val="18"/>
              </w:rPr>
            </w:pPr>
            <w:r>
              <w:rPr>
                <w:rFonts w:eastAsia="Malgun Gothic"/>
                <w:sz w:val="20"/>
                <w:szCs w:val="18"/>
              </w:rPr>
              <w:t>My points are: (1) Both cases are allowed in R15/16. So no need to mandate Case 1. We are fine to clarify both are NW’s choice</w:t>
            </w:r>
            <w:r w:rsidR="00246665">
              <w:rPr>
                <w:rFonts w:eastAsia="Malgun Gothic"/>
                <w:sz w:val="20"/>
                <w:szCs w:val="18"/>
              </w:rPr>
              <w:t>. To DCM, I know Case 1 is your implementation. But Case 2 is also a valid config and can rigorously guarantee common Rx beam across CCs;</w:t>
            </w:r>
            <w:r>
              <w:rPr>
                <w:rFonts w:eastAsia="Malgun Gothic"/>
                <w:sz w:val="20"/>
                <w:szCs w:val="18"/>
              </w:rPr>
              <w:t xml:space="preserve"> (2) </w:t>
            </w:r>
            <w:r w:rsidR="00246665">
              <w:rPr>
                <w:rFonts w:eastAsia="Malgun Gothic"/>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Pr>
                <w:rFonts w:eastAsia="Malgun Gothic"/>
                <w:sz w:val="20"/>
                <w:szCs w:val="18"/>
              </w:rPr>
              <w:t xml:space="preserve"> due to the same QCL-D RS. </w:t>
            </w:r>
          </w:p>
          <w:p w14:paraId="0510D15A" w14:textId="77777777" w:rsidR="00C71754" w:rsidRDefault="00C71754" w:rsidP="004028B4">
            <w:pPr>
              <w:rPr>
                <w:rFonts w:eastAsia="Malgun Gothic"/>
                <w:sz w:val="20"/>
                <w:szCs w:val="18"/>
              </w:rPr>
            </w:pPr>
          </w:p>
          <w:p w14:paraId="2A910EA6" w14:textId="628A296B" w:rsidR="00C71754" w:rsidRDefault="00C71754" w:rsidP="004028B4">
            <w:pPr>
              <w:rPr>
                <w:rFonts w:eastAsia="Malgun Gothic"/>
                <w:sz w:val="20"/>
                <w:szCs w:val="18"/>
              </w:rPr>
            </w:pPr>
            <w:r>
              <w:rPr>
                <w:rFonts w:eastAsia="Malgun Gothic"/>
                <w:sz w:val="20"/>
                <w:szCs w:val="18"/>
              </w:rPr>
              <w:t>Case 1: QCL-D per CC (2</w:t>
            </w:r>
            <w:r w:rsidRPr="00C71754">
              <w:rPr>
                <w:rFonts w:eastAsia="Malgun Gothic"/>
                <w:sz w:val="20"/>
                <w:szCs w:val="18"/>
                <w:vertAlign w:val="superscript"/>
              </w:rPr>
              <w:t>nd</w:t>
            </w:r>
            <w:r>
              <w:rPr>
                <w:rFonts w:eastAsia="Malgun Gothic"/>
                <w:sz w:val="20"/>
                <w:szCs w:val="18"/>
              </w:rPr>
              <w:t xml:space="preserve"> bullet in FL’s 1.3)</w:t>
            </w:r>
          </w:p>
          <w:p w14:paraId="090A4BB6" w14:textId="7F4B0DB0" w:rsidR="00C71754" w:rsidRDefault="00C71754" w:rsidP="004028B4">
            <w:pPr>
              <w:rPr>
                <w:rFonts w:eastAsia="Malgun Gothic"/>
                <w:sz w:val="20"/>
                <w:szCs w:val="18"/>
              </w:rPr>
            </w:pPr>
            <w:r>
              <w:rPr>
                <w:rFonts w:eastAsia="Malgun Gothic"/>
                <w:sz w:val="20"/>
                <w:szCs w:val="18"/>
              </w:rPr>
              <w:t>SSB #1 as QCL-D for CSI-RS for BM resource #1, which is as QCL-D for PDSCH on CC #1</w:t>
            </w:r>
          </w:p>
          <w:p w14:paraId="42A1E34B" w14:textId="64E4EEBA" w:rsidR="00C71754" w:rsidRDefault="00C71754" w:rsidP="00C71754">
            <w:pPr>
              <w:rPr>
                <w:rFonts w:eastAsia="Malgun Gothic"/>
                <w:sz w:val="20"/>
                <w:szCs w:val="18"/>
              </w:rPr>
            </w:pPr>
            <w:r>
              <w:rPr>
                <w:rFonts w:eastAsia="Malgun Gothic"/>
                <w:sz w:val="20"/>
                <w:szCs w:val="18"/>
              </w:rPr>
              <w:t xml:space="preserve">SSB #1 as QCL-D for CSI-RS for BM resource </w:t>
            </w:r>
            <w:r w:rsidRPr="00C71754">
              <w:rPr>
                <w:rFonts w:eastAsia="Malgun Gothic"/>
                <w:color w:val="FF0000"/>
                <w:sz w:val="20"/>
                <w:szCs w:val="18"/>
              </w:rPr>
              <w:t>#2</w:t>
            </w:r>
            <w:r>
              <w:rPr>
                <w:rFonts w:eastAsia="Malgun Gothic"/>
                <w:sz w:val="20"/>
                <w:szCs w:val="18"/>
              </w:rPr>
              <w:t>, which is as QCL-D for PDSCH on CC #2</w:t>
            </w:r>
          </w:p>
          <w:p w14:paraId="7D59275F" w14:textId="60487340" w:rsidR="00C71754" w:rsidRDefault="00C71754" w:rsidP="004028B4">
            <w:pPr>
              <w:rPr>
                <w:rFonts w:eastAsia="Malgun Gothic"/>
                <w:sz w:val="20"/>
                <w:szCs w:val="18"/>
              </w:rPr>
            </w:pPr>
          </w:p>
          <w:p w14:paraId="322DEFA2" w14:textId="3D020E88" w:rsidR="00C71754" w:rsidRDefault="00C71754" w:rsidP="004028B4">
            <w:pPr>
              <w:rPr>
                <w:rFonts w:eastAsia="Malgun Gothic"/>
                <w:sz w:val="20"/>
                <w:szCs w:val="18"/>
              </w:rPr>
            </w:pPr>
            <w:r>
              <w:rPr>
                <w:rFonts w:eastAsia="Malgun Gothic"/>
                <w:sz w:val="20"/>
                <w:szCs w:val="18"/>
              </w:rPr>
              <w:t>Case 2: Single QCL-D across CCs (quoted agreement)</w:t>
            </w:r>
          </w:p>
          <w:p w14:paraId="21764B36" w14:textId="77777777" w:rsidR="00C71754" w:rsidRDefault="00C71754" w:rsidP="00C71754">
            <w:pPr>
              <w:rPr>
                <w:rFonts w:eastAsia="Malgun Gothic"/>
                <w:sz w:val="20"/>
                <w:szCs w:val="18"/>
              </w:rPr>
            </w:pPr>
            <w:r>
              <w:rPr>
                <w:rFonts w:eastAsia="Malgun Gothic"/>
                <w:sz w:val="20"/>
                <w:szCs w:val="18"/>
              </w:rPr>
              <w:t>SSB #1 as QCL-D for CSI-RS for BM resource #1, which is as QCL-D for PDSCH on CC #1</w:t>
            </w:r>
          </w:p>
          <w:p w14:paraId="523009DE" w14:textId="04FF1D5F" w:rsidR="00C71754" w:rsidRDefault="00C71754" w:rsidP="00C71754">
            <w:pPr>
              <w:rPr>
                <w:rFonts w:eastAsia="Malgun Gothic"/>
                <w:sz w:val="20"/>
                <w:szCs w:val="18"/>
              </w:rPr>
            </w:pPr>
            <w:r>
              <w:rPr>
                <w:rFonts w:eastAsia="Malgun Gothic"/>
                <w:sz w:val="20"/>
                <w:szCs w:val="18"/>
              </w:rPr>
              <w:t xml:space="preserve">SSB #1 as QCL-D for CSI-RS for BM resource </w:t>
            </w:r>
            <w:r w:rsidRPr="00C71754">
              <w:rPr>
                <w:rFonts w:eastAsia="Malgun Gothic"/>
                <w:color w:val="FF0000"/>
                <w:sz w:val="20"/>
                <w:szCs w:val="18"/>
              </w:rPr>
              <w:t>#1</w:t>
            </w:r>
            <w:r>
              <w:rPr>
                <w:rFonts w:eastAsia="Malgun Gothic"/>
                <w:sz w:val="20"/>
                <w:szCs w:val="18"/>
              </w:rPr>
              <w:t>, which is as QCL-D for PDSCH on CC #2</w:t>
            </w:r>
          </w:p>
          <w:p w14:paraId="04A8C39F" w14:textId="77777777" w:rsidR="00C71754" w:rsidRDefault="00C71754" w:rsidP="004028B4">
            <w:pPr>
              <w:rPr>
                <w:rFonts w:eastAsia="Malgun Gothic"/>
                <w:sz w:val="20"/>
                <w:szCs w:val="18"/>
              </w:rPr>
            </w:pPr>
          </w:p>
          <w:p w14:paraId="1F05B10B" w14:textId="6963DDE3" w:rsidR="00C71754" w:rsidRDefault="00246665" w:rsidP="004028B4">
            <w:pPr>
              <w:rPr>
                <w:rFonts w:eastAsia="Malgun Gothic"/>
                <w:sz w:val="20"/>
                <w:szCs w:val="18"/>
              </w:rPr>
            </w:pPr>
            <w:r>
              <w:rPr>
                <w:rFonts w:eastAsia="Malgun Gothic"/>
                <w:sz w:val="20"/>
                <w:szCs w:val="18"/>
              </w:rPr>
              <w:t>So for Proposal 1.3</w:t>
            </w:r>
            <w:r w:rsidR="007B2876">
              <w:rPr>
                <w:rFonts w:eastAsia="Malgun Gothic"/>
                <w:sz w:val="20"/>
                <w:szCs w:val="18"/>
              </w:rPr>
              <w:t>, below is my suggestion to replace the original 2</w:t>
            </w:r>
            <w:r w:rsidR="007B2876" w:rsidRPr="007B2876">
              <w:rPr>
                <w:rFonts w:eastAsia="Malgun Gothic"/>
                <w:sz w:val="20"/>
                <w:szCs w:val="18"/>
                <w:vertAlign w:val="superscript"/>
              </w:rPr>
              <w:t>nd</w:t>
            </w:r>
            <w:r w:rsidR="007B2876">
              <w:rPr>
                <w:rFonts w:eastAsia="Malgun Gothic"/>
                <w:sz w:val="20"/>
                <w:szCs w:val="18"/>
              </w:rPr>
              <w:t xml:space="preserve"> bullet. I didn’t hear any valid reason so far to forbid Case 2 above. Otherwise, we prefer to stick to the agreement, i.e. Case 2 only. </w:t>
            </w:r>
          </w:p>
          <w:p w14:paraId="73640D27" w14:textId="60598F45" w:rsidR="00246665" w:rsidRDefault="00246665" w:rsidP="004028B4">
            <w:pPr>
              <w:rPr>
                <w:rFonts w:eastAsia="Malgun Gothic"/>
                <w:sz w:val="20"/>
                <w:szCs w:val="18"/>
              </w:rPr>
            </w:pPr>
          </w:p>
          <w:p w14:paraId="6005F820" w14:textId="180B5774" w:rsidR="00246665" w:rsidRDefault="00246665" w:rsidP="00246665">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626C78C" w14:textId="6E341554" w:rsidR="00246665" w:rsidRPr="007B2876" w:rsidRDefault="00246665" w:rsidP="007B2876">
            <w:pPr>
              <w:numPr>
                <w:ilvl w:val="0"/>
                <w:numId w:val="33"/>
              </w:numPr>
              <w:snapToGrid w:val="0"/>
              <w:rPr>
                <w:rFonts w:eastAsia="Times New Roman"/>
                <w:color w:val="FF0000"/>
                <w:sz w:val="20"/>
                <w:szCs w:val="20"/>
              </w:rPr>
            </w:pPr>
            <w:r w:rsidRPr="007B2876">
              <w:rPr>
                <w:rFonts w:eastAsia="Times New Roman"/>
                <w:color w:val="FF0000"/>
                <w:sz w:val="20"/>
                <w:szCs w:val="20"/>
                <w:shd w:val="clear" w:color="auto" w:fill="FFFFFF"/>
              </w:rPr>
              <w:t>Up to NW’s implementation, the indicated common TCI state ID </w:t>
            </w:r>
            <w:r w:rsidR="007B2876" w:rsidRPr="007B2876">
              <w:rPr>
                <w:rFonts w:eastAsia="Times New Roman"/>
                <w:color w:val="FF0000"/>
                <w:sz w:val="20"/>
                <w:szCs w:val="20"/>
                <w:shd w:val="clear" w:color="auto" w:fill="FFFFFF"/>
              </w:rPr>
              <w:t>can</w:t>
            </w:r>
            <w:r w:rsidRPr="007B2876">
              <w:rPr>
                <w:rFonts w:eastAsia="Times New Roman"/>
                <w:color w:val="FF0000"/>
                <w:sz w:val="20"/>
                <w:szCs w:val="20"/>
                <w:shd w:val="clear" w:color="auto" w:fill="FFFFFF"/>
              </w:rPr>
              <w:t xml:space="preserve"> provide</w:t>
            </w:r>
            <w:r w:rsidR="007B2876" w:rsidRPr="007B2876">
              <w:rPr>
                <w:rFonts w:eastAsia="Times New Roman"/>
                <w:color w:val="FF0000"/>
                <w:sz w:val="20"/>
                <w:szCs w:val="20"/>
                <w:shd w:val="clear" w:color="auto" w:fill="FFFFFF"/>
              </w:rPr>
              <w:t xml:space="preserve"> a single</w:t>
            </w:r>
            <w:r w:rsidRPr="007B2876">
              <w:rPr>
                <w:rFonts w:eastAsia="Times New Roman"/>
                <w:color w:val="FF0000"/>
                <w:sz w:val="20"/>
                <w:szCs w:val="20"/>
                <w:shd w:val="clear" w:color="auto" w:fill="FFFFFF"/>
              </w:rPr>
              <w:t xml:space="preserve"> </w:t>
            </w:r>
            <w:r w:rsidR="007B2876" w:rsidRPr="007B2876">
              <w:rPr>
                <w:rFonts w:eastAsia="Times New Roman"/>
                <w:color w:val="FF0000"/>
                <w:sz w:val="20"/>
                <w:szCs w:val="20"/>
                <w:shd w:val="clear" w:color="auto" w:fill="FFFFFF"/>
              </w:rPr>
              <w:t xml:space="preserve">source RS to determine </w:t>
            </w:r>
            <w:r w:rsidRPr="007B2876">
              <w:rPr>
                <w:rFonts w:eastAsia="Times New Roman"/>
                <w:color w:val="FF0000"/>
                <w:sz w:val="20"/>
                <w:szCs w:val="20"/>
                <w:shd w:val="clear" w:color="auto" w:fill="FFFFFF"/>
              </w:rPr>
              <w:t>QCL Type-D indication and to determine UL TX spatial filter for the set of configured CCs</w:t>
            </w:r>
            <w:r w:rsidRPr="007B2876">
              <w:rPr>
                <w:rFonts w:eastAsia="Times New Roman"/>
                <w:color w:val="FF0000"/>
                <w:sz w:val="20"/>
                <w:szCs w:val="20"/>
              </w:rPr>
              <w:t>.</w:t>
            </w:r>
          </w:p>
          <w:p w14:paraId="66DA3EE1" w14:textId="5DAB1E65" w:rsidR="00246665" w:rsidRDefault="00246665" w:rsidP="004028B4">
            <w:pPr>
              <w:rPr>
                <w:rFonts w:eastAsia="Malgun Gothic"/>
                <w:sz w:val="20"/>
                <w:szCs w:val="18"/>
              </w:rPr>
            </w:pPr>
          </w:p>
          <w:p w14:paraId="08B9EEAC" w14:textId="77777777" w:rsidR="00246665" w:rsidRDefault="00246665" w:rsidP="004028B4">
            <w:pPr>
              <w:rPr>
                <w:rFonts w:eastAsia="Malgun Gothic"/>
                <w:sz w:val="20"/>
                <w:szCs w:val="18"/>
              </w:rPr>
            </w:pPr>
          </w:p>
          <w:p w14:paraId="322B598A" w14:textId="0ABF5412" w:rsidR="00C71754" w:rsidRDefault="006A0177" w:rsidP="004028B4">
            <w:pPr>
              <w:rPr>
                <w:rFonts w:eastAsia="Malgun Gothic"/>
                <w:sz w:val="20"/>
                <w:szCs w:val="18"/>
              </w:rPr>
            </w:pPr>
            <w:r>
              <w:rPr>
                <w:rFonts w:eastAsia="Malgun Gothic"/>
                <w:sz w:val="20"/>
                <w:szCs w:val="18"/>
              </w:rPr>
              <w:t xml:space="preserve">For </w:t>
            </w:r>
            <w:r w:rsidR="000A7E0D">
              <w:rPr>
                <w:rFonts w:eastAsia="Malgun Gothic"/>
                <w:sz w:val="20"/>
                <w:szCs w:val="18"/>
              </w:rPr>
              <w:t xml:space="preserve">Proposal </w:t>
            </w:r>
            <w:r>
              <w:rPr>
                <w:rFonts w:eastAsia="Malgun Gothic"/>
                <w:sz w:val="20"/>
                <w:szCs w:val="18"/>
              </w:rPr>
              <w:t>1.4</w:t>
            </w:r>
          </w:p>
          <w:p w14:paraId="6908FCE5" w14:textId="143D3EAE" w:rsidR="000A7E0D" w:rsidRPr="000C3F18" w:rsidRDefault="000A7E0D" w:rsidP="000C3F18">
            <w:pPr>
              <w:pStyle w:val="ListParagraph"/>
              <w:numPr>
                <w:ilvl w:val="0"/>
                <w:numId w:val="45"/>
              </w:numPr>
              <w:rPr>
                <w:rFonts w:eastAsia="Malgun Gothic"/>
                <w:sz w:val="20"/>
                <w:szCs w:val="18"/>
              </w:rPr>
            </w:pPr>
            <w:r w:rsidRPr="000C3F18">
              <w:rPr>
                <w:rFonts w:eastAsia="Malgun Gothic"/>
                <w:sz w:val="20"/>
                <w:szCs w:val="18"/>
              </w:rPr>
              <w:t>We are fine for OPPO’s suggestion</w:t>
            </w:r>
          </w:p>
          <w:p w14:paraId="59AB9766" w14:textId="77777777" w:rsidR="008704AE"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Pr>
                <w:rFonts w:eastAsia="Malgun Gothic"/>
                <w:sz w:val="20"/>
                <w:szCs w:val="18"/>
              </w:rPr>
              <w:t>across multiple</w:t>
            </w:r>
            <w:r w:rsidRPr="000C3F18">
              <w:rPr>
                <w:rFonts w:eastAsia="Malgun Gothic"/>
                <w:sz w:val="20"/>
                <w:szCs w:val="18"/>
              </w:rPr>
              <w:t xml:space="preserve"> BWP</w:t>
            </w:r>
            <w:r w:rsidR="000C3F18">
              <w:rPr>
                <w:rFonts w:eastAsia="Malgun Gothic"/>
                <w:sz w:val="20"/>
                <w:szCs w:val="18"/>
              </w:rPr>
              <w:t>s</w:t>
            </w:r>
            <w:r w:rsidRPr="000C3F18">
              <w:rPr>
                <w:rFonts w:eastAsia="Malgun Gothic"/>
                <w:sz w:val="20"/>
                <w:szCs w:val="18"/>
              </w:rPr>
              <w:t>/CC</w:t>
            </w:r>
            <w:r w:rsidR="000C3F18">
              <w:rPr>
                <w:rFonts w:eastAsia="Malgun Gothic"/>
                <w:sz w:val="20"/>
                <w:szCs w:val="18"/>
              </w:rPr>
              <w:t>s</w:t>
            </w:r>
            <w:r w:rsidRPr="000C3F18">
              <w:rPr>
                <w:rFonts w:eastAsia="Malgun Gothic"/>
                <w:sz w:val="20"/>
                <w:szCs w:val="18"/>
              </w:rPr>
              <w:t xml:space="preserve">. That is why we prefer to allow UE capability only supporting the shared pool. To our understanding, shared pool is also </w:t>
            </w:r>
            <w:r w:rsidR="000C3F18">
              <w:rPr>
                <w:rFonts w:eastAsia="Malgun Gothic"/>
                <w:sz w:val="20"/>
                <w:szCs w:val="18"/>
              </w:rPr>
              <w:t xml:space="preserve">beneficial </w:t>
            </w:r>
            <w:r w:rsidRPr="000C3F18">
              <w:rPr>
                <w:rFonts w:eastAsia="Malgun Gothic"/>
                <w:sz w:val="20"/>
                <w:szCs w:val="18"/>
              </w:rPr>
              <w:t xml:space="preserve">for NW to reduce RRC overhead.  </w:t>
            </w:r>
          </w:p>
          <w:p w14:paraId="49E52B42" w14:textId="43E3943F" w:rsidR="008704AE"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 xml:space="preserve">To E///, the red is the details on how the shared pool works. It almost converged after a long iteration. </w:t>
            </w:r>
            <w:r w:rsidR="00763C81" w:rsidRPr="000C3F18">
              <w:rPr>
                <w:rFonts w:eastAsia="Malgun Gothic"/>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Pr>
                <w:rFonts w:eastAsia="Malgun Gothic"/>
                <w:sz w:val="20"/>
                <w:szCs w:val="18"/>
              </w:rPr>
              <w:t>,</w:t>
            </w:r>
            <w:r w:rsidR="00763C81" w:rsidRPr="000C3F18">
              <w:rPr>
                <w:rFonts w:eastAsia="Malgun Gothic"/>
                <w:sz w:val="20"/>
                <w:szCs w:val="18"/>
              </w:rPr>
              <w:t xml:space="preserve"> those notes/FFS are needed to address various concerns during the iteration. </w:t>
            </w:r>
          </w:p>
          <w:p w14:paraId="20AB393A" w14:textId="77777777" w:rsidR="000A7E0D" w:rsidRDefault="000A7E0D" w:rsidP="004028B4">
            <w:pPr>
              <w:rPr>
                <w:rFonts w:eastAsia="Malgun Gothic"/>
                <w:sz w:val="20"/>
                <w:szCs w:val="18"/>
              </w:rPr>
            </w:pPr>
          </w:p>
          <w:p w14:paraId="3A5C22D2" w14:textId="1B77A878" w:rsidR="00C71754" w:rsidRDefault="00763C81" w:rsidP="004028B4">
            <w:pPr>
              <w:rPr>
                <w:rFonts w:eastAsia="Malgun Gothic"/>
                <w:sz w:val="20"/>
                <w:szCs w:val="18"/>
              </w:rPr>
            </w:pPr>
            <w:r>
              <w:rPr>
                <w:rFonts w:eastAsia="Malgun Gothic"/>
                <w:sz w:val="20"/>
                <w:szCs w:val="18"/>
              </w:rPr>
              <w:lastRenderedPageBreak/>
              <w:t>So for 1.4, we are fine with either OPPO or MTK’s version with Apple’s capability suggestion</w:t>
            </w:r>
            <w:r w:rsidR="00C7036E">
              <w:rPr>
                <w:rFonts w:eastAsia="Malgun Gothic"/>
                <w:sz w:val="20"/>
                <w:szCs w:val="18"/>
              </w:rPr>
              <w:t xml:space="preserve">, which is highlighted on top of </w:t>
            </w:r>
            <w:r w:rsidR="004E70A5">
              <w:rPr>
                <w:rFonts w:eastAsia="Malgun Gothic"/>
                <w:sz w:val="20"/>
                <w:szCs w:val="18"/>
              </w:rPr>
              <w:t xml:space="preserve">MTK’s version </w:t>
            </w:r>
            <w:r w:rsidR="00C7036E">
              <w:rPr>
                <w:rFonts w:eastAsia="Malgun Gothic"/>
                <w:sz w:val="20"/>
                <w:szCs w:val="18"/>
              </w:rPr>
              <w:t>below</w:t>
            </w:r>
            <w:r w:rsidR="004E70A5">
              <w:rPr>
                <w:rFonts w:eastAsia="Malgun Gothic"/>
                <w:sz w:val="20"/>
                <w:szCs w:val="18"/>
              </w:rPr>
              <w:t xml:space="preserve">. </w:t>
            </w:r>
          </w:p>
          <w:p w14:paraId="1E35143E" w14:textId="77777777" w:rsidR="00763C81" w:rsidRDefault="00763C81" w:rsidP="004028B4">
            <w:pPr>
              <w:rPr>
                <w:rFonts w:eastAsia="Malgun Gothic"/>
                <w:sz w:val="20"/>
                <w:szCs w:val="18"/>
              </w:rPr>
            </w:pPr>
          </w:p>
          <w:p w14:paraId="66616CCE" w14:textId="77777777" w:rsidR="00763C81" w:rsidRPr="00792F40" w:rsidRDefault="00763C81" w:rsidP="00763C81">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297F87F" w14:textId="77777777" w:rsidR="00763C81" w:rsidRPr="00792F40" w:rsidRDefault="00763C81" w:rsidP="00763C81">
            <w:pPr>
              <w:numPr>
                <w:ilvl w:val="0"/>
                <w:numId w:val="34"/>
              </w:numPr>
              <w:snapToGrid w:val="0"/>
              <w:jc w:val="both"/>
              <w:rPr>
                <w:rFonts w:ascii="Calibri" w:hAnsi="Calibri" w:cs="Calibri"/>
                <w:color w:val="1F497D"/>
                <w:sz w:val="20"/>
                <w:szCs w:val="20"/>
              </w:rPr>
            </w:pPr>
            <w:del w:id="97" w:author="Darcy Tsai" w:date="2021-05-25T10:43:00Z">
              <w:r w:rsidRPr="00792F40" w:rsidDel="00CF6D5B">
                <w:rPr>
                  <w:sz w:val="20"/>
                  <w:szCs w:val="20"/>
                </w:rPr>
                <w:delText>The TCI states</w:delText>
              </w:r>
            </w:del>
            <w:r>
              <w:rPr>
                <w:sz w:val="20"/>
                <w:szCs w:val="20"/>
              </w:rPr>
              <w:t>A</w:t>
            </w:r>
            <w:ins w:id="98" w:author="Darcy Tsai" w:date="2021-05-25T10:43:00Z">
              <w:r>
                <w:rPr>
                  <w:sz w:val="20"/>
                  <w:szCs w:val="20"/>
                </w:rPr>
                <w:t>n RRC TCI state pool</w:t>
              </w:r>
            </w:ins>
            <w:r w:rsidRPr="00792F40">
              <w:rPr>
                <w:sz w:val="20"/>
                <w:szCs w:val="20"/>
              </w:rPr>
              <w:t xml:space="preserve"> can be configured in the PDSCH configuration</w:t>
            </w:r>
            <w:ins w:id="99"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100" w:author="Darcy Tsai" w:date="2021-05-25T10:56:00Z">
              <w:r>
                <w:rPr>
                  <w:sz w:val="20"/>
                  <w:szCs w:val="20"/>
                </w:rPr>
                <w:t>, as in Rel-15/16.</w:t>
              </w:r>
            </w:ins>
          </w:p>
          <w:p w14:paraId="5B24FBEC" w14:textId="77777777" w:rsidR="00763C81" w:rsidRPr="00F60410" w:rsidRDefault="00763C81" w:rsidP="00763C81">
            <w:pPr>
              <w:numPr>
                <w:ilvl w:val="0"/>
                <w:numId w:val="34"/>
              </w:numPr>
              <w:snapToGrid w:val="0"/>
              <w:jc w:val="both"/>
              <w:rPr>
                <w:ins w:id="101" w:author="Darcy Tsai" w:date="2021-05-25T11:41:00Z"/>
                <w:rFonts w:ascii="Calibri" w:hAnsi="Calibri" w:cs="Calibri"/>
                <w:color w:val="1F497D"/>
                <w:sz w:val="20"/>
                <w:szCs w:val="20"/>
              </w:rPr>
            </w:pPr>
            <w:r>
              <w:rPr>
                <w:sz w:val="20"/>
                <w:szCs w:val="20"/>
              </w:rPr>
              <w:t>A</w:t>
            </w:r>
            <w:ins w:id="102" w:author="Darcy Tsai" w:date="2021-05-25T10:50:00Z">
              <w:r>
                <w:rPr>
                  <w:sz w:val="20"/>
                  <w:szCs w:val="20"/>
                </w:rPr>
                <w:t>n RRC TCI state pool</w:t>
              </w:r>
            </w:ins>
            <w:del w:id="103"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104"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105" w:author="Darcy Tsai" w:date="2021-05-25T11:08:00Z">
              <w:r w:rsidRPr="00BA0EDA" w:rsidDel="00E96556">
                <w:rPr>
                  <w:sz w:val="20"/>
                  <w:szCs w:val="20"/>
                </w:rPr>
                <w:delText xml:space="preserve">in </w:delText>
              </w:r>
            </w:del>
            <w:ins w:id="106" w:author="Darcy Tsai" w:date="2021-05-25T11:08:00Z">
              <w:r>
                <w:rPr>
                  <w:sz w:val="20"/>
                  <w:szCs w:val="20"/>
                </w:rPr>
                <w:t>for</w:t>
              </w:r>
              <w:r w:rsidRPr="00BA0EDA">
                <w:rPr>
                  <w:sz w:val="20"/>
                  <w:szCs w:val="20"/>
                </w:rPr>
                <w:t xml:space="preserve"> </w:t>
              </w:r>
            </w:ins>
            <w:del w:id="107" w:author="Darcy Tsai" w:date="2021-05-25T11:08:00Z">
              <w:r w:rsidRPr="00BA0EDA" w:rsidDel="00E96556">
                <w:rPr>
                  <w:sz w:val="20"/>
                  <w:szCs w:val="20"/>
                </w:rPr>
                <w:delText xml:space="preserve">any </w:delText>
              </w:r>
            </w:del>
            <w:ins w:id="108"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109" w:author="Darcy Tsai" w:date="2021-05-25T10:55:00Z">
              <w:r>
                <w:rPr>
                  <w:sz w:val="20"/>
                  <w:szCs w:val="20"/>
                </w:rPr>
                <w:t>an RRC TCI state pool</w:t>
              </w:r>
              <w:r w:rsidRPr="00BA0EDA">
                <w:rPr>
                  <w:sz w:val="20"/>
                  <w:szCs w:val="20"/>
                </w:rPr>
                <w:t xml:space="preserve"> </w:t>
              </w:r>
            </w:ins>
            <w:del w:id="110" w:author="Darcy Tsai" w:date="2021-05-25T10:55:00Z">
              <w:r w:rsidRPr="00BA0EDA" w:rsidDel="001C5FB3">
                <w:rPr>
                  <w:sz w:val="20"/>
                  <w:szCs w:val="20"/>
                </w:rPr>
                <w:delText xml:space="preserve">the TCI states </w:delText>
              </w:r>
            </w:del>
            <w:r w:rsidRPr="00BA0EDA">
              <w:rPr>
                <w:sz w:val="20"/>
                <w:szCs w:val="20"/>
              </w:rPr>
              <w:t>in a reference BWP/CC.</w:t>
            </w:r>
          </w:p>
          <w:p w14:paraId="34E17A21" w14:textId="77777777" w:rsidR="00763C81" w:rsidRPr="00F60410" w:rsidRDefault="00763C81" w:rsidP="00763C81">
            <w:pPr>
              <w:numPr>
                <w:ilvl w:val="1"/>
                <w:numId w:val="34"/>
              </w:numPr>
              <w:snapToGrid w:val="0"/>
              <w:jc w:val="both"/>
              <w:rPr>
                <w:sz w:val="20"/>
                <w:szCs w:val="20"/>
              </w:rPr>
            </w:pPr>
            <w:ins w:id="111" w:author="Darcy Tsai" w:date="2021-05-25T11:42:00Z">
              <w:r w:rsidRPr="00F60410">
                <w:rPr>
                  <w:sz w:val="20"/>
                  <w:szCs w:val="20"/>
                </w:rPr>
                <w:t xml:space="preserve">Introduce UE capability for </w:t>
              </w:r>
            </w:ins>
            <w:ins w:id="112" w:author="Darcy Tsai" w:date="2021-05-25T11:43:00Z">
              <w:r>
                <w:rPr>
                  <w:sz w:val="20"/>
                  <w:szCs w:val="20"/>
                </w:rPr>
                <w:t>this operation</w:t>
              </w:r>
            </w:ins>
          </w:p>
          <w:p w14:paraId="49172552" w14:textId="77777777" w:rsidR="00763C81" w:rsidRPr="00BA0EDA" w:rsidDel="001C5FB3" w:rsidRDefault="00763C81" w:rsidP="00763C81">
            <w:pPr>
              <w:numPr>
                <w:ilvl w:val="0"/>
                <w:numId w:val="34"/>
              </w:numPr>
              <w:snapToGrid w:val="0"/>
              <w:rPr>
                <w:del w:id="113" w:author="Darcy Tsai" w:date="2021-05-25T10:55:00Z"/>
                <w:rFonts w:ascii="Calibri" w:hAnsi="Calibri" w:cs="Calibri"/>
                <w:color w:val="FF0000"/>
                <w:sz w:val="20"/>
                <w:szCs w:val="20"/>
              </w:rPr>
            </w:pPr>
            <w:del w:id="114" w:author="Darcy Tsai" w:date="2021-05-25T10:55:00Z">
              <w:r w:rsidRPr="00BA0EDA" w:rsidDel="001C5FB3">
                <w:rPr>
                  <w:color w:val="FF0000"/>
                  <w:sz w:val="20"/>
                  <w:szCs w:val="20"/>
                </w:rPr>
                <w:delText>For TCI states configured in a BWP/CC not as a reference BWP/CC</w:delText>
              </w:r>
            </w:del>
          </w:p>
          <w:p w14:paraId="17FF92C2" w14:textId="77777777" w:rsidR="00763C81" w:rsidRPr="00BA0EDA" w:rsidDel="001C5FB3" w:rsidRDefault="00763C81" w:rsidP="00763C81">
            <w:pPr>
              <w:numPr>
                <w:ilvl w:val="1"/>
                <w:numId w:val="34"/>
              </w:numPr>
              <w:snapToGrid w:val="0"/>
              <w:rPr>
                <w:del w:id="115" w:author="Darcy Tsai" w:date="2021-05-25T10:55:00Z"/>
                <w:rFonts w:ascii="Calibri" w:hAnsi="Calibri" w:cs="Calibri"/>
                <w:color w:val="FF0000"/>
                <w:sz w:val="20"/>
                <w:szCs w:val="20"/>
              </w:rPr>
            </w:pPr>
            <w:del w:id="116"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2ADD965" w14:textId="77777777" w:rsidR="00763C81" w:rsidRPr="00BA0EDA" w:rsidRDefault="00763C81" w:rsidP="00763C81">
            <w:pPr>
              <w:numPr>
                <w:ilvl w:val="0"/>
                <w:numId w:val="34"/>
              </w:numPr>
              <w:snapToGrid w:val="0"/>
              <w:rPr>
                <w:color w:val="FF0000"/>
                <w:sz w:val="20"/>
                <w:szCs w:val="20"/>
              </w:rPr>
            </w:pPr>
            <w:r w:rsidRPr="00BA0EDA">
              <w:rPr>
                <w:color w:val="FF0000"/>
                <w:sz w:val="20"/>
                <w:szCs w:val="20"/>
              </w:rPr>
              <w:t xml:space="preserve">For </w:t>
            </w:r>
            <w:ins w:id="117" w:author="Darcy Tsai" w:date="2021-05-25T10:56:00Z">
              <w:r>
                <w:rPr>
                  <w:color w:val="FF0000"/>
                  <w:sz w:val="20"/>
                  <w:szCs w:val="20"/>
                </w:rPr>
                <w:t xml:space="preserve">an </w:t>
              </w:r>
              <w:r>
                <w:rPr>
                  <w:sz w:val="20"/>
                  <w:szCs w:val="20"/>
                </w:rPr>
                <w:t>RRC TCI state pool</w:t>
              </w:r>
            </w:ins>
            <w:del w:id="118"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119" w:author="Darcy Tsai" w:date="2021-05-25T10:56:00Z">
              <w:r>
                <w:rPr>
                  <w:color w:val="FF0000"/>
                  <w:sz w:val="20"/>
                  <w:szCs w:val="20"/>
                </w:rPr>
                <w:t>:</w:t>
              </w:r>
            </w:ins>
          </w:p>
          <w:p w14:paraId="2279C505" w14:textId="77777777" w:rsidR="00763C81" w:rsidRPr="00BA0EDA" w:rsidRDefault="00763C81" w:rsidP="00763C81">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348815AD" w14:textId="77777777" w:rsidR="00763C81" w:rsidRPr="00BA0EDA" w:rsidRDefault="00763C81" w:rsidP="00763C81">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63B464EA" w14:textId="77777777" w:rsidR="00763C81" w:rsidRPr="00BA0EDA" w:rsidRDefault="00763C81" w:rsidP="00763C81">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A904166" w14:textId="77777777" w:rsidR="00763C81" w:rsidRPr="00BA0EDA" w:rsidRDefault="00763C81" w:rsidP="00763C81">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B29981C" w14:textId="75BD2A88" w:rsidR="00763C81" w:rsidRDefault="00763C81" w:rsidP="00763C81">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5D6B1B06" w14:textId="6EF8A001" w:rsidR="00C71754" w:rsidRPr="00493240" w:rsidRDefault="00763C81" w:rsidP="004028B4">
            <w:pPr>
              <w:pStyle w:val="ListParagraph"/>
              <w:numPr>
                <w:ilvl w:val="1"/>
                <w:numId w:val="34"/>
              </w:numPr>
              <w:rPr>
                <w:rFonts w:eastAsiaTheme="minorEastAsia"/>
                <w:color w:val="FF0000"/>
                <w:sz w:val="20"/>
                <w:szCs w:val="20"/>
                <w:highlight w:val="yellow"/>
                <w:lang w:eastAsia="ko-KR"/>
              </w:rPr>
            </w:pPr>
            <w:r w:rsidRPr="00763C81">
              <w:rPr>
                <w:rFonts w:eastAsiaTheme="minorEastAsia"/>
                <w:color w:val="FF0000"/>
                <w:sz w:val="20"/>
                <w:szCs w:val="20"/>
                <w:highlight w:val="yellow"/>
                <w:lang w:eastAsia="ko-KR"/>
              </w:rPr>
              <w:t>UE reports capability for only supporting TCI states configured for each BWP/CC, only supporting TCI states configured in a reference BWP/CC and shared by multiple target BWPs/CCs, or supporting both</w:t>
            </w:r>
          </w:p>
        </w:tc>
      </w:tr>
      <w:tr w:rsidR="00555D20"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Default="00555D20" w:rsidP="004028B4">
            <w:pPr>
              <w:snapToGrid w:val="0"/>
              <w:rPr>
                <w:rFonts w:eastAsia="Malgun Gothic"/>
                <w:sz w:val="20"/>
                <w:szCs w:val="18"/>
              </w:rPr>
            </w:pPr>
            <w:r>
              <w:rPr>
                <w:rFonts w:eastAsia="Malgun Gothic"/>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Default="00555D20" w:rsidP="00555D20">
            <w:pPr>
              <w:rPr>
                <w:rFonts w:eastAsia="Malgun Gothic"/>
                <w:sz w:val="20"/>
                <w:szCs w:val="18"/>
              </w:rPr>
            </w:pPr>
            <w:r>
              <w:rPr>
                <w:rFonts w:eastAsia="Malgun Gothic"/>
                <w:sz w:val="20"/>
                <w:szCs w:val="18"/>
              </w:rPr>
              <w:t>Proposal 1.3: We are fine with the proposal, but would like more clarity on “</w:t>
            </w:r>
            <w:r w:rsidRPr="00135778">
              <w:rPr>
                <w:rFonts w:eastAsia="Malgun Gothic"/>
                <w:color w:val="FF0000"/>
                <w:sz w:val="20"/>
                <w:szCs w:val="18"/>
              </w:rPr>
              <w:t>f</w:t>
            </w:r>
            <w:r w:rsidRPr="00267885">
              <w:rPr>
                <w:color w:val="FF0000"/>
                <w:sz w:val="20"/>
                <w:szCs w:val="20"/>
                <w:lang w:eastAsia="ja-JP"/>
              </w:rPr>
              <w:t>ollowing the Rel-15/16 rules for cross-CC QCL indication</w:t>
            </w:r>
            <w:r>
              <w:rPr>
                <w:rFonts w:eastAsia="Malgun Gothic"/>
                <w:sz w:val="20"/>
                <w:szCs w:val="18"/>
              </w:rPr>
              <w:t>” it would be better to list these rules are at least refer to part of the specification that includes the rules.</w:t>
            </w:r>
          </w:p>
          <w:p w14:paraId="0CB27948" w14:textId="77777777" w:rsidR="00555D20" w:rsidRDefault="00555D20" w:rsidP="00555D20">
            <w:pPr>
              <w:rPr>
                <w:rFonts w:eastAsia="Malgun Gothic"/>
                <w:sz w:val="20"/>
                <w:szCs w:val="18"/>
              </w:rPr>
            </w:pPr>
          </w:p>
          <w:p w14:paraId="35E373D5" w14:textId="77777777" w:rsidR="00555D20" w:rsidRDefault="00555D20" w:rsidP="00555D20">
            <w:pPr>
              <w:rPr>
                <w:rFonts w:eastAsia="Malgun Gothic"/>
                <w:sz w:val="20"/>
                <w:szCs w:val="18"/>
              </w:rPr>
            </w:pPr>
            <w:r>
              <w:rPr>
                <w:rFonts w:eastAsia="Malgun Gothic"/>
                <w:sz w:val="20"/>
                <w:szCs w:val="18"/>
              </w:rPr>
              <w:t>Proposal 1.4: We are fine with Oppo’s change to remove “</w:t>
            </w:r>
            <w:r w:rsidRPr="00792F40">
              <w:rPr>
                <w:sz w:val="20"/>
                <w:szCs w:val="20"/>
              </w:rPr>
              <w:t>A single RRC pool of TCI states</w:t>
            </w:r>
            <w:r>
              <w:rPr>
                <w:rFonts w:eastAsia="Malgun Gothic"/>
                <w:sz w:val="20"/>
                <w:szCs w:val="18"/>
              </w:rPr>
              <w:t xml:space="preserve">”. </w:t>
            </w:r>
          </w:p>
          <w:p w14:paraId="71DF8074" w14:textId="77777777" w:rsidR="00555D20" w:rsidRDefault="00555D20" w:rsidP="00555D20">
            <w:pPr>
              <w:rPr>
                <w:rFonts w:eastAsia="Malgun Gothic"/>
                <w:sz w:val="20"/>
                <w:szCs w:val="18"/>
              </w:rPr>
            </w:pPr>
            <w:r>
              <w:rPr>
                <w:rFonts w:eastAsia="Malgun Gothic"/>
                <w:sz w:val="20"/>
                <w:szCs w:val="18"/>
              </w:rPr>
              <w:t>We think that the sub-bullet of the third bullet is incomplete:</w:t>
            </w:r>
          </w:p>
          <w:p w14:paraId="05E6D9D6" w14:textId="3B85058A" w:rsidR="00555D20" w:rsidRPr="00555D20" w:rsidRDefault="00555D20" w:rsidP="00555D20">
            <w:pPr>
              <w:numPr>
                <w:ilvl w:val="1"/>
                <w:numId w:val="34"/>
              </w:numPr>
              <w:snapToGrid w:val="0"/>
              <w:rPr>
                <w:rFonts w:ascii="Calibri" w:hAnsi="Calibri" w:cs="Calibri"/>
                <w:color w:val="FF0000"/>
                <w:sz w:val="20"/>
                <w:szCs w:val="20"/>
              </w:rPr>
            </w:pPr>
            <w:r w:rsidRPr="00BA0EDA">
              <w:rPr>
                <w:color w:val="FF0000"/>
                <w:sz w:val="20"/>
                <w:szCs w:val="20"/>
              </w:rPr>
              <w:t>As in Rel-15</w:t>
            </w:r>
            <w:r>
              <w:rPr>
                <w:color w:val="FF0000"/>
                <w:sz w:val="20"/>
                <w:szCs w:val="20"/>
              </w:rPr>
              <w:t xml:space="preserve">/16, if the CC ID is absent in </w:t>
            </w:r>
            <w:r>
              <w:rPr>
                <w:color w:val="0000FF"/>
                <w:sz w:val="20"/>
                <w:szCs w:val="20"/>
              </w:rPr>
              <w:t>QCL-I</w:t>
            </w:r>
            <w:r w:rsidRPr="00246002">
              <w:rPr>
                <w:color w:val="0000FF"/>
                <w:sz w:val="20"/>
                <w:szCs w:val="20"/>
              </w:rPr>
              <w:t>nfo of </w:t>
            </w:r>
            <w:r w:rsidRPr="00BA0EDA">
              <w:rPr>
                <w:color w:val="FF0000"/>
                <w:sz w:val="20"/>
                <w:szCs w:val="20"/>
              </w:rPr>
              <w:t xml:space="preserve">a TCI state, </w:t>
            </w:r>
            <w:r w:rsidRPr="00246002">
              <w:rPr>
                <w:strike/>
                <w:color w:val="0000FF"/>
                <w:sz w:val="20"/>
                <w:szCs w:val="20"/>
              </w:rPr>
              <w:t>it applies to</w:t>
            </w:r>
            <w:r w:rsidRPr="00246002">
              <w:rPr>
                <w:color w:val="0000FF"/>
                <w:sz w:val="20"/>
                <w:szCs w:val="20"/>
              </w:rPr>
              <w:t xml:space="preserve"> </w:t>
            </w:r>
            <w:r w:rsidRPr="00BA0EDA">
              <w:rPr>
                <w:color w:val="FF0000"/>
                <w:sz w:val="20"/>
                <w:szCs w:val="20"/>
              </w:rPr>
              <w:t>the serving cell in which the TCI -State is configured</w:t>
            </w:r>
            <w:r>
              <w:rPr>
                <w:color w:val="FF0000"/>
                <w:sz w:val="20"/>
                <w:szCs w:val="20"/>
              </w:rPr>
              <w:t xml:space="preserve"> </w:t>
            </w:r>
            <w:r w:rsidRPr="00246002">
              <w:rPr>
                <w:color w:val="0000FF"/>
                <w:sz w:val="20"/>
                <w:szCs w:val="20"/>
              </w:rPr>
              <w:t>is used to determine the source RS</w:t>
            </w:r>
            <w:r>
              <w:rPr>
                <w:color w:val="FF0000"/>
                <w:sz w:val="20"/>
                <w:szCs w:val="20"/>
              </w:rPr>
              <w:t>.</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lastRenderedPageBreak/>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763C81">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763C81">
            <w:pPr>
              <w:snapToGrid w:val="0"/>
              <w:rPr>
                <w:b/>
                <w:sz w:val="18"/>
                <w:szCs w:val="18"/>
              </w:rPr>
            </w:pPr>
            <w:r>
              <w:rPr>
                <w:b/>
                <w:sz w:val="18"/>
                <w:szCs w:val="18"/>
              </w:rPr>
              <w:t>Input</w:t>
            </w:r>
          </w:p>
        </w:tc>
      </w:tr>
      <w:tr w:rsidR="007B16D2"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763C81">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763C81">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763C81">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763C81">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763C81">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763C81">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763C81">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763C81">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1A0D9C"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Default="001A0D9C" w:rsidP="001A0D9C">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Default="001A0D9C" w:rsidP="001A0D9C">
            <w:pPr>
              <w:snapToGrid w:val="0"/>
              <w:jc w:val="both"/>
              <w:rPr>
                <w:rFonts w:eastAsia="PMingLiU"/>
                <w:sz w:val="18"/>
                <w:szCs w:val="18"/>
                <w:lang w:eastAsia="zh-CN"/>
              </w:rPr>
            </w:pPr>
            <w:r>
              <w:rPr>
                <w:sz w:val="18"/>
                <w:szCs w:val="18"/>
                <w:lang w:eastAsia="zh-CN"/>
              </w:rPr>
              <w:t>We can go with majority view. Slightly prefer to remove it.</w:t>
            </w:r>
          </w:p>
        </w:tc>
      </w:tr>
      <w:tr w:rsidR="004028B4"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Default="004028B4" w:rsidP="004028B4">
            <w:pPr>
              <w:snapToGrid w:val="0"/>
              <w:rPr>
                <w:sz w:val="18"/>
                <w:szCs w:val="18"/>
                <w:lang w:eastAsia="zh-CN"/>
              </w:rPr>
            </w:pPr>
            <w:r>
              <w:rPr>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Default="004028B4" w:rsidP="004028B4">
            <w:pPr>
              <w:snapToGrid w:val="0"/>
              <w:jc w:val="both"/>
              <w:rPr>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555D20"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Default="00555D20" w:rsidP="00555D20">
            <w:pPr>
              <w:snapToGrid w:val="0"/>
              <w:rPr>
                <w:sz w:val="18"/>
                <w:szCs w:val="18"/>
                <w:lang w:eastAsia="zh-CN"/>
              </w:rPr>
            </w:pPr>
            <w:r>
              <w:rPr>
                <w:rFonts w:eastAsia="Yu Mincho"/>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Default="00555D20" w:rsidP="00555D20">
            <w:pPr>
              <w:snapToGrid w:val="0"/>
              <w:jc w:val="both"/>
              <w:rPr>
                <w:rFonts w:eastAsia="PMingLiU"/>
                <w:sz w:val="18"/>
                <w:szCs w:val="18"/>
                <w:lang w:eastAsia="zh-CN"/>
              </w:rPr>
            </w:pPr>
            <w:r>
              <w:rPr>
                <w:rFonts w:eastAsia="PMingLiU"/>
                <w:sz w:val="18"/>
                <w:szCs w:val="18"/>
                <w:lang w:eastAsia="zh-CN"/>
              </w:rPr>
              <w:t>Note is OK but not needed.</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120"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bookmarkEnd w:id="120"/>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lastRenderedPageBreak/>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EC3023" w:rsidRDefault="00D74235" w:rsidP="00EC3023"/>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763C81">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763C81">
            <w:pPr>
              <w:snapToGrid w:val="0"/>
              <w:rPr>
                <w:b/>
                <w:sz w:val="18"/>
                <w:szCs w:val="18"/>
              </w:rPr>
            </w:pPr>
            <w:r>
              <w:rPr>
                <w:b/>
                <w:sz w:val="18"/>
                <w:szCs w:val="18"/>
              </w:rPr>
              <w:t>Input</w:t>
            </w:r>
          </w:p>
        </w:tc>
      </w:tr>
      <w:tr w:rsidR="00C1514B"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763C81">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763C81">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763C81">
            <w:pPr>
              <w:snapToGrid w:val="0"/>
              <w:rPr>
                <w:sz w:val="18"/>
                <w:szCs w:val="18"/>
              </w:rPr>
            </w:pPr>
          </w:p>
        </w:tc>
      </w:tr>
      <w:tr w:rsidR="00C1514B"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763C81">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763C81">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763C81">
            <w:pPr>
              <w:snapToGrid w:val="0"/>
              <w:rPr>
                <w:sz w:val="16"/>
                <w:szCs w:val="22"/>
              </w:rPr>
            </w:pPr>
          </w:p>
          <w:p w14:paraId="4B90D929" w14:textId="755371A5" w:rsidR="003C6861" w:rsidRDefault="003C6861" w:rsidP="00763C81">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763C81">
            <w:pPr>
              <w:snapToGrid w:val="0"/>
              <w:rPr>
                <w:sz w:val="16"/>
                <w:szCs w:val="22"/>
              </w:rPr>
            </w:pPr>
          </w:p>
        </w:tc>
      </w:tr>
      <w:tr w:rsidR="00C1514B"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763C81">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763C81">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763C81">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763C81">
            <w:pPr>
              <w:snapToGrid w:val="0"/>
              <w:jc w:val="both"/>
              <w:rPr>
                <w:rFonts w:eastAsia="PMingLiU"/>
                <w:sz w:val="18"/>
                <w:szCs w:val="18"/>
                <w:lang w:eastAsia="zh-TW"/>
              </w:rPr>
            </w:pPr>
          </w:p>
          <w:p w14:paraId="6E00027F" w14:textId="59AF6E19" w:rsidR="00181703" w:rsidRDefault="00181703" w:rsidP="00763C81">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763C81">
            <w:pPr>
              <w:snapToGrid w:val="0"/>
              <w:jc w:val="both"/>
              <w:rPr>
                <w:rFonts w:eastAsia="PMingLiU"/>
                <w:sz w:val="18"/>
                <w:szCs w:val="18"/>
                <w:lang w:eastAsia="zh-TW"/>
              </w:rPr>
            </w:pPr>
          </w:p>
        </w:tc>
      </w:tr>
      <w:tr w:rsidR="009929BD"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tc>
      </w:tr>
      <w:tr w:rsidR="00AC2C8E"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inter-cell mTRP</w:t>
            </w:r>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inter-cell mTRP</w:t>
            </w:r>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inter-cell mTRP</w:t>
            </w:r>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CSI-RS for BM configured for or QCLed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r w:rsidRPr="00F073D2">
              <w:rPr>
                <w:color w:val="000000" w:themeColor="text1"/>
                <w:sz w:val="18"/>
                <w:szCs w:val="18"/>
                <w:lang w:eastAsia="zh-CN"/>
              </w:rPr>
              <w:t>QCLed with a non-serving cell SSB</w:t>
            </w:r>
            <w:r>
              <w:rPr>
                <w:color w:val="000000" w:themeColor="text1"/>
                <w:sz w:val="18"/>
                <w:szCs w:val="18"/>
                <w:lang w:eastAsia="zh-CN"/>
              </w:rPr>
              <w:t>”? If they are the same, we can just keep one of them.</w:t>
            </w:r>
          </w:p>
        </w:tc>
      </w:tr>
      <w:tr w:rsidR="0039041A"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lastRenderedPageBreak/>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r>
              <w:rPr>
                <w:rFonts w:eastAsia="Malgun Gothic"/>
                <w:sz w:val="18"/>
                <w:szCs w:val="18"/>
                <w:lang w:val="en-GB"/>
              </w:rPr>
              <w:t xml:space="preserve">So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4050E035" w:rsidR="001D0C7B" w:rsidRPr="009A2D41" w:rsidRDefault="001D0C7B" w:rsidP="001D0C7B">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 xml:space="preserve">Note: It is assumed that </w:t>
            </w:r>
            <w:del w:id="121" w:author="Claes Tidestav" w:date="2021-05-25T14:42:00Z">
              <w:r w:rsidRPr="009A2D41" w:rsidDel="001D0C7B">
                <w:rPr>
                  <w:rFonts w:hint="eastAsia"/>
                  <w:bCs/>
                  <w:color w:val="FF0000"/>
                  <w:sz w:val="20"/>
                  <w:szCs w:val="22"/>
                </w:rPr>
                <w:delText xml:space="preserve">serving cell and/or </w:delText>
              </w:r>
            </w:del>
            <w:r w:rsidRPr="009A2D41">
              <w:rPr>
                <w:rFonts w:hint="eastAsia"/>
                <w:bCs/>
                <w:color w:val="FF0000"/>
                <w:sz w:val="20"/>
                <w:szCs w:val="22"/>
              </w:rPr>
              <w:t>RNTI(s) are not mandated to change when L1/L2-centric inter-cell mobility is configured and utilized</w:t>
            </w:r>
          </w:p>
          <w:p w14:paraId="7849A999" w14:textId="77777777" w:rsidR="00FD077D" w:rsidRDefault="00FD077D" w:rsidP="0039041A">
            <w:pPr>
              <w:snapToGrid w:val="0"/>
              <w:jc w:val="both"/>
              <w:rPr>
                <w:rFonts w:eastAsia="Malgun Gothic"/>
                <w:sz w:val="18"/>
                <w:szCs w:val="18"/>
              </w:rPr>
            </w:pPr>
          </w:p>
          <w:p w14:paraId="07775AE2" w14:textId="2B373CE4" w:rsidR="00E24F5F" w:rsidRDefault="00E24F5F" w:rsidP="0039041A">
            <w:pPr>
              <w:snapToGrid w:val="0"/>
              <w:jc w:val="both"/>
              <w:rPr>
                <w:rFonts w:eastAsia="Malgun Gothic"/>
                <w:sz w:val="18"/>
                <w:szCs w:val="18"/>
              </w:rPr>
            </w:pPr>
            <w:r>
              <w:rPr>
                <w:rFonts w:eastAsia="Malgun Gothic"/>
                <w:sz w:val="18"/>
                <w:szCs w:val="18"/>
              </w:rPr>
              <w:t>Proposal 2.2: Support</w:t>
            </w:r>
          </w:p>
        </w:tc>
      </w:tr>
      <w:tr w:rsidR="001A0D9C"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Default="001A0D9C" w:rsidP="001A0D9C">
            <w:pPr>
              <w:snapToGrid w:val="0"/>
              <w:rPr>
                <w:rFonts w:eastAsia="Malgun Gothic"/>
                <w:sz w:val="18"/>
                <w:szCs w:val="18"/>
              </w:rPr>
            </w:pPr>
            <w:r>
              <w:rPr>
                <w:rFonts w:hint="eastAsia"/>
                <w:sz w:val="18"/>
                <w:szCs w:val="18"/>
                <w:lang w:eastAsia="zh-CN"/>
              </w:rPr>
              <w:lastRenderedPageBreak/>
              <w:t>S</w:t>
            </w:r>
            <w:r>
              <w:rPr>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77777777" w:rsidR="001A0D9C" w:rsidRDefault="001A0D9C" w:rsidP="001A0D9C">
            <w:pPr>
              <w:snapToGrid w:val="0"/>
              <w:jc w:val="both"/>
              <w:rPr>
                <w:sz w:val="18"/>
                <w:szCs w:val="18"/>
                <w:lang w:eastAsia="zh-CN"/>
              </w:rPr>
            </w:pPr>
            <w:r>
              <w:rPr>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07BA73E4" w14:textId="5BF32587" w:rsidR="001A0D9C" w:rsidRDefault="001A0D9C" w:rsidP="001A0D9C">
            <w:pPr>
              <w:snapToGrid w:val="0"/>
              <w:jc w:val="both"/>
              <w:rPr>
                <w:rFonts w:eastAsia="Malgun Gothic"/>
                <w:sz w:val="18"/>
                <w:szCs w:val="18"/>
              </w:rPr>
            </w:pPr>
            <w:r>
              <w:rPr>
                <w:rFonts w:hint="eastAsia"/>
                <w:sz w:val="18"/>
                <w:szCs w:val="18"/>
                <w:lang w:eastAsia="zh-CN"/>
              </w:rPr>
              <w:t>P</w:t>
            </w:r>
            <w:r>
              <w:rPr>
                <w:sz w:val="18"/>
                <w:szCs w:val="18"/>
                <w:lang w:eastAsia="zh-CN"/>
              </w:rPr>
              <w:t>roposal 2.2</w:t>
            </w:r>
            <w:r>
              <w:rPr>
                <w:rFonts w:hint="eastAsia"/>
                <w:sz w:val="18"/>
                <w:szCs w:val="18"/>
                <w:lang w:eastAsia="zh-CN"/>
              </w:rPr>
              <w:t>:</w:t>
            </w:r>
            <w:r>
              <w:rPr>
                <w:sz w:val="18"/>
                <w:szCs w:val="18"/>
                <w:lang w:eastAsia="zh-CN"/>
              </w:rPr>
              <w:t xml:space="preserve"> Support, since the decision will be made in the next meeting. </w:t>
            </w:r>
          </w:p>
        </w:tc>
      </w:tr>
      <w:tr w:rsidR="004028B4"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Default="004028B4" w:rsidP="004028B4">
            <w:pPr>
              <w:snapToGrid w:val="0"/>
              <w:rPr>
                <w:sz w:val="18"/>
                <w:szCs w:val="18"/>
                <w:lang w:eastAsia="zh-CN"/>
              </w:rPr>
            </w:pPr>
            <w:r>
              <w:rPr>
                <w:rFonts w:eastAsia="Malgun Gothic"/>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77777777" w:rsidR="004028B4" w:rsidRDefault="004028B4" w:rsidP="004028B4">
            <w:pPr>
              <w:snapToGrid w:val="0"/>
              <w:jc w:val="both"/>
              <w:rPr>
                <w:rFonts w:eastAsia="Malgun Gothic"/>
                <w:sz w:val="18"/>
                <w:szCs w:val="18"/>
              </w:rPr>
            </w:pPr>
            <w:r>
              <w:rPr>
                <w:rFonts w:eastAsia="Malgun Gothic"/>
                <w:sz w:val="18"/>
                <w:szCs w:val="18"/>
              </w:rPr>
              <w:t>Proposal 2.1: The note is related to RAN2’s decision on L1/L2-centric intercell mobility. Clarification from RAN2 is required. We suggest to put this bullet under FFS.</w:t>
            </w:r>
          </w:p>
          <w:p w14:paraId="6ADA3AFA" w14:textId="7B0AC2FB" w:rsidR="004028B4" w:rsidRDefault="004028B4" w:rsidP="004028B4">
            <w:pPr>
              <w:snapToGrid w:val="0"/>
              <w:jc w:val="both"/>
              <w:rPr>
                <w:sz w:val="18"/>
                <w:szCs w:val="18"/>
                <w:lang w:eastAsia="zh-CN"/>
              </w:rPr>
            </w:pPr>
            <w:r>
              <w:rPr>
                <w:rFonts w:eastAsia="Malgun Gothic"/>
                <w:sz w:val="18"/>
                <w:szCs w:val="18"/>
              </w:rPr>
              <w:t>Proposal 2.2: Support</w:t>
            </w:r>
          </w:p>
        </w:tc>
      </w:tr>
      <w:tr w:rsidR="00EC3023"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EC3023" w:rsidRDefault="00EC3023" w:rsidP="004028B4">
            <w:pPr>
              <w:snapToGrid w:val="0"/>
              <w:rPr>
                <w:rFonts w:eastAsia="Malgun Gothic"/>
                <w:sz w:val="18"/>
                <w:szCs w:val="18"/>
              </w:rPr>
            </w:pPr>
            <w:r>
              <w:rPr>
                <w:rFonts w:eastAsia="Malgun Gothic"/>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88096A" w:rsidRDefault="0088096A" w:rsidP="004028B4">
            <w:pPr>
              <w:snapToGrid w:val="0"/>
              <w:jc w:val="both"/>
              <w:rPr>
                <w:rFonts w:eastAsia="Malgun Gothic"/>
                <w:sz w:val="18"/>
                <w:szCs w:val="18"/>
              </w:rPr>
            </w:pPr>
            <w:r>
              <w:rPr>
                <w:rFonts w:eastAsia="Malgun Gothic"/>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Default="00EC3023" w:rsidP="004028B4">
            <w:pPr>
              <w:snapToGrid w:val="0"/>
              <w:jc w:val="both"/>
              <w:rPr>
                <w:rFonts w:eastAsia="Malgun Gothic"/>
                <w:sz w:val="18"/>
                <w:szCs w:val="18"/>
              </w:rPr>
            </w:pPr>
          </w:p>
          <w:p w14:paraId="02FF65A9" w14:textId="4648DA02" w:rsidR="0088096A" w:rsidRPr="0088096A" w:rsidRDefault="0088096A" w:rsidP="004028B4">
            <w:pPr>
              <w:snapToGrid w:val="0"/>
              <w:jc w:val="both"/>
              <w:rPr>
                <w:rFonts w:eastAsia="Malgun Gothic"/>
                <w:sz w:val="18"/>
                <w:szCs w:val="18"/>
              </w:rPr>
            </w:pPr>
            <w:r>
              <w:rPr>
                <w:rFonts w:eastAsia="Malgun Gothic"/>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Default="00EC3023" w:rsidP="004028B4">
            <w:pPr>
              <w:snapToGrid w:val="0"/>
              <w:jc w:val="both"/>
              <w:rPr>
                <w:rFonts w:eastAsia="Malgun Gothic"/>
                <w:sz w:val="18"/>
                <w:szCs w:val="18"/>
              </w:rPr>
            </w:pPr>
          </w:p>
          <w:p w14:paraId="0479D139" w14:textId="77777777" w:rsidR="00EC3023" w:rsidRPr="00782D2E" w:rsidRDefault="00EC3023" w:rsidP="00EC3023">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505C2CC1" w14:textId="026F8023" w:rsidR="00EC3023"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w:t>
            </w:r>
            <w:r w:rsidRPr="00EC3023">
              <w:rPr>
                <w:strike/>
                <w:sz w:val="20"/>
                <w:szCs w:val="20"/>
                <w:highlight w:val="yellow"/>
              </w:rPr>
              <w:t>and PDCCH</w:t>
            </w:r>
            <w:r w:rsidRPr="00782D2E">
              <w:rPr>
                <w:sz w:val="20"/>
                <w:szCs w:val="20"/>
              </w:rPr>
              <w:t xml:space="preserve">) and transmission (on PUSCH </w:t>
            </w:r>
            <w:r w:rsidRPr="00EC3023">
              <w:rPr>
                <w:strike/>
                <w:sz w:val="20"/>
                <w:szCs w:val="20"/>
                <w:highlight w:val="yellow"/>
              </w:rPr>
              <w:t>and PUCCH</w:t>
            </w:r>
            <w:r w:rsidRPr="00782D2E">
              <w:rPr>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782D2E" w:rsidRDefault="0077370C" w:rsidP="0077370C">
            <w:pPr>
              <w:pStyle w:val="ListParagraph"/>
              <w:numPr>
                <w:ilvl w:val="1"/>
                <w:numId w:val="9"/>
              </w:numPr>
              <w:snapToGrid w:val="0"/>
              <w:spacing w:after="0" w:line="240" w:lineRule="auto"/>
              <w:jc w:val="both"/>
              <w:rPr>
                <w:sz w:val="20"/>
                <w:szCs w:val="20"/>
              </w:rPr>
            </w:pPr>
            <w:r w:rsidRPr="0077370C">
              <w:rPr>
                <w:sz w:val="20"/>
                <w:szCs w:val="20"/>
                <w:highlight w:val="yellow"/>
              </w:rPr>
              <w:t>FFS (to be decided in RAN1#106-e): Whether this also applies to PDCCH and PUCCH</w:t>
            </w:r>
          </w:p>
          <w:p w14:paraId="7B2DD907"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7AB65FEC"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418AE38F"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w:t>
            </w:r>
            <w:r w:rsidRPr="0077370C">
              <w:rPr>
                <w:strike/>
                <w:sz w:val="20"/>
                <w:szCs w:val="20"/>
                <w:highlight w:val="yellow"/>
              </w:rPr>
              <w:t>PDCCH/</w:t>
            </w:r>
            <w:r w:rsidRPr="00782D2E">
              <w:rPr>
                <w:sz w:val="20"/>
                <w:szCs w:val="20"/>
              </w:rPr>
              <w:t xml:space="preserve">PDSCH </w:t>
            </w:r>
          </w:p>
          <w:p w14:paraId="4186B0EA" w14:textId="38A69146" w:rsidR="0077370C" w:rsidRPr="0077370C" w:rsidRDefault="0077370C" w:rsidP="00EC3023">
            <w:pPr>
              <w:pStyle w:val="ListParagraph"/>
              <w:numPr>
                <w:ilvl w:val="1"/>
                <w:numId w:val="9"/>
              </w:numPr>
              <w:snapToGrid w:val="0"/>
              <w:spacing w:after="0" w:line="240" w:lineRule="auto"/>
              <w:jc w:val="both"/>
              <w:rPr>
                <w:sz w:val="20"/>
                <w:szCs w:val="20"/>
                <w:highlight w:val="yellow"/>
              </w:rPr>
            </w:pPr>
            <w:r w:rsidRPr="0077370C">
              <w:rPr>
                <w:sz w:val="20"/>
                <w:szCs w:val="20"/>
                <w:highlight w:val="yellow"/>
              </w:rPr>
              <w:t>FFS (to be decided in RAN1#106-e): Whether this also applies to UE-dedicated PDCCH</w:t>
            </w:r>
          </w:p>
          <w:p w14:paraId="0848C47D" w14:textId="6A04498E"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6AA69339"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9A2D41" w:rsidRDefault="00EC3023" w:rsidP="00EC3023">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5135C88F" w14:textId="047FAEE2" w:rsidR="00EC3023" w:rsidRDefault="00EC3023" w:rsidP="004028B4">
            <w:pPr>
              <w:snapToGrid w:val="0"/>
              <w:jc w:val="both"/>
              <w:rPr>
                <w:rFonts w:eastAsia="Malgun Gothic"/>
                <w:sz w:val="18"/>
                <w:szCs w:val="18"/>
              </w:rPr>
            </w:pPr>
          </w:p>
        </w:tc>
      </w:tr>
      <w:tr w:rsidR="004436B3"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4436B3" w:rsidRDefault="004436B3" w:rsidP="004028B4">
            <w:pPr>
              <w:snapToGrid w:val="0"/>
              <w:rPr>
                <w:rFonts w:eastAsia="Malgun Gothic"/>
                <w:sz w:val="18"/>
                <w:szCs w:val="18"/>
              </w:rPr>
            </w:pPr>
            <w:r>
              <w:rPr>
                <w:rFonts w:eastAsia="Malgun Gothic"/>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4436B3" w:rsidRDefault="004436B3" w:rsidP="004028B4">
            <w:pPr>
              <w:snapToGrid w:val="0"/>
              <w:jc w:val="both"/>
              <w:rPr>
                <w:rFonts w:eastAsia="Malgun Gothic"/>
                <w:sz w:val="18"/>
                <w:szCs w:val="18"/>
              </w:rPr>
            </w:pPr>
            <w:r>
              <w:rPr>
                <w:rFonts w:eastAsia="Malgun Gothic"/>
                <w:sz w:val="18"/>
                <w:szCs w:val="18"/>
              </w:rPr>
              <w:t>For Proposal 2.2, suggest the following highlighted changes to clarify ZTE’s question if that is the common understanding.</w:t>
            </w:r>
          </w:p>
          <w:p w14:paraId="4CC68F17" w14:textId="77777777" w:rsidR="004436B3" w:rsidRDefault="004436B3" w:rsidP="004028B4">
            <w:pPr>
              <w:snapToGrid w:val="0"/>
              <w:jc w:val="both"/>
              <w:rPr>
                <w:rFonts w:eastAsia="Malgun Gothic"/>
                <w:sz w:val="18"/>
                <w:szCs w:val="18"/>
              </w:rPr>
            </w:pPr>
          </w:p>
          <w:p w14:paraId="6A4B83A5" w14:textId="77777777" w:rsidR="004436B3" w:rsidRDefault="004436B3" w:rsidP="004028B4">
            <w:pPr>
              <w:snapToGrid w:val="0"/>
              <w:jc w:val="both"/>
              <w:rPr>
                <w:rFonts w:eastAsia="Malgun Gothic"/>
                <w:sz w:val="18"/>
                <w:szCs w:val="18"/>
              </w:rPr>
            </w:pPr>
          </w:p>
          <w:p w14:paraId="4FB3A6B3" w14:textId="77777777" w:rsidR="004436B3" w:rsidRPr="00E24492" w:rsidRDefault="004436B3" w:rsidP="004436B3">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 or not:</w:t>
            </w:r>
          </w:p>
          <w:p w14:paraId="3A0EF433" w14:textId="7C4253D7"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mobility/RRM </w:t>
            </w:r>
            <w:r w:rsidRPr="004436B3">
              <w:rPr>
                <w:sz w:val="20"/>
                <w:szCs w:val="20"/>
              </w:rPr>
              <w:t>associated with</w:t>
            </w:r>
            <w:r w:rsidRPr="00E24492">
              <w:rPr>
                <w:sz w:val="20"/>
                <w:szCs w:val="20"/>
              </w:rPr>
              <w:t xml:space="preserve"> a non-serving cell</w:t>
            </w:r>
          </w:p>
          <w:p w14:paraId="6ABB2AD5" w14:textId="48C20AE0"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w:t>
            </w:r>
            <w:r w:rsidRPr="004436B3">
              <w:rPr>
                <w:color w:val="FF0000"/>
                <w:sz w:val="20"/>
                <w:szCs w:val="20"/>
                <w:highlight w:val="yellow"/>
              </w:rPr>
              <w:t>a non-serving cell</w:t>
            </w:r>
            <w:r>
              <w:rPr>
                <w:color w:val="FF0000"/>
                <w:sz w:val="20"/>
                <w:szCs w:val="20"/>
              </w:rPr>
              <w:t xml:space="preserve"> </w:t>
            </w:r>
            <w:r w:rsidRPr="00E24492">
              <w:rPr>
                <w:color w:val="FF0000"/>
                <w:sz w:val="20"/>
                <w:szCs w:val="20"/>
              </w:rPr>
              <w:t xml:space="preserve">or QCLed </w:t>
            </w:r>
            <w:r>
              <w:rPr>
                <w:sz w:val="20"/>
                <w:szCs w:val="20"/>
              </w:rPr>
              <w:t>with</w:t>
            </w:r>
            <w:r w:rsidRPr="00E24492">
              <w:rPr>
                <w:sz w:val="20"/>
                <w:szCs w:val="20"/>
              </w:rPr>
              <w:t xml:space="preserve"> a non-serving cell SSB</w:t>
            </w:r>
          </w:p>
          <w:p w14:paraId="29671335" w14:textId="36BDC696"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w:t>
            </w:r>
            <w:r w:rsidRPr="004436B3">
              <w:rPr>
                <w:color w:val="FF0000"/>
                <w:sz w:val="20"/>
                <w:szCs w:val="20"/>
                <w:highlight w:val="yellow"/>
              </w:rPr>
              <w:t>a non-serving cell</w:t>
            </w:r>
            <w:r>
              <w:rPr>
                <w:color w:val="FF0000"/>
                <w:sz w:val="20"/>
                <w:szCs w:val="20"/>
              </w:rPr>
              <w:t xml:space="preserve"> </w:t>
            </w:r>
            <w:r w:rsidRPr="00E24492">
              <w:rPr>
                <w:color w:val="FF0000"/>
                <w:sz w:val="20"/>
                <w:szCs w:val="20"/>
              </w:rPr>
              <w:t xml:space="preserve">or QCLed </w:t>
            </w:r>
            <w:r w:rsidRPr="00E24492">
              <w:rPr>
                <w:sz w:val="20"/>
                <w:szCs w:val="20"/>
              </w:rPr>
              <w:t>with a non-serving cell SSB</w:t>
            </w:r>
          </w:p>
          <w:p w14:paraId="7258AC52" w14:textId="77777777" w:rsidR="004436B3" w:rsidRPr="00E24492" w:rsidRDefault="004436B3" w:rsidP="004436B3">
            <w:pPr>
              <w:snapToGrid w:val="0"/>
              <w:jc w:val="both"/>
              <w:rPr>
                <w:sz w:val="20"/>
                <w:szCs w:val="20"/>
              </w:rPr>
            </w:pPr>
            <w:r w:rsidRPr="00E24492">
              <w:rPr>
                <w:sz w:val="20"/>
                <w:szCs w:val="20"/>
              </w:rPr>
              <w:t>Note: If another beam metric other than L1-RSRP is supported (e.g. L3-RSRP is still FFS), the above also applies</w:t>
            </w:r>
          </w:p>
          <w:p w14:paraId="12C4A54A" w14:textId="786C3573" w:rsidR="004436B3" w:rsidRPr="004436B3" w:rsidRDefault="004436B3" w:rsidP="004028B4">
            <w:pPr>
              <w:snapToGrid w:val="0"/>
              <w:jc w:val="both"/>
              <w:rPr>
                <w:rFonts w:eastAsia="Malgun Gothic"/>
                <w:sz w:val="18"/>
                <w:szCs w:val="18"/>
              </w:rPr>
            </w:pPr>
          </w:p>
        </w:tc>
      </w:tr>
      <w:tr w:rsidR="00555D20"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Default="00555D20" w:rsidP="00555D20">
            <w:pPr>
              <w:snapToGrid w:val="0"/>
              <w:rPr>
                <w:rFonts w:eastAsia="Malgun Gothic"/>
                <w:sz w:val="18"/>
                <w:szCs w:val="18"/>
              </w:rPr>
            </w:pPr>
            <w:r>
              <w:rPr>
                <w:rFonts w:eastAsia="Malgun Gothic"/>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Default="00555D20" w:rsidP="00555D20">
            <w:pPr>
              <w:snapToGrid w:val="0"/>
              <w:jc w:val="both"/>
              <w:rPr>
                <w:rFonts w:eastAsia="Malgun Gothic"/>
                <w:sz w:val="18"/>
                <w:szCs w:val="18"/>
              </w:rPr>
            </w:pPr>
            <w:r>
              <w:rPr>
                <w:rFonts w:eastAsia="Malgun Gothic"/>
                <w:sz w:val="18"/>
                <w:szCs w:val="18"/>
              </w:rPr>
              <w:t>Proposal 2.1: Support</w:t>
            </w:r>
          </w:p>
          <w:p w14:paraId="374E44C9" w14:textId="4CAD2528" w:rsidR="00555D20" w:rsidRDefault="00555D20" w:rsidP="00555D20">
            <w:pPr>
              <w:snapToGrid w:val="0"/>
              <w:jc w:val="both"/>
              <w:rPr>
                <w:rFonts w:eastAsia="Malgun Gothic"/>
                <w:sz w:val="18"/>
                <w:szCs w:val="18"/>
              </w:rPr>
            </w:pPr>
            <w:r w:rsidRPr="00555D20">
              <w:rPr>
                <w:rFonts w:eastAsia="Malgun Gothic"/>
                <w:sz w:val="18"/>
                <w:szCs w:val="18"/>
              </w:rPr>
              <w:t>RAN2 has defined two scenarios. The first scenario requires no-serving cell change. The second requires serving cell change.</w:t>
            </w:r>
            <w:r>
              <w:rPr>
                <w:rFonts w:eastAsia="Malgun Gothic"/>
                <w:sz w:val="18"/>
                <w:szCs w:val="18"/>
              </w:rPr>
              <w:t xml:space="preserve"> This is up to RAN2.</w:t>
            </w:r>
            <w:bookmarkStart w:id="122" w:name="_GoBack"/>
            <w:bookmarkEnd w:id="122"/>
            <w:r w:rsidRPr="00555D20">
              <w:rPr>
                <w:rFonts w:eastAsia="Malgun Gothic"/>
                <w:sz w:val="18"/>
                <w:szCs w:val="18"/>
              </w:rPr>
              <w:t xml:space="preserve"> We are also fine with the su</w:t>
            </w:r>
            <w:r>
              <w:rPr>
                <w:rFonts w:eastAsia="Malgun Gothic"/>
                <w:sz w:val="18"/>
                <w:szCs w:val="18"/>
              </w:rPr>
              <w:t xml:space="preserve">ggestion proposed by Ericsson. </w:t>
            </w:r>
          </w:p>
          <w:p w14:paraId="45861D30" w14:textId="6913CA8C" w:rsidR="00555D20" w:rsidRDefault="00555D20" w:rsidP="00555D20">
            <w:pPr>
              <w:snapToGrid w:val="0"/>
              <w:jc w:val="both"/>
              <w:rPr>
                <w:rFonts w:eastAsia="Malgun Gothic"/>
                <w:sz w:val="18"/>
                <w:szCs w:val="18"/>
              </w:rPr>
            </w:pPr>
            <w:r>
              <w:rPr>
                <w:rFonts w:eastAsia="Malgun Gothic"/>
                <w:sz w:val="18"/>
                <w:szCs w:val="18"/>
              </w:rPr>
              <w:t>Proposal 2.2: Support</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2E13A" w14:textId="77777777" w:rsidR="008C42B1" w:rsidRDefault="008C42B1">
      <w:r>
        <w:separator/>
      </w:r>
    </w:p>
  </w:endnote>
  <w:endnote w:type="continuationSeparator" w:id="0">
    <w:p w14:paraId="4DEFB1BC" w14:textId="77777777" w:rsidR="008C42B1" w:rsidRDefault="008C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2D401" w14:textId="77777777" w:rsidR="008C42B1" w:rsidRDefault="008C42B1">
      <w:r>
        <w:rPr>
          <w:color w:val="000000"/>
        </w:rPr>
        <w:separator/>
      </w:r>
    </w:p>
  </w:footnote>
  <w:footnote w:type="continuationSeparator" w:id="0">
    <w:p w14:paraId="38E2B02D" w14:textId="77777777" w:rsidR="008C42B1" w:rsidRDefault="008C4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3"/>
  </w:num>
  <w:num w:numId="4">
    <w:abstractNumId w:val="15"/>
  </w:num>
  <w:num w:numId="5">
    <w:abstractNumId w:val="26"/>
  </w:num>
  <w:num w:numId="6">
    <w:abstractNumId w:val="38"/>
  </w:num>
  <w:num w:numId="7">
    <w:abstractNumId w:val="6"/>
  </w:num>
  <w:num w:numId="8">
    <w:abstractNumId w:val="23"/>
  </w:num>
  <w:num w:numId="9">
    <w:abstractNumId w:val="28"/>
  </w:num>
  <w:num w:numId="10">
    <w:abstractNumId w:val="18"/>
  </w:num>
  <w:num w:numId="11">
    <w:abstractNumId w:val="36"/>
  </w:num>
  <w:num w:numId="12">
    <w:abstractNumId w:val="40"/>
  </w:num>
  <w:num w:numId="13">
    <w:abstractNumId w:val="16"/>
  </w:num>
  <w:num w:numId="14">
    <w:abstractNumId w:val="7"/>
  </w:num>
  <w:num w:numId="15">
    <w:abstractNumId w:val="2"/>
  </w:num>
  <w:num w:numId="16">
    <w:abstractNumId w:val="32"/>
  </w:num>
  <w:num w:numId="17">
    <w:abstractNumId w:val="35"/>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9"/>
  </w:num>
  <w:num w:numId="25">
    <w:abstractNumId w:val="31"/>
  </w:num>
  <w:num w:numId="26">
    <w:abstractNumId w:val="33"/>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7"/>
  </w:num>
  <w:num w:numId="40">
    <w:abstractNumId w:val="24"/>
  </w:num>
  <w:num w:numId="41">
    <w:abstractNumId w:val="25"/>
  </w:num>
  <w:num w:numId="42">
    <w:abstractNumId w:val="22"/>
  </w:num>
  <w:num w:numId="43">
    <w:abstractNumId w:val="29"/>
  </w:num>
  <w:num w:numId="44">
    <w:abstractNumId w:val="33"/>
  </w:num>
  <w:num w:numId="45">
    <w:abstractNumId w:val="3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160382-25CB-4E4C-81AC-06A6786C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5700</Words>
  <Characters>32496</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14</cp:revision>
  <dcterms:created xsi:type="dcterms:W3CDTF">2021-05-25T16:02:00Z</dcterms:created>
  <dcterms:modified xsi:type="dcterms:W3CDTF">2021-05-25T18:06:00Z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