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proofErr w:type="gramStart"/>
      <w:r w:rsidRPr="00D4118E">
        <w:rPr>
          <w:i/>
          <w:sz w:val="20"/>
          <w:szCs w:val="20"/>
        </w:rPr>
        <w:t>Current status</w:t>
      </w:r>
      <w:proofErr w:type="gramEnd"/>
      <w:r w:rsidRPr="00D4118E">
        <w:rPr>
          <w:i/>
          <w:sz w:val="20"/>
          <w:szCs w:val="20"/>
        </w:rPr>
        <w:t xml:space="preserve">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w:t>
            </w:r>
            <w:proofErr w:type="spellStart"/>
            <w:r w:rsidRPr="00675A17">
              <w:rPr>
                <w:rFonts w:eastAsia="Times New Roman" w:hint="eastAsia"/>
                <w:sz w:val="18"/>
                <w:szCs w:val="18"/>
              </w:rPr>
              <w:t>TypeA</w:t>
            </w:r>
            <w:proofErr w:type="spellEnd"/>
            <w:r w:rsidRPr="00675A17">
              <w:rPr>
                <w:rFonts w:eastAsia="Times New Roman" w:hint="eastAsia"/>
                <w:sz w:val="18"/>
                <w:szCs w:val="18"/>
              </w:rPr>
              <w:t xml:space="preserve"> [or QCL-</w:t>
            </w:r>
            <w:proofErr w:type="spellStart"/>
            <w:r w:rsidRPr="00675A17">
              <w:rPr>
                <w:rFonts w:eastAsia="Times New Roman" w:hint="eastAsia"/>
                <w:sz w:val="18"/>
                <w:szCs w:val="18"/>
              </w:rPr>
              <w:t>TypeB</w:t>
            </w:r>
            <w:proofErr w:type="spellEnd"/>
            <w:r w:rsidRPr="00675A17">
              <w:rPr>
                <w:rFonts w:eastAsia="Times New Roman" w:hint="eastAsia"/>
                <w:sz w:val="18"/>
                <w:szCs w:val="18"/>
              </w:rPr>
              <w:t>]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w:t>
            </w:r>
            <w:proofErr w:type="gramStart"/>
            <w:r w:rsidRPr="003745C8">
              <w:rPr>
                <w:sz w:val="20"/>
                <w:szCs w:val="20"/>
              </w:rPr>
              <w:t>is  ‘</w:t>
            </w:r>
            <w:proofErr w:type="gramEnd"/>
            <w:r w:rsidRPr="003745C8">
              <w:rPr>
                <w:sz w:val="20"/>
                <w:szCs w:val="20"/>
              </w:rPr>
              <w:t>same/single RS determined ’ for multiple CCs. 1.3A reverts the agreement by the following ways:</w:t>
            </w:r>
          </w:p>
          <w:p w14:paraId="3A8F80DA"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w:t>
            </w:r>
            <w:proofErr w:type="spellStart"/>
            <w:r w:rsidRPr="003745C8">
              <w:rPr>
                <w:rFonts w:eastAsia="Times New Roman"/>
                <w:color w:val="000000"/>
                <w:sz w:val="22"/>
                <w:szCs w:val="22"/>
              </w:rPr>
              <w:t>quasi co-</w:t>
            </w:r>
            <w:proofErr w:type="spellEnd"/>
            <w:r w:rsidRPr="003745C8">
              <w:rPr>
                <w:rFonts w:eastAsia="Times New Roman"/>
                <w:color w:val="000000"/>
                <w:sz w:val="22"/>
                <w:szCs w:val="22"/>
              </w:rPr>
              <w:t>location relationship between one or two downlink reference signals and the DM-RS ports of the PDSCH, the DM-RS port of PDCCH or the CSI-RS port(s) of a CSI-RS resource</w:t>
            </w:r>
            <w:r w:rsidRPr="003745C8">
              <w:rPr>
                <w:rFonts w:eastAsia="Times New Roman"/>
                <w:sz w:val="20"/>
                <w:szCs w:val="20"/>
              </w:rPr>
              <w:t xml:space="preserve">”. When CSI-RS A is configured as QCL source for PDSCH, the QCL relationship is between DMRS of PDSCH and CSI-RS A. And the spec does not specify that the DMRS of PDSCH Is </w:t>
            </w:r>
            <w:proofErr w:type="spellStart"/>
            <w:r w:rsidRPr="003745C8">
              <w:rPr>
                <w:rFonts w:eastAsia="Times New Roman"/>
                <w:sz w:val="20"/>
                <w:szCs w:val="20"/>
              </w:rPr>
              <w:t>QCLed</w:t>
            </w:r>
            <w:proofErr w:type="spellEnd"/>
            <w:r w:rsidRPr="003745C8">
              <w:rPr>
                <w:rFonts w:eastAsia="Times New Roman"/>
                <w:sz w:val="20"/>
                <w:szCs w:val="20"/>
              </w:rPr>
              <w:t xml:space="preserve"> with the QCL source of CSI-RS A, i.e., the two-hop indirect QCL relationship is not specified.</w:t>
            </w:r>
          </w:p>
          <w:p w14:paraId="2E4F0CC1"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A and on CC2,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B. Both CSI-RS A and CSI-RS B are </w:t>
            </w:r>
            <w:proofErr w:type="spellStart"/>
            <w:r w:rsidRPr="003745C8">
              <w:rPr>
                <w:rFonts w:eastAsia="Times New Roman"/>
                <w:sz w:val="20"/>
                <w:szCs w:val="20"/>
              </w:rPr>
              <w:t>QCLed</w:t>
            </w:r>
            <w:proofErr w:type="spellEnd"/>
            <w:r w:rsidRPr="003745C8">
              <w:rPr>
                <w:rFonts w:eastAsia="Times New Roman"/>
                <w:sz w:val="20"/>
                <w:szCs w:val="20"/>
              </w:rPr>
              <w:t xml:space="preserve"> with SSB#1. Do the CC1 and CC2 use the same QCL-</w:t>
            </w:r>
            <w:proofErr w:type="spellStart"/>
            <w:r w:rsidRPr="003745C8">
              <w:rPr>
                <w:rFonts w:eastAsia="Times New Roman"/>
                <w:sz w:val="20"/>
                <w:szCs w:val="20"/>
              </w:rPr>
              <w:t>TypeD</w:t>
            </w:r>
            <w:proofErr w:type="spellEnd"/>
            <w:r w:rsidRPr="003745C8">
              <w:rPr>
                <w:rFonts w:eastAsia="Times New Roman"/>
                <w:sz w:val="20"/>
                <w:szCs w:val="20"/>
              </w:rPr>
              <w:t xml:space="preserve">? The answer is no. Do the CC1 and CC2 use the same beam? The answer is </w:t>
            </w:r>
            <w:proofErr w:type="gramStart"/>
            <w:r w:rsidRPr="003745C8">
              <w:rPr>
                <w:rFonts w:eastAsia="Times New Roman"/>
                <w:sz w:val="20"/>
                <w:szCs w:val="20"/>
              </w:rPr>
              <w:t>also  no.</w:t>
            </w:r>
            <w:proofErr w:type="gramEnd"/>
            <w:r w:rsidRPr="003745C8">
              <w:rPr>
                <w:rFonts w:eastAsia="Times New Roman"/>
                <w:sz w:val="20"/>
                <w:szCs w:val="20"/>
              </w:rPr>
              <w:t xml:space="preserve">  </w:t>
            </w:r>
          </w:p>
          <w:p w14:paraId="29A90E9F"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In CC#1,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#A and </w:t>
            </w:r>
            <w:proofErr w:type="gramStart"/>
            <w:r>
              <w:rPr>
                <w:rFonts w:eastAsia="PMingLiU"/>
                <w:sz w:val="18"/>
                <w:szCs w:val="18"/>
                <w:lang w:eastAsia="zh-TW"/>
              </w:rPr>
              <w:t>In</w:t>
            </w:r>
            <w:proofErr w:type="gramEnd"/>
            <w:r>
              <w:rPr>
                <w:rFonts w:eastAsia="PMingLiU"/>
                <w:sz w:val="18"/>
                <w:szCs w:val="18"/>
                <w:lang w:eastAsia="zh-TW"/>
              </w:rPr>
              <w:t xml:space="preserve"> CC#2,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#B. And the QCL-</w:t>
            </w:r>
            <w:proofErr w:type="spellStart"/>
            <w:r>
              <w:rPr>
                <w:rFonts w:eastAsia="PMingLiU"/>
                <w:sz w:val="18"/>
                <w:szCs w:val="18"/>
                <w:lang w:eastAsia="zh-TW"/>
              </w:rPr>
              <w:t>TypeD</w:t>
            </w:r>
            <w:proofErr w:type="spellEnd"/>
            <w:r>
              <w:rPr>
                <w:rFonts w:eastAsia="PMingLiU"/>
                <w:sz w:val="18"/>
                <w:szCs w:val="18"/>
                <w:lang w:eastAsia="zh-TW"/>
              </w:rPr>
              <w:t xml:space="preserve"> RS for CSI-RS #A is SSB#1 and QCL-</w:t>
            </w:r>
            <w:proofErr w:type="spellStart"/>
            <w:r>
              <w:rPr>
                <w:rFonts w:eastAsia="PMingLiU"/>
                <w:sz w:val="18"/>
                <w:szCs w:val="18"/>
                <w:lang w:eastAsia="zh-TW"/>
              </w:rPr>
              <w:t>TypeRS</w:t>
            </w:r>
            <w:proofErr w:type="spellEnd"/>
            <w:r>
              <w:rPr>
                <w:rFonts w:eastAsia="PMingLiU"/>
                <w:sz w:val="18"/>
                <w:szCs w:val="18"/>
                <w:lang w:eastAsia="zh-TW"/>
              </w:rPr>
              <w:t xml:space="preserve"> for CSI-RS #B is SSB#1 too.  In this example, which RS is the DMRS of PDSCH in CC#1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xml:space="preserve">?  And which RS is the DMRS of PDSCH in CC#2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When the UE receives PDSCH in CC#1 and PDSCH in CC#2, can the UE assume a same QCL-</w:t>
            </w:r>
            <w:proofErr w:type="spellStart"/>
            <w:r>
              <w:rPr>
                <w:rFonts w:eastAsia="PMingLiU"/>
                <w:sz w:val="18"/>
                <w:szCs w:val="18"/>
                <w:lang w:eastAsia="zh-TW"/>
              </w:rPr>
              <w:t>TypeD</w:t>
            </w:r>
            <w:proofErr w:type="spellEnd"/>
            <w:r>
              <w:rPr>
                <w:rFonts w:eastAsia="PMingLiU"/>
                <w:sz w:val="18"/>
                <w:szCs w:val="18"/>
                <w:lang w:eastAsia="zh-TW"/>
              </w:rPr>
              <w:t xml:space="preserve"> applied on them.</w:t>
            </w:r>
          </w:p>
          <w:p w14:paraId="10EFABEB" w14:textId="1FC951F0"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CC#1 and CSI-RS #B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w:t>
            </w:r>
            <w:proofErr w:type="spellStart"/>
            <w:r>
              <w:rPr>
                <w:rFonts w:eastAsia="PMingLiU"/>
                <w:sz w:val="18"/>
                <w:szCs w:val="18"/>
                <w:lang w:eastAsia="zh-TW"/>
              </w:rPr>
              <w:t>TypeD</w:t>
            </w:r>
            <w:proofErr w:type="spellEnd"/>
            <w:r>
              <w:rPr>
                <w:rFonts w:eastAsia="PMingLiU"/>
                <w:sz w:val="18"/>
                <w:szCs w:val="18"/>
                <w:lang w:eastAsia="zh-TW"/>
              </w:rPr>
              <w:t>?</w:t>
            </w:r>
          </w:p>
          <w:p w14:paraId="0959266E" w14:textId="4CA895A7" w:rsidR="003745C8" w:rsidRP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w:t>
            </w:r>
            <w:proofErr w:type="gramStart"/>
            <w:r w:rsidR="007C2380">
              <w:rPr>
                <w:rFonts w:eastAsia="PMingLiU"/>
                <w:sz w:val="18"/>
                <w:szCs w:val="18"/>
                <w:lang w:eastAsia="zh-TW"/>
              </w:rPr>
              <w:t>to change</w:t>
            </w:r>
            <w:proofErr w:type="gramEnd"/>
            <w:r w:rsidR="007C2380">
              <w:rPr>
                <w:rFonts w:eastAsia="PMingLiU"/>
                <w:sz w:val="18"/>
                <w:szCs w:val="18"/>
                <w:lang w:eastAsia="zh-TW"/>
              </w:rPr>
              <w:t xml:space="preserv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w:t>
            </w:r>
            <w:proofErr w:type="gramStart"/>
            <w:r w:rsidRPr="007C2380">
              <w:rPr>
                <w:color w:val="FF0000"/>
                <w:sz w:val="20"/>
                <w:szCs w:val="20"/>
              </w:rPr>
              <w:t>F</w:t>
            </w:r>
            <w:r w:rsidRPr="00792F40">
              <w:rPr>
                <w:sz w:val="20"/>
                <w:szCs w:val="20"/>
              </w:rPr>
              <w:t>or</w:t>
            </w:r>
            <w:proofErr w:type="gramEnd"/>
            <w:r w:rsidRPr="00792F40">
              <w:rPr>
                <w:sz w:val="20"/>
                <w:szCs w:val="20"/>
              </w:rPr>
              <w:t xml:space="preserve">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w:t>
            </w:r>
            <w:proofErr w:type="spellStart"/>
            <w:r>
              <w:rPr>
                <w:rFonts w:eastAsia="PMingLiU"/>
                <w:sz w:val="18"/>
                <w:szCs w:val="18"/>
                <w:lang w:eastAsia="zh-TW"/>
              </w:rPr>
              <w:t>TypeD</w:t>
            </w:r>
            <w:proofErr w:type="spellEnd"/>
            <w:r>
              <w:rPr>
                <w:rFonts w:eastAsia="PMingLiU"/>
                <w:sz w:val="18"/>
                <w:szCs w:val="18"/>
                <w:lang w:eastAsia="zh-TW"/>
              </w:rPr>
              <w:t xml:space="preserve"> are valid from simultaneous Rx point of view, which is defined in PDCCH+PDCCH QCL-</w:t>
            </w:r>
            <w:proofErr w:type="spellStart"/>
            <w:r>
              <w:rPr>
                <w:rFonts w:eastAsia="PMingLiU"/>
                <w:sz w:val="18"/>
                <w:szCs w:val="18"/>
                <w:lang w:eastAsia="zh-TW"/>
              </w:rPr>
              <w:t>TypeD</w:t>
            </w:r>
            <w:proofErr w:type="spellEnd"/>
            <w:r>
              <w:rPr>
                <w:rFonts w:eastAsia="PMingLiU"/>
                <w:sz w:val="18"/>
                <w:szCs w:val="18"/>
                <w:lang w:eastAsia="zh-TW"/>
              </w:rPr>
              <w:t xml:space="preserve">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ListParagraph"/>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ListParagraph"/>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ListParagraph"/>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sz w:val="18"/>
                <w:szCs w:val="18"/>
                <w:lang w:eastAsia="zh-CN"/>
              </w:rPr>
            </w:pPr>
            <w:r>
              <w:rPr>
                <w:rFonts w:eastAsia="DengXi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w:t>
            </w:r>
            <w:proofErr w:type="spellStart"/>
            <w:r>
              <w:rPr>
                <w:color w:val="000000"/>
                <w:sz w:val="20"/>
                <w:szCs w:val="20"/>
                <w:lang w:eastAsia="ja-JP"/>
              </w:rPr>
              <w:t>TypeD</w:t>
            </w:r>
            <w:proofErr w:type="spellEnd"/>
            <w:r>
              <w:rPr>
                <w:color w:val="000000"/>
                <w:sz w:val="20"/>
                <w:szCs w:val="20"/>
                <w:lang w:eastAsia="ja-JP"/>
              </w:rPr>
              <w:t xml:space="preserve">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 xml:space="preserve">CCs, we see the use case may be limited if the second bullet of P1.3 is not agreed since only CSI-RS for BM can be used as a cross-CC </w:t>
            </w:r>
            <w:proofErr w:type="spellStart"/>
            <w:r>
              <w:rPr>
                <w:color w:val="000000"/>
                <w:sz w:val="20"/>
                <w:szCs w:val="20"/>
                <w:lang w:eastAsia="ja-JP"/>
              </w:rPr>
              <w:t>TypeD</w:t>
            </w:r>
            <w:proofErr w:type="spellEnd"/>
            <w:r>
              <w:rPr>
                <w:color w:val="000000"/>
                <w:sz w:val="20"/>
                <w:szCs w:val="20"/>
                <w:lang w:eastAsia="ja-JP"/>
              </w:rPr>
              <w:t xml:space="preserve">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ListParagraph"/>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ListParagraph"/>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ListParagraph"/>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 xml:space="preserve">is </w:t>
            </w:r>
            <w:proofErr w:type="gramStart"/>
            <w:r w:rsidRPr="007C2380">
              <w:rPr>
                <w:strike/>
                <w:color w:val="FF0000"/>
                <w:sz w:val="20"/>
                <w:szCs w:val="20"/>
              </w:rPr>
              <w:t>supported</w:t>
            </w:r>
            <w:r w:rsidRPr="007C2380">
              <w:rPr>
                <w:color w:val="FF0000"/>
                <w:sz w:val="20"/>
                <w:szCs w:val="20"/>
              </w:rPr>
              <w:t>:</w:t>
            </w:r>
            <w:r w:rsidRPr="00792F40">
              <w:rPr>
                <w:sz w:val="20"/>
                <w:szCs w:val="20"/>
              </w:rPr>
              <w:t>.</w:t>
            </w:r>
            <w:proofErr w:type="gramEnd"/>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DengXian"/>
                <w:sz w:val="18"/>
                <w:szCs w:val="18"/>
                <w:lang w:eastAsia="zh-CN"/>
              </w:rPr>
            </w:pPr>
            <w:r>
              <w:rPr>
                <w:rFonts w:eastAsia="DengXian"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SimSun"/>
                  <w:sz w:val="20"/>
                  <w:szCs w:val="20"/>
                  <w:lang w:eastAsia="en-US"/>
                </w:rPr>
                <w:t xml:space="preserve">in the BWP/CC </w:t>
              </w:r>
            </w:ins>
            <w:ins w:id="96" w:author="Yushu Zhang" w:date="2021-05-25T11:18:00Z">
              <w:r w:rsidRPr="009929BD">
                <w:rPr>
                  <w:rFonts w:eastAsia="SimSun"/>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Yu Mincho"/>
                <w:sz w:val="20"/>
                <w:szCs w:val="18"/>
                <w:lang w:eastAsia="ja-JP"/>
              </w:rPr>
            </w:pPr>
            <w:r>
              <w:rPr>
                <w:rFonts w:eastAsia="Yu Mincho"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Yu Mincho"/>
                <w:sz w:val="20"/>
                <w:szCs w:val="18"/>
                <w:lang w:eastAsia="ja-JP"/>
              </w:rPr>
            </w:pPr>
          </w:p>
          <w:p w14:paraId="40E064C5" w14:textId="5AC525CE" w:rsidR="00937F4C" w:rsidRPr="00937F4C" w:rsidRDefault="00937F4C" w:rsidP="00937F4C">
            <w:pPr>
              <w:rPr>
                <w:sz w:val="20"/>
                <w:szCs w:val="18"/>
              </w:rPr>
            </w:pPr>
            <w:r w:rsidRPr="00937F4C">
              <w:rPr>
                <w:sz w:val="20"/>
                <w:szCs w:val="18"/>
              </w:rPr>
              <w:t xml:space="preserve">We </w:t>
            </w:r>
            <w:proofErr w:type="gramStart"/>
            <w:r w:rsidRPr="00937F4C">
              <w:rPr>
                <w:sz w:val="20"/>
                <w:szCs w:val="18"/>
              </w:rPr>
              <w:t>actually prefer</w:t>
            </w:r>
            <w:proofErr w:type="gramEnd"/>
            <w:r w:rsidRPr="00937F4C">
              <w:rPr>
                <w:sz w:val="20"/>
                <w:szCs w:val="18"/>
              </w:rPr>
              <w:t xml:space="preserve">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w:t>
            </w:r>
            <w:r w:rsidRPr="00937F4C">
              <w:rPr>
                <w:sz w:val="20"/>
                <w:szCs w:val="18"/>
              </w:rPr>
              <w:lastRenderedPageBreak/>
              <w:t>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w:t>
            </w:r>
            <w:proofErr w:type="spellStart"/>
            <w:r w:rsidRPr="00937F4C">
              <w:rPr>
                <w:i/>
                <w:sz w:val="20"/>
                <w:szCs w:val="18"/>
                <w:u w:val="single"/>
              </w:rPr>
              <w:t>TypeD</w:t>
            </w:r>
            <w:proofErr w:type="spellEnd"/>
            <w:r w:rsidRPr="00937F4C">
              <w:rPr>
                <w:i/>
                <w:sz w:val="20"/>
                <w:szCs w:val="18"/>
                <w:u w:val="single"/>
              </w:rPr>
              <w:t xml:space="preserve">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w:t>
            </w:r>
            <w:proofErr w:type="spellStart"/>
            <w:r w:rsidRPr="00937F4C">
              <w:rPr>
                <w:sz w:val="20"/>
                <w:szCs w:val="18"/>
              </w:rPr>
              <w:t>QCLed</w:t>
            </w:r>
            <w:proofErr w:type="spellEnd"/>
            <w:r w:rsidRPr="00937F4C">
              <w:rPr>
                <w:sz w:val="20"/>
                <w:szCs w:val="18"/>
              </w:rPr>
              <w:t xml:space="preserve"> with the same SSB, </w:t>
            </w:r>
          </w:p>
          <w:p w14:paraId="645EB7A7"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This is typical Rel.15 gNB operation for CC-specific QCL type D configuration (QCL-Type A TRS + QCL-Type D TRS) to enable CA. </w:t>
            </w:r>
          </w:p>
          <w:p w14:paraId="6044463A"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Please note that CC-specific QCL type D configuration are already supported and widely used in Rel.15, and it already supports CA operation.</w:t>
            </w:r>
          </w:p>
          <w:p w14:paraId="36470892"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Malgun Gothic"/>
                <w:sz w:val="20"/>
                <w:szCs w:val="18"/>
              </w:rPr>
            </w:pPr>
          </w:p>
          <w:p w14:paraId="61AEFF35" w14:textId="77777777" w:rsidR="00E13FD9" w:rsidRPr="00E13FD9" w:rsidRDefault="00E13FD9" w:rsidP="00937F4C">
            <w:pPr>
              <w:rPr>
                <w:rFonts w:eastAsia="Malgun Gothic"/>
                <w:sz w:val="20"/>
                <w:szCs w:val="18"/>
              </w:rPr>
            </w:pPr>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 to clarify that we don’t intend to introduce new </w:t>
            </w:r>
            <w:r w:rsidRPr="00937F4C">
              <w:rPr>
                <w:sz w:val="20"/>
                <w:szCs w:val="18"/>
              </w:rPr>
              <w:t>terminology</w:t>
            </w:r>
            <w:r>
              <w:rPr>
                <w:sz w:val="20"/>
                <w:szCs w:val="18"/>
              </w:rPr>
              <w:t xml:space="preserve">. </w:t>
            </w:r>
          </w:p>
          <w:p w14:paraId="5ADFCA7B" w14:textId="77777777" w:rsidR="00937F4C" w:rsidRPr="00937F4C" w:rsidRDefault="00937F4C" w:rsidP="009929BD">
            <w:pPr>
              <w:snapToGrid w:val="0"/>
              <w:jc w:val="both"/>
              <w:rPr>
                <w:rFonts w:eastAsia="PMingLiU"/>
                <w:sz w:val="20"/>
                <w:szCs w:val="18"/>
                <w:lang w:eastAsia="zh-TW"/>
              </w:rPr>
            </w:pPr>
          </w:p>
        </w:tc>
      </w:tr>
      <w:tr w:rsidR="0039041A"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39041A" w:rsidRDefault="0039041A" w:rsidP="009929BD">
            <w:pPr>
              <w:snapToGrid w:val="0"/>
              <w:rPr>
                <w:rFonts w:eastAsia="Malgun Gothic"/>
                <w:sz w:val="20"/>
                <w:szCs w:val="18"/>
              </w:rPr>
            </w:pPr>
            <w:r>
              <w:rPr>
                <w:rFonts w:eastAsia="Malgun Gothic" w:hint="eastAsia"/>
                <w:sz w:val="20"/>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937F4C" w:rsidRDefault="0039041A" w:rsidP="00937F4C">
            <w:pPr>
              <w:rPr>
                <w:sz w:val="20"/>
                <w:szCs w:val="18"/>
              </w:rPr>
            </w:pPr>
            <w:r>
              <w:rPr>
                <w:rFonts w:eastAsia="Malgun Gothic"/>
                <w:sz w:val="20"/>
                <w:szCs w:val="18"/>
              </w:rPr>
              <w:t>Fine with</w:t>
            </w:r>
            <w:r>
              <w:rPr>
                <w:rFonts w:eastAsia="Malgun Gothic" w:hint="eastAsia"/>
                <w:sz w:val="20"/>
                <w:szCs w:val="18"/>
              </w:rPr>
              <w:t xml:space="preserve"> </w:t>
            </w:r>
            <w:r>
              <w:rPr>
                <w:rFonts w:eastAsia="Malgun Gothic"/>
                <w:sz w:val="20"/>
                <w:szCs w:val="18"/>
              </w:rPr>
              <w:t>the current version of FL p</w:t>
            </w:r>
            <w:r>
              <w:rPr>
                <w:rFonts w:eastAsia="Malgun Gothic" w:hint="eastAsia"/>
                <w:sz w:val="20"/>
                <w:szCs w:val="18"/>
              </w:rPr>
              <w:t>roposal 1.3</w:t>
            </w:r>
            <w:r>
              <w:rPr>
                <w:rFonts w:eastAsia="Malgun Gothic"/>
                <w:sz w:val="20"/>
                <w:szCs w:val="18"/>
              </w:rPr>
              <w:t xml:space="preserve"> and we have a same understanding on the QCL rule of the proposal 1.3 with Docomo.</w:t>
            </w:r>
          </w:p>
        </w:tc>
      </w:tr>
      <w:tr w:rsidR="00BA5E08"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Default="00BA5E08" w:rsidP="009929BD">
            <w:pPr>
              <w:snapToGrid w:val="0"/>
              <w:rPr>
                <w:rFonts w:eastAsia="Malgun Gothic" w:hint="eastAsia"/>
                <w:sz w:val="20"/>
                <w:szCs w:val="18"/>
              </w:rPr>
            </w:pPr>
            <w:r>
              <w:rPr>
                <w:rFonts w:eastAsia="Malgun Gothic"/>
                <w:sz w:val="20"/>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Default="00DA02D6" w:rsidP="00937F4C">
            <w:pPr>
              <w:rPr>
                <w:rFonts w:eastAsia="Malgun Gothic"/>
                <w:sz w:val="20"/>
                <w:szCs w:val="18"/>
              </w:rPr>
            </w:pPr>
            <w:r>
              <w:rPr>
                <w:rFonts w:eastAsia="Malgun Gothic"/>
                <w:sz w:val="20"/>
                <w:szCs w:val="18"/>
              </w:rPr>
              <w:t>Proposal 1.3: Support. We think this is a good clarification of the earlier agreement, and it is how we interpreted that agreement: this is mandating a certain NW configuration which is typically not done in RAN1, but we</w:t>
            </w:r>
            <w:r w:rsidR="002A56F2">
              <w:rPr>
                <w:rFonts w:eastAsia="Malgun Gothic"/>
                <w:sz w:val="20"/>
                <w:szCs w:val="18"/>
              </w:rPr>
              <w:t xml:space="preserve"> were OK with that restriction already when the agreement was made, and we are still OK with it</w:t>
            </w:r>
            <w:r>
              <w:rPr>
                <w:rFonts w:eastAsia="Malgun Gothic"/>
                <w:sz w:val="20"/>
                <w:szCs w:val="18"/>
              </w:rPr>
              <w:t>. We do not understand what “true common beam” in Qualcomm’s response means</w:t>
            </w:r>
            <w:r w:rsidR="002A56F2">
              <w:rPr>
                <w:rFonts w:eastAsia="Malgun Gothic"/>
                <w:sz w:val="20"/>
                <w:szCs w:val="18"/>
              </w:rPr>
              <w:t xml:space="preserve"> – could you clarify?</w:t>
            </w:r>
          </w:p>
          <w:p w14:paraId="50566B37" w14:textId="77777777" w:rsidR="002A56F2" w:rsidRDefault="002A56F2" w:rsidP="00937F4C">
            <w:pPr>
              <w:rPr>
                <w:rFonts w:eastAsia="Malgun Gothic"/>
                <w:sz w:val="20"/>
                <w:szCs w:val="18"/>
              </w:rPr>
            </w:pPr>
          </w:p>
          <w:p w14:paraId="5107FC8C" w14:textId="7998B97E" w:rsidR="00DA02D6" w:rsidRDefault="00DA02D6" w:rsidP="00937F4C">
            <w:pPr>
              <w:rPr>
                <w:rFonts w:eastAsia="Malgun Gothic"/>
                <w:sz w:val="20"/>
                <w:szCs w:val="18"/>
              </w:rPr>
            </w:pPr>
            <w:r>
              <w:rPr>
                <w:rFonts w:eastAsia="Malgun Gothic"/>
                <w:sz w:val="20"/>
                <w:szCs w:val="18"/>
              </w:rPr>
              <w:t>Proposal 1.4:</w:t>
            </w:r>
            <w:r w:rsidR="00C60F2D">
              <w:rPr>
                <w:rFonts w:eastAsia="Malgun Gothic"/>
                <w:sz w:val="20"/>
                <w:szCs w:val="18"/>
              </w:rPr>
              <w:t xml:space="preserve"> We support Oppo’s proposal to remove ‘</w:t>
            </w:r>
            <w:r w:rsidR="00C60F2D" w:rsidRPr="00C60F2D">
              <w:rPr>
                <w:sz w:val="20"/>
                <w:szCs w:val="20"/>
              </w:rPr>
              <w:t xml:space="preserve">A single RRC pool of TCI </w:t>
            </w:r>
            <w:proofErr w:type="gramStart"/>
            <w:r w:rsidR="00C60F2D" w:rsidRPr="00C60F2D">
              <w:rPr>
                <w:sz w:val="20"/>
                <w:szCs w:val="20"/>
              </w:rPr>
              <w:t>states</w:t>
            </w:r>
            <w:r w:rsidR="002A56F2">
              <w:rPr>
                <w:sz w:val="20"/>
                <w:szCs w:val="20"/>
              </w:rPr>
              <w:t>’</w:t>
            </w:r>
            <w:proofErr w:type="gramEnd"/>
            <w:r w:rsidR="00C60F2D">
              <w:rPr>
                <w:sz w:val="20"/>
                <w:szCs w:val="20"/>
              </w:rPr>
              <w:t>.</w:t>
            </w:r>
            <w:r w:rsidR="00C60F2D" w:rsidRPr="00C60F2D">
              <w:rPr>
                <w:sz w:val="20"/>
                <w:szCs w:val="20"/>
              </w:rPr>
              <w:t> </w:t>
            </w:r>
            <w:r w:rsidR="00C60F2D" w:rsidRPr="00C60F2D">
              <w:rPr>
                <w:rFonts w:eastAsia="Malgun Gothic"/>
                <w:sz w:val="20"/>
                <w:szCs w:val="18"/>
              </w:rPr>
              <w:t xml:space="preserve"> </w:t>
            </w:r>
            <w:r w:rsidR="00C60F2D">
              <w:rPr>
                <w:rFonts w:eastAsia="Malgun Gothic"/>
                <w:sz w:val="20"/>
                <w:szCs w:val="18"/>
              </w:rPr>
              <w:t xml:space="preserve">Our thinking was that any CC where the PDSCH configuration includes TCI states would be a reference CC that could be referred to by another CC. We do not see that the addition in red in the original proposal is necessary: can someone explain? </w:t>
            </w:r>
            <w:r w:rsidR="002A56F2">
              <w:rPr>
                <w:rFonts w:eastAsia="Malgun Gothic"/>
                <w:sz w:val="20"/>
                <w:szCs w:val="18"/>
              </w:rPr>
              <w:t>We also see this as a compromise between the ‘per CC’ and ‘across CC’ configuration options, since it provides a soft transition between the two.</w:t>
            </w:r>
          </w:p>
          <w:p w14:paraId="73110717" w14:textId="6F49E1FB" w:rsidR="002A56F2" w:rsidRDefault="002A56F2" w:rsidP="00937F4C">
            <w:pPr>
              <w:rPr>
                <w:rFonts w:eastAsia="Malgun Gothic"/>
                <w:sz w:val="20"/>
                <w:szCs w:val="18"/>
              </w:rPr>
            </w:pPr>
          </w:p>
          <w:p w14:paraId="006F584B" w14:textId="65D6B574" w:rsidR="002A56F2" w:rsidRDefault="002A56F2" w:rsidP="00937F4C">
            <w:pPr>
              <w:rPr>
                <w:rFonts w:eastAsia="Malgun Gothic"/>
                <w:sz w:val="20"/>
                <w:szCs w:val="18"/>
              </w:rPr>
            </w:pPr>
            <w:r>
              <w:rPr>
                <w:rFonts w:eastAsia="Malgun Gothic"/>
                <w:sz w:val="20"/>
                <w:szCs w:val="18"/>
              </w:rPr>
              <w:t>We do not understand Apple’s proposal, where did the two options come from?</w:t>
            </w:r>
          </w:p>
          <w:p w14:paraId="7F00399D" w14:textId="77777777" w:rsidR="002A56F2" w:rsidRDefault="002A56F2" w:rsidP="00937F4C">
            <w:pPr>
              <w:rPr>
                <w:rFonts w:eastAsia="Malgun Gothic"/>
                <w:sz w:val="20"/>
                <w:szCs w:val="18"/>
              </w:rPr>
            </w:pPr>
          </w:p>
          <w:p w14:paraId="2DF9998D" w14:textId="78A316AF" w:rsidR="00C60F2D" w:rsidRDefault="00C60F2D" w:rsidP="00937F4C">
            <w:pPr>
              <w:rPr>
                <w:rFonts w:eastAsia="Malgun Gothic"/>
                <w:sz w:val="20"/>
                <w:szCs w:val="18"/>
              </w:rPr>
            </w:pPr>
            <w:r>
              <w:rPr>
                <w:rFonts w:eastAsia="Malgun Gothic"/>
                <w:sz w:val="20"/>
                <w:szCs w:val="18"/>
              </w:rPr>
              <w:t>We would understand the need for a UE capability on the total number of configured TCI states across all CCs</w:t>
            </w:r>
            <w:r w:rsidR="002A56F2">
              <w:rPr>
                <w:rFonts w:eastAsia="Malgun Gothic"/>
                <w:sz w:val="20"/>
                <w:szCs w:val="18"/>
              </w:rPr>
              <w:t xml:space="preserve">, where </w:t>
            </w:r>
            <w:r>
              <w:rPr>
                <w:rFonts w:eastAsia="Malgun Gothic"/>
                <w:sz w:val="20"/>
                <w:szCs w:val="18"/>
              </w:rPr>
              <w:t>only the TCI states in reference CCs/BWPs would be counted.</w:t>
            </w:r>
          </w:p>
          <w:p w14:paraId="5B036A05" w14:textId="460DF74D" w:rsidR="00DA02D6" w:rsidRDefault="00DA02D6" w:rsidP="00937F4C">
            <w:pPr>
              <w:rPr>
                <w:rFonts w:eastAsia="Malgun Gothic"/>
                <w:sz w:val="20"/>
                <w:szCs w:val="18"/>
              </w:rPr>
            </w:pP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lastRenderedPageBreak/>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 xml:space="preserve">In our view, it is not needed because none of proposal 1.4/1.5/1.6 propose to restrict TCI states that can be configured to a channel or reference signal.  Any TCI state in the configured pool can be configured to a channel or CSI-RS </w:t>
            </w:r>
            <w:proofErr w:type="gramStart"/>
            <w:r w:rsidRPr="0095550C">
              <w:rPr>
                <w:sz w:val="18"/>
              </w:rPr>
              <w:t>as long as</w:t>
            </w:r>
            <w:proofErr w:type="gramEnd"/>
            <w:r w:rsidRPr="0095550C">
              <w:rPr>
                <w:sz w:val="18"/>
              </w:rPr>
              <w:t xml:space="preserve"> the QCL contained in that TCI state satisfies the QCL configuration types specified for eac</w:t>
            </w:r>
            <w:r>
              <w:rPr>
                <w:sz w:val="18"/>
              </w:rPr>
              <w:t>h channel or CSI-RS resource. </w:t>
            </w:r>
            <w:r w:rsidRPr="0095550C">
              <w:rPr>
                <w:sz w:val="18"/>
              </w:rPr>
              <w:t xml:space="preserve">The wording in the Note might even cause some confusion, for example a TCI state with </w:t>
            </w:r>
            <w:proofErr w:type="spellStart"/>
            <w:r w:rsidRPr="0095550C">
              <w:rPr>
                <w:sz w:val="18"/>
              </w:rPr>
              <w:t>TypeA</w:t>
            </w:r>
            <w:proofErr w:type="spellEnd"/>
            <w:r w:rsidRPr="0095550C">
              <w:rPr>
                <w:sz w:val="18"/>
              </w:rPr>
              <w:t xml:space="preserve"> and </w:t>
            </w:r>
            <w:proofErr w:type="spellStart"/>
            <w:r w:rsidRPr="0095550C">
              <w:rPr>
                <w:sz w:val="18"/>
              </w:rPr>
              <w:t>Type</w:t>
            </w:r>
            <w:r>
              <w:rPr>
                <w:sz w:val="18"/>
              </w:rPr>
              <w:t>D</w:t>
            </w:r>
            <w:proofErr w:type="spellEnd"/>
            <w:r>
              <w:rPr>
                <w:sz w:val="18"/>
              </w:rPr>
              <w:t xml:space="preserve">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DengXian"/>
                <w:sz w:val="18"/>
                <w:szCs w:val="18"/>
                <w:lang w:eastAsia="zh-CN"/>
              </w:rPr>
            </w:pPr>
            <w:r>
              <w:rPr>
                <w:rFonts w:eastAsia="DengXi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2A56F2" w14:paraId="2864B1B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Default="002A56F2" w:rsidP="002A56F2">
            <w:pPr>
              <w:snapToGrid w:val="0"/>
              <w:rPr>
                <w:rFonts w:eastAsia="Yu Mincho" w:hint="eastAsia"/>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Default="002A56F2" w:rsidP="002A56F2">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proofErr w:type="gramStart"/>
      <w:r w:rsidRPr="00D4118E">
        <w:rPr>
          <w:i/>
          <w:sz w:val="20"/>
          <w:szCs w:val="20"/>
        </w:rPr>
        <w:t>Current status</w:t>
      </w:r>
      <w:proofErr w:type="gramEnd"/>
      <w:r w:rsidRPr="00D4118E">
        <w:rPr>
          <w:i/>
          <w:sz w:val="20"/>
          <w:szCs w:val="20"/>
        </w:rPr>
        <w:t xml:space="preserve">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bookmarkStart w:id="97" w:name="_Hlk72841797"/>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bookmarkEnd w:id="97"/>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 xml:space="preserve">for L1/L2-centric inter-cell mobility and inter-cell </w:t>
      </w:r>
      <w:proofErr w:type="spellStart"/>
      <w:r w:rsidRPr="00E24492">
        <w:rPr>
          <w:color w:val="000000"/>
          <w:sz w:val="20"/>
          <w:szCs w:val="20"/>
        </w:rPr>
        <w:t>mTRP</w:t>
      </w:r>
      <w:proofErr w:type="spellEnd"/>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lastRenderedPageBreak/>
        <w:t>Note: If another beam metric other than L1-RSRP is supported (e.g. L3-RSRP is still FFS), the above also applies</w:t>
      </w:r>
    </w:p>
    <w:p w14:paraId="0CA3E459" w14:textId="10A80D74" w:rsidR="00D74235" w:rsidRPr="00782D2E" w:rsidRDefault="00D74235" w:rsidP="00D74235">
      <w:pPr>
        <w:pStyle w:val="Heading3"/>
      </w:pPr>
    </w:p>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 xml:space="preserve">For Proposal 2.2, we suggest the same change for CSI-RS for mobility/RRM, since “associated with” may have different interpretations. Also, we are fine to put CSI-RS for BM as </w:t>
            </w:r>
            <w:proofErr w:type="gramStart"/>
            <w:r>
              <w:rPr>
                <w:sz w:val="16"/>
                <w:szCs w:val="22"/>
              </w:rPr>
              <w:t>FFS, since</w:t>
            </w:r>
            <w:proofErr w:type="gramEnd"/>
            <w:r>
              <w:rPr>
                <w:sz w:val="16"/>
                <w:szCs w:val="22"/>
              </w:rPr>
              <w:t xml:space="preserv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w:t>
            </w:r>
            <w:proofErr w:type="spellStart"/>
            <w:r w:rsidRPr="003C6861">
              <w:rPr>
                <w:color w:val="FF0000"/>
                <w:sz w:val="20"/>
                <w:szCs w:val="20"/>
              </w:rPr>
              <w:t>QCLed</w:t>
            </w:r>
            <w:proofErr w:type="spellEnd"/>
            <w:r w:rsidRPr="003C6861">
              <w:rPr>
                <w:color w:val="FF0000"/>
                <w:sz w:val="20"/>
                <w:szCs w:val="20"/>
              </w:rPr>
              <w:t xml:space="preserve">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9929BD"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2.1, as we mentioned many </w:t>
            </w:r>
            <w:proofErr w:type="gramStart"/>
            <w:r>
              <w:rPr>
                <w:rFonts w:eastAsia="PMingLiU"/>
                <w:sz w:val="18"/>
                <w:szCs w:val="18"/>
                <w:lang w:eastAsia="zh-TW"/>
              </w:rPr>
              <w:t>time</w:t>
            </w:r>
            <w:proofErr w:type="gramEnd"/>
            <w:r>
              <w:rPr>
                <w:rFonts w:eastAsia="PMingLiU"/>
                <w:sz w:val="18"/>
                <w:szCs w:val="18"/>
                <w:lang w:eastAsia="zh-TW"/>
              </w:rPr>
              <w:t xml:space="preserv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w:t>
            </w:r>
            <w:proofErr w:type="spellStart"/>
            <w:r>
              <w:rPr>
                <w:rFonts w:eastAsia="PMingLiU"/>
                <w:sz w:val="18"/>
                <w:szCs w:val="18"/>
                <w:lang w:eastAsia="zh-TW"/>
              </w:rPr>
              <w:t>QCLed</w:t>
            </w:r>
            <w:proofErr w:type="spellEnd"/>
            <w:r>
              <w:rPr>
                <w:rFonts w:eastAsia="PMingLiU"/>
                <w:sz w:val="18"/>
                <w:szCs w:val="18"/>
                <w:lang w:eastAsia="zh-TW"/>
              </w:rPr>
              <w:t xml:space="preserve"> with a non-serving cell SSB?</w:t>
            </w:r>
          </w:p>
        </w:tc>
      </w:tr>
      <w:tr w:rsidR="00AC2C8E" w14:paraId="77741B7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 xml:space="preserve">y the difference of </w:t>
            </w:r>
            <w:proofErr w:type="gramStart"/>
            <w:r>
              <w:rPr>
                <w:rFonts w:eastAsia="PMingLiU"/>
                <w:sz w:val="18"/>
                <w:szCs w:val="18"/>
                <w:lang w:eastAsia="zh-CN"/>
              </w:rPr>
              <w:t>“</w:t>
            </w:r>
            <w:r w:rsidR="00275634">
              <w:rPr>
                <w:rFonts w:eastAsia="PMingLiU"/>
                <w:sz w:val="18"/>
                <w:szCs w:val="18"/>
                <w:lang w:eastAsia="zh-CN"/>
              </w:rPr>
              <w:t xml:space="preserve"> …</w:t>
            </w:r>
            <w:proofErr w:type="gramEnd"/>
            <w:r w:rsidR="00275634">
              <w:rPr>
                <w:rFonts w:eastAsia="PMingLiU"/>
                <w:sz w:val="18"/>
                <w:szCs w:val="18"/>
                <w:lang w:eastAsia="zh-CN"/>
              </w:rPr>
              <w:t xml:space="preserve">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 xml:space="preserve">inter-cell </w:t>
            </w:r>
            <w:proofErr w:type="spellStart"/>
            <w:r w:rsidRPr="00AC2C8E">
              <w:rPr>
                <w:rFonts w:eastAsia="PMingLiU"/>
                <w:sz w:val="18"/>
                <w:szCs w:val="18"/>
                <w:lang w:eastAsia="zh-CN"/>
              </w:rPr>
              <w:t>mTRP</w:t>
            </w:r>
            <w:proofErr w:type="spellEnd"/>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 …for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 xml:space="preserve">inter-cell </w:t>
            </w:r>
            <w:proofErr w:type="spellStart"/>
            <w:r w:rsidR="000B1810" w:rsidRPr="00AC2C8E">
              <w:rPr>
                <w:rFonts w:eastAsia="PMingLiU"/>
                <w:sz w:val="18"/>
                <w:szCs w:val="18"/>
                <w:lang w:eastAsia="zh-CN"/>
              </w:rPr>
              <w:t>mTRP</w:t>
            </w:r>
            <w:proofErr w:type="spellEnd"/>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w:t>
            </w:r>
            <w:proofErr w:type="gramStart"/>
            <w:r w:rsidR="00155550">
              <w:rPr>
                <w:rFonts w:eastAsia="PMingLiU"/>
                <w:sz w:val="18"/>
                <w:szCs w:val="18"/>
                <w:lang w:eastAsia="zh-CN"/>
              </w:rPr>
              <w:t>“ and</w:t>
            </w:r>
            <w:proofErr w:type="gramEnd"/>
            <w:r w:rsidR="00155550">
              <w:rPr>
                <w:rFonts w:eastAsia="PMingLiU"/>
                <w:sz w:val="18"/>
                <w:szCs w:val="18"/>
                <w:lang w:eastAsia="zh-CN"/>
              </w:rPr>
              <w:t xml:space="preserve"> </w:t>
            </w:r>
            <w:r w:rsidR="00155550" w:rsidRPr="00AC2C8E">
              <w:rPr>
                <w:rFonts w:eastAsia="PMingLiU"/>
                <w:sz w:val="18"/>
                <w:szCs w:val="18"/>
                <w:lang w:eastAsia="zh-CN"/>
              </w:rPr>
              <w:t xml:space="preserve">inter-cell </w:t>
            </w:r>
            <w:proofErr w:type="spellStart"/>
            <w:r w:rsidR="00155550" w:rsidRPr="00AC2C8E">
              <w:rPr>
                <w:rFonts w:eastAsia="PMingLiU"/>
                <w:sz w:val="18"/>
                <w:szCs w:val="18"/>
                <w:lang w:eastAsia="zh-CN"/>
              </w:rPr>
              <w:t>mTRP</w:t>
            </w:r>
            <w:proofErr w:type="spellEnd"/>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 xml:space="preserve">CSI-RS for BM configured for or </w:t>
            </w:r>
            <w:proofErr w:type="spellStart"/>
            <w:r w:rsidR="00A95010" w:rsidRPr="00A95010">
              <w:rPr>
                <w:rFonts w:eastAsia="PMingLiU"/>
                <w:sz w:val="18"/>
                <w:szCs w:val="18"/>
                <w:lang w:eastAsia="zh-CN"/>
              </w:rPr>
              <w:t>QCLed</w:t>
            </w:r>
            <w:proofErr w:type="spellEnd"/>
            <w:r w:rsidR="00A95010" w:rsidRPr="00A95010">
              <w:rPr>
                <w:rFonts w:eastAsia="PMingLiU"/>
                <w:sz w:val="18"/>
                <w:szCs w:val="18"/>
                <w:lang w:eastAsia="zh-CN"/>
              </w:rPr>
              <w:t xml:space="preserve">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Yu Mincho"/>
                <w:sz w:val="18"/>
                <w:szCs w:val="18"/>
                <w:lang w:eastAsia="ja-JP"/>
              </w:rPr>
            </w:pPr>
            <w:r>
              <w:rPr>
                <w:rFonts w:eastAsia="Yu Mincho" w:hint="eastAsia"/>
                <w:sz w:val="18"/>
                <w:szCs w:val="18"/>
                <w:lang w:eastAsia="ja-JP"/>
              </w:rPr>
              <w:t>Support the proposals.</w:t>
            </w:r>
          </w:p>
        </w:tc>
      </w:tr>
      <w:tr w:rsidR="00F073D2" w14:paraId="658C82EC"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F073D2" w:rsidRDefault="00F073D2" w:rsidP="009929BD">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7822" w14:textId="219D3CC4" w:rsidR="00F073D2" w:rsidRPr="00F073D2" w:rsidRDefault="00F073D2" w:rsidP="00F073D2">
            <w:pPr>
              <w:snapToGrid w:val="0"/>
              <w:jc w:val="both"/>
              <w:rPr>
                <w:sz w:val="18"/>
                <w:szCs w:val="18"/>
                <w:lang w:eastAsia="zh-CN"/>
              </w:rPr>
            </w:pPr>
            <w:r w:rsidRPr="00F073D2">
              <w:rPr>
                <w:rFonts w:hint="eastAsia"/>
                <w:color w:val="000000" w:themeColor="text1"/>
                <w:sz w:val="18"/>
                <w:szCs w:val="18"/>
                <w:lang w:eastAsia="zh-CN"/>
              </w:rPr>
              <w:t>For</w:t>
            </w:r>
            <w:r w:rsidRPr="00F073D2">
              <w:rPr>
                <w:color w:val="000000" w:themeColor="text1"/>
                <w:sz w:val="18"/>
                <w:szCs w:val="18"/>
                <w:lang w:eastAsia="zh-CN"/>
              </w:rPr>
              <w:t xml:space="preserve"> </w:t>
            </w:r>
            <w:r w:rsidRPr="00F073D2">
              <w:rPr>
                <w:rFonts w:hint="eastAsia"/>
                <w:color w:val="000000" w:themeColor="text1"/>
                <w:sz w:val="18"/>
                <w:szCs w:val="18"/>
                <w:lang w:eastAsia="zh-CN"/>
              </w:rPr>
              <w:t>proposal</w:t>
            </w:r>
            <w:r w:rsidRPr="00F073D2">
              <w:rPr>
                <w:color w:val="000000" w:themeColor="text1"/>
                <w:sz w:val="18"/>
                <w:szCs w:val="18"/>
                <w:lang w:eastAsia="zh-CN"/>
              </w:rPr>
              <w:t xml:space="preserve"> 2.2, we </w:t>
            </w:r>
            <w:r>
              <w:rPr>
                <w:color w:val="000000" w:themeColor="text1"/>
                <w:sz w:val="18"/>
                <w:szCs w:val="18"/>
                <w:lang w:eastAsia="zh-CN"/>
              </w:rPr>
              <w:t>think</w:t>
            </w:r>
            <w:r w:rsidRPr="00F073D2">
              <w:rPr>
                <w:color w:val="000000" w:themeColor="text1"/>
                <w:sz w:val="18"/>
                <w:szCs w:val="18"/>
                <w:lang w:eastAsia="zh-CN"/>
              </w:rPr>
              <w:t xml:space="preserve"> “configured for a non-serving cell”</w:t>
            </w:r>
            <w:r>
              <w:rPr>
                <w:color w:val="000000" w:themeColor="text1"/>
                <w:sz w:val="18"/>
                <w:szCs w:val="18"/>
                <w:lang w:eastAsia="zh-CN"/>
              </w:rPr>
              <w:t xml:space="preserve"> is not clear to us. What is the difference between “</w:t>
            </w:r>
            <w:r w:rsidRPr="00F073D2">
              <w:rPr>
                <w:color w:val="000000" w:themeColor="text1"/>
                <w:sz w:val="18"/>
                <w:szCs w:val="18"/>
                <w:lang w:eastAsia="zh-CN"/>
              </w:rPr>
              <w:t>configured for a non-serving cell</w:t>
            </w:r>
            <w:r>
              <w:rPr>
                <w:color w:val="000000" w:themeColor="text1"/>
                <w:sz w:val="18"/>
                <w:szCs w:val="18"/>
                <w:lang w:eastAsia="zh-CN"/>
              </w:rPr>
              <w:t>” and “</w:t>
            </w:r>
            <w:proofErr w:type="spellStart"/>
            <w:r w:rsidRPr="00F073D2">
              <w:rPr>
                <w:color w:val="000000" w:themeColor="text1"/>
                <w:sz w:val="18"/>
                <w:szCs w:val="18"/>
                <w:lang w:eastAsia="zh-CN"/>
              </w:rPr>
              <w:t>QCLed</w:t>
            </w:r>
            <w:proofErr w:type="spellEnd"/>
            <w:r w:rsidRPr="00F073D2">
              <w:rPr>
                <w:color w:val="000000" w:themeColor="text1"/>
                <w:sz w:val="18"/>
                <w:szCs w:val="18"/>
                <w:lang w:eastAsia="zh-CN"/>
              </w:rPr>
              <w:t xml:space="preserve"> with a non-serving cell SSB</w:t>
            </w:r>
            <w:r>
              <w:rPr>
                <w:color w:val="000000" w:themeColor="text1"/>
                <w:sz w:val="18"/>
                <w:szCs w:val="18"/>
                <w:lang w:eastAsia="zh-CN"/>
              </w:rPr>
              <w:t>”? If they are the same, we can just keep one of them.</w:t>
            </w:r>
          </w:p>
        </w:tc>
      </w:tr>
      <w:tr w:rsidR="0039041A" w14:paraId="29D980C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39041A" w:rsidRDefault="0039041A" w:rsidP="009929BD">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Default="0039041A" w:rsidP="0039041A">
            <w:pPr>
              <w:snapToGrid w:val="0"/>
              <w:jc w:val="both"/>
              <w:rPr>
                <w:rFonts w:eastAsia="Malgun Gothic"/>
                <w:sz w:val="18"/>
                <w:szCs w:val="18"/>
              </w:rPr>
            </w:pPr>
            <w:r>
              <w:rPr>
                <w:rFonts w:eastAsia="Malgun Gothic" w:hint="eastAsia"/>
                <w:sz w:val="18"/>
                <w:szCs w:val="18"/>
              </w:rPr>
              <w:t xml:space="preserve">On Proposal 2.1, we </w:t>
            </w:r>
            <w:r>
              <w:rPr>
                <w:rFonts w:eastAsia="Malgun Gothic"/>
                <w:sz w:val="18"/>
                <w:szCs w:val="18"/>
              </w:rPr>
              <w:t>have a similar view</w:t>
            </w:r>
            <w:r>
              <w:rPr>
                <w:rFonts w:eastAsia="Malgun Gothic" w:hint="eastAsia"/>
                <w:sz w:val="18"/>
                <w:szCs w:val="18"/>
              </w:rPr>
              <w:t xml:space="preserve"> with ZTE related to the change of SC/RNTI that it is reasonable to further discuss depending on </w:t>
            </w:r>
            <w:r>
              <w:rPr>
                <w:rFonts w:eastAsia="Malgun Gothic"/>
                <w:sz w:val="18"/>
                <w:szCs w:val="18"/>
              </w:rPr>
              <w:t xml:space="preserve">the result of </w:t>
            </w:r>
            <w:r>
              <w:rPr>
                <w:rFonts w:eastAsia="Malgun Gothic" w:hint="eastAsia"/>
                <w:sz w:val="18"/>
                <w:szCs w:val="18"/>
              </w:rPr>
              <w:t xml:space="preserve">RAN2 </w:t>
            </w:r>
            <w:r>
              <w:rPr>
                <w:rFonts w:eastAsia="Malgun Gothic"/>
                <w:sz w:val="18"/>
                <w:szCs w:val="18"/>
              </w:rPr>
              <w:t>LS.</w:t>
            </w:r>
          </w:p>
          <w:p w14:paraId="52043D97" w14:textId="77777777" w:rsidR="0039041A" w:rsidRDefault="0039041A" w:rsidP="0039041A">
            <w:pPr>
              <w:snapToGrid w:val="0"/>
              <w:jc w:val="both"/>
              <w:rPr>
                <w:rFonts w:eastAsia="Malgun Gothic"/>
                <w:sz w:val="18"/>
                <w:szCs w:val="18"/>
              </w:rPr>
            </w:pPr>
          </w:p>
          <w:p w14:paraId="33283DD9" w14:textId="07BBA233" w:rsidR="0039041A" w:rsidRPr="00F073D2" w:rsidRDefault="0039041A" w:rsidP="0039041A">
            <w:pPr>
              <w:snapToGrid w:val="0"/>
              <w:jc w:val="both"/>
              <w:rPr>
                <w:color w:val="000000" w:themeColor="text1"/>
                <w:sz w:val="18"/>
                <w:szCs w:val="18"/>
                <w:lang w:eastAsia="zh-CN"/>
              </w:rPr>
            </w:pPr>
            <w:r>
              <w:rPr>
                <w:rFonts w:eastAsia="Malgun Gothic"/>
                <w:sz w:val="18"/>
                <w:szCs w:val="18"/>
              </w:rPr>
              <w:t>On Proposal 2.2: Support</w:t>
            </w:r>
          </w:p>
        </w:tc>
      </w:tr>
      <w:tr w:rsidR="002A56F2" w14:paraId="08E6465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Default="002A56F2" w:rsidP="009929BD">
            <w:pPr>
              <w:snapToGrid w:val="0"/>
              <w:rPr>
                <w:rFonts w:eastAsia="Malgun Gothic" w:hint="eastAsia"/>
                <w:sz w:val="18"/>
                <w:szCs w:val="18"/>
              </w:rPr>
            </w:pPr>
            <w:r>
              <w:rPr>
                <w:rFonts w:eastAsia="Malgun Gothic"/>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Default="002A56F2" w:rsidP="0039041A">
            <w:pPr>
              <w:snapToGrid w:val="0"/>
              <w:jc w:val="both"/>
              <w:rPr>
                <w:rFonts w:eastAsia="Malgun Gothic"/>
                <w:sz w:val="18"/>
                <w:szCs w:val="18"/>
              </w:rPr>
            </w:pPr>
            <w:r>
              <w:rPr>
                <w:rFonts w:eastAsia="Malgun Gothic"/>
                <w:sz w:val="18"/>
                <w:szCs w:val="18"/>
              </w:rPr>
              <w:t xml:space="preserve">Proposal 2.1: </w:t>
            </w:r>
            <w:r w:rsidR="001D0C7B">
              <w:rPr>
                <w:rFonts w:eastAsia="Malgun Gothic"/>
                <w:sz w:val="18"/>
                <w:szCs w:val="18"/>
              </w:rPr>
              <w:t>Support, with the following modification:</w:t>
            </w:r>
          </w:p>
          <w:p w14:paraId="6D27661B" w14:textId="77777777" w:rsidR="001D0C7B" w:rsidRDefault="001D0C7B" w:rsidP="0039041A">
            <w:pPr>
              <w:snapToGrid w:val="0"/>
              <w:jc w:val="both"/>
              <w:rPr>
                <w:rFonts w:eastAsia="Malgun Gothic"/>
                <w:sz w:val="18"/>
                <w:szCs w:val="18"/>
              </w:rPr>
            </w:pPr>
          </w:p>
          <w:p w14:paraId="34BC7CA3" w14:textId="077D8886" w:rsidR="00FD077D" w:rsidRDefault="00FD077D" w:rsidP="0039041A">
            <w:pPr>
              <w:snapToGrid w:val="0"/>
              <w:jc w:val="both"/>
              <w:rPr>
                <w:rFonts w:eastAsia="Malgun Gothic"/>
                <w:sz w:val="18"/>
                <w:szCs w:val="18"/>
              </w:rPr>
            </w:pPr>
            <w:r>
              <w:rPr>
                <w:rFonts w:eastAsia="Malgun Gothic"/>
                <w:sz w:val="18"/>
                <w:szCs w:val="18"/>
              </w:rPr>
              <w:t>In RAN2 we have the following agreement:</w:t>
            </w:r>
          </w:p>
          <w:p w14:paraId="3B056BA8" w14:textId="77777777" w:rsidR="00FD077D" w:rsidRDefault="00FD077D" w:rsidP="00FD077D">
            <w:pPr>
              <w:pStyle w:val="Agreement"/>
              <w:numPr>
                <w:ilvl w:val="0"/>
                <w:numId w:val="44"/>
              </w:numPr>
              <w:rPr>
                <w:highlight w:val="yellow"/>
                <w:lang w:eastAsia="ko-KR"/>
              </w:rPr>
            </w:pPr>
            <w:r>
              <w:rPr>
                <w:highlight w:val="yellow"/>
                <w:lang w:eastAsia="ko-KR"/>
              </w:rPr>
              <w:t>RAN2 confirm the simplified procedures on the L1L2 mobility model as a baseline RAN2 understanding:</w:t>
            </w:r>
          </w:p>
          <w:p w14:paraId="59FFCD11"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Scenario 2: L1L2 mobility model (i.e. with serving cell change)</w:t>
            </w:r>
          </w:p>
          <w:p w14:paraId="456AF87E"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1. UE receives from serving cell, configuration of SSBs of the cell with different PCI for beam measurement/ serving cell change. </w:t>
            </w:r>
          </w:p>
          <w:p w14:paraId="33CBC228"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2. UE performs beam measurement for the cell with different PCI and report it to serving cell. </w:t>
            </w:r>
          </w:p>
          <w:p w14:paraId="2AE43DD7"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lastRenderedPageBreak/>
              <w:t>5. UE changes the serving cell and starts receiving/transmitting using the pre-configured UE-dedicated channel and TCI states.</w:t>
            </w:r>
          </w:p>
          <w:p w14:paraId="37B6E280" w14:textId="77777777" w:rsidR="00FD077D" w:rsidRDefault="00FD077D" w:rsidP="0039041A">
            <w:pPr>
              <w:snapToGrid w:val="0"/>
              <w:jc w:val="both"/>
              <w:rPr>
                <w:rFonts w:eastAsia="Malgun Gothic"/>
                <w:sz w:val="18"/>
                <w:szCs w:val="18"/>
              </w:rPr>
            </w:pPr>
          </w:p>
          <w:p w14:paraId="6237AA11" w14:textId="77777777" w:rsidR="001D0C7B" w:rsidRDefault="001D0C7B" w:rsidP="0039041A">
            <w:pPr>
              <w:snapToGrid w:val="0"/>
              <w:jc w:val="both"/>
              <w:rPr>
                <w:rFonts w:eastAsia="Malgun Gothic"/>
                <w:sz w:val="18"/>
                <w:szCs w:val="18"/>
              </w:rPr>
            </w:pPr>
            <w:r>
              <w:rPr>
                <w:rFonts w:eastAsia="Malgun Gothic"/>
                <w:sz w:val="18"/>
                <w:szCs w:val="18"/>
              </w:rPr>
              <w:t>So RAN2 has agreed to facilitate serving cell change. The note is thus irrelevant. However, the case without update on RNTI is possible:</w:t>
            </w:r>
          </w:p>
          <w:p w14:paraId="14A23566" w14:textId="77777777" w:rsidR="001D0C7B" w:rsidRDefault="001D0C7B" w:rsidP="001D0C7B">
            <w:pPr>
              <w:pStyle w:val="Agreement"/>
              <w:numPr>
                <w:ilvl w:val="0"/>
                <w:numId w:val="44"/>
              </w:numPr>
              <w:ind w:left="2339"/>
              <w:rPr>
                <w:highlight w:val="yellow"/>
                <w:lang w:eastAsia="ko-KR"/>
              </w:rPr>
            </w:pPr>
            <w:r>
              <w:rPr>
                <w:highlight w:val="yellow"/>
                <w:lang w:eastAsia="ko-KR"/>
              </w:rPr>
              <w:t xml:space="preserve">R2 didn’t see a problem with using different C-RNTIs for different cells. Different C-RNTI seems more natural in a mobility scenario. No conclusion in R2 for </w:t>
            </w:r>
            <w:proofErr w:type="spellStart"/>
            <w:r>
              <w:rPr>
                <w:highlight w:val="yellow"/>
                <w:lang w:eastAsia="ko-KR"/>
              </w:rPr>
              <w:t>mTRP</w:t>
            </w:r>
            <w:proofErr w:type="spellEnd"/>
            <w:r>
              <w:rPr>
                <w:highlight w:val="yellow"/>
                <w:lang w:eastAsia="ko-KR"/>
              </w:rPr>
              <w:t xml:space="preserve"> scenario. </w:t>
            </w:r>
          </w:p>
          <w:p w14:paraId="2DE73BBC" w14:textId="77777777" w:rsidR="001D0C7B" w:rsidRDefault="001D0C7B" w:rsidP="001D0C7B">
            <w:pPr>
              <w:pStyle w:val="Agreement"/>
              <w:numPr>
                <w:ilvl w:val="0"/>
                <w:numId w:val="44"/>
              </w:numPr>
              <w:ind w:left="2339"/>
              <w:rPr>
                <w:highlight w:val="yellow"/>
                <w:lang w:val="en-GB"/>
              </w:rPr>
            </w:pPr>
            <w:r>
              <w:rPr>
                <w:highlight w:val="yellow"/>
                <w:lang w:val="en-GB"/>
              </w:rPr>
              <w:t>RRC configurations of the cells for L1/L2 centric mobility, including C-RNTI, are configured by RRC.</w:t>
            </w:r>
          </w:p>
          <w:p w14:paraId="1844FD43" w14:textId="77777777" w:rsidR="001D0C7B" w:rsidRDefault="001D0C7B" w:rsidP="0039041A">
            <w:pPr>
              <w:snapToGrid w:val="0"/>
              <w:jc w:val="both"/>
              <w:rPr>
                <w:rFonts w:eastAsia="Malgun Gothic"/>
                <w:sz w:val="18"/>
                <w:szCs w:val="18"/>
                <w:lang w:val="en-GB"/>
              </w:rPr>
            </w:pPr>
          </w:p>
          <w:p w14:paraId="10F29130" w14:textId="15618FB8" w:rsidR="00FD077D" w:rsidRDefault="001D0C7B" w:rsidP="0039041A">
            <w:pPr>
              <w:snapToGrid w:val="0"/>
              <w:jc w:val="both"/>
              <w:rPr>
                <w:rFonts w:eastAsia="Malgun Gothic"/>
                <w:sz w:val="18"/>
                <w:szCs w:val="18"/>
              </w:rPr>
            </w:pPr>
            <w:proofErr w:type="gramStart"/>
            <w:r>
              <w:rPr>
                <w:rFonts w:eastAsia="Malgun Gothic"/>
                <w:sz w:val="18"/>
                <w:szCs w:val="18"/>
                <w:lang w:val="en-GB"/>
              </w:rPr>
              <w:t>So</w:t>
            </w:r>
            <w:proofErr w:type="gramEnd"/>
            <w:r>
              <w:rPr>
                <w:rFonts w:eastAsia="Malgun Gothic"/>
                <w:sz w:val="18"/>
                <w:szCs w:val="18"/>
                <w:lang w:val="en-GB"/>
              </w:rPr>
              <w:t xml:space="preserve"> the C-RNTI in the different cells is up to NW configuration. </w:t>
            </w:r>
            <w:r>
              <w:rPr>
                <w:rFonts w:eastAsia="Malgun Gothic"/>
                <w:sz w:val="18"/>
                <w:szCs w:val="18"/>
              </w:rPr>
              <w:t xml:space="preserve"> </w:t>
            </w:r>
          </w:p>
          <w:p w14:paraId="5AD33353" w14:textId="7364DACE" w:rsidR="001D0C7B" w:rsidRDefault="001D0C7B" w:rsidP="0039041A">
            <w:pPr>
              <w:snapToGrid w:val="0"/>
              <w:jc w:val="both"/>
              <w:rPr>
                <w:rFonts w:eastAsia="Malgun Gothic"/>
                <w:sz w:val="18"/>
                <w:szCs w:val="18"/>
              </w:rPr>
            </w:pPr>
          </w:p>
          <w:p w14:paraId="7F2B0100" w14:textId="273C3B8B" w:rsidR="001D0C7B" w:rsidRDefault="001D0C7B" w:rsidP="0039041A">
            <w:pPr>
              <w:snapToGrid w:val="0"/>
              <w:jc w:val="both"/>
              <w:rPr>
                <w:rFonts w:eastAsia="Malgun Gothic"/>
                <w:sz w:val="18"/>
                <w:szCs w:val="18"/>
              </w:rPr>
            </w:pPr>
            <w:r>
              <w:rPr>
                <w:rFonts w:eastAsia="Malgun Gothic"/>
                <w:sz w:val="18"/>
                <w:szCs w:val="18"/>
              </w:rPr>
              <w:t>Therefore, we propose to modify the note:</w:t>
            </w:r>
          </w:p>
          <w:p w14:paraId="4084C39B" w14:textId="4050E035" w:rsidR="001D0C7B" w:rsidRPr="009A2D41" w:rsidRDefault="001D0C7B" w:rsidP="001D0C7B">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 xml:space="preserve">Note: It is assumed that </w:t>
            </w:r>
            <w:del w:id="98" w:author="Claes Tidestav" w:date="2021-05-25T14:42:00Z">
              <w:r w:rsidRPr="009A2D41" w:rsidDel="001D0C7B">
                <w:rPr>
                  <w:rFonts w:hint="eastAsia"/>
                  <w:bCs/>
                  <w:color w:val="FF0000"/>
                  <w:sz w:val="20"/>
                  <w:szCs w:val="22"/>
                </w:rPr>
                <w:delText xml:space="preserve">serving cell and/or </w:delText>
              </w:r>
            </w:del>
            <w:r w:rsidRPr="009A2D41">
              <w:rPr>
                <w:rFonts w:hint="eastAsia"/>
                <w:bCs/>
                <w:color w:val="FF0000"/>
                <w:sz w:val="20"/>
                <w:szCs w:val="22"/>
              </w:rPr>
              <w:t>RNTI(s) are not mandated to change when L1/L2-centric inter-cell mobility is configured and utilized</w:t>
            </w:r>
          </w:p>
          <w:p w14:paraId="7849A999" w14:textId="77777777" w:rsidR="00FD077D" w:rsidRDefault="00FD077D" w:rsidP="0039041A">
            <w:pPr>
              <w:snapToGrid w:val="0"/>
              <w:jc w:val="both"/>
              <w:rPr>
                <w:rFonts w:eastAsia="Malgun Gothic"/>
                <w:sz w:val="18"/>
                <w:szCs w:val="18"/>
              </w:rPr>
            </w:pPr>
          </w:p>
          <w:p w14:paraId="07775AE2" w14:textId="2B373CE4" w:rsidR="00E24F5F" w:rsidRDefault="00E24F5F" w:rsidP="0039041A">
            <w:pPr>
              <w:snapToGrid w:val="0"/>
              <w:jc w:val="both"/>
              <w:rPr>
                <w:rFonts w:eastAsia="Malgun Gothic" w:hint="eastAsia"/>
                <w:sz w:val="18"/>
                <w:szCs w:val="18"/>
              </w:rPr>
            </w:pPr>
            <w:r>
              <w:rPr>
                <w:rFonts w:eastAsia="Malgun Gothic"/>
                <w:sz w:val="18"/>
                <w:szCs w:val="18"/>
              </w:rPr>
              <w:t>Proposal 2.2: Support</w:t>
            </w: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7C355" w14:textId="77777777" w:rsidR="00102623" w:rsidRDefault="00102623">
      <w:r>
        <w:separator/>
      </w:r>
    </w:p>
  </w:endnote>
  <w:endnote w:type="continuationSeparator" w:id="0">
    <w:p w14:paraId="637CDE5D" w14:textId="77777777" w:rsidR="00102623" w:rsidRDefault="0010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0151B" w14:textId="77777777" w:rsidR="00102623" w:rsidRDefault="00102623">
      <w:r>
        <w:rPr>
          <w:color w:val="000000"/>
        </w:rPr>
        <w:separator/>
      </w:r>
    </w:p>
  </w:footnote>
  <w:footnote w:type="continuationSeparator" w:id="0">
    <w:p w14:paraId="485AE493" w14:textId="77777777" w:rsidR="00102623" w:rsidRDefault="00102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
  </w:num>
  <w:num w:numId="4">
    <w:abstractNumId w:val="15"/>
  </w:num>
  <w:num w:numId="5">
    <w:abstractNumId w:val="26"/>
  </w:num>
  <w:num w:numId="6">
    <w:abstractNumId w:val="37"/>
  </w:num>
  <w:num w:numId="7">
    <w:abstractNumId w:val="6"/>
  </w:num>
  <w:num w:numId="8">
    <w:abstractNumId w:val="23"/>
  </w:num>
  <w:num w:numId="9">
    <w:abstractNumId w:val="28"/>
  </w:num>
  <w:num w:numId="10">
    <w:abstractNumId w:val="18"/>
  </w:num>
  <w:num w:numId="11">
    <w:abstractNumId w:val="35"/>
  </w:num>
  <w:num w:numId="12">
    <w:abstractNumId w:val="39"/>
  </w:num>
  <w:num w:numId="13">
    <w:abstractNumId w:val="16"/>
  </w:num>
  <w:num w:numId="14">
    <w:abstractNumId w:val="7"/>
  </w:num>
  <w:num w:numId="15">
    <w:abstractNumId w:val="2"/>
  </w:num>
  <w:num w:numId="16">
    <w:abstractNumId w:val="31"/>
  </w:num>
  <w:num w:numId="17">
    <w:abstractNumId w:val="34"/>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8"/>
  </w:num>
  <w:num w:numId="25">
    <w:abstractNumId w:val="30"/>
  </w:num>
  <w:num w:numId="26">
    <w:abstractNumId w:val="32"/>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6"/>
  </w:num>
  <w:num w:numId="40">
    <w:abstractNumId w:val="24"/>
  </w:num>
  <w:num w:numId="41">
    <w:abstractNumId w:val="25"/>
  </w:num>
  <w:num w:numId="42">
    <w:abstractNumId w:val="22"/>
  </w:num>
  <w:num w:numId="43">
    <w:abstractNumId w:val="29"/>
  </w:num>
  <w:num w:numId="44">
    <w:abstractNumId w:val="32"/>
    <w:lvlOverride w:ilvl="0"/>
    <w:lvlOverride w:ilvl="1"/>
    <w:lvlOverride w:ilvl="2"/>
    <w:lvlOverride w:ilvl="3"/>
    <w:lvlOverride w:ilvl="4"/>
    <w:lvlOverride w:ilvl="5"/>
    <w:lvlOverride w:ilvl="6"/>
    <w:lvlOverride w:ilvl="7"/>
    <w:lvlOverride w:ilv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997C5-661B-4819-B58C-C6DDFE25D3F2}">
  <ds:schemaRefs>
    <ds:schemaRef ds:uri="http://schemas.openxmlformats.org/officeDocument/2006/bibliography"/>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4319</Words>
  <Characters>22895</Characters>
  <Application>Microsoft Office Word</Application>
  <DocSecurity>0</DocSecurity>
  <Lines>190</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dcterms:created xsi:type="dcterms:W3CDTF">2021-05-25T10:53:00Z</dcterms:created>
  <dcterms:modified xsi:type="dcterms:W3CDTF">2021-05-25T14:18:00Z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