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等线"/>
                <w:sz w:val="18"/>
                <w:szCs w:val="18"/>
                <w:lang w:eastAsia="zh-CN"/>
              </w:rPr>
            </w:pPr>
            <w:r>
              <w:rPr>
                <w:rFonts w:eastAsia="等线"/>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等线"/>
                <w:b/>
                <w:color w:val="3333FF"/>
                <w:sz w:val="18"/>
                <w:szCs w:val="18"/>
                <w:lang w:eastAsia="zh-CN"/>
              </w:rPr>
            </w:pPr>
            <w:r>
              <w:rPr>
                <w:rFonts w:eastAsia="等线"/>
                <w:b/>
                <w:color w:val="3333FF"/>
                <w:sz w:val="18"/>
                <w:szCs w:val="18"/>
                <w:lang w:eastAsia="zh-CN"/>
              </w:rPr>
              <w:t xml:space="preserve">Please share your inputs on proposals 1.3 </w:t>
            </w:r>
            <w:r w:rsidR="0095550C">
              <w:rPr>
                <w:rFonts w:eastAsia="等线"/>
                <w:b/>
                <w:color w:val="3333FF"/>
                <w:sz w:val="18"/>
                <w:szCs w:val="18"/>
                <w:lang w:eastAsia="zh-CN"/>
              </w:rPr>
              <w:t xml:space="preserve">(used to be 1.3A) </w:t>
            </w:r>
            <w:r>
              <w:rPr>
                <w:rFonts w:eastAsia="等线"/>
                <w:b/>
                <w:color w:val="3333FF"/>
                <w:sz w:val="18"/>
                <w:szCs w:val="18"/>
                <w:lang w:eastAsia="zh-CN"/>
              </w:rPr>
              <w:t>and 1.4</w:t>
            </w:r>
            <w:r w:rsidR="0095550C">
              <w:rPr>
                <w:rFonts w:eastAsia="等线"/>
                <w:b/>
                <w:color w:val="3333FF"/>
                <w:sz w:val="18"/>
                <w:szCs w:val="18"/>
                <w:lang w:eastAsia="zh-CN"/>
              </w:rPr>
              <w:t xml:space="preserve"> (used to be 1.3X)</w:t>
            </w:r>
            <w:r>
              <w:rPr>
                <w:rFonts w:eastAsia="等线"/>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等线"/>
                <w:sz w:val="18"/>
                <w:szCs w:val="18"/>
                <w:lang w:eastAsia="zh-CN"/>
              </w:rPr>
            </w:pPr>
            <w:r>
              <w:rPr>
                <w:rFonts w:eastAsia="等线"/>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proofErr w:type="gramStart"/>
            <w:r>
              <w:rPr>
                <w:rFonts w:eastAsia="Times New Roman"/>
                <w:color w:val="FF0000"/>
                <w:sz w:val="20"/>
                <w:szCs w:val="20"/>
                <w:shd w:val="clear" w:color="auto" w:fill="FFFFFF"/>
              </w:rPr>
              <w:t>Up</w:t>
            </w:r>
            <w:proofErr w:type="gramEnd"/>
            <w:r>
              <w:rPr>
                <w:rFonts w:eastAsia="Times New Roman"/>
                <w:color w:val="FF0000"/>
                <w:sz w:val="20"/>
                <w:szCs w:val="20"/>
                <w:shd w:val="clear" w:color="auto" w:fill="FFFFFF"/>
              </w:rPr>
              <w:t xml:space="preserve">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等线"/>
                <w:sz w:val="18"/>
                <w:szCs w:val="18"/>
                <w:lang w:eastAsia="zh-CN"/>
              </w:rPr>
            </w:pPr>
            <w:r>
              <w:rPr>
                <w:rFonts w:eastAsia="等线"/>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w:t>
            </w:r>
            <w:proofErr w:type="gramStart"/>
            <w:r w:rsidRPr="003745C8">
              <w:rPr>
                <w:sz w:val="20"/>
                <w:szCs w:val="20"/>
              </w:rPr>
              <w:t>is  ‘</w:t>
            </w:r>
            <w:proofErr w:type="gramEnd"/>
            <w:r w:rsidRPr="003745C8">
              <w:rPr>
                <w:sz w:val="20"/>
                <w:szCs w:val="20"/>
              </w:rPr>
              <w:t>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r w:rsidRPr="003745C8">
              <w:rPr>
                <w:rFonts w:eastAsia="Times New Roman"/>
                <w:color w:val="000000"/>
                <w:sz w:val="22"/>
                <w:szCs w:val="22"/>
              </w:rPr>
              <w:t>quasi co-</w:t>
            </w:r>
            <w:proofErr w:type="spellEnd"/>
            <w:r w:rsidRPr="003745C8">
              <w:rPr>
                <w:rFonts w:eastAsia="Times New Roman"/>
                <w:color w:val="000000"/>
                <w:sz w:val="22"/>
                <w:szCs w:val="22"/>
              </w:rPr>
              <w:t>location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w:t>
            </w:r>
            <w:proofErr w:type="spellStart"/>
            <w:r w:rsidRPr="003745C8">
              <w:rPr>
                <w:rFonts w:eastAsia="Times New Roman"/>
                <w:sz w:val="20"/>
                <w:szCs w:val="20"/>
              </w:rPr>
              <w:t>TypeD</w:t>
            </w:r>
            <w:proofErr w:type="spellEnd"/>
            <w:r w:rsidRPr="003745C8">
              <w:rPr>
                <w:rFonts w:eastAsia="Times New Roman"/>
                <w:sz w:val="20"/>
                <w:szCs w:val="20"/>
              </w:rPr>
              <w:t xml:space="preserve">? The answer is no. Do the CC1 and CC2 use the same beam? The answer is </w:t>
            </w:r>
            <w:proofErr w:type="gramStart"/>
            <w:r w:rsidRPr="003745C8">
              <w:rPr>
                <w:rFonts w:eastAsia="Times New Roman"/>
                <w:sz w:val="20"/>
                <w:szCs w:val="20"/>
              </w:rPr>
              <w:t>also  no.</w:t>
            </w:r>
            <w:proofErr w:type="gramEnd"/>
            <w:r w:rsidRPr="003745C8">
              <w:rPr>
                <w:rFonts w:eastAsia="Times New Roman"/>
                <w:sz w:val="20"/>
                <w:szCs w:val="20"/>
              </w:rPr>
              <w:t xml:space="preserve">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ja-JP"/>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In CC#1,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#A and </w:t>
            </w:r>
            <w:proofErr w:type="gramStart"/>
            <w:r>
              <w:rPr>
                <w:rFonts w:eastAsia="PMingLiU"/>
                <w:sz w:val="18"/>
                <w:szCs w:val="18"/>
                <w:lang w:eastAsia="zh-TW"/>
              </w:rPr>
              <w:t>In</w:t>
            </w:r>
            <w:proofErr w:type="gramEnd"/>
            <w:r>
              <w:rPr>
                <w:rFonts w:eastAsia="PMingLiU"/>
                <w:sz w:val="18"/>
                <w:szCs w:val="18"/>
                <w:lang w:eastAsia="zh-TW"/>
              </w:rPr>
              <w:t xml:space="preserve"> CC#2,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#B. And the QCL-</w:t>
            </w:r>
            <w:proofErr w:type="spellStart"/>
            <w:r>
              <w:rPr>
                <w:rFonts w:eastAsia="PMingLiU"/>
                <w:sz w:val="18"/>
                <w:szCs w:val="18"/>
                <w:lang w:eastAsia="zh-TW"/>
              </w:rPr>
              <w:t>TypeD</w:t>
            </w:r>
            <w:proofErr w:type="spellEnd"/>
            <w:r>
              <w:rPr>
                <w:rFonts w:eastAsia="PMingLiU"/>
                <w:sz w:val="18"/>
                <w:szCs w:val="18"/>
                <w:lang w:eastAsia="zh-TW"/>
              </w:rPr>
              <w:t xml:space="preserve">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xml:space="preserve">?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When the UE receives PDSCH in CC#1 and PDSCH in CC#2, can the UE assume a same QCL-</w:t>
            </w:r>
            <w:proofErr w:type="spellStart"/>
            <w:r>
              <w:rPr>
                <w:rFonts w:eastAsia="PMingLiU"/>
                <w:sz w:val="18"/>
                <w:szCs w:val="18"/>
                <w:lang w:eastAsia="zh-TW"/>
              </w:rPr>
              <w:t>TypeD</w:t>
            </w:r>
            <w:proofErr w:type="spellEnd"/>
            <w:r>
              <w:rPr>
                <w:rFonts w:eastAsia="PMingLiU"/>
                <w:sz w:val="18"/>
                <w:szCs w:val="18"/>
                <w:lang w:eastAsia="zh-TW"/>
              </w:rPr>
              <w:t xml:space="preserve"> applied on them.</w:t>
            </w:r>
          </w:p>
          <w:p w14:paraId="10EFABEB" w14:textId="1FC951F0"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w:t>
            </w:r>
            <w:proofErr w:type="spellStart"/>
            <w:r>
              <w:rPr>
                <w:rFonts w:eastAsia="PMingLiU"/>
                <w:sz w:val="18"/>
                <w:szCs w:val="18"/>
                <w:lang w:eastAsia="zh-TW"/>
              </w:rPr>
              <w:t>TypeD</w:t>
            </w:r>
            <w:proofErr w:type="spellEnd"/>
            <w:r>
              <w:rPr>
                <w:rFonts w:eastAsia="PMingLiU"/>
                <w:sz w:val="18"/>
                <w:szCs w:val="18"/>
                <w:lang w:eastAsia="zh-TW"/>
              </w:rPr>
              <w:t>?</w:t>
            </w:r>
          </w:p>
          <w:p w14:paraId="0959266E" w14:textId="4CA895A7" w:rsidR="003745C8" w:rsidRPr="003745C8" w:rsidRDefault="003745C8" w:rsidP="003745C8">
            <w:pPr>
              <w:pStyle w:val="a3"/>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proofErr w:type="gramStart"/>
            <w:r w:rsidRPr="007C2380">
              <w:rPr>
                <w:color w:val="FF0000"/>
                <w:sz w:val="20"/>
                <w:szCs w:val="20"/>
              </w:rPr>
              <w:t>F</w:t>
            </w:r>
            <w:r w:rsidRPr="00792F40">
              <w:rPr>
                <w:sz w:val="20"/>
                <w:szCs w:val="20"/>
              </w:rPr>
              <w:t>or</w:t>
            </w:r>
            <w:proofErr w:type="gramEnd"/>
            <w:r w:rsidRPr="00792F40">
              <w:rPr>
                <w:sz w:val="20"/>
                <w:szCs w:val="20"/>
              </w:rPr>
              <w:t xml:space="preserve">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等线"/>
                <w:sz w:val="18"/>
                <w:szCs w:val="18"/>
                <w:lang w:eastAsia="zh-CN"/>
              </w:rPr>
            </w:pPr>
            <w:r>
              <w:rPr>
                <w:rFonts w:eastAsia="等线"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w:t>
            </w:r>
            <w:proofErr w:type="spellStart"/>
            <w:r>
              <w:rPr>
                <w:rFonts w:eastAsia="PMingLiU"/>
                <w:sz w:val="18"/>
                <w:szCs w:val="18"/>
                <w:lang w:eastAsia="zh-TW"/>
              </w:rPr>
              <w:t>TypeD</w:t>
            </w:r>
            <w:proofErr w:type="spellEnd"/>
            <w:r>
              <w:rPr>
                <w:rFonts w:eastAsia="PMingLiU"/>
                <w:sz w:val="18"/>
                <w:szCs w:val="18"/>
                <w:lang w:eastAsia="zh-TW"/>
              </w:rPr>
              <w:t xml:space="preserve"> are valid from simultaneous Rx point of view, which is defined in PDCCH+PDCCH QCL-</w:t>
            </w:r>
            <w:proofErr w:type="spellStart"/>
            <w:r>
              <w:rPr>
                <w:rFonts w:eastAsia="PMingLiU"/>
                <w:sz w:val="18"/>
                <w:szCs w:val="18"/>
                <w:lang w:eastAsia="zh-TW"/>
              </w:rPr>
              <w:t>TypeD</w:t>
            </w:r>
            <w:proofErr w:type="spellEnd"/>
            <w:r>
              <w:rPr>
                <w:rFonts w:eastAsia="PMingLiU"/>
                <w:sz w:val="18"/>
                <w:szCs w:val="18"/>
                <w:lang w:eastAsia="zh-TW"/>
              </w:rPr>
              <w:t xml:space="preserve">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等线"/>
                <w:sz w:val="18"/>
                <w:szCs w:val="18"/>
                <w:lang w:eastAsia="zh-CN"/>
              </w:rPr>
            </w:pPr>
            <w:r>
              <w:rPr>
                <w:rFonts w:eastAsia="等线"/>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w:t>
            </w:r>
            <w:proofErr w:type="spellStart"/>
            <w:r>
              <w:rPr>
                <w:color w:val="000000"/>
                <w:sz w:val="20"/>
                <w:szCs w:val="20"/>
                <w:lang w:eastAsia="ja-JP"/>
              </w:rPr>
              <w:t>TypeD</w:t>
            </w:r>
            <w:proofErr w:type="spellEnd"/>
            <w:r>
              <w:rPr>
                <w:color w:val="000000"/>
                <w:sz w:val="20"/>
                <w:szCs w:val="20"/>
                <w:lang w:eastAsia="ja-JP"/>
              </w:rPr>
              <w:t xml:space="preserve">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 xml:space="preserve">CCs, we see the use case may be limited if the second bullet of P1.3 is not agreed since only CSI-RS for BM can be used as a cross-CC </w:t>
            </w:r>
            <w:proofErr w:type="spellStart"/>
            <w:r>
              <w:rPr>
                <w:color w:val="000000"/>
                <w:sz w:val="20"/>
                <w:szCs w:val="20"/>
                <w:lang w:eastAsia="ja-JP"/>
              </w:rPr>
              <w:t>TypeD</w:t>
            </w:r>
            <w:proofErr w:type="spellEnd"/>
            <w:r>
              <w:rPr>
                <w:color w:val="000000"/>
                <w:sz w:val="20"/>
                <w:szCs w:val="20"/>
                <w:lang w:eastAsia="ja-JP"/>
              </w:rPr>
              <w:t xml:space="preserve">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 xml:space="preserve">is </w:t>
            </w:r>
            <w:proofErr w:type="gramStart"/>
            <w:r w:rsidRPr="007C2380">
              <w:rPr>
                <w:strike/>
                <w:color w:val="FF0000"/>
                <w:sz w:val="20"/>
                <w:szCs w:val="20"/>
              </w:rPr>
              <w:t>supported</w:t>
            </w:r>
            <w:r w:rsidRPr="007C2380">
              <w:rPr>
                <w:color w:val="FF0000"/>
                <w:sz w:val="20"/>
                <w:szCs w:val="20"/>
              </w:rPr>
              <w:t>:</w:t>
            </w:r>
            <w:r w:rsidRPr="00792F40">
              <w:rPr>
                <w:sz w:val="20"/>
                <w:szCs w:val="20"/>
              </w:rPr>
              <w:t>.</w:t>
            </w:r>
            <w:proofErr w:type="gramEnd"/>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等线"/>
                <w:sz w:val="18"/>
                <w:szCs w:val="18"/>
                <w:lang w:eastAsia="zh-CN"/>
              </w:rPr>
            </w:pPr>
            <w:r>
              <w:rPr>
                <w:rFonts w:eastAsia="等线"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宋体"/>
                  <w:sz w:val="20"/>
                  <w:szCs w:val="20"/>
                  <w:lang w:eastAsia="en-US"/>
                </w:rPr>
                <w:t xml:space="preserve">in the BWP/CC </w:t>
              </w:r>
            </w:ins>
            <w:ins w:id="96" w:author="Yushu Zhang" w:date="2021-05-25T11:18:00Z">
              <w:r w:rsidRPr="009929BD">
                <w:rPr>
                  <w:rFonts w:eastAsia="宋体"/>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w:t>
            </w:r>
            <w:proofErr w:type="spellStart"/>
            <w:r w:rsidRPr="00937F4C">
              <w:rPr>
                <w:sz w:val="20"/>
                <w:szCs w:val="18"/>
              </w:rPr>
              <w:t>gNB</w:t>
            </w:r>
            <w:proofErr w:type="spellEnd"/>
            <w:r w:rsidRPr="00937F4C">
              <w:rPr>
                <w:sz w:val="20"/>
                <w:szCs w:val="18"/>
              </w:rPr>
              <w:t xml:space="preserve"> implementation whether CC-specific QCL-Type D RSs on different CCs are further associated to the same RS (e.g. SSB). However, it is “de facto” mandatory for </w:t>
            </w:r>
            <w:proofErr w:type="spellStart"/>
            <w:r w:rsidRPr="00937F4C">
              <w:rPr>
                <w:sz w:val="20"/>
                <w:szCs w:val="18"/>
              </w:rPr>
              <w:t>gNB</w:t>
            </w:r>
            <w:proofErr w:type="spellEnd"/>
            <w:r w:rsidRPr="00937F4C">
              <w:rPr>
                <w:sz w:val="20"/>
                <w:szCs w:val="18"/>
              </w:rPr>
              <w:t xml:space="preserve">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w:t>
            </w:r>
            <w:proofErr w:type="spellStart"/>
            <w:r w:rsidRPr="00937F4C">
              <w:rPr>
                <w:i/>
                <w:sz w:val="20"/>
                <w:szCs w:val="18"/>
                <w:u w:val="single"/>
              </w:rPr>
              <w:t>TypeD</w:t>
            </w:r>
            <w:proofErr w:type="spellEnd"/>
            <w:r w:rsidRPr="00937F4C">
              <w:rPr>
                <w:i/>
                <w:sz w:val="20"/>
                <w:szCs w:val="18"/>
                <w:u w:val="single"/>
              </w:rPr>
              <w:t xml:space="preserve">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w:t>
            </w:r>
            <w:proofErr w:type="spellStart"/>
            <w:r w:rsidRPr="00937F4C">
              <w:rPr>
                <w:sz w:val="20"/>
                <w:szCs w:val="18"/>
              </w:rPr>
              <w:t>QCLed</w:t>
            </w:r>
            <w:proofErr w:type="spellEnd"/>
            <w:r w:rsidRPr="00937F4C">
              <w:rPr>
                <w:sz w:val="20"/>
                <w:szCs w:val="18"/>
              </w:rPr>
              <w:t xml:space="preserve"> with the same SSB, </w:t>
            </w:r>
          </w:p>
          <w:p w14:paraId="645EB7A7"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This is typical Rel.15 </w:t>
            </w:r>
            <w:proofErr w:type="spellStart"/>
            <w:r w:rsidRPr="00937F4C">
              <w:rPr>
                <w:sz w:val="20"/>
                <w:szCs w:val="18"/>
              </w:rPr>
              <w:t>gNB</w:t>
            </w:r>
            <w:proofErr w:type="spellEnd"/>
            <w:r w:rsidRPr="00937F4C">
              <w:rPr>
                <w:sz w:val="20"/>
                <w:szCs w:val="18"/>
              </w:rPr>
              <w:t xml:space="preserve"> operation for CC-specific QCL type D configuration (QCL-Type A TRS + QCL-Type D TRS) to enable CA. </w:t>
            </w:r>
          </w:p>
          <w:p w14:paraId="6044463A"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Please note that CC-specific QCL type D configuration </w:t>
            </w:r>
            <w:proofErr w:type="gramStart"/>
            <w:r w:rsidRPr="00937F4C">
              <w:rPr>
                <w:sz w:val="20"/>
                <w:szCs w:val="18"/>
              </w:rPr>
              <w:t>are</w:t>
            </w:r>
            <w:proofErr w:type="gramEnd"/>
            <w:r w:rsidRPr="00937F4C">
              <w:rPr>
                <w:sz w:val="20"/>
                <w:szCs w:val="18"/>
              </w:rPr>
              <w:t xml:space="preserve"> already supported and widely used in Rel.15, and it already supports CA operation.</w:t>
            </w:r>
          </w:p>
          <w:p w14:paraId="36470892"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等线"/>
                <w:b/>
                <w:color w:val="3333FF"/>
                <w:sz w:val="18"/>
                <w:szCs w:val="18"/>
                <w:lang w:eastAsia="zh-CN"/>
              </w:rPr>
            </w:pPr>
            <w:r>
              <w:rPr>
                <w:rFonts w:eastAsia="等线"/>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等线"/>
                <w:sz w:val="18"/>
                <w:szCs w:val="18"/>
                <w:lang w:eastAsia="zh-CN"/>
              </w:rPr>
            </w:pPr>
            <w:r>
              <w:rPr>
                <w:rFonts w:eastAsia="等线"/>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w:t>
            </w:r>
            <w:r w:rsidRPr="0095550C">
              <w:rPr>
                <w:sz w:val="18"/>
              </w:rPr>
              <w:lastRenderedPageBreak/>
              <w:t xml:space="preserve">a TCI state with </w:t>
            </w:r>
            <w:proofErr w:type="spellStart"/>
            <w:r w:rsidRPr="0095550C">
              <w:rPr>
                <w:sz w:val="18"/>
              </w:rPr>
              <w:t>TypeA</w:t>
            </w:r>
            <w:proofErr w:type="spellEnd"/>
            <w:r w:rsidRPr="0095550C">
              <w:rPr>
                <w:sz w:val="18"/>
              </w:rPr>
              <w:t xml:space="preserve"> and </w:t>
            </w:r>
            <w:proofErr w:type="spellStart"/>
            <w:r w:rsidRPr="0095550C">
              <w:rPr>
                <w:sz w:val="18"/>
              </w:rPr>
              <w:t>Type</w:t>
            </w:r>
            <w:r>
              <w:rPr>
                <w:sz w:val="18"/>
              </w:rPr>
              <w:t>D</w:t>
            </w:r>
            <w:proofErr w:type="spellEnd"/>
            <w:r>
              <w:rPr>
                <w:sz w:val="18"/>
              </w:rPr>
              <w:t xml:space="preserve">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等线"/>
                <w:sz w:val="18"/>
                <w:szCs w:val="18"/>
                <w:lang w:eastAsia="zh-CN"/>
              </w:rPr>
            </w:pPr>
            <w:r>
              <w:rPr>
                <w:rFonts w:eastAsia="等线"/>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等线"/>
                <w:sz w:val="18"/>
                <w:szCs w:val="18"/>
                <w:lang w:eastAsia="zh-CN"/>
              </w:rPr>
            </w:pPr>
            <w:r>
              <w:rPr>
                <w:rFonts w:eastAsia="等线"/>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等线"/>
                <w:sz w:val="18"/>
                <w:szCs w:val="18"/>
                <w:lang w:eastAsia="zh-CN"/>
              </w:rPr>
            </w:pPr>
            <w:r>
              <w:rPr>
                <w:rFonts w:eastAsia="等线"/>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等线"/>
                <w:sz w:val="18"/>
                <w:szCs w:val="18"/>
                <w:lang w:eastAsia="zh-CN"/>
              </w:rPr>
            </w:pPr>
            <w:r>
              <w:rPr>
                <w:rFonts w:eastAsia="等线"/>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c"/>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等线"/>
                <w:b/>
                <w:color w:val="3333FF"/>
                <w:sz w:val="18"/>
                <w:szCs w:val="18"/>
                <w:lang w:eastAsia="zh-CN"/>
              </w:rPr>
            </w:pPr>
            <w:r>
              <w:rPr>
                <w:rFonts w:eastAsia="等线"/>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等线"/>
                <w:sz w:val="18"/>
                <w:szCs w:val="18"/>
                <w:lang w:eastAsia="zh-CN"/>
              </w:rPr>
            </w:pPr>
            <w:r>
              <w:rPr>
                <w:rFonts w:eastAsia="等线"/>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等线"/>
                <w:sz w:val="18"/>
                <w:szCs w:val="18"/>
                <w:lang w:eastAsia="zh-CN"/>
              </w:rPr>
            </w:pPr>
            <w:r>
              <w:rPr>
                <w:rFonts w:eastAsia="等线"/>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2.1, as we mentioned many </w:t>
            </w:r>
            <w:proofErr w:type="gramStart"/>
            <w:r>
              <w:rPr>
                <w:rFonts w:eastAsia="PMingLiU"/>
                <w:sz w:val="18"/>
                <w:szCs w:val="18"/>
                <w:lang w:eastAsia="zh-TW"/>
              </w:rPr>
              <w:t>time</w:t>
            </w:r>
            <w:proofErr w:type="gramEnd"/>
            <w:r>
              <w:rPr>
                <w:rFonts w:eastAsia="PMingLiU"/>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w:t>
            </w:r>
            <w:proofErr w:type="spellStart"/>
            <w:r>
              <w:rPr>
                <w:rFonts w:eastAsia="PMingLiU"/>
                <w:sz w:val="18"/>
                <w:szCs w:val="18"/>
                <w:lang w:eastAsia="zh-TW"/>
              </w:rPr>
              <w:t>QCLed</w:t>
            </w:r>
            <w:proofErr w:type="spellEnd"/>
            <w:r>
              <w:rPr>
                <w:rFonts w:eastAsia="PMingLiU"/>
                <w:sz w:val="18"/>
                <w:szCs w:val="18"/>
                <w:lang w:eastAsia="zh-TW"/>
              </w:rPr>
              <w:t xml:space="preserve">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等线"/>
                <w:sz w:val="18"/>
                <w:szCs w:val="18"/>
                <w:lang w:eastAsia="zh-CN"/>
              </w:rPr>
            </w:pPr>
            <w:r>
              <w:rPr>
                <w:rFonts w:eastAsia="等线"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 xml:space="preserve">y the difference of </w:t>
            </w:r>
            <w:proofErr w:type="gramStart"/>
            <w:r>
              <w:rPr>
                <w:rFonts w:eastAsia="PMingLiU"/>
                <w:sz w:val="18"/>
                <w:szCs w:val="18"/>
                <w:lang w:eastAsia="zh-CN"/>
              </w:rPr>
              <w:t>“</w:t>
            </w:r>
            <w:r w:rsidR="00275634">
              <w:rPr>
                <w:rFonts w:eastAsia="PMingLiU"/>
                <w:sz w:val="18"/>
                <w:szCs w:val="18"/>
                <w:lang w:eastAsia="zh-CN"/>
              </w:rPr>
              <w:t xml:space="preserve"> …</w:t>
            </w:r>
            <w:proofErr w:type="gramEnd"/>
            <w:r w:rsidR="00275634">
              <w:rPr>
                <w:rFonts w:eastAsia="PMingLiU"/>
                <w:sz w:val="18"/>
                <w:szCs w:val="18"/>
                <w:lang w:eastAsia="zh-CN"/>
              </w:rPr>
              <w:t xml:space="preserve">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 xml:space="preserve">inter-cell </w:t>
            </w:r>
            <w:proofErr w:type="spellStart"/>
            <w:r w:rsidRPr="00AC2C8E">
              <w:rPr>
                <w:rFonts w:eastAsia="PMingLiU"/>
                <w:sz w:val="18"/>
                <w:szCs w:val="18"/>
                <w:lang w:eastAsia="zh-CN"/>
              </w:rPr>
              <w:t>mTRP</w:t>
            </w:r>
            <w:proofErr w:type="spellEnd"/>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w:t>
            </w:r>
            <w:proofErr w:type="gramStart"/>
            <w:r w:rsidR="00275634">
              <w:rPr>
                <w:rFonts w:eastAsia="PMingLiU"/>
                <w:sz w:val="18"/>
                <w:szCs w:val="18"/>
                <w:lang w:eastAsia="zh-CN"/>
              </w:rPr>
              <w:t>“ …</w:t>
            </w:r>
            <w:proofErr w:type="gramEnd"/>
            <w:r w:rsidR="00275634">
              <w:rPr>
                <w:rFonts w:eastAsia="PMingLiU"/>
                <w:sz w:val="18"/>
                <w:szCs w:val="18"/>
                <w:lang w:eastAsia="zh-CN"/>
              </w:rPr>
              <w:t xml:space="preserve">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 xml:space="preserve">inter-cell </w:t>
            </w:r>
            <w:proofErr w:type="spellStart"/>
            <w:r w:rsidR="000B1810" w:rsidRPr="00AC2C8E">
              <w:rPr>
                <w:rFonts w:eastAsia="PMingLiU"/>
                <w:sz w:val="18"/>
                <w:szCs w:val="18"/>
                <w:lang w:eastAsia="zh-CN"/>
              </w:rPr>
              <w:t>mTRP</w:t>
            </w:r>
            <w:proofErr w:type="spellEnd"/>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w:t>
            </w:r>
            <w:proofErr w:type="gramStart"/>
            <w:r w:rsidR="00155550">
              <w:rPr>
                <w:rFonts w:eastAsia="PMingLiU"/>
                <w:sz w:val="18"/>
                <w:szCs w:val="18"/>
                <w:lang w:eastAsia="zh-CN"/>
              </w:rPr>
              <w:t>“ and</w:t>
            </w:r>
            <w:proofErr w:type="gramEnd"/>
            <w:r w:rsidR="00155550">
              <w:rPr>
                <w:rFonts w:eastAsia="PMingLiU"/>
                <w:sz w:val="18"/>
                <w:szCs w:val="18"/>
                <w:lang w:eastAsia="zh-CN"/>
              </w:rPr>
              <w:t xml:space="preserve"> </w:t>
            </w:r>
            <w:r w:rsidR="00155550" w:rsidRPr="00AC2C8E">
              <w:rPr>
                <w:rFonts w:eastAsia="PMingLiU"/>
                <w:sz w:val="18"/>
                <w:szCs w:val="18"/>
                <w:lang w:eastAsia="zh-CN"/>
              </w:rPr>
              <w:t xml:space="preserve">inter-cell </w:t>
            </w:r>
            <w:proofErr w:type="spellStart"/>
            <w:r w:rsidR="00155550" w:rsidRPr="00AC2C8E">
              <w:rPr>
                <w:rFonts w:eastAsia="PMingLiU"/>
                <w:sz w:val="18"/>
                <w:szCs w:val="18"/>
                <w:lang w:eastAsia="zh-CN"/>
              </w:rPr>
              <w:t>mTRP</w:t>
            </w:r>
            <w:proofErr w:type="spellEnd"/>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 xml:space="preserve">CSI-RS for BM configured for or </w:t>
            </w:r>
            <w:proofErr w:type="spellStart"/>
            <w:r w:rsidR="00A95010" w:rsidRPr="00A95010">
              <w:rPr>
                <w:rFonts w:eastAsia="PMingLiU"/>
                <w:sz w:val="18"/>
                <w:szCs w:val="18"/>
                <w:lang w:eastAsia="zh-CN"/>
              </w:rPr>
              <w:t>QCLed</w:t>
            </w:r>
            <w:proofErr w:type="spellEnd"/>
            <w:r w:rsidR="00A95010" w:rsidRPr="00A95010">
              <w:rPr>
                <w:rFonts w:eastAsia="PMingLiU"/>
                <w:sz w:val="18"/>
                <w:szCs w:val="18"/>
                <w:lang w:eastAsia="zh-CN"/>
              </w:rPr>
              <w:t xml:space="preserve">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rFonts w:hint="eastAsia"/>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w:t>
            </w:r>
            <w:r w:rsidRPr="00F073D2">
              <w:rPr>
                <w:color w:val="000000" w:themeColor="text1"/>
                <w:sz w:val="18"/>
                <w:szCs w:val="18"/>
                <w:lang w:eastAsia="zh-CN"/>
              </w:rPr>
              <w:t>configured for</w:t>
            </w:r>
            <w:r w:rsidRPr="00F073D2">
              <w:rPr>
                <w:color w:val="000000" w:themeColor="text1"/>
                <w:sz w:val="18"/>
                <w:szCs w:val="18"/>
                <w:lang w:eastAsia="zh-CN"/>
              </w:rPr>
              <w:t xml:space="preserve">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proofErr w:type="spellStart"/>
            <w:r w:rsidRPr="00F073D2">
              <w:rPr>
                <w:color w:val="000000" w:themeColor="text1"/>
                <w:sz w:val="18"/>
                <w:szCs w:val="18"/>
                <w:lang w:eastAsia="zh-CN"/>
              </w:rPr>
              <w:t>QCLed</w:t>
            </w:r>
            <w:proofErr w:type="spellEnd"/>
            <w:r w:rsidRPr="00F073D2">
              <w:rPr>
                <w:color w:val="000000" w:themeColor="text1"/>
                <w:sz w:val="18"/>
                <w:szCs w:val="18"/>
                <w:lang w:eastAsia="zh-CN"/>
              </w:rPr>
              <w:t xml:space="preserve"> with a non-serving cell SSB</w:t>
            </w:r>
            <w:r>
              <w:rPr>
                <w:color w:val="000000" w:themeColor="text1"/>
                <w:sz w:val="18"/>
                <w:szCs w:val="18"/>
                <w:lang w:eastAsia="zh-CN"/>
              </w:rPr>
              <w:t>”? If they are the same, we can just keep one of them.</w:t>
            </w:r>
            <w:bookmarkStart w:id="97" w:name="_GoBack"/>
            <w:bookmarkEnd w:id="97"/>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8D05" w14:textId="77777777" w:rsidR="001707B4" w:rsidRDefault="001707B4">
      <w:r>
        <w:separator/>
      </w:r>
    </w:p>
  </w:endnote>
  <w:endnote w:type="continuationSeparator" w:id="0">
    <w:p w14:paraId="34901B12" w14:textId="77777777" w:rsidR="001707B4" w:rsidRDefault="0017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FA704" w14:textId="77777777" w:rsidR="001707B4" w:rsidRDefault="001707B4">
      <w:r>
        <w:rPr>
          <w:color w:val="000000"/>
        </w:rPr>
        <w:separator/>
      </w:r>
    </w:p>
  </w:footnote>
  <w:footnote w:type="continuationSeparator" w:id="0">
    <w:p w14:paraId="05525C7F" w14:textId="77777777" w:rsidR="001707B4" w:rsidRDefault="0017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宋体"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28CB1E-9495-4AE6-8518-3D1327D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3586</Words>
  <Characters>20442</Characters>
  <Application>Microsoft Office Word</Application>
  <DocSecurity>0</DocSecurity>
  <Lines>170</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3</cp:revision>
  <dcterms:created xsi:type="dcterms:W3CDTF">2021-05-25T09:01:00Z</dcterms:created>
  <dcterms:modified xsi:type="dcterms:W3CDTF">2021-05-25T09:14:00Z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