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ＭＳ 明朝" w:hAnsi="Arial" w:cs="Arial"/>
          <w:b/>
          <w:bCs/>
          <w:lang w:eastAsia="ja-JP"/>
        </w:rPr>
        <w:t xml:space="preserve">e-Meeting, </w:t>
      </w:r>
      <w:r w:rsidR="00783475" w:rsidRPr="00783475">
        <w:rPr>
          <w:rFonts w:ascii="Arial" w:eastAsia="ＭＳ 明朝" w:hAnsi="Arial" w:cs="Arial"/>
          <w:b/>
          <w:bCs/>
          <w:lang w:eastAsia="ja-JP"/>
        </w:rPr>
        <w:t>May 10</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xml:space="preserve"> – 27</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ad"/>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DengXian"/>
                <w:sz w:val="18"/>
                <w:szCs w:val="18"/>
                <w:lang w:eastAsia="zh-CN"/>
              </w:rPr>
            </w:pPr>
            <w:r>
              <w:rPr>
                <w:rFonts w:eastAsia="DengXi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QCL-TypeA [or QCL-TypeB] shall be in the same CC as the target channel or RS</w:t>
            </w:r>
          </w:p>
          <w:p w14:paraId="239FCDA5" w14:textId="0D6951C0" w:rsidR="00675A17" w:rsidRDefault="00675A17" w:rsidP="00675A17">
            <w:pPr>
              <w:pStyle w:val="a3"/>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a3"/>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DengXian"/>
                <w:sz w:val="18"/>
                <w:szCs w:val="18"/>
                <w:lang w:eastAsia="zh-CN"/>
              </w:rPr>
            </w:pPr>
            <w:r>
              <w:rPr>
                <w:rFonts w:eastAsia="DengXi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quasi co-location relationship between one or two downlink reference signals and the DM-RS ports of the PDSCH, the DM-RS port of PDCCH or the CSI-RS port(s) of a CSI-RS resource</w:t>
            </w:r>
            <w:r w:rsidRPr="003745C8">
              <w:rPr>
                <w:rFonts w:eastAsia="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lang w:eastAsia="ja-JP"/>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a3"/>
              <w:numPr>
                <w:ilvl w:val="0"/>
                <w:numId w:val="40"/>
              </w:numPr>
              <w:rPr>
                <w:rFonts w:eastAsia="PMingLiU"/>
                <w:sz w:val="18"/>
                <w:szCs w:val="18"/>
                <w:lang w:eastAsia="zh-TW"/>
              </w:rPr>
            </w:pPr>
            <w:r>
              <w:rPr>
                <w:rFonts w:eastAsia="PMingLiU"/>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Default="003745C8" w:rsidP="003745C8">
            <w:pPr>
              <w:pStyle w:val="a3"/>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QCL-typeD RS for PDCCH in CC#1 and CSI-RS #B is configured as the QCL-TypeD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QCL-TypeD?</w:t>
            </w:r>
          </w:p>
          <w:p w14:paraId="0959266E" w14:textId="4CA895A7" w:rsidR="003745C8" w:rsidRPr="003745C8" w:rsidRDefault="003745C8" w:rsidP="003745C8">
            <w:pPr>
              <w:pStyle w:val="a3"/>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DengXian"/>
                <w:sz w:val="18"/>
                <w:szCs w:val="18"/>
                <w:lang w:eastAsia="zh-CN"/>
              </w:rPr>
            </w:pPr>
            <w:r>
              <w:rPr>
                <w:rFonts w:eastAsia="DengXian"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B94014">
            <w:pPr>
              <w:snapToGrid w:val="0"/>
              <w:jc w:val="both"/>
              <w:rPr>
                <w:rFonts w:eastAsia="PMingLiU"/>
                <w:sz w:val="18"/>
                <w:szCs w:val="18"/>
                <w:lang w:eastAsia="zh-TW"/>
              </w:rPr>
            </w:pPr>
          </w:p>
          <w:p w14:paraId="6AB8E291" w14:textId="3E333057" w:rsidR="00BD31E6" w:rsidRDefault="00700552" w:rsidP="00B94014">
            <w:pPr>
              <w:snapToGrid w:val="0"/>
              <w:jc w:val="both"/>
              <w:rPr>
                <w:rFonts w:eastAsia="PMingLiU"/>
                <w:sz w:val="18"/>
                <w:szCs w:val="18"/>
                <w:lang w:eastAsia="zh-TW"/>
              </w:rPr>
            </w:pPr>
            <w:r>
              <w:rPr>
                <w:rFonts w:eastAsia="PMingLiU"/>
                <w:sz w:val="18"/>
                <w:szCs w:val="18"/>
                <w:lang w:eastAsia="zh-TW"/>
              </w:rPr>
              <w:t>Direct and indirect QCL-TypeD are valid from simultaneous Rx point of view, which is defined in PDCCH+PDCCH QCL-TypeD collision handling rule in 38.213.</w:t>
            </w:r>
          </w:p>
          <w:p w14:paraId="4CD23C24" w14:textId="385A164F" w:rsidR="00700552" w:rsidRDefault="00700552" w:rsidP="00B94014">
            <w:pPr>
              <w:snapToGrid w:val="0"/>
              <w:jc w:val="both"/>
              <w:rPr>
                <w:rFonts w:eastAsia="PMingLiU"/>
                <w:sz w:val="18"/>
                <w:szCs w:val="18"/>
                <w:lang w:eastAsia="zh-TW"/>
              </w:rPr>
            </w:pPr>
          </w:p>
          <w:p w14:paraId="73169762" w14:textId="06C3EDA4" w:rsidR="00700552" w:rsidRDefault="00700552" w:rsidP="00B94014">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B94014">
            <w:pPr>
              <w:snapToGrid w:val="0"/>
              <w:jc w:val="both"/>
              <w:rPr>
                <w:rFonts w:eastAsia="PMingLiU"/>
                <w:sz w:val="18"/>
                <w:szCs w:val="18"/>
                <w:lang w:eastAsia="zh-TW"/>
              </w:rPr>
            </w:pPr>
          </w:p>
          <w:p w14:paraId="5F37CCAB" w14:textId="6059AD76" w:rsidR="00700552" w:rsidRDefault="00700552" w:rsidP="00B94014">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B94014">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a3"/>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a3"/>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a3"/>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DengXian"/>
                <w:sz w:val="18"/>
                <w:szCs w:val="18"/>
                <w:lang w:eastAsia="zh-CN"/>
              </w:rPr>
            </w:pPr>
            <w:r>
              <w:rPr>
                <w:rFonts w:eastAsia="DengXi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TypeD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a3"/>
              <w:numPr>
                <w:ilvl w:val="0"/>
                <w:numId w:val="14"/>
              </w:numPr>
              <w:snapToGrid w:val="0"/>
              <w:rPr>
                <w:rFonts w:eastAsia="游明朝"/>
                <w:strike/>
                <w:color w:val="FF0000"/>
                <w:sz w:val="20"/>
                <w:szCs w:val="20"/>
                <w:lang w:eastAsia="ja-JP"/>
              </w:rPr>
            </w:pPr>
            <w:r w:rsidRPr="00E96556">
              <w:rPr>
                <w:rFonts w:eastAsia="游明朝"/>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a3"/>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577E9B">
            <w:pPr>
              <w:pStyle w:val="a3"/>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DengXian"/>
                <w:sz w:val="18"/>
                <w:szCs w:val="18"/>
                <w:lang w:eastAsia="zh-CN"/>
              </w:rPr>
            </w:pPr>
            <w:r>
              <w:rPr>
                <w:rFonts w:eastAsia="DengXian"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SimSun"/>
                  <w:sz w:val="20"/>
                  <w:szCs w:val="20"/>
                  <w:lang w:eastAsia="en-US"/>
                </w:rPr>
                <w:t xml:space="preserve">in the BWP/CC </w:t>
              </w:r>
            </w:ins>
            <w:ins w:id="96" w:author="Yushu Zhang" w:date="2021-05-25T11:18:00Z">
              <w:r w:rsidRPr="009929BD">
                <w:rPr>
                  <w:rFonts w:eastAsia="SimSun"/>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937F4C" w:rsidRDefault="00937F4C" w:rsidP="009929BD">
            <w:pPr>
              <w:snapToGrid w:val="0"/>
              <w:rPr>
                <w:rFonts w:eastAsia="游明朝" w:hint="eastAsia"/>
                <w:sz w:val="20"/>
                <w:szCs w:val="18"/>
                <w:lang w:eastAsia="ja-JP"/>
              </w:rPr>
            </w:pPr>
            <w:r>
              <w:rPr>
                <w:rFonts w:eastAsia="游明朝" w:hint="eastAsia"/>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937F4C" w:rsidRDefault="00937F4C" w:rsidP="00937F4C">
            <w:pPr>
              <w:rPr>
                <w:sz w:val="20"/>
                <w:szCs w:val="18"/>
              </w:rPr>
            </w:pPr>
            <w:r w:rsidRPr="00937F4C">
              <w:rPr>
                <w:sz w:val="20"/>
                <w:szCs w:val="18"/>
              </w:rPr>
              <w:t>We s</w:t>
            </w:r>
            <w:r w:rsidRPr="00937F4C">
              <w:rPr>
                <w:rFonts w:hint="eastAsia"/>
                <w:sz w:val="20"/>
                <w:szCs w:val="18"/>
              </w:rPr>
              <w:t>upport</w:t>
            </w:r>
            <w:r w:rsidRPr="00937F4C">
              <w:rPr>
                <w:sz w:val="20"/>
                <w:szCs w:val="18"/>
              </w:rPr>
              <w:t xml:space="preserve"> the proposal 1.3A. </w:t>
            </w:r>
          </w:p>
          <w:p w14:paraId="194E6ED6" w14:textId="77777777" w:rsidR="00937F4C" w:rsidRDefault="00937F4C" w:rsidP="00937F4C">
            <w:pPr>
              <w:rPr>
                <w:rFonts w:eastAsia="游明朝"/>
                <w:sz w:val="20"/>
                <w:szCs w:val="18"/>
                <w:lang w:eastAsia="ja-JP"/>
              </w:rPr>
            </w:pPr>
          </w:p>
          <w:p w14:paraId="40E064C5" w14:textId="5AC525CE" w:rsidR="00937F4C" w:rsidRPr="00937F4C" w:rsidRDefault="00937F4C" w:rsidP="00937F4C">
            <w:pPr>
              <w:rPr>
                <w:sz w:val="20"/>
                <w:szCs w:val="18"/>
              </w:rPr>
            </w:pPr>
            <w:r w:rsidRPr="00937F4C">
              <w:rPr>
                <w:sz w:val="20"/>
                <w:szCs w:val="18"/>
              </w:rPr>
              <w:t xml:space="preserve">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w:t>
            </w:r>
            <w:r w:rsidRPr="00937F4C">
              <w:rPr>
                <w:sz w:val="20"/>
                <w:szCs w:val="18"/>
              </w:rPr>
              <w:lastRenderedPageBreak/>
              <w:t>QCL-Type D assumption. Thus, we don’t see much difference whether to adapt Qualcomm’s update or not, in practical operation.</w:t>
            </w:r>
          </w:p>
          <w:p w14:paraId="7B86AE02" w14:textId="77777777" w:rsidR="00937F4C" w:rsidRPr="00937F4C" w:rsidRDefault="00937F4C" w:rsidP="00937F4C">
            <w:pPr>
              <w:rPr>
                <w:sz w:val="20"/>
                <w:szCs w:val="18"/>
              </w:rPr>
            </w:pPr>
          </w:p>
          <w:p w14:paraId="78CE77C3" w14:textId="77777777" w:rsidR="00937F4C" w:rsidRPr="00937F4C" w:rsidRDefault="00937F4C" w:rsidP="00937F4C">
            <w:pPr>
              <w:rPr>
                <w:sz w:val="20"/>
                <w:szCs w:val="18"/>
                <w:u w:val="single"/>
              </w:rPr>
            </w:pPr>
            <w:r w:rsidRPr="00937F4C">
              <w:rPr>
                <w:sz w:val="20"/>
                <w:szCs w:val="18"/>
                <w:u w:val="single"/>
              </w:rPr>
              <w:t>Re OPPO’s comment:</w:t>
            </w:r>
          </w:p>
          <w:p w14:paraId="23D5698E" w14:textId="77777777" w:rsidR="00937F4C" w:rsidRPr="00937F4C" w:rsidRDefault="00937F4C" w:rsidP="00937F4C">
            <w:pPr>
              <w:rPr>
                <w:sz w:val="20"/>
                <w:szCs w:val="18"/>
              </w:rPr>
            </w:pPr>
            <w:r w:rsidRPr="00937F4C">
              <w:rPr>
                <w:rFonts w:hint="eastAsia"/>
                <w:sz w:val="20"/>
                <w:szCs w:val="18"/>
              </w:rPr>
              <w:t xml:space="preserve">As we commented multiple times, </w:t>
            </w:r>
            <w:r w:rsidRPr="00937F4C">
              <w:rPr>
                <w:sz w:val="20"/>
                <w:szCs w:val="18"/>
              </w:rPr>
              <w:t>Proposal 1.3A says “</w:t>
            </w:r>
            <w:r w:rsidRPr="00937F4C">
              <w:rPr>
                <w:i/>
                <w:sz w:val="20"/>
                <w:szCs w:val="18"/>
              </w:rPr>
              <w:t xml:space="preserve">The determined CC-specific source RSs for the set of configured CCs/BWPs </w:t>
            </w:r>
            <w:r w:rsidRPr="00937F4C">
              <w:rPr>
                <w:i/>
                <w:sz w:val="20"/>
                <w:szCs w:val="18"/>
                <w:u w:val="single"/>
              </w:rPr>
              <w:t>are further associated with a same QCL-TypeD RS</w:t>
            </w:r>
            <w:r w:rsidRPr="00937F4C">
              <w:rPr>
                <w:sz w:val="20"/>
                <w:szCs w:val="18"/>
              </w:rPr>
              <w:t xml:space="preserve">.” </w:t>
            </w:r>
          </w:p>
          <w:p w14:paraId="4D3F2DD9" w14:textId="77777777" w:rsidR="00937F4C" w:rsidRPr="00937F4C" w:rsidRDefault="00937F4C" w:rsidP="00937F4C">
            <w:pPr>
              <w:rPr>
                <w:sz w:val="20"/>
                <w:szCs w:val="18"/>
              </w:rPr>
            </w:pPr>
            <w:r w:rsidRPr="00937F4C">
              <w:rPr>
                <w:sz w:val="20"/>
                <w:szCs w:val="18"/>
              </w:rPr>
              <w:t>Thus, it does not contradict with the previous agreement.</w:t>
            </w:r>
          </w:p>
          <w:p w14:paraId="0BCEBFB1" w14:textId="77777777" w:rsidR="00937F4C" w:rsidRPr="00937F4C" w:rsidRDefault="00937F4C" w:rsidP="00937F4C">
            <w:pPr>
              <w:rPr>
                <w:rFonts w:hint="eastAsia"/>
                <w:sz w:val="20"/>
                <w:szCs w:val="18"/>
              </w:rPr>
            </w:pPr>
          </w:p>
          <w:p w14:paraId="159CA552" w14:textId="77777777" w:rsidR="00937F4C" w:rsidRPr="00937F4C" w:rsidRDefault="00937F4C" w:rsidP="00937F4C">
            <w:pPr>
              <w:rPr>
                <w:sz w:val="20"/>
                <w:szCs w:val="18"/>
                <w:u w:val="single"/>
              </w:rPr>
            </w:pPr>
            <w:r w:rsidRPr="00937F4C">
              <w:rPr>
                <w:sz w:val="20"/>
                <w:szCs w:val="18"/>
                <w:u w:val="single"/>
              </w:rPr>
              <w:t>Re OPPO’s question:</w:t>
            </w:r>
          </w:p>
          <w:p w14:paraId="357F0139" w14:textId="77777777" w:rsidR="00937F4C" w:rsidRPr="00937F4C" w:rsidRDefault="00937F4C" w:rsidP="00937F4C">
            <w:pPr>
              <w:rPr>
                <w:sz w:val="20"/>
                <w:szCs w:val="18"/>
              </w:rPr>
            </w:pPr>
            <w:r w:rsidRPr="00937F4C">
              <w:rPr>
                <w:rFonts w:hint="eastAsia"/>
                <w:sz w:val="20"/>
                <w:szCs w:val="18"/>
              </w:rPr>
              <w:t>In your example</w:t>
            </w:r>
            <w:r w:rsidRPr="00937F4C">
              <w:rPr>
                <w:sz w:val="20"/>
                <w:szCs w:val="18"/>
              </w:rPr>
              <w:t xml:space="preserve">: when </w:t>
            </w:r>
            <w:r w:rsidRPr="00937F4C">
              <w:rPr>
                <w:rFonts w:hint="eastAsia"/>
                <w:sz w:val="20"/>
                <w:szCs w:val="18"/>
              </w:rPr>
              <w:t>CSI-RS#A on CC1 is QCL-Type D</w:t>
            </w:r>
            <w:r w:rsidRPr="00937F4C">
              <w:rPr>
                <w:sz w:val="20"/>
                <w:szCs w:val="18"/>
              </w:rPr>
              <w:t xml:space="preserve"> RS of PDSCH/PDCCH DMRS</w:t>
            </w:r>
            <w:r w:rsidRPr="00937F4C">
              <w:rPr>
                <w:rFonts w:hint="eastAsia"/>
                <w:sz w:val="20"/>
                <w:szCs w:val="18"/>
              </w:rPr>
              <w:t xml:space="preserve"> and CSI-RS#</w:t>
            </w:r>
            <w:r w:rsidRPr="00937F4C">
              <w:rPr>
                <w:sz w:val="20"/>
                <w:szCs w:val="18"/>
              </w:rPr>
              <w:t>B</w:t>
            </w:r>
            <w:r w:rsidRPr="00937F4C">
              <w:rPr>
                <w:rFonts w:hint="eastAsia"/>
                <w:sz w:val="20"/>
                <w:szCs w:val="18"/>
              </w:rPr>
              <w:t xml:space="preserve"> on CC</w:t>
            </w:r>
            <w:r w:rsidRPr="00937F4C">
              <w:rPr>
                <w:sz w:val="20"/>
                <w:szCs w:val="18"/>
              </w:rPr>
              <w:t>2</w:t>
            </w:r>
            <w:r w:rsidRPr="00937F4C">
              <w:rPr>
                <w:rFonts w:hint="eastAsia"/>
                <w:sz w:val="20"/>
                <w:szCs w:val="18"/>
              </w:rPr>
              <w:t xml:space="preserve"> is QCL-Type D </w:t>
            </w:r>
            <w:r w:rsidRPr="00937F4C">
              <w:rPr>
                <w:sz w:val="20"/>
                <w:szCs w:val="18"/>
              </w:rPr>
              <w:t>RS of PDSCH/PDCCH DMRS,</w:t>
            </w:r>
            <w:r w:rsidRPr="00937F4C">
              <w:rPr>
                <w:rFonts w:hint="eastAsia"/>
                <w:sz w:val="20"/>
                <w:szCs w:val="18"/>
              </w:rPr>
              <w:t xml:space="preserve"> and</w:t>
            </w:r>
            <w:r w:rsidRPr="00937F4C">
              <w:rPr>
                <w:sz w:val="20"/>
                <w:szCs w:val="18"/>
              </w:rPr>
              <w:t xml:space="preserve"> both CSI-RS#A and CSI-RS#B are QCLed with the same SSB, </w:t>
            </w:r>
          </w:p>
          <w:p w14:paraId="645EB7A7"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 xml:space="preserve">Same as Rel.15, UE can receive PDSCHs/PDCCHs on CC1 and CC2 simultaneously, because PDSCHs/PDCCHs are assumed as the same QCL-Type D (indirectly). </w:t>
            </w:r>
          </w:p>
          <w:p w14:paraId="20B87A9B"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 xml:space="preserve">This is typical Rel.15 gNB operation for CC-specific QCL type D configuration (QCL-Type A TRS + QCL-Type D TRS) to enable CA. </w:t>
            </w:r>
          </w:p>
          <w:p w14:paraId="6044463A"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Please note that CC-specific QCL type D configuration are already supported and widely used in Rel.15, and it already supports CA operation.</w:t>
            </w:r>
          </w:p>
          <w:p w14:paraId="36470892"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Proposal 1.3A just reuses Rel.15/16 QCL rules.</w:t>
            </w:r>
          </w:p>
          <w:p w14:paraId="5E209949" w14:textId="25810524" w:rsidR="00937F4C" w:rsidRDefault="00937F4C" w:rsidP="00937F4C">
            <w:pPr>
              <w:rPr>
                <w:rFonts w:eastAsia="Malgun Gothic"/>
                <w:sz w:val="20"/>
                <w:szCs w:val="18"/>
              </w:rPr>
            </w:pPr>
          </w:p>
          <w:p w14:paraId="61AEFF35" w14:textId="77777777" w:rsidR="00E13FD9" w:rsidRPr="00E13FD9" w:rsidRDefault="00E13FD9" w:rsidP="00937F4C">
            <w:pPr>
              <w:rPr>
                <w:rFonts w:eastAsia="Malgun Gothic" w:hint="eastAsia"/>
                <w:sz w:val="20"/>
                <w:szCs w:val="18"/>
              </w:rPr>
            </w:pPr>
            <w:bookmarkStart w:id="97" w:name="_GoBack"/>
            <w:bookmarkEnd w:id="97"/>
          </w:p>
          <w:p w14:paraId="23A573F7" w14:textId="20895FC5" w:rsidR="00937F4C" w:rsidRPr="00937F4C" w:rsidRDefault="00937F4C" w:rsidP="00937F4C">
            <w:pPr>
              <w:rPr>
                <w:sz w:val="20"/>
                <w:szCs w:val="18"/>
              </w:rPr>
            </w:pPr>
            <w:r w:rsidRPr="00937F4C">
              <w:rPr>
                <w:rFonts w:hint="eastAsia"/>
                <w:sz w:val="20"/>
                <w:szCs w:val="18"/>
              </w:rPr>
              <w:t xml:space="preserve">Proposal 1.4: </w:t>
            </w:r>
            <w:r>
              <w:rPr>
                <w:sz w:val="20"/>
                <w:szCs w:val="18"/>
              </w:rPr>
              <w:t>We are fine either of</w:t>
            </w:r>
            <w:r w:rsidRPr="00937F4C">
              <w:rPr>
                <w:rFonts w:hint="eastAsia"/>
                <w:sz w:val="20"/>
                <w:szCs w:val="18"/>
              </w:rPr>
              <w:t xml:space="preserve"> Apple</w:t>
            </w:r>
            <w:r w:rsidRPr="00937F4C">
              <w:rPr>
                <w:sz w:val="20"/>
                <w:szCs w:val="18"/>
              </w:rPr>
              <w:t>’s update</w:t>
            </w:r>
            <w:r>
              <w:rPr>
                <w:sz w:val="20"/>
                <w:szCs w:val="18"/>
              </w:rPr>
              <w:t xml:space="preserve"> or MediaTek’s update. For MediaTek’s update, we’d like to update as “RRC</w:t>
            </w:r>
            <w:r w:rsidRPr="00937F4C">
              <w:rPr>
                <w:color w:val="FF0000"/>
                <w:sz w:val="20"/>
                <w:szCs w:val="18"/>
              </w:rPr>
              <w:t>-configured</w:t>
            </w:r>
            <w:r>
              <w:rPr>
                <w:sz w:val="20"/>
                <w:szCs w:val="18"/>
              </w:rPr>
              <w:t xml:space="preserve"> TCI state pool” or “</w:t>
            </w:r>
            <w:r w:rsidRPr="00937F4C">
              <w:rPr>
                <w:strike/>
                <w:color w:val="FF0000"/>
                <w:sz w:val="20"/>
                <w:szCs w:val="18"/>
              </w:rPr>
              <w:t>RRC</w:t>
            </w:r>
            <w:r>
              <w:rPr>
                <w:sz w:val="20"/>
                <w:szCs w:val="18"/>
              </w:rPr>
              <w:t xml:space="preserve"> TCI state pool</w:t>
            </w:r>
            <w:r>
              <w:rPr>
                <w:sz w:val="20"/>
                <w:szCs w:val="18"/>
              </w:rPr>
              <w:t xml:space="preserve">”, to clarify that we don’t intend to introduce new </w:t>
            </w:r>
            <w:r w:rsidRPr="00937F4C">
              <w:rPr>
                <w:sz w:val="20"/>
                <w:szCs w:val="18"/>
              </w:rPr>
              <w:t>terminology</w:t>
            </w:r>
            <w:r>
              <w:rPr>
                <w:sz w:val="20"/>
                <w:szCs w:val="18"/>
              </w:rPr>
              <w:t xml:space="preserve">. </w:t>
            </w:r>
          </w:p>
          <w:p w14:paraId="5ADFCA7B" w14:textId="77777777" w:rsidR="00937F4C" w:rsidRPr="00937F4C" w:rsidRDefault="00937F4C" w:rsidP="009929BD">
            <w:pPr>
              <w:snapToGrid w:val="0"/>
              <w:jc w:val="both"/>
              <w:rPr>
                <w:rFonts w:eastAsia="PMingLiU"/>
                <w:sz w:val="20"/>
                <w:szCs w:val="18"/>
                <w:lang w:eastAsia="zh-TW"/>
              </w:rPr>
            </w:pP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a3"/>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ad"/>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 xml:space="preserve">The wording in the Note might even cause some confusion, for example </w:t>
            </w:r>
            <w:r w:rsidRPr="0095550C">
              <w:rPr>
                <w:sz w:val="18"/>
              </w:rPr>
              <w:lastRenderedPageBreak/>
              <w:t>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B94014">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B94014">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DengXian"/>
                <w:sz w:val="18"/>
                <w:szCs w:val="18"/>
                <w:lang w:eastAsia="zh-CN"/>
              </w:rPr>
            </w:pPr>
            <w:r>
              <w:rPr>
                <w:rFonts w:eastAsia="DengXi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937F4C" w14:paraId="46FD05F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937F4C" w:rsidRDefault="00937F4C" w:rsidP="00937F4C">
            <w:pPr>
              <w:snapToGrid w:val="0"/>
              <w:rPr>
                <w:rFonts w:eastAsia="游明朝" w:hint="eastAsia"/>
                <w:sz w:val="18"/>
                <w:szCs w:val="18"/>
                <w:lang w:eastAsia="ja-JP"/>
              </w:rPr>
            </w:pPr>
            <w:r>
              <w:rPr>
                <w:rFonts w:eastAsia="游明朝"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Default="00937F4C" w:rsidP="00937F4C">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a3"/>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a3"/>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QCLed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QCLed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3"/>
      </w:pPr>
    </w:p>
    <w:p w14:paraId="2D44A71F" w14:textId="0067D120" w:rsidR="00C1514B" w:rsidRDefault="00C1514B" w:rsidP="00C1514B">
      <w:pPr>
        <w:pStyle w:val="ad"/>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QCLed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B94014">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B94014">
            <w:pPr>
              <w:snapToGrid w:val="0"/>
              <w:jc w:val="both"/>
              <w:rPr>
                <w:rFonts w:eastAsia="PMingLiU"/>
                <w:sz w:val="18"/>
                <w:szCs w:val="18"/>
                <w:lang w:eastAsia="zh-TW"/>
              </w:rPr>
            </w:pPr>
          </w:p>
          <w:p w14:paraId="6E00027F" w14:textId="59AF6E19" w:rsidR="00181703" w:rsidRDefault="00181703" w:rsidP="00B94014">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B94014">
            <w:pPr>
              <w:snapToGrid w:val="0"/>
              <w:jc w:val="both"/>
              <w:rPr>
                <w:rFonts w:eastAsia="PMingLiU"/>
                <w:sz w:val="18"/>
                <w:szCs w:val="18"/>
                <w:lang w:eastAsia="zh-TW"/>
              </w:rPr>
            </w:pPr>
          </w:p>
        </w:tc>
      </w:tr>
      <w:tr w:rsidR="009929BD"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DengXian"/>
                <w:sz w:val="18"/>
                <w:szCs w:val="18"/>
                <w:lang w:eastAsia="zh-CN"/>
              </w:rPr>
            </w:pPr>
            <w:r>
              <w:rPr>
                <w:rFonts w:eastAsia="DengXi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QCLed with a non-serving cell SSB?</w:t>
            </w:r>
          </w:p>
        </w:tc>
      </w:tr>
      <w:tr w:rsidR="00AC2C8E" w14:paraId="77741B7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y the difference of “</w:t>
            </w:r>
            <w:r w:rsidR="00275634">
              <w:rPr>
                <w:rFonts w:eastAsia="PMingLiU"/>
                <w:sz w:val="18"/>
                <w:szCs w:val="18"/>
                <w:lang w:eastAsia="zh-CN"/>
              </w:rPr>
              <w:t xml:space="preserve"> …for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inter-cell mTRP</w:t>
            </w:r>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 …for </w:t>
            </w:r>
            <w:r w:rsidR="00275634" w:rsidRPr="00AC2C8E">
              <w:rPr>
                <w:rFonts w:eastAsia="PMingLiU"/>
                <w:sz w:val="18"/>
                <w:szCs w:val="18"/>
                <w:lang w:eastAsia="zh-CN"/>
              </w:rPr>
              <w:t>L1/L2-centric inter-cell mobility</w:t>
            </w:r>
            <w:r w:rsidR="00275634">
              <w:rPr>
                <w:rFonts w:eastAsia="PMingLiU"/>
                <w:sz w:val="18"/>
                <w:szCs w:val="18"/>
                <w:lang w:eastAsia="zh-CN"/>
              </w:rPr>
              <w:t>”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“…for </w:t>
            </w:r>
            <w:r w:rsidR="000B1810" w:rsidRPr="00AC2C8E">
              <w:rPr>
                <w:rFonts w:eastAsia="PMingLiU"/>
                <w:sz w:val="18"/>
                <w:szCs w:val="18"/>
                <w:lang w:eastAsia="zh-CN"/>
              </w:rPr>
              <w:t>inter-cell mTRP</w:t>
            </w:r>
            <w:r w:rsidR="000B1810">
              <w:rPr>
                <w:rFonts w:eastAsia="PMingLiU"/>
                <w:sz w:val="18"/>
                <w:szCs w:val="18"/>
                <w:lang w:eastAsia="zh-CN"/>
              </w:rPr>
              <w:t>” means the non-serving cell has been configured as one TRP to the UE for transmission</w:t>
            </w:r>
            <w:r w:rsidR="00155550">
              <w:rPr>
                <w:rFonts w:eastAsia="PMingLiU"/>
                <w:sz w:val="18"/>
                <w:szCs w:val="18"/>
                <w:lang w:eastAsia="zh-CN"/>
              </w:rPr>
              <w:t xml:space="preserve">/reception. If my understanding is right, can we move “ and </w:t>
            </w:r>
            <w:r w:rsidR="00155550" w:rsidRPr="00AC2C8E">
              <w:rPr>
                <w:rFonts w:eastAsia="PMingLiU"/>
                <w:sz w:val="18"/>
                <w:szCs w:val="18"/>
                <w:lang w:eastAsia="zh-CN"/>
              </w:rPr>
              <w:t>inter-cell mTRP</w:t>
            </w:r>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CSI-RS for BM configured for or QCLed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77777777" w:rsidR="00A95010" w:rsidRDefault="00A95010"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r w:rsidR="00937F4C" w14:paraId="2A2FC1C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937F4C" w:rsidRDefault="00937F4C" w:rsidP="009929BD">
            <w:pPr>
              <w:snapToGrid w:val="0"/>
              <w:rPr>
                <w:rFonts w:eastAsia="游明朝" w:hint="eastAsia"/>
                <w:sz w:val="18"/>
                <w:szCs w:val="18"/>
                <w:lang w:eastAsia="ja-JP"/>
              </w:rPr>
            </w:pPr>
            <w:r>
              <w:rPr>
                <w:rFonts w:eastAsia="游明朝"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937F4C" w:rsidRDefault="00937F4C" w:rsidP="00A95010">
            <w:pPr>
              <w:snapToGrid w:val="0"/>
              <w:jc w:val="both"/>
              <w:rPr>
                <w:rFonts w:eastAsia="游明朝" w:hint="eastAsia"/>
                <w:sz w:val="18"/>
                <w:szCs w:val="18"/>
                <w:lang w:eastAsia="ja-JP"/>
              </w:rPr>
            </w:pPr>
            <w:r>
              <w:rPr>
                <w:rFonts w:eastAsia="游明朝" w:hint="eastAsia"/>
                <w:sz w:val="18"/>
                <w:szCs w:val="18"/>
                <w:lang w:eastAsia="ja-JP"/>
              </w:rPr>
              <w:t>Support the proposals.</w:t>
            </w: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C4B90" w14:textId="77777777" w:rsidR="00C344DD" w:rsidRDefault="00C344DD">
      <w:r>
        <w:separator/>
      </w:r>
    </w:p>
  </w:endnote>
  <w:endnote w:type="continuationSeparator" w:id="0">
    <w:p w14:paraId="77F1BDFB" w14:textId="77777777" w:rsidR="00C344DD" w:rsidRDefault="00C3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E5ED5" w14:textId="77777777" w:rsidR="00C344DD" w:rsidRDefault="00C344DD">
      <w:r>
        <w:rPr>
          <w:color w:val="000000"/>
        </w:rPr>
        <w:separator/>
      </w:r>
    </w:p>
  </w:footnote>
  <w:footnote w:type="continuationSeparator" w:id="0">
    <w:p w14:paraId="07EE8469" w14:textId="77777777" w:rsidR="00C344DD" w:rsidRDefault="00C34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ＭＳ 明朝"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5"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73C3"/>
    <w:multiLevelType w:val="hybridMultilevel"/>
    <w:tmpl w:val="9CF4A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
  </w:num>
  <w:num w:numId="4">
    <w:abstractNumId w:val="15"/>
  </w:num>
  <w:num w:numId="5">
    <w:abstractNumId w:val="26"/>
  </w:num>
  <w:num w:numId="6">
    <w:abstractNumId w:val="37"/>
  </w:num>
  <w:num w:numId="7">
    <w:abstractNumId w:val="6"/>
  </w:num>
  <w:num w:numId="8">
    <w:abstractNumId w:val="23"/>
  </w:num>
  <w:num w:numId="9">
    <w:abstractNumId w:val="28"/>
  </w:num>
  <w:num w:numId="10">
    <w:abstractNumId w:val="18"/>
  </w:num>
  <w:num w:numId="11">
    <w:abstractNumId w:val="35"/>
  </w:num>
  <w:num w:numId="12">
    <w:abstractNumId w:val="39"/>
  </w:num>
  <w:num w:numId="13">
    <w:abstractNumId w:val="16"/>
  </w:num>
  <w:num w:numId="14">
    <w:abstractNumId w:val="7"/>
  </w:num>
  <w:num w:numId="15">
    <w:abstractNumId w:val="2"/>
  </w:num>
  <w:num w:numId="16">
    <w:abstractNumId w:val="31"/>
  </w:num>
  <w:num w:numId="17">
    <w:abstractNumId w:val="34"/>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8"/>
  </w:num>
  <w:num w:numId="25">
    <w:abstractNumId w:val="30"/>
  </w:num>
  <w:num w:numId="26">
    <w:abstractNumId w:val="32"/>
  </w:num>
  <w:num w:numId="27">
    <w:abstractNumId w:val="27"/>
  </w:num>
  <w:num w:numId="28">
    <w:abstractNumId w:val="8"/>
  </w:num>
  <w:num w:numId="29">
    <w:abstractNumId w:val="11"/>
  </w:num>
  <w:num w:numId="30">
    <w:abstractNumId w:val="0"/>
  </w:num>
  <w:num w:numId="31">
    <w:abstractNumId w:val="28"/>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6"/>
  </w:num>
  <w:num w:numId="40">
    <w:abstractNumId w:val="24"/>
  </w:num>
  <w:num w:numId="41">
    <w:abstractNumId w:val="25"/>
  </w:num>
  <w:num w:numId="42">
    <w:abstractNumId w:val="22"/>
  </w:num>
  <w:num w:numId="43">
    <w:abstractNumId w:val="2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4DD"/>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link w:val="a7"/>
    <w:rsid w:val="000E097D"/>
    <w:pPr>
      <w:spacing w:after="160"/>
    </w:pPr>
    <w:rPr>
      <w:rFonts w:eastAsia="SimSun"/>
      <w:sz w:val="20"/>
      <w:szCs w:val="20"/>
      <w:lang w:eastAsia="en-US"/>
    </w:rPr>
  </w:style>
  <w:style w:type="character" w:customStyle="1" w:styleId="a8">
    <w:name w:val="批注文字 字符"/>
    <w:basedOn w:val="a0"/>
    <w:rsid w:val="000E097D"/>
    <w:rPr>
      <w:sz w:val="20"/>
      <w:szCs w:val="20"/>
    </w:rPr>
  </w:style>
  <w:style w:type="paragraph" w:styleId="a9">
    <w:name w:val="annotation subject"/>
    <w:basedOn w:val="a6"/>
    <w:next w:val="a6"/>
    <w:rsid w:val="000E097D"/>
    <w:rPr>
      <w:b/>
      <w:bCs/>
    </w:rPr>
  </w:style>
  <w:style w:type="character" w:customStyle="1" w:styleId="aa">
    <w:name w:val="批注主题 字符"/>
    <w:basedOn w:val="a8"/>
    <w:rsid w:val="000E097D"/>
    <w:rPr>
      <w:b/>
      <w:bCs/>
      <w:sz w:val="20"/>
      <w:szCs w:val="20"/>
    </w:rPr>
  </w:style>
  <w:style w:type="paragraph" w:styleId="ab">
    <w:name w:val="Balloon Text"/>
    <w:basedOn w:val="a"/>
    <w:rsid w:val="000E097D"/>
    <w:rPr>
      <w:rFonts w:ascii="Segoe UI" w:eastAsia="SimSun" w:hAnsi="Segoe UI" w:cs="Segoe UI"/>
      <w:sz w:val="18"/>
      <w:szCs w:val="18"/>
      <w:lang w:eastAsia="en-US"/>
    </w:rPr>
  </w:style>
  <w:style w:type="character" w:customStyle="1" w:styleId="ac">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b">
    <w:name w:val="Document Map"/>
    <w:basedOn w:val="a"/>
    <w:rsid w:val="000E097D"/>
    <w:rPr>
      <w:rFonts w:ascii="SimSun" w:eastAsia="SimSun" w:hAnsi="SimSun"/>
      <w:sz w:val="18"/>
      <w:szCs w:val="18"/>
    </w:rPr>
  </w:style>
  <w:style w:type="character" w:customStyle="1" w:styleId="afc">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7">
    <w:name w:val="コメント文字列 (文字)"/>
    <w:basedOn w:val="a0"/>
    <w:link w:val="a6"/>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a0"/>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51A600C7-560A-4CE0-8035-80D7FFD3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3549</Words>
  <Characters>20230</Characters>
  <Application>Microsoft Office Word</Application>
  <DocSecurity>0</DocSecurity>
  <Lines>168</Lines>
  <Paragraphs>47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4</cp:revision>
  <dcterms:created xsi:type="dcterms:W3CDTF">2021-05-25T07:53:00Z</dcterms:created>
  <dcterms:modified xsi:type="dcterms:W3CDTF">2021-05-25T08:06:00Z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