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xml:space="preserve">: inter-band CA, </w:t>
      </w:r>
      <w:proofErr w:type="gramStart"/>
      <w:r w:rsidRPr="00BA0EDA">
        <w:rPr>
          <w:color w:val="FF0000"/>
          <w:sz w:val="20"/>
          <w:szCs w:val="20"/>
        </w:rPr>
        <w:t>e.g.</w:t>
      </w:r>
      <w:proofErr w:type="gramEnd"/>
      <w:r w:rsidRPr="00BA0EDA">
        <w:rPr>
          <w:color w:val="FF0000"/>
          <w:sz w:val="20"/>
          <w:szCs w:val="20"/>
        </w:rPr>
        <w:t xml:space="preserve">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proofErr w:type="gramStart"/>
            <w:r>
              <w:rPr>
                <w:rFonts w:eastAsia="Times New Roman"/>
                <w:color w:val="FF0000"/>
                <w:sz w:val="20"/>
                <w:szCs w:val="20"/>
                <w:shd w:val="clear" w:color="auto" w:fill="FFFFFF"/>
              </w:rPr>
              <w:t>Up</w:t>
            </w:r>
            <w:proofErr w:type="gramEnd"/>
            <w:r>
              <w:rPr>
                <w:rFonts w:eastAsia="Times New Roman"/>
                <w:color w:val="FF0000"/>
                <w:sz w:val="20"/>
                <w:szCs w:val="20"/>
                <w:shd w:val="clear" w:color="auto" w:fill="FFFFFF"/>
              </w:rPr>
              <w:t xml:space="preserve">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w:t>
            </w:r>
            <w:proofErr w:type="gramStart"/>
            <w:r w:rsidRPr="003745C8">
              <w:rPr>
                <w:sz w:val="20"/>
                <w:szCs w:val="20"/>
              </w:rPr>
              <w:t>is  ‘</w:t>
            </w:r>
            <w:proofErr w:type="gramEnd"/>
            <w:r w:rsidRPr="003745C8">
              <w:rPr>
                <w:sz w:val="20"/>
                <w:szCs w:val="20"/>
              </w:rPr>
              <w:t>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proofErr w:type="gramStart"/>
            <w:r w:rsidRPr="003745C8">
              <w:rPr>
                <w:rFonts w:eastAsia="Times New Roman"/>
                <w:color w:val="000000"/>
                <w:sz w:val="22"/>
                <w:szCs w:val="22"/>
              </w:rPr>
              <w:t>quasi co-</w:t>
            </w:r>
            <w:proofErr w:type="spellEnd"/>
            <w:r w:rsidRPr="003745C8">
              <w:rPr>
                <w:rFonts w:eastAsia="Times New Roman"/>
                <w:color w:val="000000"/>
                <w:sz w:val="22"/>
                <w:szCs w:val="22"/>
              </w:rPr>
              <w:t>location</w:t>
            </w:r>
            <w:proofErr w:type="gramEnd"/>
            <w:r w:rsidRPr="003745C8">
              <w:rPr>
                <w:rFonts w:eastAsia="Times New Roman"/>
                <w:color w:val="000000"/>
                <w:sz w:val="22"/>
                <w:szCs w:val="22"/>
              </w:rPr>
              <w:t xml:space="preserve">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QCL-TypeD? The answer is no. Do the CC1 and CC2 use the same beam? The answer is </w:t>
            </w:r>
            <w:proofErr w:type="gramStart"/>
            <w:r w:rsidRPr="003745C8">
              <w:rPr>
                <w:rFonts w:eastAsia="Times New Roman"/>
                <w:sz w:val="20"/>
                <w:szCs w:val="20"/>
              </w:rPr>
              <w:t>also  no.</w:t>
            </w:r>
            <w:proofErr w:type="gramEnd"/>
            <w:r w:rsidRPr="003745C8">
              <w:rPr>
                <w:rFonts w:eastAsia="Times New Roman"/>
                <w:sz w:val="20"/>
                <w:szCs w:val="20"/>
              </w:rPr>
              <w:t xml:space="preserve">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 xml:space="preserve">In CC#1, the QCL-TypeD RS for PDSCH is CSI-RS #A and </w:t>
            </w:r>
            <w:proofErr w:type="gramStart"/>
            <w:r>
              <w:rPr>
                <w:rFonts w:eastAsia="PMingLiU"/>
                <w:sz w:val="18"/>
                <w:szCs w:val="18"/>
                <w:lang w:eastAsia="zh-TW"/>
              </w:rPr>
              <w:t>In</w:t>
            </w:r>
            <w:proofErr w:type="gramEnd"/>
            <w:r>
              <w:rPr>
                <w:rFonts w:eastAsia="PMingLiU"/>
                <w:sz w:val="18"/>
                <w:szCs w:val="18"/>
                <w:lang w:eastAsia="zh-TW"/>
              </w:rPr>
              <w:t xml:space="preserve"> CC#2, the QCL-TypeD RS for PDSCH is CSI-RS #B. And the QCL-TypeD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TypeD?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TypeD?  When the UE receives PDSCH in CC#1 and PDSCH in CC#2, can the UE assume a same QCL-TypeD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w:t>
            </w:r>
            <w:proofErr w:type="gramStart"/>
            <w:r w:rsidR="007C2380">
              <w:rPr>
                <w:rFonts w:eastAsia="PMingLiU"/>
                <w:sz w:val="18"/>
                <w:szCs w:val="18"/>
                <w:lang w:eastAsia="zh-TW"/>
              </w:rPr>
              <w:t>to change</w:t>
            </w:r>
            <w:proofErr w:type="gramEnd"/>
            <w:r w:rsidR="007C2380">
              <w:rPr>
                <w:rFonts w:eastAsia="PMingLiU"/>
                <w:sz w:val="18"/>
                <w:szCs w:val="18"/>
                <w:lang w:eastAsia="zh-TW"/>
              </w:rPr>
              <w:t xml:space="preserv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proofErr w:type="gramStart"/>
            <w:r w:rsidRPr="007C2380">
              <w:rPr>
                <w:color w:val="FF0000"/>
                <w:sz w:val="20"/>
                <w:szCs w:val="20"/>
              </w:rPr>
              <w:t>F</w:t>
            </w:r>
            <w:r w:rsidRPr="00792F40">
              <w:rPr>
                <w:sz w:val="20"/>
                <w:szCs w:val="20"/>
              </w:rPr>
              <w:t>or</w:t>
            </w:r>
            <w:proofErr w:type="gramEnd"/>
            <w:r w:rsidRPr="00792F40">
              <w:rPr>
                <w:sz w:val="20"/>
                <w:szCs w:val="20"/>
              </w:rPr>
              <w:t xml:space="preserve">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rsidP="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rsidP="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w:t>
              </w:r>
              <w:r w:rsidRPr="00A53EA8">
                <w:rPr>
                  <w:sz w:val="20"/>
                  <w:szCs w:val="20"/>
                  <w:rPrChange w:id="18" w:author="Yushu Zhang" w:date="2021-05-25T11:21:00Z">
                    <w:rPr/>
                  </w:rPrChange>
                </w:rPr>
                <w:t>can</w:t>
              </w:r>
              <w:r w:rsidRPr="00A53EA8">
                <w:rPr>
                  <w:sz w:val="20"/>
                  <w:szCs w:val="20"/>
                  <w:rPrChange w:id="19" w:author="Yushu Zhang" w:date="2021-05-25T11:21:00Z">
                    <w:rPr/>
                  </w:rPrChange>
                </w:rPr>
                <w:t xml:space="preserve"> be configured in the PDSCH configuration </w:t>
              </w:r>
            </w:ins>
            <w:ins w:id="20" w:author="Yushu Zhang" w:date="2021-05-25T11:23:00Z">
              <w:r>
                <w:rPr>
                  <w:sz w:val="20"/>
                  <w:szCs w:val="20"/>
                </w:rPr>
                <w:t xml:space="preserve">only </w:t>
              </w:r>
            </w:ins>
            <w:ins w:id="21" w:author="Yushu Zhang" w:date="2021-05-25T11:17:00Z">
              <w:r w:rsidRPr="00A53EA8">
                <w:rPr>
                  <w:sz w:val="20"/>
                  <w:szCs w:val="20"/>
                  <w:rPrChange w:id="22" w:author="Yushu Zhang" w:date="2021-05-25T11:21:00Z">
                    <w:rPr/>
                  </w:rPrChange>
                </w:rPr>
                <w:t xml:space="preserve">in the BWP/CC </w:t>
              </w:r>
            </w:ins>
            <w:ins w:id="23" w:author="Yushu Zhang" w:date="2021-05-25T11:18:00Z">
              <w:r w:rsidRPr="00A53EA8">
                <w:rPr>
                  <w:sz w:val="20"/>
                  <w:szCs w:val="20"/>
                  <w:rPrChange w:id="24"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5" w:author="Yushu Zhang" w:date="2021-05-25T11:18:00Z"/>
                <w:color w:val="FF0000"/>
                <w:sz w:val="20"/>
                <w:szCs w:val="20"/>
              </w:rPr>
            </w:pPr>
            <w:ins w:id="26"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7" w:author="Yushu Zhang" w:date="2021-05-25T11:18:00Z"/>
                <w:color w:val="FF0000"/>
                <w:sz w:val="20"/>
                <w:szCs w:val="20"/>
              </w:rPr>
            </w:pPr>
            <w:ins w:id="28"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31" w:author="Yushu Zhang" w:date="2021-05-25T11:18:00Z"/>
                <w:color w:val="FF0000"/>
                <w:sz w:val="20"/>
                <w:szCs w:val="20"/>
              </w:rPr>
            </w:pPr>
            <w:ins w:id="32"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rsidP="00A53EA8">
            <w:pPr>
              <w:numPr>
                <w:ilvl w:val="1"/>
                <w:numId w:val="41"/>
              </w:numPr>
              <w:snapToGrid w:val="0"/>
              <w:rPr>
                <w:ins w:id="33" w:author="Yushu Zhang" w:date="2021-05-25T11:17:00Z"/>
                <w:color w:val="FF0000"/>
                <w:sz w:val="20"/>
                <w:szCs w:val="20"/>
                <w:rPrChange w:id="34" w:author="Yushu Zhang" w:date="2021-05-25T11:19:00Z">
                  <w:rPr>
                    <w:ins w:id="35" w:author="Yushu Zhang" w:date="2021-05-25T11:17:00Z"/>
                    <w:rFonts w:ascii="Calibri" w:hAnsi="Calibri" w:cs="Calibri"/>
                    <w:color w:val="1F497D"/>
                    <w:sz w:val="20"/>
                    <w:szCs w:val="20"/>
                  </w:rPr>
                </w:rPrChange>
              </w:rPr>
              <w:pPrChange w:id="36" w:author="Yushu Zhang" w:date="2021-05-25T11:19:00Z">
                <w:pPr>
                  <w:numPr>
                    <w:numId w:val="41"/>
                  </w:numPr>
                  <w:snapToGrid w:val="0"/>
                  <w:ind w:left="720" w:hanging="360"/>
                  <w:jc w:val="both"/>
                </w:pPr>
              </w:pPrChange>
            </w:pPr>
            <w:ins w:id="37" w:author="Yushu Zhang" w:date="2021-05-25T11:18:00Z">
              <w:r>
                <w:rPr>
                  <w:color w:val="FF0000"/>
                  <w:sz w:val="20"/>
                  <w:szCs w:val="20"/>
                </w:rPr>
                <w:t>FFS</w:t>
              </w:r>
              <w:r w:rsidRPr="00BA0EDA">
                <w:rPr>
                  <w:color w:val="FF0000"/>
                  <w:sz w:val="20"/>
                  <w:szCs w:val="20"/>
                </w:rPr>
                <w:t xml:space="preserve">: inter-band CA, </w:t>
              </w:r>
              <w:proofErr w:type="gramStart"/>
              <w:r w:rsidRPr="00BA0EDA">
                <w:rPr>
                  <w:color w:val="FF0000"/>
                  <w:sz w:val="20"/>
                  <w:szCs w:val="20"/>
                </w:rPr>
                <w:t>e.g.</w:t>
              </w:r>
              <w:proofErr w:type="gramEnd"/>
              <w:r w:rsidRPr="00BA0EDA">
                <w:rPr>
                  <w:color w:val="FF0000"/>
                  <w:sz w:val="20"/>
                  <w:szCs w:val="20"/>
                </w:rPr>
                <w:t xml:space="preserve"> two or more sets of configured CCs in a UE</w:t>
              </w:r>
            </w:ins>
          </w:p>
          <w:p w14:paraId="7DA128BF" w14:textId="7210B6C7" w:rsidR="00A53EA8" w:rsidRPr="00A53EA8" w:rsidDel="00A53EA8" w:rsidRDefault="00A53EA8" w:rsidP="00A53EA8">
            <w:pPr>
              <w:pStyle w:val="ListParagraph"/>
              <w:numPr>
                <w:ilvl w:val="0"/>
                <w:numId w:val="41"/>
              </w:numPr>
              <w:snapToGrid w:val="0"/>
              <w:jc w:val="both"/>
              <w:rPr>
                <w:del w:id="38" w:author="Yushu Zhang" w:date="2021-05-25T11:19:00Z"/>
                <w:sz w:val="20"/>
                <w:szCs w:val="20"/>
                <w:rPrChange w:id="39" w:author="Yushu Zhang" w:date="2021-05-25T11:17:00Z">
                  <w:rPr>
                    <w:del w:id="40" w:author="Yushu Zhang" w:date="2021-05-25T11:19:00Z"/>
                  </w:rPr>
                </w:rPrChange>
              </w:rPr>
              <w:pPrChange w:id="41" w:author="Yushu Zhang" w:date="2021-05-25T11:17:00Z">
                <w:pPr>
                  <w:snapToGrid w:val="0"/>
                  <w:jc w:val="both"/>
                </w:pPr>
              </w:pPrChange>
            </w:pPr>
            <w:ins w:id="42"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3" w:author="Yushu Zhang" w:date="2021-05-25T11:06:00Z">
              <w:r w:rsidRPr="00792F40" w:rsidDel="00E039CD">
                <w:rPr>
                  <w:sz w:val="20"/>
                  <w:szCs w:val="20"/>
                </w:rPr>
                <w:delText xml:space="preserve">The </w:delText>
              </w:r>
            </w:del>
            <w:ins w:id="44" w:author="Yushu Zhang" w:date="2021-05-25T11:06:00Z">
              <w:r>
                <w:rPr>
                  <w:sz w:val="20"/>
                  <w:szCs w:val="20"/>
                </w:rPr>
                <w:t>A</w:t>
              </w:r>
              <w:r w:rsidRPr="00792F40">
                <w:rPr>
                  <w:sz w:val="20"/>
                  <w:szCs w:val="20"/>
                </w:rPr>
                <w:t xml:space="preserve"> </w:t>
              </w:r>
            </w:ins>
            <w:r w:rsidRPr="00792F40">
              <w:rPr>
                <w:sz w:val="20"/>
                <w:szCs w:val="20"/>
              </w:rPr>
              <w:t xml:space="preserve">TCI states </w:t>
            </w:r>
            <w:ins w:id="45"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6" w:author="Yushu Zhang" w:date="2021-05-25T11:19:00Z"/>
                <w:rFonts w:ascii="Calibri" w:hAnsi="Calibri" w:cs="Calibri"/>
                <w:color w:val="1F497D"/>
                <w:sz w:val="20"/>
                <w:szCs w:val="20"/>
              </w:rPr>
            </w:pPr>
            <w:del w:id="47"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rsidP="00A53EA8">
            <w:pPr>
              <w:numPr>
                <w:ilvl w:val="1"/>
                <w:numId w:val="41"/>
              </w:numPr>
              <w:snapToGrid w:val="0"/>
              <w:rPr>
                <w:rFonts w:ascii="Calibri" w:hAnsi="Calibri" w:cs="Calibri"/>
                <w:color w:val="FF0000"/>
                <w:sz w:val="20"/>
                <w:szCs w:val="20"/>
              </w:rPr>
              <w:pPrChange w:id="48" w:author="Yushu Zhang" w:date="2021-05-25T11:20:00Z">
                <w:pPr>
                  <w:numPr>
                    <w:numId w:val="41"/>
                  </w:numPr>
                  <w:snapToGrid w:val="0"/>
                  <w:ind w:left="720" w:hanging="360"/>
                </w:pPr>
              </w:pPrChange>
            </w:pPr>
            <w:r w:rsidRPr="00BA0EDA">
              <w:rPr>
                <w:color w:val="FF0000"/>
                <w:sz w:val="20"/>
                <w:szCs w:val="20"/>
              </w:rPr>
              <w:t>For TCI states configured in a BWP/CC</w:t>
            </w:r>
            <w:ins w:id="49" w:author="Yushu Zhang" w:date="2021-05-25T11:20:00Z">
              <w:r w:rsidR="00A53EA8">
                <w:rPr>
                  <w:color w:val="FF0000"/>
                  <w:sz w:val="20"/>
                  <w:szCs w:val="20"/>
                </w:rPr>
                <w:t>,</w:t>
              </w:r>
            </w:ins>
            <w:r w:rsidRPr="00BA0EDA">
              <w:rPr>
                <w:color w:val="FF0000"/>
                <w:sz w:val="20"/>
                <w:szCs w:val="20"/>
              </w:rPr>
              <w:t xml:space="preserve"> </w:t>
            </w:r>
            <w:del w:id="50" w:author="Yushu Zhang" w:date="2021-05-25T11:20:00Z">
              <w:r w:rsidRPr="00BA0EDA" w:rsidDel="00A53EA8">
                <w:rPr>
                  <w:color w:val="FF0000"/>
                  <w:sz w:val="20"/>
                  <w:szCs w:val="20"/>
                </w:rPr>
                <w:delText>not as a reference BWP/CC</w:delText>
              </w:r>
            </w:del>
          </w:p>
          <w:p w14:paraId="0C63DBB4" w14:textId="77777777" w:rsidR="00E039CD" w:rsidRPr="00BA0EDA" w:rsidRDefault="00E039CD" w:rsidP="00A53EA8">
            <w:pPr>
              <w:numPr>
                <w:ilvl w:val="2"/>
                <w:numId w:val="41"/>
              </w:numPr>
              <w:snapToGrid w:val="0"/>
              <w:rPr>
                <w:rFonts w:ascii="Calibri" w:hAnsi="Calibri" w:cs="Calibri"/>
                <w:color w:val="FF0000"/>
                <w:sz w:val="20"/>
                <w:szCs w:val="20"/>
              </w:rPr>
              <w:pPrChange w:id="51"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2" w:author="Yushu Zhang" w:date="2021-05-25T11:20:00Z"/>
                <w:color w:val="FF0000"/>
                <w:sz w:val="20"/>
                <w:szCs w:val="20"/>
              </w:rPr>
            </w:pPr>
            <w:del w:id="53"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4" w:author="Yushu Zhang" w:date="2021-05-25T11:20:00Z"/>
                <w:color w:val="FF0000"/>
                <w:sz w:val="20"/>
                <w:szCs w:val="20"/>
              </w:rPr>
            </w:pPr>
            <w:del w:id="55"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8" w:author="Yushu Zhang" w:date="2021-05-25T11:20:00Z"/>
                <w:color w:val="FF0000"/>
                <w:sz w:val="20"/>
                <w:szCs w:val="20"/>
              </w:rPr>
            </w:pPr>
            <w:del w:id="59"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60" w:author="Yushu Zhang" w:date="2021-05-25T11:14:00Z">
              <w:r w:rsidRPr="00BA0EDA" w:rsidDel="00A53EA8">
                <w:rPr>
                  <w:color w:val="FF0000"/>
                  <w:sz w:val="20"/>
                  <w:szCs w:val="20"/>
                </w:rPr>
                <w:delText xml:space="preserve">active </w:delText>
              </w:r>
            </w:del>
            <w:del w:id="61"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4" w:author="Yushu Zhang" w:date="2021-05-25T11:20:00Z"/>
                <w:color w:val="FF0000"/>
                <w:sz w:val="20"/>
                <w:szCs w:val="20"/>
              </w:rPr>
            </w:pPr>
            <w:del w:id="65"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6"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7" w:author="Yushu Zhang" w:date="2021-05-25T11:07:00Z">
              <w:r>
                <w:rPr>
                  <w:color w:val="FF0000"/>
                  <w:sz w:val="20"/>
                  <w:szCs w:val="20"/>
                </w:rPr>
                <w:t>to report whether UE support</w:t>
              </w:r>
            </w:ins>
            <w:ins w:id="68" w:author="Yushu Zhang" w:date="2021-05-25T11:08:00Z">
              <w:r>
                <w:rPr>
                  <w:color w:val="FF0000"/>
                  <w:sz w:val="20"/>
                  <w:szCs w:val="20"/>
                </w:rPr>
                <w:t>s</w:t>
              </w:r>
            </w:ins>
            <w:ins w:id="69" w:author="Yushu Zhang" w:date="2021-05-25T11:07:00Z">
              <w:r>
                <w:rPr>
                  <w:color w:val="FF0000"/>
                  <w:sz w:val="20"/>
                  <w:szCs w:val="20"/>
                </w:rPr>
                <w:t xml:space="preserve"> </w:t>
              </w:r>
            </w:ins>
            <w:ins w:id="70"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hint="eastAsia"/>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 xml:space="preserve">TCI state update signaling/configuration mechanism(s) are used, </w:t>
      </w:r>
      <w:proofErr w:type="gramStart"/>
      <w:r w:rsidRPr="00E67168">
        <w:rPr>
          <w:rFonts w:eastAsia="Batang" w:hint="eastAsia"/>
          <w:sz w:val="20"/>
          <w:szCs w:val="20"/>
          <w:lang w:eastAsia="en-US"/>
        </w:rPr>
        <w:t>e.g.</w:t>
      </w:r>
      <w:proofErr w:type="gramEnd"/>
      <w:r w:rsidRPr="00E67168">
        <w:rPr>
          <w:rFonts w:eastAsia="Batang" w:hint="eastAsia"/>
          <w:sz w:val="20"/>
          <w:szCs w:val="20"/>
          <w:lang w:eastAsia="en-US"/>
        </w:rPr>
        <w:t xml:space="preserve">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proofErr w:type="gramStart"/>
      <w:r w:rsidRPr="0072627A">
        <w:rPr>
          <w:sz w:val="20"/>
          <w:szCs w:val="20"/>
          <w:highlight w:val="yellow"/>
          <w:lang w:eastAsia="zh-CN"/>
        </w:rPr>
        <w:t>E.g.</w:t>
      </w:r>
      <w:proofErr w:type="gramEnd"/>
      <w:r w:rsidRPr="0072627A">
        <w:rPr>
          <w:sz w:val="20"/>
          <w:szCs w:val="20"/>
          <w:highlight w:val="yellow"/>
          <w:lang w:eastAsia="zh-CN"/>
        </w:rPr>
        <w:t xml:space="preserve">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 xml:space="preserve">In our view, it is not needed because none of proposal 1.4/1.5/1.6 propose to restrict TCI states that can be configured to a channel or reference signal.  Any TCI state in the configured pool can be configured to </w:t>
            </w:r>
            <w:r w:rsidRPr="0095550C">
              <w:rPr>
                <w:sz w:val="18"/>
              </w:rPr>
              <w:lastRenderedPageBreak/>
              <w:t>a channel or CSI-RS as long as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a TCI state with </w:t>
            </w:r>
            <w:proofErr w:type="spellStart"/>
            <w:r w:rsidRPr="0095550C">
              <w:rPr>
                <w:sz w:val="18"/>
              </w:rPr>
              <w:t>TypeA</w:t>
            </w:r>
            <w:proofErr w:type="spellEnd"/>
            <w:r w:rsidRPr="0095550C">
              <w:rPr>
                <w:sz w:val="18"/>
              </w:rPr>
              <w:t xml:space="preserve">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w:t>
      </w:r>
      <w:proofErr w:type="gramStart"/>
      <w:r w:rsidRPr="00E24492">
        <w:rPr>
          <w:sz w:val="20"/>
          <w:szCs w:val="20"/>
        </w:rPr>
        <w:t>e.g.</w:t>
      </w:r>
      <w:proofErr w:type="gramEnd"/>
      <w:r w:rsidRPr="00E24492">
        <w:rPr>
          <w:sz w:val="20"/>
          <w:szCs w:val="20"/>
        </w:rPr>
        <w:t xml:space="preserve">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C1514B"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BC4F" w14:textId="77777777" w:rsidR="00C1514B" w:rsidRDefault="00C1514B" w:rsidP="00B94014">
            <w:pPr>
              <w:snapToGrid w:val="0"/>
              <w:jc w:val="both"/>
              <w:rPr>
                <w:rFonts w:eastAsia="PMingLiU"/>
                <w:sz w:val="18"/>
                <w:szCs w:val="18"/>
                <w:lang w:eastAsia="zh-TW"/>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lastRenderedPageBreak/>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C3D68" w14:textId="77777777" w:rsidR="000A638B" w:rsidRDefault="000A638B">
      <w:r>
        <w:separator/>
      </w:r>
    </w:p>
  </w:endnote>
  <w:endnote w:type="continuationSeparator" w:id="0">
    <w:p w14:paraId="2816E4AD" w14:textId="77777777" w:rsidR="000A638B" w:rsidRDefault="000A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7BAD3" w14:textId="77777777" w:rsidR="000A638B" w:rsidRDefault="000A638B">
      <w:r>
        <w:rPr>
          <w:color w:val="000000"/>
        </w:rPr>
        <w:separator/>
      </w:r>
    </w:p>
  </w:footnote>
  <w:footnote w:type="continuationSeparator" w:id="0">
    <w:p w14:paraId="5AB86A14" w14:textId="77777777" w:rsidR="000A638B" w:rsidRDefault="000A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15"/>
  </w:num>
  <w:num w:numId="5">
    <w:abstractNumId w:val="25"/>
  </w:num>
  <w:num w:numId="6">
    <w:abstractNumId w:val="35"/>
  </w:num>
  <w:num w:numId="7">
    <w:abstractNumId w:val="6"/>
  </w:num>
  <w:num w:numId="8">
    <w:abstractNumId w:val="22"/>
  </w:num>
  <w:num w:numId="9">
    <w:abstractNumId w:val="27"/>
  </w:num>
  <w:num w:numId="10">
    <w:abstractNumId w:val="18"/>
  </w:num>
  <w:num w:numId="11">
    <w:abstractNumId w:val="33"/>
  </w:num>
  <w:num w:numId="12">
    <w:abstractNumId w:val="37"/>
  </w:num>
  <w:num w:numId="13">
    <w:abstractNumId w:val="16"/>
  </w:num>
  <w:num w:numId="14">
    <w:abstractNumId w:val="7"/>
  </w:num>
  <w:num w:numId="15">
    <w:abstractNumId w:val="2"/>
  </w:num>
  <w:num w:numId="16">
    <w:abstractNumId w:val="29"/>
  </w:num>
  <w:num w:numId="17">
    <w:abstractNumId w:val="32"/>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6"/>
  </w:num>
  <w:num w:numId="25">
    <w:abstractNumId w:val="28"/>
  </w:num>
  <w:num w:numId="26">
    <w:abstractNumId w:val="30"/>
  </w:num>
  <w:num w:numId="27">
    <w:abstractNumId w:val="26"/>
  </w:num>
  <w:num w:numId="28">
    <w:abstractNumId w:val="8"/>
  </w:num>
  <w:num w:numId="29">
    <w:abstractNumId w:val="11"/>
  </w:num>
  <w:num w:numId="30">
    <w:abstractNumId w:val="0"/>
  </w:num>
  <w:num w:numId="31">
    <w:abstractNumId w:val="27"/>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4"/>
  </w:num>
  <w:num w:numId="40">
    <w:abstractNumId w:val="23"/>
  </w:num>
  <w:num w:numId="41">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F3CABEB7-626C-4DDD-B04D-3622AAC2B00B}">
  <ds:schemaRefs>
    <ds:schemaRef ds:uri="http://schemas.openxmlformats.org/officeDocument/2006/bibliography"/>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2457</Words>
  <Characters>14007</Characters>
  <Application>Microsoft Office Word</Application>
  <DocSecurity>0</DocSecurity>
  <Lines>116</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2021-05-25T03:24:00Z</dcterms:created>
  <dcterms:modified xsi:type="dcterms:W3CDTF">2021-05-25T03:29:00Z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