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a3"/>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r>
              <w:rPr>
                <w:rFonts w:eastAsia="等线"/>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AltB and AltC</w:t>
            </w:r>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Spreadtrum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a3"/>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a3"/>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a3"/>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upport Proposal 1.1B. Appreciate the compromise to include Alt.C.</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等线"/>
                <w:sz w:val="18"/>
                <w:szCs w:val="18"/>
                <w:lang w:eastAsia="zh-CN"/>
              </w:rPr>
            </w:pPr>
            <w:r>
              <w:rPr>
                <w:rFonts w:eastAsia="等线"/>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等线"/>
                <w:sz w:val="18"/>
                <w:szCs w:val="18"/>
                <w:lang w:eastAsia="zh-CN"/>
              </w:rPr>
            </w:pPr>
            <w:r>
              <w:rPr>
                <w:rFonts w:eastAsia="等线"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a3"/>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a3"/>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a3"/>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等线" w:hint="eastAsia"/>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lastRenderedPageBreak/>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等线" w:hint="eastAsia"/>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rFonts w:hint="eastAsia"/>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a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lastRenderedPageBreak/>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a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a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a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a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a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等线" w:hint="eastAsia"/>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rFonts w:hint="eastAsia"/>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等线" w:hint="eastAsia"/>
                <w:sz w:val="18"/>
                <w:szCs w:val="18"/>
                <w:lang w:eastAsia="zh-CN"/>
              </w:rPr>
            </w:pPr>
            <w:r>
              <w:rPr>
                <w:rFonts w:eastAsia="DengXian" w:hint="eastAsia"/>
                <w:sz w:val="18"/>
                <w:szCs w:val="18"/>
                <w:lang w:eastAsia="zh-CN"/>
              </w:rPr>
              <w:lastRenderedPageBreak/>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等线" w:hint="eastAsia"/>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rFonts w:hint="eastAsia"/>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9" w:author="Eko Onggosanusi" w:date="2021-05-21T03:27:00Z">
        <w:r>
          <w:rPr>
            <w:sz w:val="20"/>
            <w:szCs w:val="20"/>
          </w:rPr>
          <w:t>Note: If another beam metric other than L1-RSRP</w:t>
        </w:r>
      </w:ins>
      <w:ins w:id="10" w:author="Eko Onggosanusi" w:date="2021-05-21T03:28:00Z">
        <w:r w:rsidR="00615AEB">
          <w:rPr>
            <w:sz w:val="20"/>
            <w:szCs w:val="20"/>
          </w:rPr>
          <w:t xml:space="preserve"> is supported (e.g. L3-RSRP is still FFS</w:t>
        </w:r>
      </w:ins>
      <w:ins w:id="11" w:author="Eko Onggosanusi" w:date="2021-05-21T03:27:00Z">
        <w:r>
          <w:rPr>
            <w:sz w:val="20"/>
            <w:szCs w:val="20"/>
          </w:rPr>
          <w:t>), the above</w:t>
        </w:r>
      </w:ins>
      <w:ins w:id="12" w:author="Eko Onggosanusi" w:date="2021-05-21T03:28:00Z">
        <w:r>
          <w:rPr>
            <w:sz w:val="20"/>
            <w:szCs w:val="20"/>
          </w:rPr>
          <w:t xml:space="preserve"> also applies</w:t>
        </w:r>
      </w:ins>
      <w:ins w:id="13"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14"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15"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lastRenderedPageBreak/>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16"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17" w:author="Eko Onggosanusi" w:date="2021-05-21T03:25:00Z">
              <w:r>
                <w:rPr>
                  <w:rFonts w:eastAsia="Malgun Gothic"/>
                  <w:sz w:val="18"/>
                  <w:szCs w:val="20"/>
                </w:rPr>
                <w:t xml:space="preserve">[Mod: </w:t>
              </w:r>
            </w:ins>
            <w:ins w:id="18" w:author="Eko Onggosanusi" w:date="2021-05-21T03:29:00Z">
              <w:r w:rsidR="000726BA">
                <w:rPr>
                  <w:rFonts w:eastAsia="Malgun Gothic"/>
                  <w:sz w:val="18"/>
                  <w:szCs w:val="20"/>
                </w:rPr>
                <w:t>Note</w:t>
              </w:r>
            </w:ins>
            <w:ins w:id="19"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宋体" w:hint="eastAsia"/>
                <w:sz w:val="18"/>
                <w:szCs w:val="18"/>
                <w:lang w:eastAsia="zh-CN"/>
              </w:rPr>
            </w:pPr>
            <w:bookmarkStart w:id="20" w:name="_GoBack" w:colFirst="0" w:colLast="-1"/>
            <w:r>
              <w:rPr>
                <w:rFonts w:eastAsia="宋体"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a3"/>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a3"/>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rFonts w:hint="eastAsia"/>
                <w:bCs/>
                <w:sz w:val="18"/>
                <w:szCs w:val="18"/>
                <w:lang w:eastAsia="zh-CN"/>
              </w:rPr>
            </w:pPr>
          </w:p>
        </w:tc>
      </w:tr>
      <w:bookmarkEnd w:id="20"/>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B1A4A" w14:textId="77777777" w:rsidR="006F3A61" w:rsidRDefault="006F3A61">
      <w:r>
        <w:separator/>
      </w:r>
    </w:p>
  </w:endnote>
  <w:endnote w:type="continuationSeparator" w:id="0">
    <w:p w14:paraId="3B69CBDA" w14:textId="77777777" w:rsidR="006F3A61" w:rsidRDefault="006F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E8A68" w14:textId="77777777" w:rsidR="006F3A61" w:rsidRDefault="006F3A61">
      <w:r>
        <w:rPr>
          <w:color w:val="000000"/>
        </w:rPr>
        <w:separator/>
      </w:r>
    </w:p>
  </w:footnote>
  <w:footnote w:type="continuationSeparator" w:id="0">
    <w:p w14:paraId="641B3356" w14:textId="77777777" w:rsidR="006F3A61" w:rsidRDefault="006F3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批注文字 Char"/>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116FD7-BDE8-40D3-85A8-3A2CBA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4890</Words>
  <Characters>27874</Characters>
  <Application>Microsoft Office Word</Application>
  <DocSecurity>0</DocSecurity>
  <Lines>232</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2021-05-21T09:16:00Z</dcterms:created>
  <dcterms:modified xsi:type="dcterms:W3CDTF">2021-05-21T09:16:00Z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