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00C689D" w:rsidR="008C0AA5" w:rsidRPr="008C0AA5" w:rsidRDefault="008C0AA5" w:rsidP="00B46AD8">
      <w:pPr>
        <w:pStyle w:val="a3"/>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463CA84D" w14:textId="46F1BD6D" w:rsidR="008C0AA5" w:rsidRPr="008C0AA5" w:rsidRDefault="00C06629" w:rsidP="00B46AD8">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ac"/>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等线"/>
                <w:b/>
                <w:color w:val="3333FF"/>
                <w:sz w:val="18"/>
                <w:szCs w:val="18"/>
                <w:lang w:eastAsia="zh-CN"/>
              </w:rPr>
            </w:pPr>
            <w:r>
              <w:rPr>
                <w:rFonts w:eastAsia="等线"/>
                <w:b/>
                <w:color w:val="3333FF"/>
                <w:sz w:val="18"/>
                <w:szCs w:val="18"/>
                <w:lang w:eastAsia="zh-CN"/>
              </w:rPr>
              <w:t>Two</w:t>
            </w:r>
            <w:r w:rsidR="00CC6E8C">
              <w:rPr>
                <w:rFonts w:eastAsia="等线"/>
                <w:b/>
                <w:color w:val="3333FF"/>
                <w:sz w:val="18"/>
                <w:szCs w:val="18"/>
                <w:lang w:eastAsia="zh-CN"/>
              </w:rPr>
              <w:t xml:space="preserve"> alternatives for</w:t>
            </w:r>
            <w:r>
              <w:rPr>
                <w:rFonts w:eastAsia="等线"/>
                <w:b/>
                <w:color w:val="3333FF"/>
                <w:sz w:val="18"/>
                <w:szCs w:val="18"/>
                <w:lang w:eastAsia="zh-CN"/>
              </w:rPr>
              <w:t xml:space="preserve"> compromise proposals: 1.1A vs 1.1B</w:t>
            </w:r>
          </w:p>
          <w:p w14:paraId="33599E1B" w14:textId="3628DA49" w:rsidR="00F47D3E" w:rsidRPr="007A1D86" w:rsidRDefault="007A1D86" w:rsidP="00B46AD8">
            <w:pPr>
              <w:pStyle w:val="a3"/>
              <w:numPr>
                <w:ilvl w:val="0"/>
                <w:numId w:val="21"/>
              </w:numPr>
              <w:snapToGrid w:val="0"/>
              <w:spacing w:after="0" w:line="240" w:lineRule="auto"/>
              <w:rPr>
                <w:rFonts w:eastAsia="等线"/>
                <w:b/>
                <w:color w:val="3333FF"/>
                <w:sz w:val="18"/>
                <w:szCs w:val="18"/>
                <w:lang w:eastAsia="zh-CN"/>
              </w:rPr>
            </w:pPr>
            <w:r w:rsidRPr="007A1D86">
              <w:rPr>
                <w:rFonts w:eastAsia="等线"/>
                <w:b/>
                <w:color w:val="3333FF"/>
                <w:sz w:val="18"/>
                <w:szCs w:val="18"/>
                <w:lang w:eastAsia="zh-CN"/>
              </w:rPr>
              <w:t xml:space="preserve">Proposal 1.1A: to accommodate </w:t>
            </w:r>
            <w:r>
              <w:rPr>
                <w:rFonts w:eastAsia="等线"/>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a3"/>
              <w:numPr>
                <w:ilvl w:val="0"/>
                <w:numId w:val="21"/>
              </w:numPr>
              <w:snapToGrid w:val="0"/>
              <w:spacing w:after="0" w:line="240" w:lineRule="auto"/>
              <w:rPr>
                <w:rFonts w:eastAsia="等线"/>
                <w:b/>
                <w:color w:val="3333FF"/>
                <w:sz w:val="18"/>
                <w:szCs w:val="18"/>
                <w:lang w:eastAsia="zh-CN"/>
              </w:rPr>
            </w:pPr>
            <w:r>
              <w:rPr>
                <w:rFonts w:eastAsia="等线"/>
                <w:b/>
                <w:color w:val="3333FF"/>
                <w:sz w:val="18"/>
                <w:szCs w:val="18"/>
                <w:lang w:eastAsia="zh-CN"/>
              </w:rPr>
              <w:t>Proposal 1.1B: proposed by Ericsson as a compromise</w:t>
            </w:r>
            <w:r w:rsidR="00C06629">
              <w:rPr>
                <w:rFonts w:eastAsia="等线"/>
                <w:b/>
                <w:color w:val="3333FF"/>
                <w:sz w:val="18"/>
                <w:szCs w:val="18"/>
                <w:lang w:eastAsia="zh-CN"/>
              </w:rPr>
              <w:t>/synthesis</w:t>
            </w:r>
            <w:r>
              <w:rPr>
                <w:rFonts w:eastAsia="等线"/>
                <w:b/>
                <w:color w:val="3333FF"/>
                <w:sz w:val="18"/>
                <w:szCs w:val="18"/>
                <w:lang w:eastAsia="zh-CN"/>
              </w:rPr>
              <w:t xml:space="preserve"> between AltB and AltC</w:t>
            </w:r>
            <w:r w:rsidR="00A02FF2">
              <w:rPr>
                <w:rFonts w:eastAsia="等线"/>
                <w:b/>
                <w:color w:val="3333FF"/>
                <w:sz w:val="18"/>
                <w:szCs w:val="18"/>
                <w:lang w:eastAsia="zh-CN"/>
              </w:rPr>
              <w:t xml:space="preserve"> (based on Samsung</w:t>
            </w:r>
            <w:r w:rsidR="00CC6E8C">
              <w:rPr>
                <w:rFonts w:eastAsia="等线"/>
                <w:b/>
                <w:color w:val="3333FF"/>
                <w:sz w:val="18"/>
                <w:szCs w:val="18"/>
                <w:lang w:eastAsia="zh-CN"/>
              </w:rPr>
              <w:t>, Apple,</w:t>
            </w:r>
            <w:r w:rsidR="00A02FF2">
              <w:rPr>
                <w:rFonts w:eastAsia="等线"/>
                <w:b/>
                <w:color w:val="3333FF"/>
                <w:sz w:val="18"/>
                <w:szCs w:val="18"/>
                <w:lang w:eastAsia="zh-CN"/>
              </w:rPr>
              <w:t xml:space="preserve"> and Spreadtrum wording</w:t>
            </w:r>
            <w:r w:rsidR="00CC6E8C">
              <w:rPr>
                <w:rFonts w:eastAsia="等线"/>
                <w:b/>
                <w:color w:val="3333FF"/>
                <w:sz w:val="18"/>
                <w:szCs w:val="18"/>
                <w:lang w:eastAsia="zh-CN"/>
              </w:rPr>
              <w:t xml:space="preserve"> proposals</w:t>
            </w:r>
            <w:r w:rsidR="00A02FF2">
              <w:rPr>
                <w:rFonts w:eastAsia="等线"/>
                <w:b/>
                <w:color w:val="3333FF"/>
                <w:sz w:val="18"/>
                <w:szCs w:val="18"/>
                <w:lang w:eastAsia="zh-CN"/>
              </w:rPr>
              <w:t>)</w:t>
            </w:r>
          </w:p>
          <w:p w14:paraId="773D61DA" w14:textId="77777777" w:rsidR="007A1D86" w:rsidRDefault="007A1D86" w:rsidP="007A1D86">
            <w:pPr>
              <w:snapToGrid w:val="0"/>
              <w:rPr>
                <w:rFonts w:eastAsia="等线"/>
                <w:b/>
                <w:color w:val="3333FF"/>
                <w:sz w:val="18"/>
                <w:szCs w:val="18"/>
                <w:lang w:eastAsia="zh-CN"/>
              </w:rPr>
            </w:pPr>
          </w:p>
          <w:p w14:paraId="10133CF7" w14:textId="223B3D1A" w:rsidR="00F47D3E" w:rsidRPr="00E044AF" w:rsidRDefault="007A1D86" w:rsidP="007A1D86">
            <w:pPr>
              <w:snapToGrid w:val="0"/>
              <w:rPr>
                <w:sz w:val="18"/>
                <w:szCs w:val="18"/>
              </w:rPr>
            </w:pPr>
            <w:r>
              <w:rPr>
                <w:rFonts w:eastAsia="等线"/>
                <w:b/>
                <w:color w:val="3333FF"/>
                <w:sz w:val="18"/>
                <w:szCs w:val="18"/>
                <w:lang w:eastAsia="zh-CN"/>
              </w:rPr>
              <w:t>Please s</w:t>
            </w:r>
            <w:r w:rsidR="00F47D3E" w:rsidRPr="00BA6487">
              <w:rPr>
                <w:rFonts w:eastAsia="等线"/>
                <w:b/>
                <w:color w:val="3333FF"/>
                <w:sz w:val="18"/>
                <w:szCs w:val="18"/>
                <w:lang w:eastAsia="zh-CN"/>
              </w:rPr>
              <w:t xml:space="preserve">hare your inputs on the above </w:t>
            </w:r>
            <w:r>
              <w:rPr>
                <w:rFonts w:eastAsia="等线"/>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宋体"/>
                <w:sz w:val="18"/>
                <w:szCs w:val="18"/>
                <w:lang w:eastAsia="zh-CN"/>
              </w:rPr>
            </w:pPr>
            <w:r>
              <w:rPr>
                <w:rFonts w:eastAsia="等线"/>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7777777" w:rsidR="00F85620" w:rsidRPr="004C3E1C" w:rsidRDefault="00F85620" w:rsidP="00F85620">
            <w:pPr>
              <w:snapToGrid w:val="0"/>
              <w:rPr>
                <w:rFonts w:eastAsia="Malgun Gothic"/>
                <w:sz w:val="18"/>
                <w:szCs w:val="18"/>
              </w:rPr>
            </w:pPr>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77777777" w:rsidR="00F85620" w:rsidRPr="00E044AF" w:rsidRDefault="00F85620" w:rsidP="00F85620">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77777777" w:rsidR="00F85620" w:rsidRPr="00E044AF" w:rsidRDefault="00F85620" w:rsidP="00F85620">
            <w:pPr>
              <w:snapToGrid w:val="0"/>
              <w:rPr>
                <w:rFonts w:eastAsia="宋体"/>
                <w:sz w:val="18"/>
                <w:szCs w:val="18"/>
                <w:lang w:eastAsia="zh-CN"/>
              </w:rPr>
            </w:pPr>
          </w:p>
        </w:tc>
      </w:tr>
      <w:tr w:rsidR="00F85620"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77777777" w:rsidR="00F85620" w:rsidRPr="00E044AF"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4C5A" w14:textId="77777777" w:rsidR="00F85620" w:rsidRPr="00E044AF" w:rsidRDefault="00F85620" w:rsidP="00F85620">
            <w:pPr>
              <w:snapToGrid w:val="0"/>
              <w:rPr>
                <w:sz w:val="18"/>
                <w:szCs w:val="18"/>
                <w:lang w:eastAsia="zh-CN"/>
              </w:rPr>
            </w:pPr>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77777777" w:rsidR="00F85620" w:rsidRPr="00E044AF"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893A" w14:textId="77777777" w:rsidR="00F85620" w:rsidRPr="008A7200" w:rsidRDefault="00F85620" w:rsidP="00F85620">
            <w:pPr>
              <w:snapToGrid w:val="0"/>
              <w:rPr>
                <w:sz w:val="18"/>
                <w:szCs w:val="18"/>
                <w:lang w:eastAsia="zh-CN"/>
              </w:rPr>
            </w:pPr>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77777777" w:rsidR="00F85620"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77777777" w:rsidR="00F85620" w:rsidRDefault="00F85620" w:rsidP="00F85620">
            <w:pPr>
              <w:snapToGrid w:val="0"/>
              <w:rPr>
                <w:sz w:val="18"/>
                <w:szCs w:val="18"/>
                <w:lang w:eastAsia="zh-CN"/>
              </w:rPr>
            </w:pPr>
          </w:p>
        </w:tc>
      </w:tr>
      <w:tr w:rsidR="00F85620"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7777777" w:rsidR="00F85620"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77777777" w:rsidR="00F85620" w:rsidRDefault="00F85620" w:rsidP="00F85620">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77777777" w:rsid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p>
    <w:p w14:paraId="020483CB" w14:textId="4B3D7FA9" w:rsidR="00197660" w:rsidRP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77777777"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ac"/>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1.2 has been relatively stable</w:t>
            </w:r>
          </w:p>
          <w:p w14:paraId="0AECF4B8" w14:textId="77777777" w:rsidR="00CC6E8C" w:rsidRDefault="00CC6E8C" w:rsidP="00B94014">
            <w:pPr>
              <w:snapToGrid w:val="0"/>
              <w:rPr>
                <w:rFonts w:eastAsia="等线"/>
                <w:b/>
                <w:color w:val="3333FF"/>
                <w:sz w:val="18"/>
                <w:szCs w:val="18"/>
                <w:lang w:eastAsia="zh-CN"/>
              </w:rPr>
            </w:pPr>
          </w:p>
          <w:p w14:paraId="3F74E2C1" w14:textId="6B301C03" w:rsidR="00CC6E8C" w:rsidRPr="00E044AF" w:rsidRDefault="00CC6E8C" w:rsidP="00CC6E8C">
            <w:pPr>
              <w:snapToGrid w:val="0"/>
              <w:rPr>
                <w:sz w:val="18"/>
                <w:szCs w:val="18"/>
              </w:rPr>
            </w:pPr>
            <w:r>
              <w:rPr>
                <w:rFonts w:eastAsia="等线"/>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lastRenderedPageBreak/>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AD2C057" w:rsidR="00A9135B" w:rsidRPr="00521E8A" w:rsidRDefault="00A9135B" w:rsidP="00A9135B">
            <w:pPr>
              <w:snapToGrid w:val="0"/>
              <w:rPr>
                <w:rFonts w:eastAsia="Malgun Gothic"/>
                <w:sz w:val="18"/>
                <w:szCs w:val="18"/>
              </w:rPr>
            </w:pPr>
            <w:r>
              <w:rPr>
                <w:rFonts w:asciiTheme="minorEastAsia" w:hAnsiTheme="minorEastAsia"/>
                <w:sz w:val="18"/>
                <w:szCs w:val="18"/>
                <w:lang w:eastAsia="zh-CN"/>
              </w:rPr>
              <w:t xml:space="preserve"> </w:t>
            </w:r>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宋体"/>
                <w:sz w:val="18"/>
                <w:szCs w:val="18"/>
                <w:lang w:eastAsia="zh-CN"/>
              </w:rPr>
            </w:pPr>
            <w:r>
              <w:rPr>
                <w:rFonts w:hint="eastAsia"/>
                <w:sz w:val="18"/>
                <w:szCs w:val="18"/>
                <w:lang w:eastAsia="zh-CN"/>
              </w:rPr>
              <w:lastRenderedPageBreak/>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77777777" w:rsidR="00F85620" w:rsidRPr="00E044AF" w:rsidRDefault="00F85620" w:rsidP="00F85620">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77777777" w:rsidR="00F85620" w:rsidRPr="00E044AF" w:rsidRDefault="00F85620" w:rsidP="00F85620">
            <w:pPr>
              <w:snapToGrid w:val="0"/>
              <w:rPr>
                <w:rFonts w:eastAsia="宋体"/>
                <w:sz w:val="18"/>
                <w:szCs w:val="18"/>
                <w:lang w:eastAsia="zh-CN"/>
              </w:rPr>
            </w:pPr>
          </w:p>
        </w:tc>
      </w:tr>
      <w:tr w:rsidR="00F85620"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77777777" w:rsidR="00F85620" w:rsidRPr="00E044AF"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7777777" w:rsidR="00F85620" w:rsidRPr="00E044AF" w:rsidRDefault="00F85620" w:rsidP="00F85620">
            <w:pPr>
              <w:snapToGrid w:val="0"/>
              <w:rPr>
                <w:sz w:val="18"/>
                <w:szCs w:val="18"/>
                <w:lang w:eastAsia="zh-CN"/>
              </w:rPr>
            </w:pP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77777777" w:rsidR="00F85620" w:rsidRPr="00E044AF"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6E99" w14:textId="77777777" w:rsidR="00F85620" w:rsidRPr="008A7200" w:rsidRDefault="00F85620" w:rsidP="00F85620">
            <w:pPr>
              <w:snapToGrid w:val="0"/>
              <w:rPr>
                <w:sz w:val="18"/>
                <w:szCs w:val="18"/>
                <w:lang w:eastAsia="zh-CN"/>
              </w:rPr>
            </w:pPr>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77777777" w:rsidR="00F85620"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77777777" w:rsidR="00F85620" w:rsidRDefault="00F85620" w:rsidP="00F85620">
            <w:pPr>
              <w:snapToGrid w:val="0"/>
              <w:rPr>
                <w:sz w:val="18"/>
                <w:szCs w:val="18"/>
                <w:lang w:eastAsia="zh-CN"/>
              </w:rPr>
            </w:pPr>
          </w:p>
        </w:tc>
      </w:tr>
      <w:tr w:rsidR="00F85620"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77777777" w:rsidR="00F85620"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1B30" w14:textId="77777777" w:rsidR="00F85620" w:rsidRDefault="00F85620" w:rsidP="00F85620">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a3"/>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a3"/>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a3"/>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a3"/>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77777777"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For QCL Type-A, the BWP /CC ID for QCL -Type A source RS can be absent in a TCI state</w:t>
      </w:r>
    </w:p>
    <w:p w14:paraId="239A28CE" w14:textId="77777777"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When the BWP /CC ID for QCL -Type A source RS is absent in the TCI state, the BWP /CC ID for QCL -Type A source RS is determined</w:t>
      </w:r>
      <w:r w:rsidRPr="008E32BB">
        <w:rPr>
          <w:sz w:val="20"/>
          <w:szCs w:val="18"/>
          <w:shd w:val="clear" w:color="auto" w:fill="FFFFFF"/>
        </w:rPr>
        <w:t> according to a target CC of the TCI state and the corresponding active BWP</w:t>
      </w:r>
    </w:p>
    <w:p w14:paraId="6C1C3D3A" w14:textId="77777777"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For each applied active BWP per CC, UE uses the corresponding BWP ID + CC ID + QCL TypeA RS source ID to locate the corresponding QCL Type-A source RS</w:t>
      </w:r>
    </w:p>
    <w:p w14:paraId="010B41BF" w14:textId="77777777" w:rsidR="000F06CE" w:rsidRDefault="00F1651A" w:rsidP="00B46AD8">
      <w:pPr>
        <w:pStyle w:val="a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a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ac"/>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等线"/>
                <w:b/>
                <w:color w:val="3333FF"/>
                <w:sz w:val="18"/>
                <w:szCs w:val="18"/>
                <w:lang w:eastAsia="zh-CN"/>
              </w:rPr>
            </w:pPr>
            <w:r>
              <w:rPr>
                <w:rFonts w:eastAsia="等线"/>
                <w:b/>
                <w:color w:val="3333FF"/>
                <w:sz w:val="18"/>
                <w:szCs w:val="18"/>
                <w:lang w:eastAsia="zh-CN"/>
              </w:rPr>
              <w:t>Given the views of companies in round 0 (super-majority wanting 1.3A and many having concern with 1.3B) and differences among 1.3B propone</w:t>
            </w:r>
            <w:r w:rsidR="00E81A78">
              <w:rPr>
                <w:rFonts w:eastAsia="等线"/>
                <w:b/>
                <w:color w:val="3333FF"/>
                <w:sz w:val="18"/>
                <w:szCs w:val="18"/>
                <w:lang w:eastAsia="zh-CN"/>
              </w:rPr>
              <w:t>n</w:t>
            </w:r>
            <w:r>
              <w:rPr>
                <w:rFonts w:eastAsia="等线"/>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等线"/>
                <w:b/>
                <w:color w:val="3333FF"/>
                <w:sz w:val="18"/>
                <w:szCs w:val="18"/>
                <w:lang w:eastAsia="zh-CN"/>
              </w:rPr>
            </w:pPr>
          </w:p>
          <w:p w14:paraId="63B43B37" w14:textId="19F9EDEA" w:rsidR="00E81A78" w:rsidRDefault="00E81A78" w:rsidP="000F06CE">
            <w:pPr>
              <w:snapToGrid w:val="0"/>
              <w:rPr>
                <w:rFonts w:eastAsia="等线"/>
                <w:b/>
                <w:color w:val="3333FF"/>
                <w:sz w:val="18"/>
                <w:szCs w:val="18"/>
                <w:lang w:eastAsia="zh-CN"/>
              </w:rPr>
            </w:pPr>
            <w:r>
              <w:rPr>
                <w:rFonts w:eastAsia="等线"/>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等线"/>
                <w:b/>
                <w:color w:val="3333FF"/>
                <w:sz w:val="18"/>
                <w:szCs w:val="18"/>
                <w:lang w:eastAsia="zh-CN"/>
              </w:rPr>
            </w:pPr>
          </w:p>
          <w:p w14:paraId="66C25BA8" w14:textId="71CA1682" w:rsidR="000F06CE" w:rsidRDefault="000F06CE" w:rsidP="000F06CE">
            <w:pPr>
              <w:snapToGrid w:val="0"/>
              <w:rPr>
                <w:rFonts w:eastAsia="等线"/>
                <w:b/>
                <w:color w:val="3333FF"/>
                <w:sz w:val="18"/>
                <w:szCs w:val="18"/>
                <w:lang w:eastAsia="zh-CN"/>
              </w:rPr>
            </w:pPr>
            <w:r>
              <w:rPr>
                <w:rFonts w:eastAsia="等线"/>
                <w:b/>
                <w:color w:val="3333FF"/>
                <w:sz w:val="18"/>
                <w:szCs w:val="18"/>
                <w:lang w:eastAsia="zh-CN"/>
              </w:rPr>
              <w:t>Proposed for common pool for CA was provided by ZTE (1.3X).</w:t>
            </w:r>
          </w:p>
          <w:p w14:paraId="70CE78D4" w14:textId="3BFE43BE" w:rsidR="000F06CE" w:rsidRDefault="000F06CE" w:rsidP="000F06CE">
            <w:pPr>
              <w:snapToGrid w:val="0"/>
              <w:rPr>
                <w:rFonts w:eastAsia="等线"/>
                <w:b/>
                <w:color w:val="3333FF"/>
                <w:sz w:val="18"/>
                <w:szCs w:val="18"/>
                <w:lang w:eastAsia="zh-CN"/>
              </w:rPr>
            </w:pPr>
          </w:p>
          <w:p w14:paraId="38A66557" w14:textId="7FA71A64" w:rsidR="000F06CE" w:rsidRPr="000F06CE" w:rsidRDefault="000F06CE" w:rsidP="000F06CE">
            <w:pPr>
              <w:snapToGrid w:val="0"/>
              <w:rPr>
                <w:rFonts w:eastAsia="等线"/>
                <w:b/>
                <w:color w:val="3333FF"/>
                <w:sz w:val="18"/>
                <w:szCs w:val="18"/>
                <w:lang w:eastAsia="zh-CN"/>
              </w:rPr>
            </w:pPr>
            <w:r>
              <w:rPr>
                <w:rFonts w:eastAsia="等线"/>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573C6" w14:textId="77777777" w:rsidR="001B45E1"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p w14:paraId="65A92F4D" w14:textId="77777777" w:rsidR="00C037B0" w:rsidRDefault="00C037B0" w:rsidP="00B94014">
            <w:pPr>
              <w:snapToGrid w:val="0"/>
              <w:jc w:val="both"/>
              <w:rPr>
                <w:rFonts w:eastAsia="PMingLiU"/>
                <w:sz w:val="18"/>
                <w:szCs w:val="18"/>
                <w:lang w:eastAsia="zh-TW"/>
              </w:rPr>
            </w:pPr>
          </w:p>
          <w:p w14:paraId="6FB4CC8C" w14:textId="39073C83" w:rsidR="00C037B0" w:rsidRPr="00C73B8A" w:rsidRDefault="00C037B0" w:rsidP="00B94014">
            <w:pPr>
              <w:snapToGrid w:val="0"/>
              <w:jc w:val="both"/>
              <w:rPr>
                <w:rFonts w:eastAsia="PMingLiU"/>
                <w:sz w:val="18"/>
                <w:szCs w:val="18"/>
                <w:lang w:eastAsia="zh-TW"/>
              </w:rPr>
            </w:pP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lastRenderedPageBreak/>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a3"/>
              <w:snapToGrid w:val="0"/>
              <w:jc w:val="both"/>
              <w:rPr>
                <w:rFonts w:eastAsia="PMingLiU"/>
                <w:sz w:val="18"/>
                <w:szCs w:val="18"/>
                <w:lang w:eastAsia="zh-TW"/>
              </w:rPr>
            </w:pPr>
          </w:p>
          <w:p w14:paraId="45120960" w14:textId="77777777" w:rsidR="00A9135B" w:rsidRPr="008128B2" w:rsidRDefault="00A9135B" w:rsidP="00A9135B">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p w14:paraId="6703AC1D" w14:textId="77777777" w:rsidR="00A9135B" w:rsidRPr="00521E8A" w:rsidRDefault="00A9135B" w:rsidP="00A9135B">
            <w:pPr>
              <w:snapToGrid w:val="0"/>
              <w:rPr>
                <w:rFonts w:eastAsia="Malgun Gothic"/>
                <w:sz w:val="18"/>
                <w:szCs w:val="18"/>
              </w:rPr>
            </w:pP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宋体"/>
                <w:sz w:val="18"/>
                <w:szCs w:val="18"/>
                <w:lang w:eastAsia="zh-CN"/>
              </w:rPr>
            </w:pPr>
            <w:r>
              <w:rPr>
                <w:rFonts w:eastAsia="等线" w:hint="eastAsia"/>
                <w:sz w:val="18"/>
                <w:szCs w:val="18"/>
                <w:lang w:eastAsia="zh-CN"/>
              </w:rPr>
              <w:lastRenderedPageBreak/>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77777777" w:rsidR="00F85620" w:rsidRPr="00E044AF" w:rsidRDefault="00F85620" w:rsidP="00F85620">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A14" w14:textId="77777777" w:rsidR="00F85620" w:rsidRPr="00E044AF" w:rsidRDefault="00F85620" w:rsidP="00F85620">
            <w:pPr>
              <w:snapToGrid w:val="0"/>
              <w:rPr>
                <w:rFonts w:eastAsia="宋体"/>
                <w:sz w:val="18"/>
                <w:szCs w:val="18"/>
                <w:lang w:eastAsia="zh-CN"/>
              </w:rPr>
            </w:pP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77777777" w:rsidR="00F85620" w:rsidRPr="00E044AF"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77777777" w:rsidR="00F85620" w:rsidRPr="00E044AF" w:rsidRDefault="00F85620" w:rsidP="00F85620">
            <w:pPr>
              <w:snapToGrid w:val="0"/>
              <w:rPr>
                <w:sz w:val="18"/>
                <w:szCs w:val="18"/>
                <w:lang w:eastAsia="zh-CN"/>
              </w:rPr>
            </w:pP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77777777" w:rsidR="00F85620" w:rsidRPr="00E044AF"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77777777" w:rsidR="00F85620" w:rsidRPr="008A7200" w:rsidRDefault="00F85620" w:rsidP="00F85620">
            <w:pPr>
              <w:snapToGrid w:val="0"/>
              <w:rPr>
                <w:sz w:val="18"/>
                <w:szCs w:val="18"/>
                <w:lang w:eastAsia="zh-CN"/>
              </w:rPr>
            </w:pPr>
          </w:p>
        </w:tc>
      </w:tr>
      <w:tr w:rsidR="00F85620"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77777777" w:rsidR="00F85620"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B725" w14:textId="77777777" w:rsidR="00F85620" w:rsidRDefault="00F85620" w:rsidP="00F85620">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a3"/>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a3"/>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a3"/>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4632610" w:rsidR="002319F9" w:rsidRPr="00AE6BA3" w:rsidRDefault="002319F9" w:rsidP="008367B9">
      <w:pPr>
        <w:snapToGrid w:val="0"/>
        <w:jc w:val="both"/>
        <w:rPr>
          <w:sz w:val="20"/>
          <w:szCs w:val="20"/>
        </w:rPr>
      </w:pPr>
      <w:r w:rsidRPr="00AE6BA3">
        <w:rPr>
          <w:sz w:val="20"/>
          <w:szCs w:val="20"/>
        </w:rPr>
        <w:t xml:space="preserve">FFS: </w:t>
      </w:r>
      <w:r w:rsidR="00F46A94">
        <w:rPr>
          <w:sz w:val="20"/>
          <w:szCs w:val="20"/>
        </w:rPr>
        <w:t xml:space="preserve">Whether/how the selected alternative can be used to align the Rel-17 </w:t>
      </w:r>
      <w:r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5AB81212" w:rsidR="002319F9" w:rsidRPr="00AE6BA3" w:rsidRDefault="002319F9" w:rsidP="00B46AD8">
      <w:pPr>
        <w:pStyle w:val="a3"/>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ac"/>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w:t>
            </w:r>
            <w:r w:rsidR="00AA075D">
              <w:rPr>
                <w:rFonts w:eastAsia="等线"/>
                <w:b/>
                <w:color w:val="3333FF"/>
                <w:sz w:val="18"/>
                <w:szCs w:val="18"/>
                <w:lang w:eastAsia="zh-CN"/>
              </w:rPr>
              <w:t>1.4-1.6</w:t>
            </w:r>
            <w:r>
              <w:rPr>
                <w:rFonts w:eastAsia="等线"/>
                <w:b/>
                <w:color w:val="3333FF"/>
                <w:sz w:val="18"/>
                <w:szCs w:val="18"/>
                <w:lang w:eastAsia="zh-CN"/>
              </w:rPr>
              <w:t xml:space="preserve"> has been </w:t>
            </w:r>
            <w:r w:rsidR="00AA075D">
              <w:rPr>
                <w:rFonts w:eastAsia="等线"/>
                <w:b/>
                <w:color w:val="3333FF"/>
                <w:sz w:val="18"/>
                <w:szCs w:val="18"/>
                <w:lang w:eastAsia="zh-CN"/>
              </w:rPr>
              <w:t xml:space="preserve">quite </w:t>
            </w:r>
            <w:r>
              <w:rPr>
                <w:rFonts w:eastAsia="等线"/>
                <w:b/>
                <w:color w:val="3333FF"/>
                <w:sz w:val="18"/>
                <w:szCs w:val="18"/>
                <w:lang w:eastAsia="zh-CN"/>
              </w:rPr>
              <w:t>stable</w:t>
            </w:r>
            <w:r w:rsidR="00AA075D">
              <w:rPr>
                <w:rFonts w:eastAsia="等线"/>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等线"/>
                <w:b/>
                <w:color w:val="3333FF"/>
                <w:sz w:val="18"/>
                <w:szCs w:val="18"/>
                <w:lang w:eastAsia="zh-CN"/>
              </w:rPr>
            </w:pPr>
          </w:p>
          <w:p w14:paraId="4CCED14F" w14:textId="182481A1" w:rsidR="000779A9" w:rsidRPr="00E044AF" w:rsidRDefault="000779A9" w:rsidP="00B94014">
            <w:pPr>
              <w:snapToGrid w:val="0"/>
              <w:rPr>
                <w:sz w:val="18"/>
                <w:szCs w:val="18"/>
              </w:rPr>
            </w:pPr>
            <w:r>
              <w:rPr>
                <w:rFonts w:eastAsia="等线"/>
                <w:b/>
                <w:color w:val="3333FF"/>
                <w:sz w:val="18"/>
                <w:szCs w:val="18"/>
                <w:lang w:eastAsia="zh-CN"/>
              </w:rPr>
              <w:t>Please share your inputs, if any</w:t>
            </w:r>
            <w:r w:rsidR="00AA075D">
              <w:rPr>
                <w:rFonts w:eastAsia="等线"/>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54F6FD52" w14:textId="7433CFB4" w:rsidR="00A9135B" w:rsidRPr="00521E8A"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宋体"/>
                <w:sz w:val="18"/>
                <w:szCs w:val="18"/>
                <w:lang w:eastAsia="zh-CN"/>
              </w:rPr>
            </w:pPr>
            <w:r>
              <w:rPr>
                <w:rFonts w:eastAsia="等线" w:hint="eastAsia"/>
                <w:sz w:val="18"/>
                <w:szCs w:val="18"/>
                <w:lang w:eastAsia="zh-CN"/>
              </w:rPr>
              <w:t>v</w:t>
            </w:r>
            <w:r>
              <w:rPr>
                <w:rFonts w:eastAsia="等线"/>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77777777" w:rsidR="00F85620" w:rsidRPr="00E044AF" w:rsidRDefault="00F85620" w:rsidP="00F85620">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77777777" w:rsidR="00F85620" w:rsidRPr="00E044AF" w:rsidRDefault="00F85620" w:rsidP="00F85620">
            <w:pPr>
              <w:snapToGrid w:val="0"/>
              <w:rPr>
                <w:rFonts w:eastAsia="宋体"/>
                <w:sz w:val="18"/>
                <w:szCs w:val="18"/>
                <w:lang w:eastAsia="zh-CN"/>
              </w:rPr>
            </w:pPr>
          </w:p>
        </w:tc>
      </w:tr>
      <w:tr w:rsidR="00F85620"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77777777" w:rsidR="00F85620" w:rsidRPr="00E044AF"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2119" w14:textId="77777777" w:rsidR="00F85620" w:rsidRPr="00E044AF" w:rsidRDefault="00F85620" w:rsidP="00F85620">
            <w:pPr>
              <w:snapToGrid w:val="0"/>
              <w:rPr>
                <w:sz w:val="18"/>
                <w:szCs w:val="18"/>
                <w:lang w:eastAsia="zh-CN"/>
              </w:rPr>
            </w:pP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77777777" w:rsidR="00F85620" w:rsidRPr="00E044AF"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52037" w14:textId="77777777" w:rsidR="00F85620" w:rsidRPr="008A7200" w:rsidRDefault="00F85620" w:rsidP="00F85620">
            <w:pPr>
              <w:snapToGrid w:val="0"/>
              <w:rPr>
                <w:sz w:val="18"/>
                <w:szCs w:val="18"/>
                <w:lang w:eastAsia="zh-CN"/>
              </w:rPr>
            </w:pP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77777777" w:rsidR="00F85620" w:rsidRDefault="00F85620" w:rsidP="00F85620">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830C" w14:textId="77777777" w:rsidR="00F85620" w:rsidRDefault="00F85620" w:rsidP="00F85620">
            <w:pPr>
              <w:snapToGrid w:val="0"/>
              <w:rPr>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a3"/>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a3"/>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a3"/>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a3"/>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B46AD8">
      <w:pPr>
        <w:pStyle w:val="a3"/>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a3"/>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a3"/>
        <w:numPr>
          <w:ilvl w:val="1"/>
          <w:numId w:val="9"/>
        </w:numPr>
        <w:snapToGrid w:val="0"/>
        <w:spacing w:after="0" w:line="240" w:lineRule="auto"/>
        <w:jc w:val="both"/>
        <w:rPr>
          <w:sz w:val="20"/>
          <w:szCs w:val="20"/>
        </w:rPr>
      </w:pPr>
      <w:r w:rsidRPr="004630BA">
        <w:rPr>
          <w:sz w:val="20"/>
          <w:szCs w:val="20"/>
        </w:rPr>
        <w:lastRenderedPageBreak/>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ac"/>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等线"/>
                <w:b/>
                <w:color w:val="3333FF"/>
                <w:sz w:val="18"/>
                <w:szCs w:val="18"/>
                <w:lang w:eastAsia="zh-CN"/>
              </w:rPr>
            </w:pPr>
            <w:r w:rsidRPr="00CC6E8C">
              <w:rPr>
                <w:rFonts w:eastAsia="等线"/>
                <w:b/>
                <w:color w:val="3333FF"/>
                <w:sz w:val="18"/>
                <w:szCs w:val="18"/>
                <w:lang w:eastAsia="zh-CN"/>
              </w:rPr>
              <w:t>The wording</w:t>
            </w:r>
            <w:r>
              <w:rPr>
                <w:rFonts w:eastAsia="等线"/>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a3"/>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Joint vs separate TCI – raised by Nokia</w:t>
            </w:r>
          </w:p>
          <w:p w14:paraId="6CFCCA14" w14:textId="498BF8A6" w:rsidR="008D4CDA" w:rsidRPr="008D4CDA" w:rsidRDefault="008D4CDA" w:rsidP="00B46AD8">
            <w:pPr>
              <w:pStyle w:val="a3"/>
              <w:numPr>
                <w:ilvl w:val="0"/>
                <w:numId w:val="22"/>
              </w:numPr>
              <w:snapToGrid w:val="0"/>
              <w:spacing w:after="0" w:line="240" w:lineRule="auto"/>
              <w:rPr>
                <w:rFonts w:eastAsia="等线"/>
                <w:b/>
                <w:color w:val="3333FF"/>
                <w:sz w:val="18"/>
                <w:szCs w:val="18"/>
                <w:lang w:eastAsia="zh-CN"/>
              </w:rPr>
            </w:pPr>
            <w:r>
              <w:rPr>
                <w:rFonts w:eastAsia="等线"/>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等线"/>
                <w:b/>
                <w:color w:val="3333FF"/>
                <w:sz w:val="18"/>
                <w:szCs w:val="18"/>
                <w:lang w:eastAsia="zh-CN"/>
              </w:rPr>
            </w:pPr>
          </w:p>
          <w:p w14:paraId="4E871D4D" w14:textId="2B213013" w:rsidR="008D4CDA" w:rsidRPr="00E044AF" w:rsidRDefault="008D4CDA" w:rsidP="008D4CDA">
            <w:pPr>
              <w:snapToGrid w:val="0"/>
              <w:rPr>
                <w:sz w:val="18"/>
                <w:szCs w:val="18"/>
              </w:rPr>
            </w:pPr>
            <w:r>
              <w:rPr>
                <w:rFonts w:eastAsia="等线"/>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等线"/>
                <w:sz w:val="18"/>
                <w:szCs w:val="18"/>
                <w:lang w:eastAsia="zh-CN"/>
              </w:rPr>
            </w:pPr>
            <w:r>
              <w:rPr>
                <w:rFonts w:eastAsia="等线"/>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77777777" w:rsidR="00A9135B" w:rsidRPr="00521E8A" w:rsidRDefault="00A9135B" w:rsidP="00A9135B">
            <w:pPr>
              <w:snapToGrid w:val="0"/>
              <w:rPr>
                <w:rFonts w:eastAsia="Malgun Gothic"/>
                <w:sz w:val="18"/>
                <w:szCs w:val="18"/>
              </w:rPr>
            </w:pPr>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rFonts w:hint="eastAsia"/>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77777777" w:rsidR="00A9135B" w:rsidRPr="00E044AF" w:rsidRDefault="00A9135B" w:rsidP="00A9135B">
            <w:pPr>
              <w:snapToGrid w:val="0"/>
              <w:rPr>
                <w:rFonts w:eastAsia="宋体"/>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DAEC" w14:textId="77777777" w:rsidR="00A9135B" w:rsidRPr="00E044AF" w:rsidRDefault="00A9135B" w:rsidP="00A9135B">
            <w:pPr>
              <w:snapToGrid w:val="0"/>
              <w:rPr>
                <w:rFonts w:eastAsia="宋体"/>
                <w:sz w:val="18"/>
                <w:szCs w:val="18"/>
                <w:lang w:eastAsia="zh-CN"/>
              </w:rPr>
            </w:pPr>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7777777" w:rsidR="00A9135B" w:rsidRPr="00E044AF" w:rsidRDefault="00A9135B" w:rsidP="00A9135B">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77777777" w:rsidR="00A9135B" w:rsidRPr="00E044AF" w:rsidRDefault="00A9135B" w:rsidP="00A9135B">
            <w:pPr>
              <w:snapToGrid w:val="0"/>
              <w:rPr>
                <w:sz w:val="18"/>
                <w:szCs w:val="18"/>
                <w:lang w:eastAsia="zh-CN"/>
              </w:rPr>
            </w:pP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77777777" w:rsidR="00A9135B" w:rsidRPr="00E044AF" w:rsidRDefault="00A9135B" w:rsidP="00A9135B">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ED3A" w14:textId="77777777" w:rsidR="00A9135B" w:rsidRPr="008A7200" w:rsidRDefault="00A9135B" w:rsidP="00A9135B">
            <w:pPr>
              <w:snapToGrid w:val="0"/>
              <w:rPr>
                <w:sz w:val="18"/>
                <w:szCs w:val="18"/>
                <w:lang w:eastAsia="zh-CN"/>
              </w:rPr>
            </w:pPr>
          </w:p>
        </w:tc>
      </w:tr>
      <w:tr w:rsidR="00A9135B"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77777777" w:rsidR="00A9135B" w:rsidRDefault="00A9135B" w:rsidP="00A9135B">
            <w:pPr>
              <w:snapToGrid w:val="0"/>
              <w:rPr>
                <w:rFonts w:eastAsia="等线"/>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77777777" w:rsidR="00A9135B" w:rsidRDefault="00A9135B" w:rsidP="00A9135B">
            <w:pPr>
              <w:snapToGrid w:val="0"/>
              <w:rPr>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31976C7A"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a3"/>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p>
    <w:p w14:paraId="12D88624" w14:textId="1E9B7DB0" w:rsidR="006E49DA" w:rsidRDefault="006E49DA" w:rsidP="00B46AD8">
      <w:pPr>
        <w:pStyle w:val="a3"/>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a3"/>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a3"/>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a3"/>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B46AD8">
      <w:pPr>
        <w:pStyle w:val="a3"/>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ac"/>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等线"/>
                <w:b/>
                <w:color w:val="3333FF"/>
                <w:sz w:val="18"/>
                <w:szCs w:val="18"/>
                <w:lang w:eastAsia="zh-CN"/>
              </w:rPr>
            </w:pPr>
            <w:r>
              <w:rPr>
                <w:rFonts w:eastAsia="等线"/>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等线"/>
                <w:b/>
                <w:color w:val="3333FF"/>
                <w:sz w:val="18"/>
                <w:szCs w:val="18"/>
                <w:lang w:eastAsia="zh-CN"/>
              </w:rPr>
            </w:pPr>
          </w:p>
          <w:p w14:paraId="65FD9C4C" w14:textId="77777777" w:rsidR="001B55A9" w:rsidRDefault="001B55A9" w:rsidP="001B55A9">
            <w:pPr>
              <w:snapToGrid w:val="0"/>
              <w:rPr>
                <w:rFonts w:eastAsia="等线"/>
                <w:b/>
                <w:color w:val="3333FF"/>
                <w:sz w:val="18"/>
                <w:szCs w:val="18"/>
                <w:lang w:eastAsia="zh-CN"/>
              </w:rPr>
            </w:pPr>
            <w:r>
              <w:rPr>
                <w:rFonts w:eastAsia="等线"/>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等线"/>
                <w:b/>
                <w:color w:val="3333FF"/>
                <w:sz w:val="18"/>
                <w:szCs w:val="18"/>
                <w:lang w:eastAsia="zh-CN"/>
              </w:rPr>
            </w:pPr>
          </w:p>
          <w:p w14:paraId="3903C0D6" w14:textId="32EEAA6F" w:rsidR="002E6C30" w:rsidRPr="001B55A9" w:rsidRDefault="001B55A9" w:rsidP="001B55A9">
            <w:pPr>
              <w:snapToGrid w:val="0"/>
              <w:rPr>
                <w:rFonts w:eastAsia="等线"/>
                <w:b/>
                <w:color w:val="3333FF"/>
                <w:sz w:val="18"/>
                <w:szCs w:val="18"/>
                <w:lang w:eastAsia="zh-CN"/>
              </w:rPr>
            </w:pPr>
            <w:r>
              <w:rPr>
                <w:rFonts w:eastAsia="等线"/>
                <w:b/>
                <w:color w:val="3333FF"/>
                <w:sz w:val="18"/>
                <w:szCs w:val="18"/>
                <w:lang w:eastAsia="zh-CN"/>
              </w:rPr>
              <w:t>Please provide your inputs, if any</w:t>
            </w:r>
            <w:r w:rsidR="00814C9D">
              <w:rPr>
                <w:rFonts w:eastAsia="等线"/>
                <w:b/>
                <w:color w:val="3333FF"/>
                <w:sz w:val="18"/>
                <w:szCs w:val="18"/>
                <w:lang w:eastAsia="zh-CN"/>
              </w:rPr>
              <w:t>, on conclusion 2.2 and proposal 2.3</w:t>
            </w:r>
            <w:r w:rsidR="00AE70DD" w:rsidRPr="00BA6487">
              <w:rPr>
                <w:rFonts w:eastAsia="等线"/>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宋体"/>
                <w:sz w:val="18"/>
                <w:szCs w:val="18"/>
                <w:lang w:eastAsia="zh-CN"/>
              </w:rPr>
            </w:pPr>
            <w:r>
              <w:rPr>
                <w:rFonts w:eastAsia="宋体"/>
                <w:sz w:val="18"/>
                <w:szCs w:val="18"/>
                <w:lang w:eastAsia="zh-CN"/>
              </w:rPr>
              <w:t>Support in general, but we suggest some changes.</w:t>
            </w:r>
            <w:r w:rsidR="00F51BA9">
              <w:rPr>
                <w:rFonts w:eastAsia="宋体"/>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宋体"/>
                <w:sz w:val="18"/>
                <w:szCs w:val="18"/>
                <w:lang w:eastAsia="zh-CN"/>
              </w:rPr>
            </w:pPr>
          </w:p>
          <w:p w14:paraId="16609CF5" w14:textId="3D7B0CCA" w:rsidR="004A63FF" w:rsidRDefault="00F51BA9" w:rsidP="004749E0">
            <w:pPr>
              <w:snapToGrid w:val="0"/>
              <w:rPr>
                <w:rFonts w:eastAsia="宋体"/>
                <w:sz w:val="18"/>
                <w:szCs w:val="18"/>
                <w:lang w:eastAsia="zh-CN"/>
              </w:rPr>
            </w:pPr>
            <w:r>
              <w:rPr>
                <w:rFonts w:eastAsia="宋体"/>
                <w:sz w:val="18"/>
                <w:szCs w:val="18"/>
                <w:lang w:eastAsia="zh-CN"/>
              </w:rPr>
              <w:lastRenderedPageBreak/>
              <w:t>I understand there are some concerns about the scope of event driven based beam report. Is it possible that we try to modify the last bullet of proposal 2.3 like “</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sidRPr="00F51BA9">
              <w:rPr>
                <w:rFonts w:eastAsia="宋体"/>
                <w:sz w:val="18"/>
                <w:szCs w:val="18"/>
                <w:lang w:eastAsia="zh-CN"/>
              </w:rPr>
              <w:t>, including the definition of L1-based event, if needed</w:t>
            </w:r>
            <w:r>
              <w:rPr>
                <w:rFonts w:eastAsia="宋体"/>
                <w:sz w:val="18"/>
                <w:szCs w:val="18"/>
                <w:lang w:eastAsia="zh-CN"/>
              </w:rPr>
              <w:t>”, so that the scope can be smaller? We only need to define an event based on L1 measurement (This is related to RAN1 spec), and the reporting MAC CE content.</w:t>
            </w:r>
          </w:p>
          <w:p w14:paraId="19CCCA42" w14:textId="77777777" w:rsidR="00AC08BE" w:rsidRDefault="00AC08BE" w:rsidP="004749E0">
            <w:pPr>
              <w:snapToGrid w:val="0"/>
              <w:rPr>
                <w:rFonts w:eastAsia="宋体"/>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ins w:id="2" w:author="Yushu Zhang" w:date="2021-05-21T10:18:00Z">
              <w:r>
                <w:rPr>
                  <w:sz w:val="20"/>
                  <w:szCs w:val="20"/>
                </w:rPr>
                <w:t xml:space="preserve">L1-RSRP </w:t>
              </w:r>
            </w:ins>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a3"/>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w:t>
            </w:r>
            <w:ins w:id="3" w:author="Yushu Zhang" w:date="2021-05-21T10:18:00Z">
              <w:r>
                <w:rPr>
                  <w:sz w:val="20"/>
                  <w:szCs w:val="20"/>
                </w:rPr>
                <w:t>l</w:t>
              </w:r>
            </w:ins>
          </w:p>
          <w:p w14:paraId="7F1F68EC" w14:textId="77777777" w:rsidR="00AC08BE" w:rsidRDefault="00AC08BE" w:rsidP="00AC08BE">
            <w:pPr>
              <w:pStyle w:val="a3"/>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a3"/>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a3"/>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ins w:id="4" w:author="Yushu Zhang" w:date="2021-05-21T10:20:00Z">
              <w:r w:rsidR="00F51BA9">
                <w:rPr>
                  <w:sz w:val="20"/>
                  <w:szCs w:val="20"/>
                </w:rPr>
                <w:t xml:space="preserve">L1-RSRP </w:t>
              </w:r>
            </w:ins>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a3"/>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a3"/>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a3"/>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13720F97" w:rsidR="00AC08BE" w:rsidRDefault="00AC08BE" w:rsidP="004749E0">
            <w:pPr>
              <w:snapToGrid w:val="0"/>
              <w:rPr>
                <w:rFonts w:eastAsia="宋体"/>
                <w:sz w:val="18"/>
                <w:szCs w:val="18"/>
                <w:lang w:eastAsia="zh-CN"/>
              </w:rPr>
            </w:pP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宋体"/>
                <w:sz w:val="18"/>
                <w:szCs w:val="18"/>
                <w:lang w:eastAsia="zh-CN"/>
              </w:rPr>
            </w:pPr>
            <w:r>
              <w:rPr>
                <w:rFonts w:eastAsia="宋体"/>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宋体"/>
                <w:sz w:val="18"/>
                <w:szCs w:val="18"/>
                <w:lang w:eastAsia="zh-CN"/>
              </w:rPr>
            </w:pPr>
            <w:r>
              <w:rPr>
                <w:rFonts w:eastAsia="宋体"/>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rFonts w:hint="eastAsia"/>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28510F34" w:rsidR="006A6F99" w:rsidRDefault="006A6F99" w:rsidP="006A6F99">
            <w:pPr>
              <w:snapToGrid w:val="0"/>
              <w:rPr>
                <w:rFonts w:eastAsia="宋体"/>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2D7CAEDF" w:rsidR="00B66D79" w:rsidRDefault="00B66D79" w:rsidP="00B66D79">
            <w:pPr>
              <w:snapToGrid w:val="0"/>
              <w:rPr>
                <w:rFonts w:eastAsia="宋体"/>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8C0F4D0" w:rsidR="00323B51" w:rsidRPr="00323B51" w:rsidRDefault="00323B51" w:rsidP="00A603D1">
            <w:pPr>
              <w:snapToGrid w:val="0"/>
              <w:jc w:val="both"/>
              <w:rPr>
                <w:sz w:val="18"/>
                <w:szCs w:val="18"/>
              </w:rPr>
            </w:pP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EB3CBC3" w:rsidR="00B66D79" w:rsidRDefault="00B66D79" w:rsidP="00B66D79">
            <w:pPr>
              <w:snapToGrid w:val="0"/>
              <w:rPr>
                <w:rFonts w:eastAsia="宋体"/>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34D7CA7" w:rsidR="008F7A84" w:rsidRDefault="008F7A84" w:rsidP="00C22F64">
            <w:pPr>
              <w:snapToGrid w:val="0"/>
              <w:jc w:val="both"/>
              <w:rPr>
                <w:bCs/>
                <w:sz w:val="18"/>
                <w:szCs w:val="18"/>
                <w:lang w:eastAsia="zh-CN"/>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F3FA" w14:textId="77777777" w:rsidR="00584A71" w:rsidRDefault="00584A71">
      <w:r>
        <w:separator/>
      </w:r>
    </w:p>
  </w:endnote>
  <w:endnote w:type="continuationSeparator" w:id="0">
    <w:p w14:paraId="0F88D158" w14:textId="77777777" w:rsidR="00584A71" w:rsidRDefault="0058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C9DE" w14:textId="77777777" w:rsidR="00584A71" w:rsidRDefault="00584A71">
      <w:r>
        <w:rPr>
          <w:color w:val="000000"/>
        </w:rPr>
        <w:separator/>
      </w:r>
    </w:p>
  </w:footnote>
  <w:footnote w:type="continuationSeparator" w:id="0">
    <w:p w14:paraId="02342C1F" w14:textId="77777777" w:rsidR="00584A71" w:rsidRDefault="00584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9"/>
  </w:num>
  <w:num w:numId="5">
    <w:abstractNumId w:val="15"/>
  </w:num>
  <w:num w:numId="6">
    <w:abstractNumId w:val="21"/>
  </w:num>
  <w:num w:numId="7">
    <w:abstractNumId w:val="3"/>
  </w:num>
  <w:num w:numId="8">
    <w:abstractNumId w:val="14"/>
  </w:num>
  <w:num w:numId="9">
    <w:abstractNumId w:val="16"/>
  </w:num>
  <w:num w:numId="10">
    <w:abstractNumId w:val="11"/>
  </w:num>
  <w:num w:numId="11">
    <w:abstractNumId w:val="20"/>
  </w:num>
  <w:num w:numId="12">
    <w:abstractNumId w:val="22"/>
  </w:num>
  <w:num w:numId="13">
    <w:abstractNumId w:val="10"/>
  </w:num>
  <w:num w:numId="14">
    <w:abstractNumId w:val="4"/>
  </w:num>
  <w:num w:numId="15">
    <w:abstractNumId w:val="0"/>
  </w:num>
  <w:num w:numId="16">
    <w:abstractNumId w:val="17"/>
  </w:num>
  <w:num w:numId="17">
    <w:abstractNumId w:val="19"/>
  </w:num>
  <w:num w:numId="18">
    <w:abstractNumId w:val="13"/>
  </w:num>
  <w:num w:numId="19">
    <w:abstractNumId w:val="5"/>
  </w:num>
  <w:num w:numId="20">
    <w:abstractNumId w:val="6"/>
  </w:num>
  <w:num w:numId="21">
    <w:abstractNumId w:val="12"/>
  </w:num>
  <w:num w:numId="22">
    <w:abstractNumId w:val="7"/>
  </w:num>
  <w:num w:numId="23">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208F"/>
    <w:rsid w:val="008E32BB"/>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11"/>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2">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1">
    <w:name w:val="批注文字 字符1"/>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A7CD350-5D8F-4CCF-8B41-5D7528F3339D}">
  <ds:schemaRefs>
    <ds:schemaRef ds:uri="http://schemas.openxmlformats.org/officeDocument/2006/bibliography"/>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3ECE583D-5E86-42B3-8D4A-A74F6F9A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2668</Words>
  <Characters>15211</Characters>
  <Application>Microsoft Office Word</Application>
  <DocSecurity>0</DocSecurity>
  <Lines>126</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7</cp:revision>
  <dcterms:created xsi:type="dcterms:W3CDTF">2021-05-21T02:26:00Z</dcterms:created>
  <dcterms:modified xsi:type="dcterms:W3CDTF">2021-05-21T03:44:00Z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