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5AE28441" w14:textId="4EFF3036" w:rsidR="00194772" w:rsidRPr="0083502E" w:rsidRDefault="00284984" w:rsidP="00127BD1">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300949A6" w14:textId="104F91DA" w:rsidR="002839B0" w:rsidRPr="0083502E" w:rsidRDefault="002839B0" w:rsidP="0083502E">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6F5B29DD" w14:textId="73CB77BF"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32EE45F8" w14:textId="39343FE4" w:rsidR="002839B0" w:rsidRPr="0083502E" w:rsidRDefault="002839B0" w:rsidP="002839B0">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3DCDCC25"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r w:rsidR="0042685C">
              <w:rPr>
                <w:sz w:val="18"/>
                <w:szCs w:val="18"/>
              </w:rPr>
              <w:t>, Futurewei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5714EBE5"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r w:rsidR="0042685C">
              <w:rPr>
                <w:sz w:val="18"/>
                <w:szCs w:val="18"/>
              </w:rPr>
              <w:t>, Futurewei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58AA9378"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r w:rsidR="0042685C">
              <w:rPr>
                <w:sz w:val="18"/>
                <w:szCs w:val="18"/>
              </w:rPr>
              <w:t>, Futurewei</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22E85649"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r w:rsidR="0042685C">
              <w:rPr>
                <w:sz w:val="18"/>
                <w:szCs w:val="18"/>
              </w:rPr>
              <w:t>, Futurewei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796B7F97" w14:textId="2F550CFA" w:rsidR="008B2433" w:rsidRPr="0083502E" w:rsidRDefault="008B2433" w:rsidP="002839B0">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r w:rsidR="00777E0E">
              <w:rPr>
                <w:sz w:val="18"/>
                <w:szCs w:val="18"/>
              </w:rPr>
              <w:t>, Futurewei</w:t>
            </w: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lastRenderedPageBreak/>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2971B1EB" w14:textId="71AC3F65" w:rsidR="008B2433" w:rsidRPr="00DC169E"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r w:rsidR="00067583">
              <w:rPr>
                <w:sz w:val="18"/>
                <w:szCs w:val="18"/>
              </w:rPr>
              <w:t>, Futurewei</w:t>
            </w: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7808ED9D"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r w:rsidR="00067583">
              <w:rPr>
                <w:sz w:val="18"/>
                <w:szCs w:val="18"/>
              </w:rPr>
              <w:t>, Futurewei</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5116587C" w14:textId="2AF0CD10" w:rsidR="009D4516" w:rsidRPr="0083502E" w:rsidRDefault="009D4516" w:rsidP="009D4516">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0DB79723"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w:t>
            </w:r>
            <w:r w:rsidR="00067583">
              <w:rPr>
                <w:sz w:val="18"/>
                <w:szCs w:val="18"/>
              </w:rPr>
              <w:t>, Futurewei</w:t>
            </w:r>
            <w:r w:rsidR="00CA483D">
              <w:rPr>
                <w:sz w:val="18"/>
                <w:szCs w:val="20"/>
              </w:rPr>
              <w:t xml:space="preserve"> </w:t>
            </w:r>
          </w:p>
          <w:p w14:paraId="572EC7F8" w14:textId="77777777" w:rsidR="009D4516" w:rsidRDefault="009D4516" w:rsidP="009D4516">
            <w:pPr>
              <w:snapToGrid w:val="0"/>
              <w:rPr>
                <w:sz w:val="18"/>
                <w:szCs w:val="20"/>
              </w:rPr>
            </w:pPr>
          </w:p>
          <w:p w14:paraId="51412988" w14:textId="2137D596" w:rsidR="009D4516" w:rsidRPr="0085672C" w:rsidRDefault="009D4516" w:rsidP="009D4516">
            <w:pPr>
              <w:snapToGrid w:val="0"/>
              <w:rPr>
                <w:sz w:val="18"/>
                <w:szCs w:val="20"/>
              </w:rPr>
            </w:pPr>
            <w:r w:rsidRPr="003813AE">
              <w:rPr>
                <w:b/>
                <w:sz w:val="18"/>
                <w:szCs w:val="20"/>
              </w:rPr>
              <w:t>No</w:t>
            </w:r>
            <w:r>
              <w:rPr>
                <w:sz w:val="18"/>
                <w:szCs w:val="20"/>
              </w:rPr>
              <w:t xml:space="preserve">: </w:t>
            </w: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601BB285"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r w:rsidR="003F7983">
              <w:rPr>
                <w:sz w:val="18"/>
                <w:szCs w:val="18"/>
              </w:rPr>
              <w:t>, Futurewei</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219C91ED"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r w:rsidR="003F7983">
              <w:rPr>
                <w:sz w:val="18"/>
                <w:szCs w:val="18"/>
              </w:rPr>
              <w:t>, Futurewei</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47EE24CE" w:rsidR="007D2F6E" w:rsidRPr="002A0A86" w:rsidRDefault="00C02535" w:rsidP="007D2F6E">
      <w:pPr>
        <w:snapToGrid w:val="0"/>
        <w:jc w:val="both"/>
        <w:rPr>
          <w:sz w:val="20"/>
          <w:szCs w:val="20"/>
          <w:lang w:eastAsia="ja-JP"/>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 xml:space="preserve">is </w:t>
      </w:r>
      <w:ins w:id="2" w:author="Eko Onggosanusi" w:date="2021-05-20T12:27:00Z">
        <w:r w:rsidR="00A81A4C">
          <w:rPr>
            <w:sz w:val="20"/>
            <w:szCs w:val="20"/>
            <w:lang w:eastAsia="ja-JP"/>
          </w:rPr>
          <w:t xml:space="preserve">either </w:t>
        </w:r>
      </w:ins>
      <w:r w:rsidR="007A4042" w:rsidRPr="002A0A86">
        <w:rPr>
          <w:sz w:val="20"/>
          <w:szCs w:val="20"/>
          <w:lang w:eastAsia="ja-JP"/>
        </w:rPr>
        <w:t>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F92E2DB" w:rsidR="007A4042" w:rsidRDefault="00D15180" w:rsidP="007A4042">
      <w:pPr>
        <w:numPr>
          <w:ilvl w:val="0"/>
          <w:numId w:val="40"/>
        </w:numPr>
        <w:snapToGrid w:val="0"/>
        <w:jc w:val="both"/>
        <w:rPr>
          <w:sz w:val="20"/>
          <w:szCs w:val="20"/>
          <w:lang w:eastAsia="ja-JP"/>
        </w:rPr>
      </w:pPr>
      <w:del w:id="3" w:author="Eko Onggosanusi" w:date="2021-05-20T12:28:00Z">
        <w:r w:rsidDel="0054679B">
          <w:rPr>
            <w:sz w:val="20"/>
            <w:szCs w:val="20"/>
            <w:lang w:eastAsia="ja-JP"/>
          </w:rPr>
          <w:delText xml:space="preserve">FFS: </w:delText>
        </w:r>
      </w:del>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26EA94C8" w14:textId="77777777" w:rsidR="00790F42" w:rsidRDefault="00790F42" w:rsidP="00790F42">
      <w:pPr>
        <w:snapToGrid w:val="0"/>
        <w:jc w:val="both"/>
        <w:rPr>
          <w:b/>
          <w:sz w:val="20"/>
          <w:szCs w:val="20"/>
          <w:u w:val="single"/>
        </w:rPr>
      </w:pPr>
      <w:r>
        <w:rPr>
          <w:b/>
          <w:sz w:val="20"/>
          <w:szCs w:val="20"/>
          <w:u w:val="single"/>
        </w:rPr>
        <w:t>V.S.</w:t>
      </w:r>
    </w:p>
    <w:p w14:paraId="1964DD6B" w14:textId="252603C0" w:rsidR="00AB232C" w:rsidRPr="002A0A86" w:rsidRDefault="00790F42" w:rsidP="00790F42">
      <w:pPr>
        <w:snapToGrid w:val="0"/>
        <w:jc w:val="both"/>
        <w:rPr>
          <w:sz w:val="20"/>
          <w:szCs w:val="20"/>
        </w:rPr>
      </w:pPr>
      <w:r>
        <w:rPr>
          <w:b/>
          <w:sz w:val="20"/>
          <w:szCs w:val="20"/>
          <w:u w:val="single"/>
        </w:rPr>
        <w:t>Proposal 1.1</w:t>
      </w:r>
      <w:r w:rsidRPr="001548FC">
        <w:rPr>
          <w:b/>
          <w:sz w:val="20"/>
          <w:szCs w:val="20"/>
          <w:u w:val="single"/>
        </w:rPr>
        <w:t>B:</w:t>
      </w:r>
      <w:r>
        <w:rPr>
          <w:b/>
          <w:sz w:val="20"/>
          <w:szCs w:val="20"/>
          <w:u w:val="single"/>
        </w:rPr>
        <w:t xml:space="preserve"> (still formulated, compromise between AltB and AltC from Ericsson)</w:t>
      </w:r>
    </w:p>
    <w:p w14:paraId="4721DE99" w14:textId="77777777" w:rsidR="007A4042" w:rsidRPr="002A0A86" w:rsidRDefault="007A4042" w:rsidP="00AB232C">
      <w:pPr>
        <w:snapToGrid w:val="0"/>
        <w:jc w:val="both"/>
        <w:rPr>
          <w:sz w:val="20"/>
          <w:szCs w:val="20"/>
        </w:rPr>
      </w:pPr>
    </w:p>
    <w:p w14:paraId="04FF4264" w14:textId="77777777" w:rsidR="00790F42" w:rsidRDefault="00790F42" w:rsidP="00AF29F5">
      <w:pPr>
        <w:snapToGrid w:val="0"/>
        <w:jc w:val="both"/>
        <w:rPr>
          <w:b/>
          <w:sz w:val="20"/>
          <w:szCs w:val="20"/>
          <w:u w:val="single"/>
        </w:rPr>
      </w:pPr>
    </w:p>
    <w:p w14:paraId="2E72F458" w14:textId="77777777" w:rsidR="00790F42" w:rsidRDefault="00790F42" w:rsidP="00AF29F5">
      <w:pPr>
        <w:snapToGrid w:val="0"/>
        <w:jc w:val="both"/>
        <w:rPr>
          <w:b/>
          <w:sz w:val="20"/>
          <w:szCs w:val="20"/>
          <w:u w:val="single"/>
        </w:rPr>
      </w:pPr>
    </w:p>
    <w:p w14:paraId="433E6757" w14:textId="69C6076C"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xml:space="preserve">, a PL-RS (configured for path-loss calculation) is </w:t>
      </w:r>
      <w:ins w:id="4" w:author="Eko Onggosanusi" w:date="2021-05-20T12:28:00Z">
        <w:r w:rsidR="00EE109B">
          <w:rPr>
            <w:sz w:val="20"/>
            <w:szCs w:val="20"/>
            <w:lang w:eastAsia="ja-JP"/>
          </w:rPr>
          <w:t xml:space="preserve">either </w:t>
        </w:r>
      </w:ins>
      <w:r w:rsidR="00197660" w:rsidRPr="002A0A86">
        <w:rPr>
          <w:sz w:val="20"/>
          <w:szCs w:val="20"/>
          <w:lang w:eastAsia="ja-JP"/>
        </w:rPr>
        <w:t>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6D17B650" w:rsidR="00197660" w:rsidRPr="002A0A86" w:rsidRDefault="00D15180" w:rsidP="00AF29F5">
      <w:pPr>
        <w:numPr>
          <w:ilvl w:val="0"/>
          <w:numId w:val="40"/>
        </w:numPr>
        <w:snapToGrid w:val="0"/>
        <w:jc w:val="both"/>
        <w:rPr>
          <w:sz w:val="20"/>
          <w:szCs w:val="20"/>
          <w:lang w:eastAsia="ja-JP"/>
        </w:rPr>
      </w:pPr>
      <w:del w:id="5" w:author="Eko Onggosanusi" w:date="2021-05-20T12:28:00Z">
        <w:r w:rsidDel="00EE109B">
          <w:rPr>
            <w:sz w:val="20"/>
            <w:szCs w:val="20"/>
            <w:lang w:eastAsia="ja-JP"/>
          </w:rPr>
          <w:delText xml:space="preserve">FFS: </w:delText>
        </w:r>
      </w:del>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2DEEEF4F" w:rsidR="004F37B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maximum number of activ</w:t>
      </w:r>
      <w:r w:rsidR="009A55CE">
        <w:rPr>
          <w:rFonts w:eastAsia="Times New Roman"/>
          <w:sz w:val="20"/>
          <w:szCs w:val="20"/>
        </w:rPr>
        <w:t>ated</w:t>
      </w:r>
      <w:r w:rsidRPr="002A0A86">
        <w:rPr>
          <w:rFonts w:eastAsia="Times New Roman"/>
          <w:sz w:val="20"/>
          <w:szCs w:val="20"/>
        </w:rPr>
        <w:t xml:space="preserve"> UL TCI states or (if applicable) joint TCI states per band is a UE capability</w:t>
      </w:r>
    </w:p>
    <w:p w14:paraId="1D3D7B12" w14:textId="0539E0FE" w:rsidR="009A55CE" w:rsidRPr="009A55CE" w:rsidDel="00AA7D5A" w:rsidRDefault="009A55CE" w:rsidP="009A55CE">
      <w:pPr>
        <w:numPr>
          <w:ilvl w:val="0"/>
          <w:numId w:val="57"/>
        </w:numPr>
        <w:snapToGrid w:val="0"/>
        <w:jc w:val="both"/>
        <w:rPr>
          <w:del w:id="6" w:author="Eko Onggosanusi" w:date="2021-05-20T12:18:00Z"/>
          <w:rFonts w:eastAsia="Times New Roman"/>
          <w:sz w:val="20"/>
          <w:szCs w:val="20"/>
        </w:rPr>
      </w:pPr>
      <w:del w:id="7" w:author="Eko Onggosanusi" w:date="2021-05-20T12:18:00Z">
        <w:r w:rsidRPr="00513943" w:rsidDel="00AA7D5A">
          <w:rPr>
            <w:rFonts w:eastAsia="Times New Roman"/>
            <w:sz w:val="20"/>
            <w:szCs w:val="20"/>
          </w:rPr>
          <w:delText>Note: As agreed in RAN1#104-e, the total number of maintained PL-RSs per CC is no more than 4</w:delText>
        </w:r>
      </w:del>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Pr="00DA042B" w:rsidRDefault="00197660" w:rsidP="00197660">
      <w:pPr>
        <w:snapToGrid w:val="0"/>
        <w:jc w:val="both"/>
        <w:rPr>
          <w:sz w:val="20"/>
          <w:szCs w:val="20"/>
          <w:lang w:val="en-GB"/>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lastRenderedPageBreak/>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3243FD7D" w14:textId="012ED711" w:rsidR="00D70A0C" w:rsidRPr="00D70A0C" w:rsidRDefault="00D70A0C" w:rsidP="00ED1404">
      <w:pPr>
        <w:pStyle w:val="ListParagraph"/>
        <w:numPr>
          <w:ilvl w:val="1"/>
          <w:numId w:val="49"/>
        </w:numPr>
        <w:snapToGrid w:val="0"/>
        <w:spacing w:after="0" w:line="240" w:lineRule="auto"/>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1DEF9FEF" w14:textId="26FF7BFA"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D158BA">
      <w:pPr>
        <w:pStyle w:val="ListParagraph"/>
        <w:numPr>
          <w:ilvl w:val="0"/>
          <w:numId w:val="58"/>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D158BA">
      <w:pPr>
        <w:pStyle w:val="ListParagraph"/>
        <w:numPr>
          <w:ilvl w:val="0"/>
          <w:numId w:val="58"/>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D158BA">
      <w:pPr>
        <w:pStyle w:val="ListParagraph"/>
        <w:numPr>
          <w:ilvl w:val="1"/>
          <w:numId w:val="58"/>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1FE47AD3" w:rsidR="00550C75" w:rsidRPr="00085214" w:rsidRDefault="00550C75" w:rsidP="00D158BA">
      <w:pPr>
        <w:pStyle w:val="ListParagraph"/>
        <w:numPr>
          <w:ilvl w:val="1"/>
          <w:numId w:val="58"/>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r w:rsidR="00C545E1">
        <w:rPr>
          <w:sz w:val="20"/>
          <w:szCs w:val="20"/>
        </w:rPr>
        <w:t>[</w:t>
      </w:r>
      <w:r w:rsidR="0013517C">
        <w:rPr>
          <w:sz w:val="20"/>
          <w:szCs w:val="20"/>
        </w:rPr>
        <w:t>same/</w:t>
      </w:r>
      <w:r w:rsidR="00C545E1">
        <w:rPr>
          <w:sz w:val="20"/>
          <w:szCs w:val="20"/>
        </w:rPr>
        <w:t>]</w:t>
      </w:r>
      <w:r w:rsidRPr="00085214">
        <w:rPr>
          <w:sz w:val="20"/>
          <w:szCs w:val="20"/>
        </w:rPr>
        <w:t>different CSI-RS resources</w:t>
      </w:r>
    </w:p>
    <w:p w14:paraId="39B8F041" w14:textId="06E5C655" w:rsidR="006F0B50" w:rsidRPr="00240463" w:rsidRDefault="006F0B50" w:rsidP="00D158BA">
      <w:pPr>
        <w:pStyle w:val="ListParagraph"/>
        <w:numPr>
          <w:ilvl w:val="0"/>
          <w:numId w:val="58"/>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ListParagraph"/>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ListParagraph"/>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714ECB7D"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1BFEF98B" w:rsidR="00ED1404" w:rsidRPr="00A245B9" w:rsidRDefault="00ED1404" w:rsidP="00ED1404">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25F67AA"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w:t>
      </w:r>
      <w:r w:rsidR="006260EB">
        <w:rPr>
          <w:rFonts w:eastAsia="Times New Roman"/>
          <w:sz w:val="20"/>
          <w:szCs w:val="20"/>
          <w:lang w:val="en-GB"/>
        </w:rPr>
        <w:t>Rel-17</w:t>
      </w:r>
      <w:r w:rsidR="006260EB"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lastRenderedPageBreak/>
        <w:t>Note: For some channels/signals, only one of the above two alternatives may apply (to be discussed).</w:t>
      </w:r>
    </w:p>
    <w:p w14:paraId="1AAD5B2D" w14:textId="15C0C5B2" w:rsidR="00416EB5" w:rsidRDefault="00E554B9" w:rsidP="00F35F5D">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1DD62BCC" w:rsidR="002319F9" w:rsidRPr="00AE6BA3" w:rsidRDefault="0013517C" w:rsidP="002319F9">
      <w:pPr>
        <w:snapToGrid w:val="0"/>
        <w:rPr>
          <w:sz w:val="20"/>
          <w:szCs w:val="20"/>
        </w:rPr>
      </w:pPr>
      <w:del w:id="8" w:author="Eko Onggosanusi" w:date="2021-05-20T12:31:00Z">
        <w:r w:rsidDel="00B9069E">
          <w:rPr>
            <w:sz w:val="20"/>
            <w:szCs w:val="20"/>
          </w:rPr>
          <w:delText>[</w:delText>
        </w:r>
      </w:del>
      <w:r w:rsidR="002319F9" w:rsidRPr="00AE6BA3">
        <w:rPr>
          <w:sz w:val="20"/>
          <w:szCs w:val="20"/>
        </w:rPr>
        <w:t xml:space="preserve">FFS: </w:t>
      </w:r>
      <w:r w:rsidR="00F46A94">
        <w:rPr>
          <w:sz w:val="20"/>
          <w:szCs w:val="20"/>
        </w:rPr>
        <w:t xml:space="preserve">Whether/how the selected alternative can be used to align the Rel-17 </w:t>
      </w:r>
      <w:r w:rsidR="002319F9" w:rsidRPr="00AE6BA3">
        <w:rPr>
          <w:sz w:val="20"/>
          <w:szCs w:val="20"/>
        </w:rPr>
        <w:t xml:space="preserve">DL TCI state </w:t>
      </w:r>
      <w:r w:rsidR="00F46A94">
        <w:rPr>
          <w:sz w:val="20"/>
          <w:szCs w:val="20"/>
        </w:rPr>
        <w:t xml:space="preserve">between two target channels/signals which do not share the same Rel-17 DL TCI state </w:t>
      </w:r>
    </w:p>
    <w:p w14:paraId="1F6CFFD4" w14:textId="48154F74" w:rsidR="002319F9" w:rsidRPr="00AE6BA3" w:rsidRDefault="002319F9" w:rsidP="00D158BA">
      <w:pPr>
        <w:pStyle w:val="ListParagraph"/>
        <w:numPr>
          <w:ilvl w:val="0"/>
          <w:numId w:val="69"/>
        </w:numPr>
        <w:snapToGrid w:val="0"/>
        <w:jc w:val="both"/>
        <w:rPr>
          <w:sz w:val="20"/>
          <w:szCs w:val="20"/>
        </w:rPr>
      </w:pPr>
      <w:r w:rsidRPr="00AE6BA3">
        <w:rPr>
          <w:sz w:val="20"/>
          <w:szCs w:val="20"/>
          <w:lang w:eastAsia="zh-CN"/>
        </w:rPr>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del w:id="9" w:author="Eko Onggosanusi" w:date="2021-05-20T12:31:00Z">
        <w:r w:rsidR="00A9783B" w:rsidDel="00B9069E">
          <w:rPr>
            <w:sz w:val="20"/>
            <w:szCs w:val="20"/>
            <w:lang w:eastAsia="zh-CN"/>
          </w:rPr>
          <w:delText>]</w:delText>
        </w:r>
      </w:del>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22F9A3A5"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77905F92" w:rsidR="006B19C0" w:rsidRPr="00507538" w:rsidRDefault="00AE6BA3" w:rsidP="00D348E9">
      <w:pPr>
        <w:pStyle w:val="ListParagraph"/>
        <w:numPr>
          <w:ilvl w:val="0"/>
          <w:numId w:val="50"/>
        </w:numPr>
        <w:snapToGrid w:val="0"/>
        <w:spacing w:after="0" w:line="240" w:lineRule="auto"/>
        <w:jc w:val="both"/>
        <w:rPr>
          <w:sz w:val="20"/>
          <w:szCs w:val="20"/>
        </w:rPr>
      </w:pPr>
      <w:r>
        <w:rPr>
          <w:sz w:val="20"/>
          <w:szCs w:val="20"/>
        </w:rPr>
        <w:t>[</w:t>
      </w:r>
      <w:r w:rsidR="006B19C0" w:rsidRPr="00507538">
        <w:rPr>
          <w:sz w:val="20"/>
          <w:szCs w:val="20"/>
        </w:rPr>
        <w:t>SSB</w:t>
      </w:r>
      <w:r>
        <w:rPr>
          <w:sz w:val="20"/>
          <w:szCs w:val="20"/>
        </w:rPr>
        <w:t>]</w:t>
      </w:r>
    </w:p>
    <w:p w14:paraId="7C0D5DB6" w14:textId="2C2B4016"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lastRenderedPageBreak/>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lastRenderedPageBreak/>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D158BA">
            <w:pPr>
              <w:pStyle w:val="ListParagraph"/>
              <w:numPr>
                <w:ilvl w:val="0"/>
                <w:numId w:val="53"/>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D158BA">
            <w:pPr>
              <w:pStyle w:val="ListParagraph"/>
              <w:numPr>
                <w:ilvl w:val="0"/>
                <w:numId w:val="53"/>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D158BA">
            <w:pPr>
              <w:pStyle w:val="ListParagraph"/>
              <w:numPr>
                <w:ilvl w:val="0"/>
                <w:numId w:val="53"/>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D158BA">
            <w:pPr>
              <w:pStyle w:val="ListParagraph"/>
              <w:numPr>
                <w:ilvl w:val="0"/>
                <w:numId w:val="53"/>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lastRenderedPageBreak/>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lastRenderedPageBreak/>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lastRenderedPageBreak/>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lastRenderedPageBreak/>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lastRenderedPageBreak/>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D158BA">
            <w:pPr>
              <w:pStyle w:val="ListParagraph"/>
              <w:numPr>
                <w:ilvl w:val="0"/>
                <w:numId w:val="59"/>
              </w:numPr>
              <w:snapToGrid w:val="0"/>
              <w:jc w:val="both"/>
              <w:rPr>
                <w:bCs/>
                <w:sz w:val="18"/>
                <w:szCs w:val="18"/>
                <w:lang w:eastAsia="zh-CN"/>
              </w:rPr>
            </w:pPr>
            <w:r>
              <w:rPr>
                <w:bCs/>
                <w:sz w:val="18"/>
                <w:szCs w:val="18"/>
                <w:lang w:eastAsia="zh-CN"/>
              </w:rPr>
              <w:lastRenderedPageBreak/>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D158BA">
            <w:pPr>
              <w:pStyle w:val="ListParagraph"/>
              <w:numPr>
                <w:ilvl w:val="0"/>
                <w:numId w:val="59"/>
              </w:numPr>
              <w:snapToGrid w:val="0"/>
              <w:jc w:val="both"/>
              <w:rPr>
                <w:bCs/>
                <w:sz w:val="18"/>
                <w:szCs w:val="18"/>
                <w:lang w:eastAsia="zh-CN"/>
              </w:rPr>
            </w:pPr>
            <w:r w:rsidRPr="00286919">
              <w:rPr>
                <w:bCs/>
                <w:sz w:val="18"/>
                <w:szCs w:val="18"/>
                <w:lang w:eastAsia="zh-CN"/>
              </w:rPr>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lastRenderedPageBreak/>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D158BA">
            <w:pPr>
              <w:pStyle w:val="ListParagraph"/>
              <w:numPr>
                <w:ilvl w:val="1"/>
                <w:numId w:val="58"/>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D158BA">
            <w:pPr>
              <w:pStyle w:val="ListParagraph"/>
              <w:numPr>
                <w:ilvl w:val="1"/>
                <w:numId w:val="58"/>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lastRenderedPageBreak/>
              <w:t xml:space="preserve">Any DL RS or DL physical channel that does not share the same Rel-17 TCI state as </w:t>
            </w:r>
            <w:r w:rsidRPr="00AB4CBB">
              <w:rPr>
                <w:rFonts w:eastAsia="Batang"/>
                <w:sz w:val="20"/>
                <w:szCs w:val="20"/>
                <w:lang w:val="en-GB" w:eastAsia="zh-CN"/>
              </w:rPr>
              <w:t>UE-dedicated reception on PDSCH and for UE-dedicated reception on all or subset of CORESETs in 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t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lastRenderedPageBreak/>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[Mod: For now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lastRenderedPageBreak/>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t>[Mod: Re CSI-RS for CSI, I tend to agree with your interpretation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D158BA">
            <w:pPr>
              <w:pStyle w:val="ListParagraph"/>
              <w:numPr>
                <w:ilvl w:val="0"/>
                <w:numId w:val="63"/>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D158BA">
            <w:pPr>
              <w:pStyle w:val="ListParagraph"/>
              <w:numPr>
                <w:ilvl w:val="0"/>
                <w:numId w:val="63"/>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ListParagraph"/>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mTRP operation. </w:t>
            </w:r>
          </w:p>
          <w:p w14:paraId="4596AF42" w14:textId="0E30A2ED" w:rsidR="00211FB9" w:rsidRDefault="00B02D58" w:rsidP="00FB55E5">
            <w:pPr>
              <w:snapToGrid w:val="0"/>
              <w:jc w:val="both"/>
              <w:rPr>
                <w:bCs/>
                <w:sz w:val="18"/>
                <w:szCs w:val="18"/>
                <w:lang w:eastAsia="zh-CN"/>
              </w:rPr>
            </w:pPr>
            <w:r>
              <w:rPr>
                <w:bCs/>
                <w:sz w:val="18"/>
                <w:szCs w:val="18"/>
                <w:lang w:eastAsia="zh-CN"/>
              </w:rPr>
              <w:lastRenderedPageBreak/>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D158BA">
            <w:pPr>
              <w:numPr>
                <w:ilvl w:val="0"/>
                <w:numId w:val="57"/>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D158BA">
            <w:pPr>
              <w:pStyle w:val="ListParagraph"/>
              <w:numPr>
                <w:ilvl w:val="1"/>
                <w:numId w:val="58"/>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‘trs-Info’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ListParagraph"/>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lastRenderedPageBreak/>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still can be assigned with the same index. For example, TRS#0 in CC#0 is configured as source RS for TypeA and TypeD. In CC#1, TRS#0 in CC#1 is configured as source RS for TypeA and TRS#0 in CC#0 is configured as source RS for TypeD.</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Thus, we suggest to change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343B029A" w:rsidR="00F41D8B" w:rsidRDefault="00F41D8B" w:rsidP="00E24AA6">
            <w:pPr>
              <w:snapToGrid w:val="0"/>
              <w:jc w:val="both"/>
              <w:rPr>
                <w:bCs/>
                <w:sz w:val="18"/>
                <w:szCs w:val="18"/>
                <w:lang w:eastAsia="zh-CN"/>
              </w:rPr>
            </w:pPr>
            <w:r w:rsidRPr="00F41D8B">
              <w:rPr>
                <w:bCs/>
                <w:sz w:val="18"/>
                <w:szCs w:val="18"/>
                <w:lang w:eastAsia="zh-CN"/>
              </w:rPr>
              <w:t>Proposal 1.2: Support the main bullet. For the 1st subbullet, we think UE should always perform pathloss estimation based on the configured PL-RS. Otherwise, the PL-RS configuration may not be useful. Besides, the 1st subbullet may confict the 3rd subbullet saying ‘UE maintains the PL-RS’.</w:t>
            </w:r>
          </w:p>
          <w:p w14:paraId="56DF91C1" w14:textId="5C761147" w:rsidR="00CF53A0" w:rsidRDefault="00CF53A0" w:rsidP="00E24AA6">
            <w:pPr>
              <w:snapToGrid w:val="0"/>
              <w:jc w:val="both"/>
              <w:rPr>
                <w:bCs/>
                <w:sz w:val="18"/>
                <w:szCs w:val="18"/>
                <w:lang w:eastAsia="zh-CN"/>
              </w:rPr>
            </w:pPr>
            <w:r>
              <w:rPr>
                <w:bCs/>
                <w:sz w:val="18"/>
                <w:szCs w:val="18"/>
                <w:lang w:eastAsia="zh-CN"/>
              </w:rPr>
              <w:t>[Mod: This was discussed in the last meeting. It is added to resolve some concern from some companies that RAN4 may introduce a new test/requirement for beam misalignment between UL TCI and PLRS. Note that in Rel-15/16, misalignment can happen and it is left to UE implementation. No RAN4 test, no RAN1 spec support. So this bullet is simply to repeat what’s assumed in Rel-15/16]</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Proposal 1.3: Our first preference is Proposal 1.3B. We can also support Proposal 1.3A as compromise as long as the square bracket is removed.</w:t>
            </w:r>
          </w:p>
          <w:p w14:paraId="443BC207" w14:textId="70970FB9"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is being discussed under Pro-posal 1.5 and Proposal 1.6.</w:t>
            </w:r>
          </w:p>
          <w:p w14:paraId="35A97976" w14:textId="77777777" w:rsidR="00BE0776" w:rsidRDefault="00BE0776" w:rsidP="00E24AA6">
            <w:pPr>
              <w:snapToGrid w:val="0"/>
              <w:jc w:val="both"/>
              <w:rPr>
                <w:bCs/>
                <w:sz w:val="18"/>
                <w:szCs w:val="18"/>
                <w:lang w:eastAsia="zh-CN"/>
              </w:rPr>
            </w:pPr>
            <w:r>
              <w:rPr>
                <w:bCs/>
                <w:sz w:val="18"/>
                <w:szCs w:val="18"/>
                <w:lang w:eastAsia="zh-CN"/>
              </w:rPr>
              <w:t>[Mod: This was discussed during offline (also check x5296) and I have commented above as well (please check). P1.4: all the DL signals/channels should be able to use Rel-17 TCI states and pools. But this doesn’t imply that all those will share the SAME Rel-17 TCI state as UE-dedicated PDSCH/PDCCH. P1.5: which ‘other’ DL signals/channels (configured with Rel-17 TCI) can share the SAME Rel-17 TCI state as UE-dedicated PDSCH/PDCCH? P1.6: For those not sharing the SAME Rel-17 TCI state as UE-dedicated PDSCH/PDCCH, what signaling mechanism is used?</w:t>
            </w:r>
          </w:p>
          <w:p w14:paraId="6E430E5C" w14:textId="31ACD766" w:rsidR="00BE0776" w:rsidRDefault="00BE0776" w:rsidP="00E24AA6">
            <w:pPr>
              <w:snapToGrid w:val="0"/>
              <w:jc w:val="both"/>
              <w:rPr>
                <w:bCs/>
                <w:sz w:val="18"/>
                <w:szCs w:val="18"/>
                <w:lang w:eastAsia="zh-CN"/>
              </w:rPr>
            </w:pPr>
            <w:r>
              <w:rPr>
                <w:bCs/>
                <w:sz w:val="18"/>
                <w:szCs w:val="18"/>
                <w:lang w:eastAsia="zh-CN"/>
              </w:rPr>
              <w:t>I hope this helps.]</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Support. We are open to discuss this proposal, and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20B6FAA8" w14:textId="77777777" w:rsidR="0041714D" w:rsidRPr="00047A85" w:rsidRDefault="0041714D" w:rsidP="0041714D">
            <w:pPr>
              <w:pStyle w:val="ListParagraph"/>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ListParagraph"/>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sz w:val="18"/>
                <w:szCs w:val="20"/>
                <w:lang w:eastAsia="zh-CN"/>
              </w:rPr>
            </w:pPr>
            <w:r w:rsidRPr="001B2F1F">
              <w:rPr>
                <w:sz w:val="18"/>
                <w:szCs w:val="20"/>
                <w:lang w:eastAsia="zh-CN"/>
              </w:rPr>
              <w:t>[Mod: Done]</w:t>
            </w:r>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lastRenderedPageBreak/>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r>
              <w:rPr>
                <w:bCs/>
                <w:sz w:val="18"/>
                <w:szCs w:val="18"/>
                <w:lang w:eastAsia="zh-CN"/>
              </w:rPr>
              <w:t>[Mod: Spatial relation is removed now (see comment to ZTE)]</w:t>
            </w:r>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Regarding Proposal 1.3, we review the some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158BA">
            <w:pPr>
              <w:pStyle w:val="ListParagraph"/>
              <w:numPr>
                <w:ilvl w:val="0"/>
                <w:numId w:val="63"/>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fall-back mode, if the serving CC is configured with TCI state pool, of course the pool should be used. So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158BA">
            <w:pPr>
              <w:pStyle w:val="ListParagraph"/>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158BA">
            <w:pPr>
              <w:pStyle w:val="ListParagraph"/>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158BA">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78E2C6E9" w14:textId="77777777" w:rsidR="00DD2CAD" w:rsidRPr="00B029A7" w:rsidRDefault="00DD2CAD" w:rsidP="00D158B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bCs/>
                <w:sz w:val="18"/>
                <w:szCs w:val="18"/>
                <w:lang w:eastAsia="zh-CN"/>
              </w:rPr>
            </w:pPr>
            <w:r w:rsidRPr="00DD2CAD">
              <w:rPr>
                <w:bCs/>
                <w:sz w:val="18"/>
                <w:szCs w:val="18"/>
                <w:lang w:eastAsia="zh-CN"/>
              </w:rPr>
              <w:t xml:space="preserve">Regarding </w:t>
            </w:r>
            <w:r>
              <w:rPr>
                <w:bCs/>
                <w:sz w:val="18"/>
                <w:szCs w:val="18"/>
                <w:lang w:eastAsia="zh-CN"/>
              </w:rPr>
              <w:t>vivo’s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r>
              <w:rPr>
                <w:bCs/>
                <w:sz w:val="18"/>
                <w:szCs w:val="18"/>
                <w:lang w:eastAsia="zh-CN"/>
              </w:rPr>
              <w:t>[Mod: After further review, we have defined UL spatial relation in terms Rel-17 UL TCI (and if applicable joint TCI).</w:t>
            </w:r>
            <w:r w:rsidR="00432A91">
              <w:rPr>
                <w:bCs/>
                <w:sz w:val="18"/>
                <w:szCs w:val="18"/>
                <w:lang w:eastAsia="zh-CN"/>
              </w:rPr>
              <w:t xml:space="preserve"> In some sense Rel-17 UL spatial relation is a new term.</w:t>
            </w:r>
            <w:r>
              <w:rPr>
                <w:bCs/>
                <w:sz w:val="18"/>
                <w:szCs w:val="18"/>
                <w:lang w:eastAsia="zh-CN"/>
              </w:rPr>
              <w:t xml:space="preserve"> In addition, in proposal 1.4, the only applicable UL signal is still FFS.</w:t>
            </w:r>
            <w:r w:rsidR="00432A91">
              <w:rPr>
                <w:bCs/>
                <w:sz w:val="18"/>
                <w:szCs w:val="18"/>
                <w:lang w:eastAsia="zh-CN"/>
              </w:rPr>
              <w:t xml:space="preserve"> So the mention of UL is too early. I removed the reference to UL in proposal 1.6 for now.</w:t>
            </w:r>
            <w:r>
              <w:rPr>
                <w:bCs/>
                <w:sz w:val="18"/>
                <w:szCs w:val="18"/>
                <w:lang w:eastAsia="zh-CN"/>
              </w:rPr>
              <w:t>]</w:t>
            </w:r>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TypeA and TypeD. But it might be possible to be the same TRS on one particular CC, e.g. PCell which provides TypeD reference. Perhaps we missed some import discussion on it.  </w:t>
            </w:r>
          </w:p>
          <w:p w14:paraId="509B405A" w14:textId="77777777" w:rsidR="00A52052" w:rsidRPr="009F5792" w:rsidRDefault="00A52052" w:rsidP="00A52052">
            <w:pPr>
              <w:pStyle w:val="ListParagraph"/>
              <w:numPr>
                <w:ilvl w:val="0"/>
                <w:numId w:val="48"/>
              </w:numPr>
              <w:snapToGrid w:val="0"/>
              <w:jc w:val="both"/>
              <w:rPr>
                <w:bCs/>
                <w:sz w:val="18"/>
                <w:szCs w:val="18"/>
                <w:lang w:eastAsia="zh-CN"/>
              </w:rPr>
            </w:pPr>
            <w:r w:rsidRPr="00974703">
              <w:rPr>
                <w:sz w:val="20"/>
                <w:szCs w:val="20"/>
              </w:rPr>
              <w:t>The QCL-Type A TRS and, if any, QCL-Type D CSI-RS with higher-layer parameter ‘trs-Info’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Our general thinking would be that if no additional benefits identified, we should strive for unified solution, that is (take DL as exmaple)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 xml:space="preserve">same view with CMCC and HW that CSI-RS for CSI was supported as source RS for QCL-TypeD from Rel.15. Perhaps different companies have different view, but in our view, it’s time for RAN1 to fix confliction/error in previous agreement. So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vivo’s comment</w:t>
            </w:r>
          </w:p>
          <w:p w14:paraId="06566E40" w14:textId="1B2C07B3" w:rsidR="00E664BF" w:rsidRPr="00E664BF" w:rsidRDefault="00E664BF" w:rsidP="00E664BF">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5090767D" w14:textId="0C1CC34B" w:rsidR="00E664BF" w:rsidRPr="00BC0FC7" w:rsidRDefault="00E664BF" w:rsidP="00A52052">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6361CCC7" w:rsidR="000E4F4B" w:rsidRDefault="000E4F4B" w:rsidP="000E4F4B">
            <w:pPr>
              <w:snapToGrid w:val="0"/>
              <w:jc w:val="both"/>
              <w:rPr>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39F9D326" w14:textId="68D80F1E" w:rsidR="00BC0FC7" w:rsidRDefault="00BC0FC7" w:rsidP="00DA05FA">
            <w:pPr>
              <w:tabs>
                <w:tab w:val="center" w:pos="4275"/>
              </w:tabs>
              <w:snapToGrid w:val="0"/>
              <w:jc w:val="both"/>
              <w:rPr>
                <w:bCs/>
                <w:sz w:val="18"/>
                <w:szCs w:val="18"/>
                <w:lang w:eastAsia="zh-CN"/>
              </w:rPr>
            </w:pPr>
            <w:r>
              <w:rPr>
                <w:bCs/>
                <w:sz w:val="18"/>
                <w:szCs w:val="18"/>
                <w:lang w:eastAsia="zh-CN"/>
              </w:rPr>
              <w:t>[Mod: Yes, when we get to M,N&gt;1 we will]</w:t>
            </w:r>
            <w:r w:rsidR="00DA05FA">
              <w:rPr>
                <w:bCs/>
                <w:sz w:val="18"/>
                <w:szCs w:val="18"/>
                <w:lang w:eastAsia="zh-CN"/>
              </w:rPr>
              <w:tab/>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Proposal 1.3A: D</w:t>
            </w:r>
            <w:r w:rsidRPr="00FA29E7">
              <w:rPr>
                <w:sz w:val="18"/>
                <w:szCs w:val="18"/>
                <w:lang w:eastAsia="zh-CN"/>
              </w:rPr>
              <w:t xml:space="preserve">on’t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UE should not be receiving or transmitting outside the active BWP. I think we can just say that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ListParagraph"/>
              <w:numPr>
                <w:ilvl w:val="0"/>
                <w:numId w:val="48"/>
              </w:numPr>
              <w:snapToGrid w:val="0"/>
              <w:jc w:val="both"/>
              <w:rPr>
                <w:sz w:val="18"/>
                <w:szCs w:val="18"/>
                <w:lang w:eastAsia="zh-CN"/>
              </w:rPr>
            </w:pPr>
            <w:r w:rsidRPr="00FA29E7">
              <w:rPr>
                <w:sz w:val="18"/>
                <w:szCs w:val="18"/>
                <w:lang w:eastAsia="zh-CN"/>
              </w:rPr>
              <w:lastRenderedPageBreak/>
              <w:t>A CC-specific source RS can be determined from the indicated common TCI state ID to provide QCL Type-D indication and to determine UL TX spatial filter. The determined CC-specific source RSs for the set of configured CCs/BWPs are further associated with a same QCL-TypeD RS.</w:t>
            </w:r>
          </w:p>
          <w:p w14:paraId="0FBC25FB" w14:textId="77777777" w:rsidR="00AF6D9F" w:rsidRPr="00FA29E7" w:rsidRDefault="00AF6D9F" w:rsidP="00AF6D9F">
            <w:pPr>
              <w:pStyle w:val="ListParagraph"/>
              <w:numPr>
                <w:ilvl w:val="1"/>
                <w:numId w:val="48"/>
              </w:numPr>
              <w:snapToGrid w:val="0"/>
              <w:jc w:val="both"/>
              <w:rPr>
                <w:sz w:val="18"/>
                <w:szCs w:val="18"/>
                <w:lang w:eastAsia="zh-CN"/>
              </w:rPr>
            </w:pPr>
            <w:r w:rsidRPr="00FA29E7">
              <w:rPr>
                <w:sz w:val="18"/>
                <w:szCs w:val="18"/>
                <w:lang w:eastAsia="zh-CN"/>
              </w:rPr>
              <w:t xml:space="preserve">The CC-specific source RS is applied to all BWPs within the CC. </w:t>
            </w:r>
            <w:r w:rsidRPr="00FA29E7">
              <w:rPr>
                <w:color w:val="FF0000"/>
                <w:sz w:val="18"/>
                <w:szCs w:val="18"/>
                <w:lang w:eastAsia="zh-CN"/>
              </w:rPr>
              <w:t>UE only needs to maintain the part of the RS within the active BWP</w:t>
            </w:r>
          </w:p>
          <w:p w14:paraId="68322D02" w14:textId="082AE1ED" w:rsidR="00BC0FC7" w:rsidRDefault="00BC0FC7" w:rsidP="00AF6D9F">
            <w:pPr>
              <w:snapToGrid w:val="0"/>
              <w:jc w:val="both"/>
              <w:rPr>
                <w:color w:val="000000" w:themeColor="text1"/>
                <w:sz w:val="18"/>
                <w:szCs w:val="18"/>
                <w:lang w:eastAsia="zh-CN"/>
              </w:rPr>
            </w:pPr>
            <w:r>
              <w:rPr>
                <w:color w:val="000000" w:themeColor="text1"/>
                <w:sz w:val="18"/>
                <w:szCs w:val="18"/>
                <w:lang w:eastAsia="zh-CN"/>
              </w:rPr>
              <w:t>[Mod: Done]</w:t>
            </w:r>
          </w:p>
          <w:p w14:paraId="135C4B4E" w14:textId="77777777" w:rsidR="00AF6D9F" w:rsidRDefault="00AF6D9F" w:rsidP="00AF6D9F">
            <w:pPr>
              <w:snapToGrid w:val="0"/>
              <w:jc w:val="both"/>
              <w:rPr>
                <w:color w:val="000000" w:themeColor="text1"/>
                <w:sz w:val="18"/>
                <w:szCs w:val="18"/>
                <w:lang w:eastAsia="zh-CN"/>
              </w:rPr>
            </w:pPr>
            <w:r>
              <w:rPr>
                <w:color w:val="000000" w:themeColor="text1"/>
                <w:sz w:val="18"/>
                <w:szCs w:val="18"/>
                <w:lang w:eastAsia="zh-CN"/>
              </w:rPr>
              <w:t>Conclusion 1.7: We would like SSB to be within square brackets. As commented in our Tdoc, at least one benefit of having the SSB as a source RS is that,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
          <w:p w14:paraId="6DB644E4" w14:textId="7D1E859E" w:rsidR="00BC0FC7" w:rsidRDefault="00BC0FC7" w:rsidP="00AF6D9F">
            <w:pPr>
              <w:snapToGrid w:val="0"/>
              <w:jc w:val="both"/>
              <w:rPr>
                <w:bCs/>
                <w:sz w:val="18"/>
                <w:szCs w:val="18"/>
                <w:lang w:eastAsia="zh-CN"/>
              </w:rPr>
            </w:pPr>
            <w:r>
              <w:rPr>
                <w:color w:val="000000" w:themeColor="text1"/>
                <w:sz w:val="18"/>
                <w:szCs w:val="18"/>
                <w:lang w:eastAsia="zh-CN"/>
              </w:rPr>
              <w:t>[Mod: Done]</w:t>
            </w:r>
          </w:p>
        </w:tc>
      </w:tr>
      <w:tr w:rsidR="002E4570" w14:paraId="1146FA53"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8CA7" w14:textId="418A76C6" w:rsidR="002E4570" w:rsidRDefault="002E4570" w:rsidP="000E4F4B">
            <w:pPr>
              <w:snapToGrid w:val="0"/>
              <w:rPr>
                <w:sz w:val="18"/>
                <w:szCs w:val="18"/>
                <w:lang w:eastAsia="zh-CN"/>
              </w:rPr>
            </w:pPr>
            <w:r>
              <w:rPr>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18F9" w14:textId="77777777" w:rsidR="002E4570" w:rsidRDefault="002E4570" w:rsidP="002E4570">
            <w:pPr>
              <w:snapToGrid w:val="0"/>
              <w:jc w:val="both"/>
              <w:rPr>
                <w:sz w:val="18"/>
                <w:szCs w:val="18"/>
                <w:lang w:eastAsia="zh-CN"/>
              </w:rPr>
            </w:pPr>
            <w:r>
              <w:rPr>
                <w:sz w:val="18"/>
                <w:szCs w:val="18"/>
                <w:lang w:eastAsia="zh-CN"/>
              </w:rPr>
              <w:t>For Proposal 1.1, OK</w:t>
            </w:r>
          </w:p>
          <w:p w14:paraId="73D6EE0F" w14:textId="77777777" w:rsidR="002E4570" w:rsidRDefault="002E4570" w:rsidP="002E4570">
            <w:pPr>
              <w:snapToGrid w:val="0"/>
              <w:jc w:val="both"/>
              <w:rPr>
                <w:sz w:val="18"/>
                <w:szCs w:val="18"/>
                <w:lang w:eastAsia="zh-CN"/>
              </w:rPr>
            </w:pPr>
            <w:r>
              <w:rPr>
                <w:sz w:val="18"/>
                <w:szCs w:val="18"/>
                <w:lang w:eastAsia="zh-CN"/>
              </w:rPr>
              <w:t>For Proposal 1.2: OK</w:t>
            </w:r>
          </w:p>
          <w:p w14:paraId="17779AFB" w14:textId="77777777" w:rsidR="002E4570" w:rsidRDefault="002E4570" w:rsidP="002E4570">
            <w:pPr>
              <w:snapToGrid w:val="0"/>
              <w:jc w:val="both"/>
              <w:rPr>
                <w:sz w:val="18"/>
                <w:szCs w:val="18"/>
                <w:lang w:eastAsia="zh-CN"/>
              </w:rPr>
            </w:pPr>
            <w:r>
              <w:rPr>
                <w:sz w:val="18"/>
                <w:szCs w:val="18"/>
                <w:lang w:eastAsia="zh-CN"/>
              </w:rPr>
              <w:t xml:space="preserve">For Proposal 1.3: Support 1.3B. Because the 2-level QCL-D indication in 1.3A cannot guarantee common beam across CCs. Although per-CC CSI-RS for type A+D has common QCL-D source, the Rx beams indicated by those per-CC CSI-RS can still be different, since they can be different P2 narrow beams within a common SSB beam. Proposal 1.3B has no such issue. </w:t>
            </w:r>
          </w:p>
          <w:p w14:paraId="62814774" w14:textId="77777777" w:rsidR="002E4570" w:rsidRDefault="002E4570" w:rsidP="002E4570">
            <w:pPr>
              <w:snapToGrid w:val="0"/>
              <w:jc w:val="both"/>
              <w:rPr>
                <w:sz w:val="18"/>
                <w:szCs w:val="18"/>
                <w:lang w:eastAsia="zh-CN"/>
              </w:rPr>
            </w:pPr>
          </w:p>
          <w:p w14:paraId="149F16CB" w14:textId="77777777" w:rsidR="002E4570" w:rsidRDefault="002E4570" w:rsidP="002E4570">
            <w:pPr>
              <w:snapToGrid w:val="0"/>
              <w:jc w:val="both"/>
              <w:rPr>
                <w:sz w:val="18"/>
                <w:szCs w:val="18"/>
                <w:lang w:eastAsia="zh-CN"/>
              </w:rPr>
            </w:pPr>
            <w:r>
              <w:rPr>
                <w:sz w:val="18"/>
                <w:szCs w:val="18"/>
                <w:lang w:eastAsia="zh-CN"/>
              </w:rPr>
              <w:t>For 1.3B, still prefer to put the following in bracket. I don’t think we have agreement for a separate TRS as QCL-D.</w:t>
            </w:r>
          </w:p>
          <w:p w14:paraId="363A2192" w14:textId="77777777" w:rsidR="002E4570" w:rsidRDefault="002E4570" w:rsidP="002E4570">
            <w:pPr>
              <w:snapToGrid w:val="0"/>
              <w:jc w:val="both"/>
              <w:rPr>
                <w:sz w:val="18"/>
                <w:szCs w:val="18"/>
                <w:lang w:eastAsia="zh-CN"/>
              </w:rPr>
            </w:pPr>
          </w:p>
          <w:p w14:paraId="6F269DE0" w14:textId="77777777" w:rsidR="002E4570" w:rsidRPr="00085214" w:rsidRDefault="002E4570"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7839149" w14:textId="77777777" w:rsidR="002E4570" w:rsidRDefault="002E4570" w:rsidP="002E4570">
            <w:pPr>
              <w:snapToGrid w:val="0"/>
              <w:jc w:val="both"/>
              <w:rPr>
                <w:sz w:val="18"/>
                <w:szCs w:val="18"/>
                <w:lang w:eastAsia="zh-CN"/>
              </w:rPr>
            </w:pPr>
          </w:p>
          <w:p w14:paraId="4D69818C" w14:textId="77777777" w:rsidR="002E4570" w:rsidRDefault="002E4570" w:rsidP="002E4570">
            <w:pPr>
              <w:snapToGrid w:val="0"/>
              <w:jc w:val="both"/>
              <w:rPr>
                <w:sz w:val="18"/>
                <w:szCs w:val="18"/>
                <w:lang w:eastAsia="zh-CN"/>
              </w:rPr>
            </w:pPr>
          </w:p>
          <w:p w14:paraId="639BC481" w14:textId="77777777" w:rsidR="002E4570" w:rsidRDefault="002E4570" w:rsidP="002E4570">
            <w:pPr>
              <w:snapToGrid w:val="0"/>
              <w:jc w:val="both"/>
              <w:rPr>
                <w:sz w:val="18"/>
                <w:szCs w:val="18"/>
                <w:lang w:eastAsia="zh-CN"/>
              </w:rPr>
            </w:pPr>
            <w:r>
              <w:rPr>
                <w:sz w:val="18"/>
                <w:szCs w:val="18"/>
                <w:lang w:eastAsia="zh-CN"/>
              </w:rPr>
              <w:t xml:space="preserve">For Proposal 1.4, for a configured DL TCI state, it would be most efficient to reuse it also for legacy single-target beam indication, e.g. TCI #1 can be activated for PDCCH+PDSCH as in R17 and can also be simultaneously configured for a CSI-RS resource for BM as in R15/16. So we prefer to add the following Note to make sure this proposal does achieve this goal. </w:t>
            </w:r>
          </w:p>
          <w:p w14:paraId="69CE713C" w14:textId="77777777" w:rsidR="002E4570" w:rsidRDefault="002E4570" w:rsidP="002E4570">
            <w:pPr>
              <w:snapToGrid w:val="0"/>
              <w:jc w:val="both"/>
              <w:rPr>
                <w:sz w:val="18"/>
                <w:szCs w:val="18"/>
                <w:lang w:eastAsia="zh-CN"/>
              </w:rPr>
            </w:pPr>
          </w:p>
          <w:p w14:paraId="2FDB0BF9"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01672EFF" w14:textId="77777777" w:rsidR="002E4570" w:rsidRDefault="002E4570" w:rsidP="002E4570">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w:t>
            </w:r>
            <w:r>
              <w:rPr>
                <w:sz w:val="20"/>
                <w:szCs w:val="20"/>
              </w:rPr>
              <w:t xml:space="preserve"> </w:t>
            </w:r>
            <w:r w:rsidRPr="00A245B9">
              <w:rPr>
                <w:sz w:val="20"/>
                <w:szCs w:val="20"/>
              </w:rPr>
              <w:t>TCI (hence the Rel-17 DL TCI state pool)</w:t>
            </w:r>
          </w:p>
          <w:p w14:paraId="6E829073" w14:textId="77777777" w:rsidR="002E4570" w:rsidRDefault="002E4570" w:rsidP="002E4570">
            <w:pPr>
              <w:pStyle w:val="ListParagraph"/>
              <w:numPr>
                <w:ilvl w:val="1"/>
                <w:numId w:val="45"/>
              </w:numPr>
              <w:snapToGrid w:val="0"/>
              <w:spacing w:after="0" w:line="240" w:lineRule="auto"/>
              <w:rPr>
                <w:sz w:val="20"/>
                <w:szCs w:val="20"/>
              </w:rPr>
            </w:pPr>
            <w:r>
              <w:rPr>
                <w:sz w:val="20"/>
                <w:szCs w:val="20"/>
              </w:rPr>
              <w:t xml:space="preserve">Note: This does not imply that all such DL RSs and DL physical channels necessarily share a same TCI </w:t>
            </w:r>
          </w:p>
          <w:p w14:paraId="21EC853D" w14:textId="77777777" w:rsidR="002E4570" w:rsidRDefault="002E4570" w:rsidP="002E4570">
            <w:pPr>
              <w:pStyle w:val="ListParagraph"/>
              <w:numPr>
                <w:ilvl w:val="1"/>
                <w:numId w:val="45"/>
              </w:numPr>
              <w:snapToGrid w:val="0"/>
              <w:spacing w:after="0" w:line="240" w:lineRule="auto"/>
              <w:rPr>
                <w:color w:val="FF0000"/>
                <w:sz w:val="20"/>
                <w:szCs w:val="20"/>
              </w:rPr>
            </w:pPr>
            <w:r w:rsidRPr="00514F74">
              <w:rPr>
                <w:color w:val="FF0000"/>
                <w:sz w:val="20"/>
                <w:szCs w:val="20"/>
              </w:rPr>
              <w:t>Note: This implies the same DL TCI state can be simultaneously used for multi-target beam indication as in R17 and single-target beam indication as in R15/16</w:t>
            </w:r>
          </w:p>
          <w:p w14:paraId="09C0451D" w14:textId="77777777" w:rsidR="002E4570" w:rsidRPr="00DB2197" w:rsidRDefault="002E4570" w:rsidP="002E4570">
            <w:pPr>
              <w:pStyle w:val="ListParagraph"/>
              <w:numPr>
                <w:ilvl w:val="2"/>
                <w:numId w:val="45"/>
              </w:numPr>
              <w:snapToGrid w:val="0"/>
              <w:spacing w:after="0" w:line="240" w:lineRule="auto"/>
              <w:rPr>
                <w:color w:val="FF0000"/>
                <w:sz w:val="20"/>
                <w:szCs w:val="20"/>
              </w:rPr>
            </w:pPr>
            <w:r w:rsidRPr="00DB2197">
              <w:rPr>
                <w:color w:val="FF0000"/>
                <w:sz w:val="18"/>
                <w:szCs w:val="18"/>
                <w:lang w:eastAsia="zh-CN"/>
              </w:rPr>
              <w:t xml:space="preserve">E.g. TCI </w:t>
            </w:r>
            <w:r>
              <w:rPr>
                <w:color w:val="FF0000"/>
                <w:sz w:val="18"/>
                <w:szCs w:val="18"/>
                <w:lang w:eastAsia="zh-CN"/>
              </w:rPr>
              <w:t xml:space="preserve">state </w:t>
            </w:r>
            <w:r w:rsidRPr="00DB2197">
              <w:rPr>
                <w:color w:val="FF0000"/>
                <w:sz w:val="18"/>
                <w:szCs w:val="18"/>
                <w:lang w:eastAsia="zh-CN"/>
              </w:rPr>
              <w:t>#1 can be activated for PDCCH+PDSCH as in R17 and can also be simultaneously configured for a CSI-RS resource for BM as in R15/16.</w:t>
            </w:r>
          </w:p>
          <w:p w14:paraId="302815BF" w14:textId="77777777" w:rsidR="002E4570" w:rsidRPr="00514F74" w:rsidRDefault="002E4570" w:rsidP="002E4570">
            <w:pPr>
              <w:pStyle w:val="ListParagraph"/>
              <w:numPr>
                <w:ilvl w:val="0"/>
                <w:numId w:val="45"/>
              </w:numPr>
              <w:snapToGrid w:val="0"/>
              <w:spacing w:after="0" w:line="240" w:lineRule="auto"/>
              <w:rPr>
                <w:sz w:val="20"/>
                <w:szCs w:val="20"/>
              </w:rPr>
            </w:pPr>
            <w:r w:rsidRPr="00514F74">
              <w:rPr>
                <w:sz w:val="20"/>
                <w:szCs w:val="20"/>
              </w:rPr>
              <w:t>[…]</w:t>
            </w:r>
          </w:p>
          <w:p w14:paraId="0CD6FA4F" w14:textId="77777777" w:rsidR="002E4570" w:rsidRDefault="002E4570" w:rsidP="002E4570">
            <w:pPr>
              <w:snapToGrid w:val="0"/>
              <w:jc w:val="both"/>
              <w:rPr>
                <w:sz w:val="18"/>
                <w:szCs w:val="18"/>
                <w:lang w:eastAsia="zh-CN"/>
              </w:rPr>
            </w:pPr>
          </w:p>
          <w:p w14:paraId="2E4D6BD6" w14:textId="77777777" w:rsidR="002E4570" w:rsidRDefault="002E4570" w:rsidP="002E4570">
            <w:pPr>
              <w:snapToGrid w:val="0"/>
              <w:jc w:val="both"/>
              <w:rPr>
                <w:sz w:val="18"/>
                <w:szCs w:val="18"/>
                <w:lang w:eastAsia="zh-CN"/>
              </w:rPr>
            </w:pPr>
          </w:p>
          <w:p w14:paraId="6B2EC0FD" w14:textId="77777777" w:rsidR="002E4570" w:rsidRDefault="002E4570" w:rsidP="002E4570">
            <w:pPr>
              <w:snapToGrid w:val="0"/>
              <w:jc w:val="both"/>
              <w:rPr>
                <w:sz w:val="18"/>
                <w:szCs w:val="18"/>
                <w:lang w:eastAsia="zh-CN"/>
              </w:rPr>
            </w:pPr>
            <w:r>
              <w:rPr>
                <w:sz w:val="18"/>
                <w:szCs w:val="18"/>
                <w:lang w:eastAsia="zh-CN"/>
              </w:rPr>
              <w:t xml:space="preserve">For Proposal 1.5, we are fine if the intention is to decide whether those RS can be one of the multiple targets in the multi-target beam indication and, regardless the decision, those RS can still be individually configured with a TCI in the single-target beam indication as in Proposal 1.4. If so, we suggest the following clarification: </w:t>
            </w:r>
          </w:p>
          <w:p w14:paraId="7BAE985A" w14:textId="77777777" w:rsidR="002E4570" w:rsidRDefault="002E4570" w:rsidP="002E4570">
            <w:pPr>
              <w:snapToGrid w:val="0"/>
              <w:jc w:val="both"/>
              <w:rPr>
                <w:sz w:val="18"/>
                <w:szCs w:val="18"/>
                <w:lang w:eastAsia="zh-CN"/>
              </w:rPr>
            </w:pPr>
          </w:p>
          <w:p w14:paraId="7417AB01"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4B083E5F" w14:textId="77777777" w:rsidR="002E4570" w:rsidRPr="00A245B9"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w:t>
            </w:r>
            <w:r w:rsidRPr="001931F5">
              <w:rPr>
                <w:color w:val="FF0000"/>
                <w:sz w:val="20"/>
                <w:szCs w:val="20"/>
              </w:rPr>
              <w:t xml:space="preserve">be one of the multiple targets sharing </w:t>
            </w:r>
            <w:r w:rsidRPr="001931F5">
              <w:rPr>
                <w:strike/>
                <w:color w:val="FF0000"/>
                <w:sz w:val="20"/>
                <w:szCs w:val="20"/>
              </w:rPr>
              <w:t xml:space="preserve">share </w:t>
            </w:r>
            <w:r w:rsidRPr="00A245B9">
              <w:rPr>
                <w:sz w:val="20"/>
                <w:szCs w:val="20"/>
              </w:rPr>
              <w:t xml:space="preserve">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164DA9D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3C79631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17DB35DC"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FADFDDB" w14:textId="77777777" w:rsidR="002E4570"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60F09898" w14:textId="77777777" w:rsidR="002E4570" w:rsidRPr="001F3AA2"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w:t>
            </w:r>
            <w:r w:rsidRPr="001931F5">
              <w:rPr>
                <w:color w:val="FF0000"/>
                <w:sz w:val="20"/>
                <w:szCs w:val="20"/>
              </w:rPr>
              <w:t xml:space="preserve">be one of the multiple targets sharing </w:t>
            </w:r>
            <w:r w:rsidRPr="001931F5">
              <w:rPr>
                <w:strike/>
                <w:color w:val="FF0000"/>
                <w:sz w:val="20"/>
                <w:szCs w:val="20"/>
              </w:rPr>
              <w:t>share</w:t>
            </w:r>
            <w:r w:rsidRPr="00A245B9">
              <w:rPr>
                <w:sz w:val="20"/>
                <w:szCs w:val="20"/>
              </w:rPr>
              <w:t xml:space="preserve"> 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091AD77D" w14:textId="77777777" w:rsidR="002E4570" w:rsidRDefault="002E4570" w:rsidP="002E4570">
            <w:pPr>
              <w:snapToGrid w:val="0"/>
              <w:jc w:val="both"/>
              <w:rPr>
                <w:sz w:val="18"/>
                <w:szCs w:val="18"/>
                <w:lang w:eastAsia="zh-CN"/>
              </w:rPr>
            </w:pPr>
          </w:p>
          <w:p w14:paraId="65C988D6" w14:textId="77777777" w:rsidR="002E4570" w:rsidRDefault="002E4570" w:rsidP="002E4570">
            <w:pPr>
              <w:snapToGrid w:val="0"/>
              <w:jc w:val="both"/>
              <w:rPr>
                <w:sz w:val="18"/>
                <w:szCs w:val="18"/>
                <w:lang w:eastAsia="zh-CN"/>
              </w:rPr>
            </w:pPr>
          </w:p>
          <w:p w14:paraId="7F935CF2" w14:textId="77777777" w:rsidR="002E4570" w:rsidRDefault="002E4570" w:rsidP="002E4570">
            <w:pPr>
              <w:snapToGrid w:val="0"/>
              <w:jc w:val="both"/>
              <w:rPr>
                <w:sz w:val="18"/>
                <w:szCs w:val="18"/>
                <w:lang w:eastAsia="zh-CN"/>
              </w:rPr>
            </w:pPr>
            <w:r>
              <w:rPr>
                <w:sz w:val="18"/>
                <w:szCs w:val="18"/>
                <w:lang w:eastAsia="zh-CN"/>
              </w:rPr>
              <w:lastRenderedPageBreak/>
              <w:t xml:space="preserve">For Proposal 1.6, we are fine if the intention is to decide the single-target beam indication signaling for a RS/channel not one of the multiple targets for the multi-target beam indication and, more importantly, the same TCI can be used for both single-target and multi-target beam indications. If the understanding is correct, suggest the following rewording for better clarification. </w:t>
            </w:r>
          </w:p>
          <w:p w14:paraId="53619CA2" w14:textId="77777777" w:rsidR="002E4570" w:rsidRDefault="002E4570" w:rsidP="002E4570">
            <w:pPr>
              <w:snapToGrid w:val="0"/>
              <w:jc w:val="both"/>
              <w:rPr>
                <w:sz w:val="18"/>
                <w:szCs w:val="18"/>
                <w:lang w:eastAsia="zh-CN"/>
              </w:rPr>
            </w:pPr>
          </w:p>
          <w:p w14:paraId="62C2E245" w14:textId="77777777" w:rsidR="002E4570" w:rsidRPr="00922B38" w:rsidRDefault="002E4570" w:rsidP="002E4570">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w:t>
            </w:r>
            <w:r w:rsidRPr="006C443E">
              <w:rPr>
                <w:color w:val="FF0000"/>
                <w:sz w:val="20"/>
                <w:szCs w:val="20"/>
              </w:rPr>
              <w:t xml:space="preserve">that is not one of the multiple targets sharing </w:t>
            </w:r>
            <w:r w:rsidRPr="006C443E">
              <w:rPr>
                <w:strike/>
                <w:color w:val="FF0000"/>
                <w:sz w:val="20"/>
                <w:szCs w:val="20"/>
              </w:rPr>
              <w:t>does not share</w:t>
            </w:r>
            <w:r w:rsidRPr="006C443E">
              <w:rPr>
                <w:color w:val="FF0000"/>
                <w:sz w:val="20"/>
                <w:szCs w:val="20"/>
              </w:rPr>
              <w:t xml:space="preserve"> </w:t>
            </w:r>
            <w:r w:rsidRPr="00922B38">
              <w:rPr>
                <w:sz w:val="20"/>
                <w:szCs w:val="20"/>
              </w:rPr>
              <w:t xml:space="preserve">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96F4EB9" w14:textId="77777777" w:rsidR="002E4570" w:rsidRPr="00A245B9" w:rsidRDefault="002E4570" w:rsidP="002E4570">
            <w:pPr>
              <w:snapToGrid w:val="0"/>
              <w:rPr>
                <w:sz w:val="20"/>
                <w:szCs w:val="20"/>
                <w:lang w:eastAsia="zh-CN"/>
              </w:rPr>
            </w:pPr>
            <w:r w:rsidRPr="00A245B9">
              <w:rPr>
                <w:sz w:val="20"/>
                <w:szCs w:val="20"/>
                <w:lang w:eastAsia="zh-CN"/>
              </w:rPr>
              <w:t>Discuss and down-select in RAN1#105-e between the following two alternatives:</w:t>
            </w:r>
          </w:p>
          <w:p w14:paraId="6E2C115B"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2BA2BD75"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1D4AEC7A" w14:textId="77777777" w:rsidR="002E4570" w:rsidRDefault="002E4570" w:rsidP="002E4570">
            <w:pPr>
              <w:snapToGrid w:val="0"/>
              <w:jc w:val="both"/>
              <w:rPr>
                <w:sz w:val="20"/>
                <w:szCs w:val="20"/>
              </w:rPr>
            </w:pPr>
            <w:r>
              <w:rPr>
                <w:sz w:val="20"/>
                <w:szCs w:val="20"/>
              </w:rPr>
              <w:t>Note: For some channels/signals, only one of the above two alternatives may apply (to be discussed).</w:t>
            </w:r>
          </w:p>
          <w:p w14:paraId="5E5EB5EC" w14:textId="77777777" w:rsidR="002E4570" w:rsidRDefault="002E4570" w:rsidP="002E4570">
            <w:pPr>
              <w:snapToGrid w:val="0"/>
              <w:jc w:val="both"/>
              <w:rPr>
                <w:sz w:val="20"/>
                <w:szCs w:val="20"/>
              </w:rPr>
            </w:pPr>
            <w:r>
              <w:rPr>
                <w:sz w:val="20"/>
                <w:szCs w:val="20"/>
              </w:rPr>
              <w:t>Note: This does not imply that DL and UL TCI state pools are separate or shared for separate DL/UL TCI (this issue is still TBD)</w:t>
            </w:r>
          </w:p>
          <w:p w14:paraId="72760203" w14:textId="77777777" w:rsidR="002E4570" w:rsidRPr="006A7DDF" w:rsidRDefault="002E4570" w:rsidP="002E4570">
            <w:pPr>
              <w:snapToGrid w:val="0"/>
              <w:jc w:val="both"/>
              <w:rPr>
                <w:color w:val="FF0000"/>
                <w:sz w:val="20"/>
                <w:szCs w:val="20"/>
              </w:rPr>
            </w:pPr>
            <w:r w:rsidRPr="00E3658A">
              <w:rPr>
                <w:color w:val="FF0000"/>
                <w:sz w:val="20"/>
                <w:szCs w:val="20"/>
              </w:rPr>
              <w:t>Note: The configured Rel-17 DL TCI for the above any DL RS or DL physical channel can be same as or different from the indicated Rel-17 TCI state as UE-dedicated reception on PDSCH and for UE-dedicated reception on all or subset of CORESETs in a CC</w:t>
            </w:r>
          </w:p>
          <w:p w14:paraId="2CE2BBAF" w14:textId="5260804B" w:rsidR="002E4570" w:rsidRDefault="008E4FFC" w:rsidP="008E4FFC">
            <w:pPr>
              <w:snapToGrid w:val="0"/>
              <w:jc w:val="both"/>
              <w:rPr>
                <w:sz w:val="18"/>
                <w:szCs w:val="18"/>
                <w:lang w:eastAsia="zh-CN"/>
              </w:rPr>
            </w:pPr>
            <w:r>
              <w:rPr>
                <w:sz w:val="18"/>
                <w:szCs w:val="18"/>
                <w:lang w:eastAsia="zh-CN"/>
              </w:rPr>
              <w:t>[Mod: Based on our offline chat, the proposed Note in 1.4 is moved as an FFS to 1.6, thanks for your understanding]</w:t>
            </w:r>
          </w:p>
        </w:tc>
      </w:tr>
      <w:tr w:rsidR="00BC0FC7" w:rsidRPr="00AB34E8" w14:paraId="5F5D9C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D92E" w14:textId="0DE69EAB" w:rsidR="00BC0FC7" w:rsidRDefault="00BC0FC7" w:rsidP="001B576C">
            <w:pPr>
              <w:snapToGrid w:val="0"/>
              <w:rPr>
                <w:sz w:val="18"/>
                <w:szCs w:val="18"/>
                <w:lang w:eastAsia="zh-CN"/>
              </w:rPr>
            </w:pPr>
            <w:r>
              <w:rPr>
                <w:sz w:val="18"/>
                <w:szCs w:val="18"/>
                <w:lang w:eastAsia="zh-CN"/>
              </w:rPr>
              <w:lastRenderedPageBreak/>
              <w:t>Mod V48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97BF" w14:textId="61705565" w:rsidR="00BC0FC7" w:rsidRDefault="00AE23CF" w:rsidP="001B576C">
            <w:pPr>
              <w:snapToGrid w:val="0"/>
              <w:jc w:val="both"/>
              <w:rPr>
                <w:sz w:val="18"/>
                <w:szCs w:val="18"/>
                <w:lang w:eastAsia="zh-CN"/>
              </w:rPr>
            </w:pPr>
            <w:r>
              <w:rPr>
                <w:sz w:val="18"/>
                <w:szCs w:val="18"/>
                <w:lang w:eastAsia="zh-CN"/>
              </w:rPr>
              <w:t>Minor revisions to address inputs</w:t>
            </w:r>
            <w:r w:rsidR="00BC0FC7">
              <w:rPr>
                <w:sz w:val="18"/>
                <w:szCs w:val="18"/>
                <w:lang w:eastAsia="zh-CN"/>
              </w:rPr>
              <w:t xml:space="preserve"> </w:t>
            </w:r>
          </w:p>
          <w:p w14:paraId="4B5E52A7" w14:textId="77777777" w:rsidR="00BC0FC7" w:rsidRPr="00E664BF"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1492D0B6" w14:textId="2A943E17" w:rsidR="00BC0FC7" w:rsidRPr="00A35AF0"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DA05FA" w:rsidRPr="00AB34E8" w14:paraId="4529BEF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6054" w14:textId="497442F3" w:rsidR="00DA05FA" w:rsidRDefault="00DA05FA" w:rsidP="001B576C">
            <w:pPr>
              <w:snapToGrid w:val="0"/>
              <w:rPr>
                <w:sz w:val="18"/>
                <w:szCs w:val="18"/>
                <w:lang w:eastAsia="zh-CN"/>
              </w:rPr>
            </w:pPr>
            <w:r w:rsidRPr="00DA05FA">
              <w:rPr>
                <w:rFonts w:hint="eastAsia"/>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80078" w14:textId="77777777" w:rsidR="00D3269B" w:rsidRDefault="005D0A97" w:rsidP="00D3269B">
            <w:pPr>
              <w:snapToGrid w:val="0"/>
              <w:jc w:val="both"/>
              <w:rPr>
                <w:rFonts w:eastAsia="PMingLiU"/>
                <w:sz w:val="18"/>
                <w:szCs w:val="18"/>
                <w:lang w:eastAsia="zh-TW"/>
              </w:rPr>
            </w:pPr>
            <w:r>
              <w:rPr>
                <w:sz w:val="18"/>
                <w:szCs w:val="18"/>
                <w:lang w:eastAsia="zh-CN"/>
              </w:rPr>
              <w:t xml:space="preserve">On P1.6, we don't </w:t>
            </w:r>
            <w:r w:rsidR="00D3269B">
              <w:rPr>
                <w:sz w:val="18"/>
                <w:szCs w:val="18"/>
                <w:lang w:eastAsia="zh-CN"/>
              </w:rPr>
              <w:t>see</w:t>
            </w:r>
            <w:r>
              <w:rPr>
                <w:sz w:val="18"/>
                <w:szCs w:val="18"/>
                <w:lang w:eastAsia="zh-CN"/>
              </w:rPr>
              <w:t xml:space="preserve"> why the new FFS is needed. To our understanding, if </w:t>
            </w:r>
            <w:r w:rsidRPr="005D0A97">
              <w:rPr>
                <w:sz w:val="18"/>
                <w:szCs w:val="18"/>
                <w:lang w:eastAsia="zh-CN"/>
              </w:rPr>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val="18"/>
                <w:szCs w:val="18"/>
                <w:lang w:eastAsia="zh-CN"/>
              </w:rPr>
              <w:t>can</w:t>
            </w:r>
            <w:r w:rsidRPr="005D0A97">
              <w:rPr>
                <w:rFonts w:hint="eastAsia"/>
                <w:sz w:val="18"/>
                <w:szCs w:val="18"/>
                <w:lang w:eastAsia="zh-CN"/>
              </w:rPr>
              <w:t xml:space="preserve"> </w:t>
            </w:r>
            <w:r w:rsidRPr="005D0A97">
              <w:rPr>
                <w:sz w:val="18"/>
                <w:szCs w:val="18"/>
                <w:lang w:eastAsia="zh-CN"/>
              </w:rPr>
              <w:t>be natural supported by NW implementation.</w:t>
            </w:r>
            <w:r>
              <w:rPr>
                <w:rFonts w:hint="eastAsia"/>
                <w:sz w:val="18"/>
                <w:szCs w:val="18"/>
                <w:lang w:eastAsia="zh-CN"/>
              </w:rPr>
              <w:t xml:space="preserve"> </w:t>
            </w:r>
            <w:r w:rsidR="00D3269B">
              <w:rPr>
                <w:sz w:val="18"/>
                <w:szCs w:val="18"/>
                <w:lang w:eastAsia="zh-CN"/>
              </w:rPr>
              <w:t>O</w:t>
            </w:r>
            <w:r w:rsidRPr="005D0A97">
              <w:rPr>
                <w:rFonts w:hint="eastAsia"/>
                <w:sz w:val="18"/>
                <w:szCs w:val="18"/>
                <w:lang w:eastAsia="zh-CN"/>
              </w:rPr>
              <w:t>riginal</w:t>
            </w:r>
            <w:r>
              <w:rPr>
                <w:sz w:val="18"/>
                <w:szCs w:val="18"/>
                <w:lang w:eastAsia="zh-CN"/>
              </w:rPr>
              <w:t xml:space="preserve"> </w:t>
            </w:r>
            <w:r w:rsidRPr="005D0A97">
              <w:rPr>
                <w:sz w:val="18"/>
                <w:szCs w:val="18"/>
                <w:lang w:eastAsia="zh-CN"/>
              </w:rPr>
              <w:t>Proposal</w:t>
            </w:r>
            <w:r>
              <w:rPr>
                <w:rFonts w:hint="eastAsia"/>
                <w:sz w:val="18"/>
                <w:szCs w:val="18"/>
                <w:lang w:eastAsia="zh-CN"/>
              </w:rPr>
              <w:t xml:space="preserve"> </w:t>
            </w:r>
            <w:r w:rsidRPr="005D0A97">
              <w:rPr>
                <w:sz w:val="18"/>
                <w:szCs w:val="18"/>
                <w:lang w:eastAsia="zh-CN"/>
              </w:rPr>
              <w:t>1.6 or other proposal</w:t>
            </w:r>
            <w:r>
              <w:rPr>
                <w:sz w:val="18"/>
                <w:szCs w:val="18"/>
                <w:lang w:eastAsia="zh-CN"/>
              </w:rPr>
              <w:t xml:space="preserve"> </w:t>
            </w:r>
            <w:r w:rsidR="00D3269B">
              <w:rPr>
                <w:sz w:val="18"/>
                <w:szCs w:val="18"/>
                <w:lang w:eastAsia="zh-CN"/>
              </w:rPr>
              <w:t xml:space="preserve">doesn't </w:t>
            </w:r>
            <w:r w:rsidR="00D3269B">
              <w:rPr>
                <w:rFonts w:eastAsia="PMingLiU"/>
                <w:sz w:val="18"/>
                <w:szCs w:val="18"/>
                <w:lang w:eastAsia="zh-TW"/>
              </w:rPr>
              <w:t>p</w:t>
            </w:r>
            <w:r w:rsidR="00D3269B" w:rsidRPr="00D3269B">
              <w:rPr>
                <w:rFonts w:eastAsia="PMingLiU"/>
                <w:sz w:val="18"/>
                <w:szCs w:val="18"/>
                <w:lang w:eastAsia="zh-TW"/>
              </w:rPr>
              <w:t>rohibit</w:t>
            </w:r>
            <w:r w:rsidR="00D3269B">
              <w:rPr>
                <w:rFonts w:eastAsia="PMingLiU"/>
                <w:sz w:val="18"/>
                <w:szCs w:val="18"/>
                <w:lang w:eastAsia="zh-TW"/>
              </w:rPr>
              <w:t xml:space="preserve"> NW from such configuration.</w:t>
            </w:r>
          </w:p>
          <w:p w14:paraId="33EA78D1" w14:textId="0AE6C4CD" w:rsidR="00A326DE" w:rsidRPr="00D3269B" w:rsidRDefault="00A326DE" w:rsidP="00D3269B">
            <w:pPr>
              <w:snapToGrid w:val="0"/>
              <w:jc w:val="both"/>
              <w:rPr>
                <w:rFonts w:eastAsia="PMingLiU"/>
                <w:sz w:val="18"/>
                <w:szCs w:val="18"/>
                <w:lang w:eastAsia="zh-TW"/>
              </w:rPr>
            </w:pPr>
            <w:r>
              <w:rPr>
                <w:rFonts w:eastAsia="Malgun Gothic"/>
                <w:sz w:val="18"/>
                <w:szCs w:val="18"/>
              </w:rPr>
              <w:t>[Mod: Re the FFS, my understanding is that Qualcomm wants to investigate possible spec support for this. I keep this in bracket now so we can work on the wording. If we decide it’s not needed it can be removed.]</w:t>
            </w:r>
          </w:p>
        </w:tc>
      </w:tr>
      <w:tr w:rsidR="00A75A4C" w:rsidRPr="00AB34E8" w14:paraId="0A6CFC2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30F2" w14:textId="74DAB91F" w:rsidR="00A75A4C" w:rsidRPr="00DA05FA" w:rsidRDefault="00A75A4C" w:rsidP="00A75A4C">
            <w:pPr>
              <w:snapToGrid w:val="0"/>
              <w:rPr>
                <w:sz w:val="18"/>
                <w:szCs w:val="18"/>
                <w:lang w:eastAsia="zh-CN"/>
              </w:rPr>
            </w:pPr>
            <w:r>
              <w:rPr>
                <w:sz w:val="18"/>
                <w:szCs w:val="18"/>
                <w:lang w:eastAsia="zh-CN"/>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D6DA" w14:textId="77777777" w:rsidR="00A75A4C" w:rsidRDefault="00A75A4C" w:rsidP="00A75A4C">
            <w:pPr>
              <w:snapToGrid w:val="0"/>
              <w:jc w:val="both"/>
              <w:rPr>
                <w:rFonts w:eastAsia="Yu Mincho"/>
                <w:sz w:val="18"/>
                <w:szCs w:val="18"/>
                <w:lang w:eastAsia="ja-JP"/>
              </w:rPr>
            </w:pPr>
            <w:r>
              <w:rPr>
                <w:rFonts w:eastAsia="Yu Mincho" w:hint="eastAsia"/>
                <w:sz w:val="18"/>
                <w:szCs w:val="18"/>
                <w:lang w:eastAsia="ja-JP"/>
              </w:rPr>
              <w:t>Support proposal 1.3A.</w:t>
            </w:r>
          </w:p>
          <w:p w14:paraId="4FCB2729"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For proposal 1.3B, if the proposal include QCL-Type A TRS + QCL-Type D TRS, without [ ], we can accept it. But, with [ ], we cannot accept the proposal. We believe it is essential and important for gNB to allow QCL-Type A TRS + QCL-Type D TRS configuration. </w:t>
            </w:r>
          </w:p>
          <w:p w14:paraId="3FAA320D"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Minor comment on proposal 1.3, for a CC where QCL type D RS is configured (i.e. CC#0 in the below figure), QCL-Type A TRS and QCL-Type D TRS should be the same. So, we suggest to add </w:t>
            </w:r>
            <w:r w:rsidRPr="00E87410">
              <w:rPr>
                <w:rFonts w:eastAsia="Yu Mincho"/>
                <w:color w:val="FF0000"/>
                <w:sz w:val="18"/>
                <w:szCs w:val="18"/>
                <w:lang w:eastAsia="ja-JP"/>
              </w:rPr>
              <w:t>following</w:t>
            </w:r>
            <w:r>
              <w:rPr>
                <w:rFonts w:eastAsia="Yu Mincho"/>
                <w:sz w:val="18"/>
                <w:szCs w:val="18"/>
                <w:lang w:eastAsia="ja-JP"/>
              </w:rPr>
              <w:t>, as also commented by Sony.</w:t>
            </w:r>
          </w:p>
          <w:p w14:paraId="7F4EF49C" w14:textId="77777777" w:rsidR="00A75A4C" w:rsidRDefault="00A75A4C" w:rsidP="00A75A4C">
            <w:pPr>
              <w:snapToGrid w:val="0"/>
              <w:jc w:val="both"/>
              <w:rPr>
                <w:rFonts w:eastAsia="Yu Mincho"/>
                <w:sz w:val="18"/>
                <w:szCs w:val="18"/>
                <w:lang w:eastAsia="ja-JP"/>
              </w:rPr>
            </w:pPr>
          </w:p>
          <w:p w14:paraId="130B075A" w14:textId="77777777" w:rsidR="00A75A4C" w:rsidRPr="00085214" w:rsidRDefault="00A75A4C" w:rsidP="00D158BA">
            <w:pPr>
              <w:pStyle w:val="ListParagraph"/>
              <w:numPr>
                <w:ilvl w:val="1"/>
                <w:numId w:val="58"/>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r w:rsidRPr="00920894">
              <w:rPr>
                <w:color w:val="FF0000"/>
                <w:sz w:val="20"/>
                <w:szCs w:val="20"/>
                <w:highlight w:val="yellow"/>
              </w:rPr>
              <w:t>same/</w:t>
            </w:r>
            <w:r w:rsidRPr="00085214">
              <w:rPr>
                <w:sz w:val="20"/>
                <w:szCs w:val="20"/>
              </w:rPr>
              <w:t>different CSI-RS resources</w:t>
            </w:r>
          </w:p>
          <w:p w14:paraId="2925B2C8" w14:textId="77777777" w:rsidR="00A75A4C" w:rsidRPr="009369C0" w:rsidRDefault="00A75A4C" w:rsidP="00A75A4C">
            <w:pPr>
              <w:snapToGrid w:val="0"/>
              <w:jc w:val="both"/>
              <w:rPr>
                <w:rFonts w:eastAsia="Yu Mincho"/>
                <w:sz w:val="18"/>
                <w:szCs w:val="18"/>
                <w:lang w:eastAsia="ja-JP"/>
              </w:rPr>
            </w:pPr>
          </w:p>
          <w:p w14:paraId="269DAFC6" w14:textId="26486725" w:rsidR="00A75A4C" w:rsidRDefault="00A75A4C" w:rsidP="00A75A4C">
            <w:pPr>
              <w:snapToGrid w:val="0"/>
              <w:jc w:val="both"/>
              <w:rPr>
                <w:sz w:val="18"/>
                <w:szCs w:val="18"/>
                <w:lang w:eastAsia="zh-CN"/>
              </w:rPr>
            </w:pPr>
            <w:r>
              <w:rPr>
                <w:noProof/>
              </w:rPr>
              <mc:AlternateContent>
                <mc:Choice Requires="wps">
                  <w:drawing>
                    <wp:anchor distT="0" distB="0" distL="114300" distR="114300" simplePos="0" relativeHeight="251659264" behindDoc="0" locked="0" layoutInCell="1" allowOverlap="1" wp14:anchorId="42A9AAAB" wp14:editId="02052CC1">
                      <wp:simplePos x="0" y="0"/>
                      <wp:positionH relativeFrom="column">
                        <wp:posOffset>205483</wp:posOffset>
                      </wp:positionH>
                      <wp:positionV relativeFrom="paragraph">
                        <wp:posOffset>354536</wp:posOffset>
                      </wp:positionV>
                      <wp:extent cx="527221" cy="809093"/>
                      <wp:effectExtent l="0" t="0" r="25400" b="10160"/>
                      <wp:wrapNone/>
                      <wp:docPr id="2" name="正方形/長方形 2"/>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98461B" id="正方形/長方形 2" o:spid="_x0000_s1026" style="position:absolute;margin-left:16.2pt;margin-top:27.9pt;width:41.5pt;height:6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3igqn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rPr>
              <w:drawing>
                <wp:inline distT="0" distB="0" distL="0" distR="0" wp14:anchorId="1B92984B" wp14:editId="61E94738">
                  <wp:extent cx="3070131" cy="1163782"/>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FF46EA" w:rsidRPr="00AB34E8" w14:paraId="705329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B0E2D" w14:textId="03732125" w:rsidR="00FF46EA" w:rsidRDefault="00FF46EA" w:rsidP="00FF46EA">
            <w:pPr>
              <w:snapToGrid w:val="0"/>
              <w:rPr>
                <w:sz w:val="18"/>
                <w:szCs w:val="18"/>
                <w:lang w:eastAsia="zh-CN"/>
              </w:rPr>
            </w:pPr>
            <w:r>
              <w:rPr>
                <w:rFonts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B43B5" w14:textId="77777777" w:rsidR="00FF46EA" w:rsidRDefault="00FF46EA" w:rsidP="00FF46EA">
            <w:pPr>
              <w:snapToGrid w:val="0"/>
              <w:jc w:val="both"/>
              <w:rPr>
                <w:sz w:val="18"/>
                <w:szCs w:val="18"/>
                <w:lang w:eastAsia="zh-CN"/>
              </w:rPr>
            </w:pPr>
            <w:r>
              <w:rPr>
                <w:rFonts w:hint="eastAsia"/>
                <w:sz w:val="18"/>
                <w:szCs w:val="18"/>
                <w:lang w:eastAsia="zh-CN"/>
              </w:rPr>
              <w:t>P</w:t>
            </w:r>
            <w:r>
              <w:rPr>
                <w:sz w:val="18"/>
                <w:szCs w:val="18"/>
                <w:lang w:eastAsia="zh-CN"/>
              </w:rPr>
              <w:t>1.4: Thanks for the clarification, we support it.</w:t>
            </w:r>
          </w:p>
          <w:p w14:paraId="3EFC3313" w14:textId="77777777" w:rsidR="00FF46EA" w:rsidRDefault="00FF46EA" w:rsidP="00FF46EA">
            <w:pPr>
              <w:snapToGrid w:val="0"/>
              <w:jc w:val="both"/>
              <w:rPr>
                <w:sz w:val="18"/>
                <w:szCs w:val="18"/>
                <w:lang w:eastAsia="zh-CN"/>
              </w:rPr>
            </w:pPr>
            <w:r>
              <w:rPr>
                <w:sz w:val="18"/>
                <w:szCs w:val="18"/>
                <w:lang w:eastAsia="zh-CN"/>
              </w:rPr>
              <w:t>P1.6: Similar view as MTK. There is no such restriction on NW configuration, the new FFS is not needed. We prefer to keep the proposal short and simple, clarification is only needed when the proposal may cause wrong impression.</w:t>
            </w:r>
          </w:p>
          <w:p w14:paraId="28EB922A" w14:textId="14873FB5" w:rsidR="00A326DE" w:rsidRPr="00A326DE" w:rsidRDefault="00A326DE" w:rsidP="00A326DE">
            <w:pPr>
              <w:snapToGrid w:val="0"/>
              <w:rPr>
                <w:rFonts w:eastAsia="Malgun Gothic"/>
                <w:sz w:val="18"/>
                <w:szCs w:val="18"/>
              </w:rPr>
            </w:pPr>
            <w:r>
              <w:rPr>
                <w:rFonts w:eastAsia="Malgun Gothic"/>
                <w:sz w:val="18"/>
                <w:szCs w:val="18"/>
              </w:rPr>
              <w:t>[Mod: Re the FFS, my understanding is that Qualcomm wants to investigate possible spec support for this. I keep this in bracket now so we can work on the wording. If we decide it’s not needed it can be removed.]</w:t>
            </w:r>
          </w:p>
        </w:tc>
      </w:tr>
      <w:tr w:rsidR="008F4D91" w:rsidRPr="00AB34E8" w14:paraId="15F6F90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C00B" w14:textId="3EBD59C4" w:rsidR="008F4D91" w:rsidRPr="008F4D91" w:rsidRDefault="008F4D91" w:rsidP="00FF46EA">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FBB1F" w14:textId="54FCEE4F" w:rsidR="008769AE" w:rsidRPr="00297FC9" w:rsidRDefault="008F4D91" w:rsidP="00297FC9">
            <w:pPr>
              <w:snapToGrid w:val="0"/>
              <w:rPr>
                <w:rFonts w:eastAsia="Malgun Gothic"/>
                <w:sz w:val="18"/>
                <w:szCs w:val="18"/>
              </w:rPr>
            </w:pPr>
            <w:r>
              <w:rPr>
                <w:rFonts w:eastAsia="Malgun Gothic"/>
                <w:sz w:val="18"/>
                <w:szCs w:val="18"/>
              </w:rPr>
              <w:t xml:space="preserve">Proposal 1.3: </w:t>
            </w:r>
            <w:r w:rsidR="004672DF">
              <w:rPr>
                <w:rFonts w:eastAsia="Malgun Gothic"/>
                <w:sz w:val="18"/>
                <w:szCs w:val="18"/>
              </w:rPr>
              <w:t xml:space="preserve">We </w:t>
            </w:r>
            <w:r w:rsidR="008769AE">
              <w:rPr>
                <w:rFonts w:eastAsia="Malgun Gothic"/>
                <w:sz w:val="18"/>
                <w:szCs w:val="18"/>
              </w:rPr>
              <w:t>support</w:t>
            </w:r>
            <w:r w:rsidR="004672DF">
              <w:rPr>
                <w:rFonts w:eastAsia="Malgun Gothic"/>
                <w:sz w:val="18"/>
                <w:szCs w:val="18"/>
              </w:rPr>
              <w:t xml:space="preserve"> 1.3A and still have a concern on</w:t>
            </w:r>
            <w:r>
              <w:rPr>
                <w:rFonts w:eastAsia="Malgun Gothic"/>
                <w:sz w:val="18"/>
                <w:szCs w:val="18"/>
              </w:rPr>
              <w:t xml:space="preserve"> ‘a single RRC pool of TCI state is used’ in main bullet. </w:t>
            </w:r>
            <w:r w:rsidR="004672DF">
              <w:rPr>
                <w:rFonts w:eastAsia="Malgun Gothic"/>
                <w:sz w:val="18"/>
                <w:szCs w:val="18"/>
              </w:rPr>
              <w:t xml:space="preserve">We have a similar view with Huawei that the issue of TCI state pool across CCs needs to be </w:t>
            </w:r>
            <w:r w:rsidR="00820BFF">
              <w:rPr>
                <w:rFonts w:eastAsia="Malgun Gothic"/>
                <w:sz w:val="18"/>
                <w:szCs w:val="18"/>
              </w:rPr>
              <w:t>set aside to move forward</w:t>
            </w:r>
            <w:r w:rsidR="008769AE">
              <w:rPr>
                <w:rFonts w:eastAsia="Malgun Gothic"/>
                <w:sz w:val="18"/>
                <w:szCs w:val="18"/>
              </w:rPr>
              <w:t xml:space="preserve"> or to leave </w:t>
            </w:r>
            <w:r w:rsidR="00297FC9">
              <w:rPr>
                <w:rFonts w:eastAsia="Malgun Gothic"/>
                <w:sz w:val="18"/>
                <w:szCs w:val="18"/>
              </w:rPr>
              <w:t xml:space="preserve">depending on </w:t>
            </w:r>
            <w:r w:rsidR="008769AE">
              <w:rPr>
                <w:rFonts w:eastAsia="Malgun Gothic"/>
                <w:sz w:val="18"/>
                <w:szCs w:val="18"/>
              </w:rPr>
              <w:t>RAN2 decision</w:t>
            </w:r>
            <w:r w:rsidR="00820BFF">
              <w:rPr>
                <w:rFonts w:eastAsia="Malgun Gothic"/>
                <w:sz w:val="18"/>
                <w:szCs w:val="18"/>
              </w:rPr>
              <w:t xml:space="preserve">. </w:t>
            </w:r>
          </w:p>
          <w:p w14:paraId="0F2A5ED2" w14:textId="77777777" w:rsidR="008769AE" w:rsidRDefault="008769AE" w:rsidP="008F4D91">
            <w:pPr>
              <w:snapToGrid w:val="0"/>
              <w:jc w:val="both"/>
              <w:rPr>
                <w:sz w:val="18"/>
                <w:szCs w:val="18"/>
                <w:lang w:eastAsia="zh-CN"/>
              </w:rPr>
            </w:pPr>
          </w:p>
          <w:p w14:paraId="2C7A3C16" w14:textId="77777777" w:rsidR="00A30818" w:rsidRDefault="00A30818" w:rsidP="008769AE">
            <w:pPr>
              <w:snapToGrid w:val="0"/>
              <w:jc w:val="both"/>
              <w:rPr>
                <w:rFonts w:eastAsia="Malgun Gothic"/>
                <w:sz w:val="18"/>
                <w:szCs w:val="18"/>
              </w:rPr>
            </w:pPr>
            <w:r>
              <w:rPr>
                <w:rFonts w:eastAsia="Malgun Gothic" w:hint="eastAsia"/>
                <w:sz w:val="18"/>
                <w:szCs w:val="18"/>
              </w:rPr>
              <w:t xml:space="preserve">Conclusion 1.7: </w:t>
            </w:r>
            <w:r w:rsidR="008769AE">
              <w:rPr>
                <w:rFonts w:eastAsia="Malgun Gothic"/>
                <w:sz w:val="18"/>
                <w:szCs w:val="18"/>
              </w:rPr>
              <w:t>For the brackets on SRS and CSI-RS, it is not sure that they are discussed further in next round or next meeting?</w:t>
            </w:r>
          </w:p>
          <w:p w14:paraId="063E0FF6" w14:textId="6306DA9A" w:rsidR="007F4B98" w:rsidRPr="00A30818" w:rsidRDefault="007F4B98" w:rsidP="008769AE">
            <w:pPr>
              <w:snapToGrid w:val="0"/>
              <w:jc w:val="both"/>
              <w:rPr>
                <w:rFonts w:eastAsia="Malgun Gothic"/>
                <w:sz w:val="18"/>
                <w:szCs w:val="18"/>
              </w:rPr>
            </w:pPr>
            <w:r>
              <w:rPr>
                <w:rFonts w:eastAsia="Malgun Gothic"/>
                <w:sz w:val="18"/>
                <w:szCs w:val="18"/>
              </w:rPr>
              <w:t>[Mod: Now all three are in brackets. We can try if we can conclude in this meeting.]</w:t>
            </w:r>
          </w:p>
        </w:tc>
      </w:tr>
      <w:tr w:rsidR="004204C3" w:rsidRPr="00AB34E8" w14:paraId="0811CB3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F0388" w14:textId="405D97B5" w:rsidR="004204C3" w:rsidRDefault="004204C3" w:rsidP="00FF46EA">
            <w:pPr>
              <w:snapToGrid w:val="0"/>
              <w:rPr>
                <w:rFonts w:eastAsia="Malgun Gothic"/>
                <w:sz w:val="18"/>
                <w:szCs w:val="18"/>
              </w:rPr>
            </w:pPr>
            <w:r>
              <w:rPr>
                <w:rFonts w:eastAsia="Malgun Gothic"/>
                <w:sz w:val="18"/>
                <w:szCs w:val="18"/>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33BC" w14:textId="77777777" w:rsidR="004204C3" w:rsidRPr="006A3F18" w:rsidRDefault="004204C3" w:rsidP="006A3F18">
            <w:pPr>
              <w:snapToGrid w:val="0"/>
              <w:rPr>
                <w:rFonts w:eastAsia="Malgun Gothic"/>
                <w:sz w:val="18"/>
                <w:szCs w:val="18"/>
                <w:highlight w:val="cyan"/>
              </w:rPr>
            </w:pPr>
            <w:r>
              <w:rPr>
                <w:rFonts w:eastAsia="Malgun Gothic"/>
                <w:sz w:val="18"/>
                <w:szCs w:val="18"/>
              </w:rPr>
              <w:t xml:space="preserve">Proposal 1.1: We have a </w:t>
            </w:r>
            <w:r w:rsidRPr="006A3F18">
              <w:rPr>
                <w:rFonts w:eastAsia="Malgun Gothic"/>
                <w:sz w:val="18"/>
                <w:szCs w:val="18"/>
                <w:highlight w:val="cyan"/>
              </w:rPr>
              <w:t>compromise proposal that combines AltB and AltC:</w:t>
            </w:r>
          </w:p>
          <w:p w14:paraId="122168D4" w14:textId="77777777" w:rsidR="004204C3" w:rsidRPr="006A3F18" w:rsidRDefault="004204C3" w:rsidP="006A3F18">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2832ECED"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lastRenderedPageBreak/>
              <w:t>TCI state_Id (optional)</w:t>
            </w:r>
          </w:p>
          <w:p w14:paraId="470B798E"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7F17E0DF"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54D20E5F" w14:textId="5D722590" w:rsidR="004204C3"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7ADB0A7E" w14:textId="1977040B" w:rsidR="004204C3" w:rsidRDefault="004204C3" w:rsidP="006A3F18">
            <w:pPr>
              <w:snapToGrid w:val="0"/>
              <w:rPr>
                <w:rFonts w:eastAsia="Malgun Gothic"/>
                <w:sz w:val="18"/>
                <w:szCs w:val="18"/>
              </w:rPr>
            </w:pPr>
            <w:r w:rsidRPr="006A3F18">
              <w:rPr>
                <w:rFonts w:eastAsia="Malgun Gothic"/>
                <w:sz w:val="18"/>
                <w:szCs w:val="18"/>
                <w:highlight w:val="cyan"/>
              </w:rPr>
              <w:t>The list may be as long as the number of TCI states.</w:t>
            </w:r>
            <w:r w:rsidR="001C56F1" w:rsidRPr="006A3F18">
              <w:rPr>
                <w:rFonts w:eastAsia="Malgun Gothic"/>
                <w:sz w:val="18"/>
                <w:szCs w:val="18"/>
                <w:highlight w:val="cyan"/>
              </w:rPr>
              <w:t xml:space="preserve"> </w:t>
            </w:r>
            <w:r w:rsidRPr="006A3F18">
              <w:rPr>
                <w:rFonts w:eastAsia="Malgun Gothic"/>
                <w:sz w:val="18"/>
                <w:szCs w:val="18"/>
                <w:highlight w:val="cyan"/>
              </w:rPr>
              <w:t>If the TCI state Id is missing, the PC parameters are applied to all TCI states.</w:t>
            </w:r>
            <w:r w:rsidR="001C56F1" w:rsidRPr="006A3F18">
              <w:rPr>
                <w:rFonts w:eastAsia="Malgun Gothic"/>
                <w:sz w:val="18"/>
                <w:szCs w:val="18"/>
                <w:highlight w:val="cyan"/>
              </w:rPr>
              <w:t xml:space="preserve"> </w:t>
            </w:r>
            <w:r w:rsidRPr="006A3F18">
              <w:rPr>
                <w:rFonts w:eastAsia="Malgun Gothic"/>
                <w:sz w:val="18"/>
                <w:szCs w:val="18"/>
                <w:highlight w:val="cyan"/>
              </w:rPr>
              <w:t>Since we PC parameters are channel specific, we need three such lists: one for PUSCH, one for PUCCH and one for SRS.</w:t>
            </w:r>
          </w:p>
          <w:p w14:paraId="05E2D93D" w14:textId="04781BF1" w:rsidR="00FB3C41" w:rsidRPr="006A3F18" w:rsidRDefault="00FB3C41" w:rsidP="006A3F18">
            <w:pPr>
              <w:snapToGrid w:val="0"/>
              <w:rPr>
                <w:rFonts w:eastAsia="Malgun Gothic"/>
                <w:sz w:val="18"/>
                <w:szCs w:val="18"/>
              </w:rPr>
            </w:pPr>
            <w:r>
              <w:rPr>
                <w:rFonts w:eastAsia="Malgun Gothic"/>
                <w:sz w:val="18"/>
                <w:szCs w:val="18"/>
              </w:rPr>
              <w:t>[Mod: From FL perspective this is quite reasonable]</w:t>
            </w:r>
          </w:p>
          <w:p w14:paraId="78AF28E0" w14:textId="06BB7FD8" w:rsidR="004204C3" w:rsidRDefault="004204C3" w:rsidP="00297FC9">
            <w:pPr>
              <w:snapToGrid w:val="0"/>
              <w:rPr>
                <w:rFonts w:eastAsia="Malgun Gothic"/>
                <w:sz w:val="18"/>
                <w:szCs w:val="18"/>
              </w:rPr>
            </w:pPr>
            <w:r>
              <w:rPr>
                <w:rFonts w:eastAsia="Malgun Gothic"/>
                <w:sz w:val="18"/>
                <w:szCs w:val="18"/>
              </w:rPr>
              <w:t>P1.2: Support</w:t>
            </w:r>
          </w:p>
          <w:p w14:paraId="34F24D85" w14:textId="77777777" w:rsidR="004204C3" w:rsidRDefault="004204C3" w:rsidP="00297FC9">
            <w:pPr>
              <w:snapToGrid w:val="0"/>
              <w:rPr>
                <w:rFonts w:eastAsia="Malgun Gothic"/>
                <w:sz w:val="18"/>
                <w:szCs w:val="18"/>
              </w:rPr>
            </w:pPr>
            <w:r>
              <w:rPr>
                <w:rFonts w:eastAsia="Malgun Gothic"/>
                <w:sz w:val="18"/>
                <w:szCs w:val="18"/>
              </w:rPr>
              <w:t xml:space="preserve">P1.3A/B: </w:t>
            </w:r>
          </w:p>
          <w:p w14:paraId="09140DC0" w14:textId="77777777" w:rsidR="004204C3" w:rsidRDefault="004204C3" w:rsidP="00D158BA">
            <w:pPr>
              <w:pStyle w:val="ListParagraph"/>
              <w:numPr>
                <w:ilvl w:val="0"/>
                <w:numId w:val="63"/>
              </w:numPr>
              <w:snapToGrid w:val="0"/>
              <w:rPr>
                <w:rFonts w:eastAsia="Malgun Gothic"/>
                <w:sz w:val="18"/>
                <w:szCs w:val="18"/>
              </w:rPr>
            </w:pPr>
            <w:r w:rsidRPr="004204C3">
              <w:rPr>
                <w:rFonts w:eastAsia="Malgun Gothic"/>
                <w:sz w:val="18"/>
                <w:szCs w:val="18"/>
              </w:rPr>
              <w:t>The pool issue should be discussed separately. What is the motivation to have them in the same agreement?</w:t>
            </w:r>
          </w:p>
          <w:p w14:paraId="622444C1" w14:textId="269C9A39" w:rsidR="004204C3" w:rsidRDefault="004204C3" w:rsidP="00D158BA">
            <w:pPr>
              <w:pStyle w:val="ListParagraph"/>
              <w:numPr>
                <w:ilvl w:val="0"/>
                <w:numId w:val="63"/>
              </w:numPr>
              <w:snapToGrid w:val="0"/>
              <w:rPr>
                <w:rFonts w:eastAsia="Malgun Gothic"/>
                <w:sz w:val="18"/>
                <w:szCs w:val="18"/>
              </w:rPr>
            </w:pPr>
            <w:r w:rsidRPr="004204C3">
              <w:rPr>
                <w:rFonts w:eastAsia="Malgun Gothic"/>
                <w:sz w:val="18"/>
                <w:szCs w:val="18"/>
              </w:rPr>
              <w:t xml:space="preserve">Then we noticed ZTEs proposal with a reference CC. This could be a starting point for future </w:t>
            </w:r>
            <w:r w:rsidR="00F96819" w:rsidRPr="004204C3">
              <w:rPr>
                <w:rFonts w:eastAsia="Malgun Gothic"/>
                <w:sz w:val="18"/>
                <w:szCs w:val="18"/>
              </w:rPr>
              <w:t>discussions since</w:t>
            </w:r>
            <w:r w:rsidRPr="004204C3">
              <w:rPr>
                <w:rFonts w:eastAsia="Malgun Gothic"/>
                <w:sz w:val="18"/>
                <w:szCs w:val="18"/>
              </w:rPr>
              <w:t xml:space="preserve"> it includes a per-CC pool as a special case. </w:t>
            </w:r>
          </w:p>
          <w:p w14:paraId="763BD73E" w14:textId="60D54B74" w:rsidR="00F96819" w:rsidRDefault="004204C3" w:rsidP="00D158BA">
            <w:pPr>
              <w:pStyle w:val="ListParagraph"/>
              <w:numPr>
                <w:ilvl w:val="0"/>
                <w:numId w:val="63"/>
              </w:numPr>
              <w:snapToGrid w:val="0"/>
              <w:rPr>
                <w:rFonts w:eastAsia="Malgun Gothic"/>
                <w:sz w:val="18"/>
                <w:szCs w:val="18"/>
              </w:rPr>
            </w:pPr>
            <w:r>
              <w:rPr>
                <w:rFonts w:eastAsia="Malgun Gothic"/>
                <w:sz w:val="18"/>
                <w:szCs w:val="18"/>
              </w:rPr>
              <w:t>When this is captured in the specification, it will be formulated from the UE’s viewpoint. Would it be possible to think about formulations that the UE may assume that the QCL TypeD properties of PDCCH/PDSCH are the same across all intra-band CCs?</w:t>
            </w:r>
            <w:r w:rsidR="00F96819">
              <w:rPr>
                <w:rFonts w:eastAsia="Malgun Gothic"/>
                <w:sz w:val="18"/>
                <w:szCs w:val="18"/>
              </w:rPr>
              <w:t xml:space="preserve"> </w:t>
            </w:r>
          </w:p>
          <w:p w14:paraId="71BC9DAB" w14:textId="0F7877B6" w:rsidR="00F96819" w:rsidRDefault="00F96819" w:rsidP="00D158BA">
            <w:pPr>
              <w:pStyle w:val="ListParagraph"/>
              <w:numPr>
                <w:ilvl w:val="0"/>
                <w:numId w:val="63"/>
              </w:numPr>
              <w:snapToGrid w:val="0"/>
              <w:rPr>
                <w:rFonts w:eastAsia="Malgun Gothic"/>
                <w:sz w:val="18"/>
                <w:szCs w:val="18"/>
              </w:rPr>
            </w:pPr>
            <w:r>
              <w:rPr>
                <w:rFonts w:eastAsia="Malgun Gothic"/>
                <w:sz w:val="18"/>
                <w:szCs w:val="18"/>
              </w:rPr>
              <w:t>We prefer Proposal 1.3A, since it would reuse the commonly deployed RS transmission schemes. We have concern on any proposal that cannot reuse the periodic TRSs that are anyway transmitted – this would pretty much guarantee that unified TCI is never deployed in field.</w:t>
            </w:r>
          </w:p>
          <w:p w14:paraId="35596519" w14:textId="77777777" w:rsidR="000A596F" w:rsidRDefault="00F96819" w:rsidP="00D158BA">
            <w:pPr>
              <w:pStyle w:val="ListParagraph"/>
              <w:numPr>
                <w:ilvl w:val="0"/>
                <w:numId w:val="63"/>
              </w:numPr>
              <w:snapToGrid w:val="0"/>
              <w:rPr>
                <w:rFonts w:eastAsia="Malgun Gothic"/>
                <w:sz w:val="18"/>
                <w:szCs w:val="18"/>
              </w:rPr>
            </w:pPr>
            <w:r>
              <w:rPr>
                <w:rFonts w:eastAsia="Malgun Gothic"/>
                <w:sz w:val="18"/>
                <w:szCs w:val="18"/>
              </w:rPr>
              <w:t>Comment to Qualcomm:</w:t>
            </w:r>
            <w:r w:rsidR="000A596F">
              <w:rPr>
                <w:rFonts w:eastAsia="Malgun Gothic"/>
                <w:sz w:val="18"/>
                <w:szCs w:val="18"/>
              </w:rPr>
              <w:t xml:space="preserve"> there is no guarantee that Proposal 1.3B will lead to periodic CSI-RS transmission in narrow beams: it is an unlikely event in any case.</w:t>
            </w:r>
          </w:p>
          <w:p w14:paraId="7F7570BF" w14:textId="77777777" w:rsidR="000A596F" w:rsidRDefault="000A596F" w:rsidP="000A596F">
            <w:pPr>
              <w:snapToGrid w:val="0"/>
              <w:rPr>
                <w:rFonts w:eastAsia="Malgun Gothic"/>
                <w:sz w:val="18"/>
                <w:szCs w:val="18"/>
              </w:rPr>
            </w:pPr>
            <w:r>
              <w:rPr>
                <w:rFonts w:eastAsia="Malgun Gothic"/>
                <w:sz w:val="18"/>
                <w:szCs w:val="18"/>
              </w:rPr>
              <w:t>Proposal 1.4: Support</w:t>
            </w:r>
          </w:p>
          <w:p w14:paraId="6EB51EDF" w14:textId="42206B91" w:rsidR="000A596F" w:rsidRDefault="000A596F" w:rsidP="000A596F">
            <w:pPr>
              <w:snapToGrid w:val="0"/>
              <w:rPr>
                <w:rFonts w:eastAsia="Malgun Gothic"/>
                <w:sz w:val="18"/>
                <w:szCs w:val="18"/>
              </w:rPr>
            </w:pPr>
            <w:r>
              <w:rPr>
                <w:rFonts w:eastAsia="Malgun Gothic"/>
                <w:sz w:val="18"/>
                <w:szCs w:val="18"/>
              </w:rPr>
              <w:t xml:space="preserve">Proposal 1.5: Support to discuss. But this issue is critical, and may need until the next meeting to ensure that we do not cripple the solution. A functional solution will require that CSI-RS for CSI and CSI-RS for BM can use the </w:t>
            </w:r>
          </w:p>
          <w:p w14:paraId="70CB6CC5" w14:textId="40CC6956" w:rsidR="0068491E" w:rsidRDefault="0068491E" w:rsidP="000A596F">
            <w:pPr>
              <w:snapToGrid w:val="0"/>
              <w:rPr>
                <w:rFonts w:eastAsia="Malgun Gothic"/>
                <w:sz w:val="18"/>
                <w:szCs w:val="18"/>
              </w:rPr>
            </w:pPr>
            <w:r>
              <w:rPr>
                <w:rFonts w:eastAsia="Malgun Gothic"/>
                <w:sz w:val="18"/>
                <w:szCs w:val="18"/>
              </w:rPr>
              <w:t>[Mod: Agree. Deadline is changed to 106-e for both 1.5 and 1.6]</w:t>
            </w:r>
          </w:p>
          <w:p w14:paraId="1B952EC0" w14:textId="1DB9A211" w:rsidR="00F96819" w:rsidRPr="000A596F" w:rsidRDefault="000A596F" w:rsidP="000A596F">
            <w:pPr>
              <w:snapToGrid w:val="0"/>
              <w:rPr>
                <w:rFonts w:eastAsia="Malgun Gothic"/>
                <w:sz w:val="18"/>
                <w:szCs w:val="18"/>
              </w:rPr>
            </w:pPr>
            <w:r>
              <w:rPr>
                <w:rFonts w:eastAsia="Malgun Gothic"/>
                <w:sz w:val="18"/>
                <w:szCs w:val="18"/>
              </w:rPr>
              <w:t xml:space="preserve">Proposal 1.6: </w:t>
            </w:r>
            <w:r w:rsidRPr="000A596F">
              <w:rPr>
                <w:rFonts w:eastAsia="Malgun Gothic"/>
                <w:sz w:val="18"/>
                <w:szCs w:val="18"/>
              </w:rPr>
              <w:t xml:space="preserve"> </w:t>
            </w:r>
            <w:r w:rsidR="001C56F1">
              <w:rPr>
                <w:rFonts w:eastAsia="Malgun Gothic"/>
                <w:sz w:val="18"/>
                <w:szCs w:val="18"/>
              </w:rPr>
              <w:t>Support, but we don’t understand the FFS. We prefer Alt1.</w:t>
            </w:r>
          </w:p>
          <w:p w14:paraId="58E412D7" w14:textId="1680E9A5" w:rsidR="004204C3" w:rsidRDefault="0068491E" w:rsidP="00297FC9">
            <w:pPr>
              <w:snapToGrid w:val="0"/>
              <w:rPr>
                <w:rFonts w:eastAsia="Malgun Gothic"/>
                <w:sz w:val="18"/>
                <w:szCs w:val="18"/>
              </w:rPr>
            </w:pPr>
            <w:r>
              <w:rPr>
                <w:rFonts w:eastAsia="Malgun Gothic"/>
                <w:sz w:val="18"/>
                <w:szCs w:val="18"/>
              </w:rPr>
              <w:t xml:space="preserve">[Mod: </w:t>
            </w:r>
            <w:r w:rsidR="00351A5E">
              <w:rPr>
                <w:rFonts w:eastAsia="Malgun Gothic"/>
                <w:sz w:val="18"/>
                <w:szCs w:val="18"/>
              </w:rPr>
              <w:t>Re the FFS, m</w:t>
            </w:r>
            <w:r>
              <w:rPr>
                <w:rFonts w:eastAsia="Malgun Gothic"/>
                <w:sz w:val="18"/>
                <w:szCs w:val="18"/>
              </w:rPr>
              <w:t>y understanding is that Qualcomm wants to investigate possible spec support for this. I keep this in bracket now so we can work on the wording]</w:t>
            </w:r>
          </w:p>
          <w:p w14:paraId="2517407D" w14:textId="61782303" w:rsidR="0068491E" w:rsidRDefault="0068491E" w:rsidP="00297FC9">
            <w:pPr>
              <w:snapToGrid w:val="0"/>
              <w:rPr>
                <w:rFonts w:eastAsia="Malgun Gothic"/>
                <w:sz w:val="18"/>
                <w:szCs w:val="18"/>
              </w:rPr>
            </w:pPr>
          </w:p>
        </w:tc>
      </w:tr>
      <w:tr w:rsidR="00ED1FE1" w:rsidRPr="00AB34E8" w14:paraId="089F411D"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EDF5" w14:textId="1D2AA202" w:rsidR="00ED1FE1" w:rsidRDefault="00ED1FE1" w:rsidP="00FF46EA">
            <w:pPr>
              <w:snapToGrid w:val="0"/>
              <w:rPr>
                <w:rFonts w:eastAsia="Malgun Gothic"/>
                <w:sz w:val="18"/>
                <w:szCs w:val="18"/>
              </w:rPr>
            </w:pPr>
            <w:r>
              <w:rPr>
                <w:rFonts w:eastAsia="Malgun Gothic"/>
                <w:sz w:val="18"/>
                <w:szCs w:val="18"/>
              </w:rPr>
              <w:lastRenderedPageBreak/>
              <w:t>Mod V58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9B1B5" w14:textId="6B6CFF92" w:rsidR="00ED1FE1" w:rsidRDefault="00ED1FE1" w:rsidP="00297FC9">
            <w:pPr>
              <w:snapToGrid w:val="0"/>
              <w:rPr>
                <w:rFonts w:eastAsia="Malgun Gothic"/>
                <w:sz w:val="18"/>
                <w:szCs w:val="18"/>
              </w:rPr>
            </w:pPr>
            <w:r>
              <w:rPr>
                <w:rFonts w:eastAsia="Malgun Gothic"/>
                <w:sz w:val="18"/>
                <w:szCs w:val="18"/>
              </w:rPr>
              <w:t xml:space="preserve">Small revision on 1.3B (added “same”), </w:t>
            </w:r>
            <w:r w:rsidR="00E86B7D">
              <w:rPr>
                <w:rFonts w:eastAsia="Malgun Gothic"/>
                <w:sz w:val="18"/>
                <w:szCs w:val="18"/>
              </w:rPr>
              <w:t xml:space="preserve">and changed deadlines of 1.5/1.6 to RAN1#106-e (August) </w:t>
            </w:r>
            <w:r>
              <w:rPr>
                <w:rFonts w:eastAsia="Malgun Gothic"/>
                <w:sz w:val="18"/>
                <w:szCs w:val="18"/>
              </w:rPr>
              <w:t>no other revision. However:</w:t>
            </w:r>
          </w:p>
          <w:p w14:paraId="475354C9" w14:textId="77777777" w:rsidR="00ED1FE1" w:rsidRDefault="00ED1FE1" w:rsidP="00297FC9">
            <w:pPr>
              <w:snapToGrid w:val="0"/>
              <w:rPr>
                <w:rFonts w:eastAsia="Malgun Gothic"/>
                <w:sz w:val="18"/>
                <w:szCs w:val="18"/>
              </w:rPr>
            </w:pPr>
          </w:p>
          <w:p w14:paraId="2FD3DE31" w14:textId="7201F3FC" w:rsidR="00ED1FE1" w:rsidRDefault="00ED1FE1" w:rsidP="00ED1FE1">
            <w:pPr>
              <w:pStyle w:val="ListParagraph"/>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1.1: </w:t>
            </w:r>
            <w:r w:rsidRPr="00E664BF">
              <w:rPr>
                <w:b/>
                <w:color w:val="3333FF"/>
                <w:sz w:val="18"/>
                <w:szCs w:val="18"/>
                <w:lang w:eastAsia="zh-CN"/>
              </w:rPr>
              <w:t xml:space="preserve">Please check the </w:t>
            </w:r>
            <w:r>
              <w:rPr>
                <w:b/>
                <w:color w:val="3333FF"/>
                <w:sz w:val="18"/>
                <w:szCs w:val="18"/>
                <w:lang w:eastAsia="zh-CN"/>
              </w:rPr>
              <w:t xml:space="preserve">compromise proposal from </w:t>
            </w:r>
            <w:r w:rsidRPr="00A47445">
              <w:rPr>
                <w:b/>
                <w:color w:val="3333FF"/>
                <w:sz w:val="18"/>
                <w:szCs w:val="18"/>
                <w:u w:val="single"/>
                <w:lang w:eastAsia="zh-CN"/>
              </w:rPr>
              <w:t>Ericsson (highlighted in cyan)</w:t>
            </w:r>
            <w:r>
              <w:rPr>
                <w:b/>
                <w:color w:val="3333FF"/>
                <w:sz w:val="18"/>
                <w:szCs w:val="18"/>
                <w:lang w:eastAsia="zh-CN"/>
              </w:rPr>
              <w:t>.</w:t>
            </w:r>
            <w:r w:rsidR="00A47445">
              <w:rPr>
                <w:b/>
                <w:color w:val="3333FF"/>
                <w:sz w:val="18"/>
                <w:szCs w:val="18"/>
                <w:lang w:eastAsia="zh-CN"/>
              </w:rPr>
              <w:t xml:space="preserve"> From FL perspective, this is quite reasonable and I hope other companies can accept.</w:t>
            </w:r>
          </w:p>
          <w:p w14:paraId="58B0905E" w14:textId="791A5A04" w:rsidR="00ED1FE1" w:rsidRPr="00ED1FE1" w:rsidRDefault="00ED1FE1" w:rsidP="00ED1FE1">
            <w:pPr>
              <w:pStyle w:val="ListParagraph"/>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1.3: </w:t>
            </w:r>
            <w:r w:rsidRPr="00ED1FE1">
              <w:rPr>
                <w:b/>
                <w:color w:val="3333FF"/>
                <w:sz w:val="18"/>
                <w:szCs w:val="18"/>
                <w:lang w:eastAsia="zh-CN"/>
              </w:rPr>
              <w:t xml:space="preserve">Please check the proposed description </w:t>
            </w:r>
            <w:r w:rsidRPr="00ED1FE1">
              <w:rPr>
                <w:b/>
                <w:color w:val="3333FF"/>
                <w:sz w:val="18"/>
                <w:szCs w:val="18"/>
                <w:u w:val="single"/>
                <w:lang w:eastAsia="zh-CN"/>
              </w:rPr>
              <w:t>for common TCI state pool</w:t>
            </w:r>
            <w:r w:rsidRPr="00ED1FE1">
              <w:rPr>
                <w:b/>
                <w:color w:val="3333FF"/>
                <w:sz w:val="18"/>
                <w:szCs w:val="18"/>
                <w:lang w:eastAsia="zh-CN"/>
              </w:rPr>
              <w:t xml:space="preserve"> for CA from ZTE</w:t>
            </w:r>
            <w:r>
              <w:rPr>
                <w:b/>
                <w:color w:val="3333FF"/>
                <w:sz w:val="18"/>
                <w:szCs w:val="18"/>
                <w:lang w:eastAsia="zh-CN"/>
              </w:rPr>
              <w:t xml:space="preserve"> (so far only Ericsson provided comments)</w:t>
            </w:r>
          </w:p>
        </w:tc>
      </w:tr>
      <w:tr w:rsidR="0000563E" w:rsidRPr="00AB34E8" w14:paraId="13BE468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F39C3" w14:textId="0686BC50" w:rsidR="0000563E" w:rsidRDefault="0000563E" w:rsidP="00FF46EA">
            <w:pPr>
              <w:snapToGrid w:val="0"/>
              <w:rPr>
                <w:rFonts w:eastAsia="Malgun Gothic"/>
                <w:sz w:val="18"/>
                <w:szCs w:val="18"/>
              </w:rPr>
            </w:pPr>
            <w:r>
              <w:rPr>
                <w:rFonts w:eastAsia="Malgun Gothic"/>
                <w:sz w:val="18"/>
                <w:szCs w:val="18"/>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7CC4B" w14:textId="1346609F" w:rsidR="0000563E" w:rsidRDefault="007D70E7" w:rsidP="007D70E7">
            <w:pPr>
              <w:snapToGrid w:val="0"/>
              <w:rPr>
                <w:rFonts w:eastAsia="Malgun Gothic"/>
                <w:sz w:val="18"/>
                <w:szCs w:val="18"/>
              </w:rPr>
            </w:pPr>
            <w:r>
              <w:rPr>
                <w:rFonts w:eastAsia="Malgun Gothic"/>
                <w:sz w:val="18"/>
                <w:szCs w:val="18"/>
              </w:rPr>
              <w:t xml:space="preserve">Question to Ericsson: </w:t>
            </w:r>
            <w:r w:rsidR="005D3599">
              <w:rPr>
                <w:rFonts w:eastAsia="Malgun Gothic"/>
                <w:sz w:val="18"/>
                <w:szCs w:val="18"/>
              </w:rPr>
              <w:t>Before we comment, we would like to understand the proposal better. S</w:t>
            </w:r>
            <w:r>
              <w:rPr>
                <w:rFonts w:eastAsia="Malgun Gothic"/>
                <w:sz w:val="18"/>
                <w:szCs w:val="18"/>
              </w:rPr>
              <w:t xml:space="preserve">ince </w:t>
            </w:r>
            <w:r w:rsidR="005D3599">
              <w:rPr>
                <w:rFonts w:eastAsia="Malgun Gothic"/>
                <w:sz w:val="18"/>
                <w:szCs w:val="18"/>
              </w:rPr>
              <w:t xml:space="preserve">the </w:t>
            </w:r>
            <w:r>
              <w:rPr>
                <w:rFonts w:eastAsia="Malgun Gothic"/>
                <w:sz w:val="18"/>
                <w:szCs w:val="18"/>
              </w:rPr>
              <w:t>“list” may be a RAN2 issue</w:t>
            </w:r>
            <w:r w:rsidR="005D3599">
              <w:rPr>
                <w:rFonts w:eastAsia="Malgun Gothic"/>
                <w:sz w:val="18"/>
                <w:szCs w:val="18"/>
              </w:rPr>
              <w:t xml:space="preserve"> (ASN.1/IE)</w:t>
            </w:r>
            <w:r>
              <w:rPr>
                <w:rFonts w:eastAsia="Malgun Gothic"/>
                <w:sz w:val="18"/>
                <w:szCs w:val="18"/>
              </w:rPr>
              <w:t>, does the following formulation reflect the intention of the proposal?</w:t>
            </w:r>
          </w:p>
          <w:p w14:paraId="4490FDE4" w14:textId="77777777" w:rsidR="005D3599" w:rsidRDefault="005D3599" w:rsidP="007D70E7">
            <w:pPr>
              <w:snapToGrid w:val="0"/>
              <w:rPr>
                <w:rFonts w:eastAsia="Malgun Gothic"/>
                <w:sz w:val="18"/>
                <w:szCs w:val="18"/>
              </w:rPr>
            </w:pPr>
          </w:p>
          <w:p w14:paraId="636B4478" w14:textId="50E9FA38" w:rsidR="005D3599" w:rsidRPr="005D3599" w:rsidRDefault="005D3599" w:rsidP="005D3599">
            <w:pPr>
              <w:snapToGrid w:val="0"/>
              <w:jc w:val="both"/>
              <w:rPr>
                <w:sz w:val="18"/>
                <w:szCs w:val="22"/>
              </w:rPr>
            </w:pPr>
            <w:r>
              <w:rPr>
                <w:sz w:val="18"/>
                <w:szCs w:val="22"/>
              </w:rPr>
              <w:t xml:space="preserve">Proposal: </w:t>
            </w:r>
            <w:r w:rsidRPr="005D3599">
              <w:rPr>
                <w:sz w:val="18"/>
                <w:szCs w:val="22"/>
              </w:rPr>
              <w:t xml:space="preserve">On the setting of UL PC parameters except for PL-RS (P0, alpha, closed loop index) for Rel.17 unified TCI framework, for each of PUSCH, PUCCH, and SRS, </w:t>
            </w:r>
          </w:p>
          <w:p w14:paraId="252E9B31" w14:textId="77777777" w:rsidR="005D3599" w:rsidRPr="005D3599" w:rsidRDefault="005D3599" w:rsidP="00D158BA">
            <w:pPr>
              <w:pStyle w:val="ListParagraph"/>
              <w:numPr>
                <w:ilvl w:val="0"/>
                <w:numId w:val="72"/>
              </w:numPr>
              <w:snapToGrid w:val="0"/>
              <w:spacing w:after="0" w:line="252" w:lineRule="auto"/>
              <w:jc w:val="both"/>
              <w:rPr>
                <w:sz w:val="18"/>
                <w:szCs w:val="22"/>
              </w:rPr>
            </w:pPr>
            <w:r w:rsidRPr="005D3599">
              <w:rPr>
                <w:sz w:val="18"/>
                <w:szCs w:val="22"/>
              </w:rPr>
              <w:t xml:space="preserve">The setting of (P0, alpha, closed loop index) can be associated with UL or (if applicable) joint TCI state. </w:t>
            </w:r>
          </w:p>
          <w:p w14:paraId="08047A59" w14:textId="77777777" w:rsidR="005D3599" w:rsidRPr="005D3599" w:rsidRDefault="005D3599" w:rsidP="00D158BA">
            <w:pPr>
              <w:pStyle w:val="ListParagraph"/>
              <w:numPr>
                <w:ilvl w:val="0"/>
                <w:numId w:val="72"/>
              </w:numPr>
              <w:snapToGrid w:val="0"/>
              <w:spacing w:after="0" w:line="252" w:lineRule="auto"/>
              <w:jc w:val="both"/>
              <w:rPr>
                <w:sz w:val="18"/>
                <w:szCs w:val="22"/>
              </w:rPr>
            </w:pPr>
            <w:r w:rsidRPr="005D3599">
              <w:rPr>
                <w:sz w:val="18"/>
                <w:szCs w:val="22"/>
              </w:rPr>
              <w:t>If not associated, for each of the PUSCH, PUCCH, and SRS, the setting of (P0, alpha, closed loop index) will neither be associated with nor included in UL or (if applicable) joint TCI state.</w:t>
            </w:r>
          </w:p>
          <w:p w14:paraId="02B8E39C" w14:textId="77777777" w:rsidR="007D70E7" w:rsidRDefault="005D3599" w:rsidP="005D3599">
            <w:pPr>
              <w:snapToGrid w:val="0"/>
              <w:jc w:val="both"/>
              <w:rPr>
                <w:sz w:val="18"/>
                <w:szCs w:val="22"/>
              </w:rPr>
            </w:pPr>
            <w:r w:rsidRPr="005D3599">
              <w:rPr>
                <w:sz w:val="18"/>
                <w:szCs w:val="22"/>
              </w:rPr>
              <w:t>Note: It has been agreed that the setting of (P0, alpha, closed loop index) is associated with UL channel or UL RS (therefore the setting is channel- and signal-specific).</w:t>
            </w:r>
          </w:p>
          <w:p w14:paraId="50C7957A" w14:textId="30F746BA" w:rsidR="009977B4" w:rsidRPr="005D3599" w:rsidRDefault="009977B4" w:rsidP="009977B4">
            <w:pPr>
              <w:snapToGrid w:val="0"/>
              <w:jc w:val="both"/>
              <w:rPr>
                <w:sz w:val="18"/>
                <w:szCs w:val="22"/>
              </w:rPr>
            </w:pPr>
            <w:r>
              <w:rPr>
                <w:sz w:val="18"/>
                <w:szCs w:val="22"/>
              </w:rPr>
              <w:t>[Mod: This can be a starting point for round 1 – using the format from previous meeting]</w:t>
            </w:r>
          </w:p>
        </w:tc>
      </w:tr>
      <w:tr w:rsidR="008A10A3" w:rsidRPr="00AB34E8" w14:paraId="579E9C6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B3BFD" w14:textId="1054E6C0" w:rsidR="008A10A3" w:rsidRDefault="008A10A3" w:rsidP="00FF46EA">
            <w:pPr>
              <w:snapToGrid w:val="0"/>
              <w:rPr>
                <w:rFonts w:eastAsia="Malgun Gothic"/>
                <w:sz w:val="18"/>
                <w:szCs w:val="18"/>
              </w:rPr>
            </w:pPr>
            <w:r>
              <w:rPr>
                <w:rFonts w:eastAsia="Malgun Gothic"/>
                <w:sz w:val="18"/>
                <w:szCs w:val="18"/>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30F1" w14:textId="77777777" w:rsidR="008A10A3" w:rsidRDefault="008A10A3" w:rsidP="008A10A3">
            <w:pPr>
              <w:snapToGrid w:val="0"/>
              <w:rPr>
                <w:rFonts w:eastAsia="Malgun Gothic"/>
                <w:sz w:val="18"/>
                <w:szCs w:val="18"/>
              </w:rPr>
            </w:pPr>
            <w:r>
              <w:rPr>
                <w:rFonts w:eastAsia="Malgun Gothic"/>
                <w:sz w:val="18"/>
                <w:szCs w:val="18"/>
              </w:rPr>
              <w:t xml:space="preserve">For Proposal 1.1, we prefer the FL’s proposal, which will lead to one option, i.e. either in or associated with TCI. We may not prefer to add another option on top. One should be enough </w:t>
            </w:r>
          </w:p>
          <w:p w14:paraId="527C897B" w14:textId="77777777" w:rsidR="008A10A3" w:rsidRDefault="008A10A3" w:rsidP="008A10A3">
            <w:pPr>
              <w:snapToGrid w:val="0"/>
              <w:rPr>
                <w:rFonts w:eastAsia="Malgun Gothic"/>
                <w:sz w:val="18"/>
                <w:szCs w:val="18"/>
              </w:rPr>
            </w:pPr>
            <w:r>
              <w:rPr>
                <w:rFonts w:eastAsia="Malgun Gothic"/>
                <w:sz w:val="18"/>
                <w:szCs w:val="18"/>
              </w:rPr>
              <w:t xml:space="preserve">For Proposal 1.3, fine with ZTE’s proposal, which is much better than 1.3A and 1.3B formats to our understanding. Because whether configure same QCL-D across CCs in 1.3A or CC-specific QCL-A+D in 1.3B should be NW’s choice. Not sure why we need to down select and discuss them, which are not the key part of the common TCI pool concept to our understanding.  </w:t>
            </w:r>
          </w:p>
          <w:p w14:paraId="0EB31E4F" w14:textId="77777777" w:rsidR="008A10A3" w:rsidRDefault="008A10A3" w:rsidP="008A10A3">
            <w:pPr>
              <w:snapToGrid w:val="0"/>
              <w:rPr>
                <w:rFonts w:eastAsia="Malgun Gothic"/>
                <w:sz w:val="18"/>
                <w:szCs w:val="18"/>
              </w:rPr>
            </w:pPr>
            <w:r>
              <w:rPr>
                <w:rFonts w:eastAsia="Malgun Gothic"/>
                <w:sz w:val="18"/>
                <w:szCs w:val="18"/>
              </w:rPr>
              <w:t xml:space="preserve">For Proposal 1.6, the FFS is essentially asking the following question, which may not be answered by 1.4 or 1.5, and needs to be answered to our understanding. There seems no common understanding on this issue as offline discussed with FL. So we prefer to at least add FFS on this issue. Otherwise, our understanding on 1.4-1.6 may be incorrect. Also, one more question, if the answer to the following issue is YES, does it mean this CSI-RS resource for BM is shared with the TCI for PDCCH/PDSCH or not? Our understanding is NOT. The word of “shared” is only for the pre-determined set of channels/RSs mapped to that TCI. It would be good for FL to clarify.  </w:t>
            </w:r>
          </w:p>
          <w:p w14:paraId="089E8263" w14:textId="77777777" w:rsidR="008A10A3" w:rsidRDefault="008A10A3" w:rsidP="008A10A3">
            <w:pPr>
              <w:snapToGrid w:val="0"/>
              <w:rPr>
                <w:rFonts w:eastAsia="Malgun Gothic"/>
                <w:sz w:val="18"/>
                <w:szCs w:val="18"/>
              </w:rPr>
            </w:pPr>
          </w:p>
          <w:p w14:paraId="43FCC098" w14:textId="77777777" w:rsidR="008A10A3" w:rsidRDefault="008A10A3" w:rsidP="008A10A3">
            <w:pPr>
              <w:snapToGrid w:val="0"/>
              <w:rPr>
                <w:rFonts w:eastAsia="Malgun Gothic"/>
                <w:sz w:val="18"/>
                <w:szCs w:val="18"/>
              </w:rPr>
            </w:pPr>
            <w:r>
              <w:rPr>
                <w:sz w:val="20"/>
                <w:szCs w:val="20"/>
                <w:lang w:eastAsia="zh-CN"/>
              </w:rPr>
              <w:lastRenderedPageBreak/>
              <w:t xml:space="preserve">Can </w:t>
            </w:r>
            <w:r w:rsidRPr="00AE6BA3">
              <w:rPr>
                <w:sz w:val="20"/>
                <w:szCs w:val="20"/>
                <w:lang w:eastAsia="zh-CN"/>
              </w:rPr>
              <w:t>TCI state #1 be activated for PDCCH+PDSCH as in Rel-17 and also be simultaneously configured for a CSI-RS resource for BM as in Rel-15/16</w:t>
            </w:r>
            <w:r>
              <w:rPr>
                <w:sz w:val="20"/>
                <w:szCs w:val="20"/>
                <w:lang w:eastAsia="zh-CN"/>
              </w:rPr>
              <w:t>?</w:t>
            </w:r>
          </w:p>
          <w:p w14:paraId="7B6FB5BF" w14:textId="7895CF9F" w:rsidR="008A10A3" w:rsidRDefault="00076C9B" w:rsidP="008A10A3">
            <w:pPr>
              <w:snapToGrid w:val="0"/>
              <w:rPr>
                <w:rFonts w:eastAsia="Malgun Gothic"/>
                <w:sz w:val="18"/>
                <w:szCs w:val="18"/>
              </w:rPr>
            </w:pPr>
            <w:r>
              <w:rPr>
                <w:rFonts w:eastAsia="Malgun Gothic"/>
                <w:sz w:val="18"/>
                <w:szCs w:val="18"/>
              </w:rPr>
              <w:t>[Mod: If the answer to 1.5 on CSI-RS for BM is “yes”, the answer to this question is “yes”. Else, it is only possible if an additional signaling mechanism is used to “align” this TCI state by NW implementation. In this case, some signaling/configuration mechanism is needed, which is the topic for 1.6. So the FFS added by Qualcomm is still relevant</w:t>
            </w:r>
            <w:r w:rsidR="00722C66">
              <w:rPr>
                <w:rFonts w:eastAsia="Malgun Gothic"/>
                <w:sz w:val="18"/>
                <w:szCs w:val="18"/>
              </w:rPr>
              <w:t xml:space="preserve"> IMO after some slight rewording</w:t>
            </w:r>
            <w:r>
              <w:rPr>
                <w:rFonts w:eastAsia="Malgun Gothic"/>
                <w:sz w:val="18"/>
                <w:szCs w:val="18"/>
              </w:rPr>
              <w:t>]</w:t>
            </w:r>
          </w:p>
          <w:p w14:paraId="54012BA4" w14:textId="77777777" w:rsidR="00076C9B" w:rsidRDefault="00076C9B" w:rsidP="008A10A3">
            <w:pPr>
              <w:snapToGrid w:val="0"/>
              <w:rPr>
                <w:rFonts w:eastAsia="Malgun Gothic"/>
                <w:sz w:val="18"/>
                <w:szCs w:val="18"/>
              </w:rPr>
            </w:pPr>
          </w:p>
          <w:p w14:paraId="1D1084BF" w14:textId="77777777" w:rsidR="008A10A3" w:rsidRDefault="008A10A3" w:rsidP="008A10A3">
            <w:pPr>
              <w:snapToGrid w:val="0"/>
              <w:rPr>
                <w:rFonts w:eastAsia="Malgun Gothic"/>
                <w:sz w:val="18"/>
                <w:szCs w:val="18"/>
              </w:rPr>
            </w:pPr>
            <w:r>
              <w:rPr>
                <w:rFonts w:eastAsia="Malgun Gothic"/>
                <w:sz w:val="18"/>
                <w:szCs w:val="18"/>
              </w:rPr>
              <w:t>In above question, the scenario is that PDCCH+PDSCH is in the pre-configured set of channels/RSs mapped to TCI state #1, while the CSI-RS resource for BM is not in that pre-configured set.</w:t>
            </w:r>
          </w:p>
          <w:p w14:paraId="71795AD5" w14:textId="1809F4D0" w:rsidR="00076C9B" w:rsidRDefault="00076C9B" w:rsidP="008A10A3">
            <w:pPr>
              <w:snapToGrid w:val="0"/>
              <w:rPr>
                <w:rFonts w:eastAsia="Malgun Gothic"/>
                <w:sz w:val="18"/>
                <w:szCs w:val="18"/>
              </w:rPr>
            </w:pPr>
            <w:r>
              <w:rPr>
                <w:rFonts w:eastAsia="Malgun Gothic"/>
                <w:sz w:val="18"/>
                <w:szCs w:val="18"/>
              </w:rPr>
              <w:t>[Mod: Correct. I reworded the FFS a bit]</w:t>
            </w:r>
          </w:p>
        </w:tc>
      </w:tr>
      <w:tr w:rsidR="003B3E05" w:rsidRPr="00AB34E8" w14:paraId="11776531"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6A6F" w14:textId="25230716" w:rsidR="003B3E05" w:rsidRDefault="003B3E05" w:rsidP="003B3E05">
            <w:pPr>
              <w:snapToGrid w:val="0"/>
              <w:rPr>
                <w:rFonts w:eastAsia="Malgun Gothic"/>
                <w:sz w:val="18"/>
                <w:szCs w:val="18"/>
              </w:rPr>
            </w:pPr>
            <w:r>
              <w:rPr>
                <w:rFonts w:eastAsia="Malgun Gothic"/>
                <w:sz w:val="18"/>
                <w:szCs w:val="18"/>
              </w:rPr>
              <w:lastRenderedPageBreak/>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39E40" w14:textId="77777777" w:rsidR="003B3E05" w:rsidRPr="003B3E05" w:rsidRDefault="003B3E05" w:rsidP="003B3E05">
            <w:pPr>
              <w:snapToGrid w:val="0"/>
              <w:jc w:val="both"/>
              <w:rPr>
                <w:rFonts w:eastAsia="Malgun Gothic"/>
                <w:b/>
                <w:sz w:val="18"/>
                <w:szCs w:val="18"/>
              </w:rPr>
            </w:pPr>
            <w:r>
              <w:rPr>
                <w:rFonts w:eastAsia="Malgun Gothic"/>
                <w:sz w:val="18"/>
                <w:szCs w:val="18"/>
              </w:rPr>
              <w:t>Regarding ZTE’s proposal, we would like to clarify whether it means “TCI pool sharing” feature is not ti</w:t>
            </w:r>
            <w:r w:rsidRPr="007D533F">
              <w:rPr>
                <w:rFonts w:eastAsia="Malgun Gothic"/>
                <w:sz w:val="18"/>
                <w:szCs w:val="18"/>
              </w:rPr>
              <w:t>ed to “common TCI ID activation/indication”</w:t>
            </w:r>
            <w:r>
              <w:rPr>
                <w:rFonts w:eastAsia="Malgun Gothic"/>
                <w:sz w:val="18"/>
                <w:szCs w:val="18"/>
              </w:rPr>
              <w:t xml:space="preserve"> feature., thus they can be configured by NW (and supported by UE) separately.  Is it possible that NW can configure a set of CCs for </w:t>
            </w:r>
            <w:r w:rsidRPr="0029567B">
              <w:rPr>
                <w:rFonts w:eastAsia="Malgun Gothic" w:hint="eastAsia"/>
                <w:sz w:val="18"/>
                <w:szCs w:val="18"/>
              </w:rPr>
              <w:t>“</w:t>
            </w:r>
            <w:r w:rsidRPr="0029567B">
              <w:rPr>
                <w:rFonts w:eastAsia="Malgun Gothic"/>
                <w:sz w:val="18"/>
                <w:szCs w:val="18"/>
              </w:rPr>
              <w:t>common TCI ID activation/indication”</w:t>
            </w:r>
            <w:r>
              <w:rPr>
                <w:rFonts w:eastAsia="Malgun Gothic"/>
                <w:sz w:val="18"/>
                <w:szCs w:val="18"/>
              </w:rPr>
              <w:t>, but only a subset of the configured CCs share the same TCI pool? If so, we tend to agree that they can be discussed separately. Furthermore, we see “</w:t>
            </w:r>
            <w:r w:rsidRPr="00EC4AF4">
              <w:rPr>
                <w:rFonts w:eastAsia="Malgun Gothic"/>
                <w:sz w:val="18"/>
                <w:szCs w:val="18"/>
              </w:rPr>
              <w:t>a single QCL-Type D RS</w:t>
            </w:r>
            <w:r>
              <w:rPr>
                <w:rFonts w:eastAsia="Malgun Gothic"/>
                <w:sz w:val="18"/>
                <w:szCs w:val="18"/>
              </w:rPr>
              <w:t>”, as already agreed in previous meeting can be considered as a part of “</w:t>
            </w:r>
            <w:r w:rsidRPr="00EC4AF4">
              <w:rPr>
                <w:rFonts w:eastAsia="Malgun Gothic"/>
                <w:sz w:val="18"/>
                <w:szCs w:val="18"/>
              </w:rPr>
              <w:t>TCI pool sharing</w:t>
            </w:r>
            <w:r>
              <w:rPr>
                <w:rFonts w:eastAsia="Malgun Gothic"/>
                <w:sz w:val="18"/>
                <w:szCs w:val="18"/>
              </w:rPr>
              <w:t xml:space="preserve">” feature since the intension is the same. </w:t>
            </w:r>
            <w:r w:rsidRPr="003B3E05">
              <w:rPr>
                <w:rFonts w:eastAsia="Malgun Gothic"/>
                <w:b/>
                <w:sz w:val="18"/>
                <w:szCs w:val="18"/>
              </w:rPr>
              <w:t xml:space="preserve">We may not need any further agreement for </w:t>
            </w:r>
            <w:r w:rsidRPr="003B3E05">
              <w:rPr>
                <w:rFonts w:eastAsia="Malgun Gothic" w:hint="eastAsia"/>
                <w:b/>
                <w:sz w:val="18"/>
                <w:szCs w:val="18"/>
              </w:rPr>
              <w:t>“</w:t>
            </w:r>
            <w:r w:rsidRPr="003B3E05">
              <w:rPr>
                <w:rFonts w:eastAsia="Malgun Gothic"/>
                <w:b/>
                <w:sz w:val="18"/>
                <w:szCs w:val="18"/>
              </w:rPr>
              <w:t xml:space="preserve">common TCI ID activation/indication” feature. </w:t>
            </w:r>
          </w:p>
          <w:p w14:paraId="106ACD20" w14:textId="6EBE79D1" w:rsidR="003B3E05" w:rsidRDefault="00722C66" w:rsidP="003B3E05">
            <w:pPr>
              <w:snapToGrid w:val="0"/>
              <w:rPr>
                <w:rFonts w:eastAsia="Malgun Gothic"/>
                <w:sz w:val="18"/>
                <w:szCs w:val="18"/>
              </w:rPr>
            </w:pPr>
            <w:r>
              <w:rPr>
                <w:rFonts w:eastAsia="Malgun Gothic"/>
                <w:sz w:val="18"/>
                <w:szCs w:val="18"/>
              </w:rPr>
              <w:t>[Mod: Thanks. Will take this to round 1]</w:t>
            </w:r>
          </w:p>
          <w:p w14:paraId="1C5435BF" w14:textId="77777777" w:rsidR="00722C66" w:rsidRDefault="00722C66" w:rsidP="003B3E05">
            <w:pPr>
              <w:snapToGrid w:val="0"/>
              <w:rPr>
                <w:rFonts w:eastAsia="Malgun Gothic"/>
                <w:sz w:val="18"/>
                <w:szCs w:val="18"/>
              </w:rPr>
            </w:pPr>
          </w:p>
          <w:p w14:paraId="6C4C103A" w14:textId="77777777" w:rsidR="003B3E05" w:rsidRDefault="003B3E05" w:rsidP="003B3E05">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D17657A" w14:textId="77777777" w:rsidR="003B3E05" w:rsidRDefault="003B3E05" w:rsidP="003B3E05">
            <w:pPr>
              <w:snapToGrid w:val="0"/>
              <w:jc w:val="both"/>
              <w:rPr>
                <w:b/>
                <w:sz w:val="20"/>
                <w:szCs w:val="20"/>
                <w:u w:val="single"/>
                <w:lang w:eastAsia="zh-CN"/>
              </w:rPr>
            </w:pPr>
            <w:r w:rsidRPr="008B5F38">
              <w:rPr>
                <w:b/>
                <w:color w:val="FF0000"/>
                <w:sz w:val="20"/>
                <w:szCs w:val="20"/>
                <w:lang w:eastAsia="zh-CN"/>
              </w:rPr>
              <w:t>...</w:t>
            </w:r>
          </w:p>
          <w:p w14:paraId="459CBC15" w14:textId="77777777" w:rsidR="003B3E05" w:rsidRPr="00A8399E" w:rsidRDefault="003B3E05" w:rsidP="003B3E05">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w:t>
            </w:r>
            <w:r>
              <w:rPr>
                <w:rFonts w:eastAsia="Batang"/>
                <w:color w:val="FF0000"/>
                <w:sz w:val="18"/>
                <w:szCs w:val="18"/>
                <w:lang w:val="en-GB" w:eastAsia="zh-CN"/>
              </w:rPr>
              <w:t>a</w:t>
            </w:r>
            <w:r w:rsidRPr="00A8399E">
              <w:rPr>
                <w:rFonts w:eastAsia="Batang"/>
                <w:color w:val="FF0000"/>
                <w:sz w:val="18"/>
                <w:szCs w:val="18"/>
                <w:lang w:val="en-GB" w:eastAsia="zh-CN"/>
              </w:rPr>
              <w:t xml:space="preserve"> set of configured CCs.</w:t>
            </w:r>
          </w:p>
          <w:p w14:paraId="28E84567" w14:textId="77777777" w:rsidR="003B3E05" w:rsidRDefault="003B3E05" w:rsidP="003B3E05">
            <w:pPr>
              <w:pStyle w:val="ListParagraph"/>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A single QCL-Type D RS for the set of configured CCs/BWPs is determined from the TCI state(s)</w:t>
            </w:r>
          </w:p>
          <w:p w14:paraId="71BB36BD" w14:textId="77777777" w:rsidR="003B3E05" w:rsidRPr="00EC4AF4" w:rsidRDefault="003B3E05" w:rsidP="003B3E05">
            <w:pPr>
              <w:pStyle w:val="ListParagraph"/>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 xml:space="preserve">The following rules can be used: </w:t>
            </w:r>
          </w:p>
          <w:p w14:paraId="362FE4F3" w14:textId="77777777" w:rsidR="003B3E05" w:rsidRPr="00EC4AF4" w:rsidRDefault="003B3E05" w:rsidP="003B3E05">
            <w:pPr>
              <w:pStyle w:val="ListParagraph"/>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(From Rel-15/16 QCL rule) The QCL-Type A TRS and, if any, QCL-Type D CSI-RS with higher-layer parameter ‘repetition’ configured, with different CSI-RS resources</w:t>
            </w:r>
          </w:p>
          <w:p w14:paraId="666F1485" w14:textId="77777777" w:rsidR="003B3E05" w:rsidRPr="00EC4AF4" w:rsidRDefault="003B3E05" w:rsidP="003B3E05">
            <w:pPr>
              <w:pStyle w:val="ListParagraph"/>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The QCL-Type A TRS and, if any, QCL-Type D CSI-RS with higher-layer parameter ‘trs-Info’ configured, with same/different CSI-RS resources</w:t>
            </w:r>
          </w:p>
          <w:p w14:paraId="4E730EC7" w14:textId="77777777" w:rsidR="003B3E05" w:rsidRPr="00DB7C0E" w:rsidRDefault="003B3E05" w:rsidP="003B3E05">
            <w:pPr>
              <w:pStyle w:val="ListParagraph"/>
              <w:numPr>
                <w:ilvl w:val="0"/>
                <w:numId w:val="63"/>
              </w:numPr>
              <w:snapToGrid w:val="0"/>
              <w:spacing w:after="0" w:line="257" w:lineRule="auto"/>
              <w:ind w:left="714" w:hanging="357"/>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r w:rsidRPr="00DB7C0E">
              <w:rPr>
                <w:bCs/>
                <w:color w:val="FF0000"/>
                <w:sz w:val="18"/>
                <w:szCs w:val="18"/>
                <w:lang w:eastAsia="zh-CN"/>
              </w:rPr>
              <w:t>When the BWP/CC ID for QCL-Type A source RS is absent in the TCI state, the BWP/CC ID for QCL-Type A source RS is determined</w:t>
            </w:r>
            <w:r w:rsidRPr="00DB7C0E">
              <w:rPr>
                <w:rFonts w:eastAsia="Batang"/>
                <w:color w:val="FF0000"/>
                <w:sz w:val="18"/>
                <w:szCs w:val="18"/>
                <w:shd w:val="clear" w:color="auto" w:fill="FFFFFF"/>
                <w:lang w:val="en-GB"/>
              </w:rPr>
              <w:t xml:space="preserve"> according to a target CC of the TCI state and the corresponding active BWP</w:t>
            </w:r>
          </w:p>
          <w:p w14:paraId="2F0AC7AE" w14:textId="77777777" w:rsidR="003B3E05" w:rsidRPr="00EC4AF4" w:rsidRDefault="003B3E05" w:rsidP="003B3E05">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1B6F21FB" w14:textId="4B9B1A74" w:rsidR="003B3E05" w:rsidRDefault="003B3E05" w:rsidP="003B3E05">
            <w:pPr>
              <w:snapToGrid w:val="0"/>
              <w:rPr>
                <w:rFonts w:eastAsia="Malgun Gothic"/>
                <w:sz w:val="18"/>
                <w:szCs w:val="18"/>
              </w:rPr>
            </w:pPr>
            <w:r w:rsidRPr="00A8399E">
              <w:rPr>
                <w:color w:val="FF0000"/>
                <w:sz w:val="18"/>
                <w:szCs w:val="18"/>
              </w:rPr>
              <w:t xml:space="preserve">Note that cross-CC UL power control indication </w:t>
            </w:r>
            <w:r>
              <w:rPr>
                <w:color w:val="FF0000"/>
                <w:sz w:val="18"/>
                <w:szCs w:val="18"/>
              </w:rPr>
              <w:t>is FFS as a separate issue</w:t>
            </w:r>
            <w:r w:rsidRPr="00A8399E">
              <w:rPr>
                <w:color w:val="FF0000"/>
                <w:sz w:val="18"/>
                <w:szCs w:val="18"/>
              </w:rPr>
              <w:t xml:space="preserve"> </w:t>
            </w:r>
            <w:r w:rsidRPr="00B029A7">
              <w:rPr>
                <w:color w:val="FF0000"/>
                <w:sz w:val="18"/>
                <w:szCs w:val="18"/>
              </w:rPr>
              <w:t xml:space="preserve"> </w:t>
            </w:r>
          </w:p>
        </w:tc>
      </w:tr>
      <w:tr w:rsidR="00407CEB" w:rsidRPr="00AB34E8" w14:paraId="48DD94C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A78A5" w14:textId="209221D7" w:rsidR="00407CEB" w:rsidRDefault="00407CEB" w:rsidP="00407CEB">
            <w:pPr>
              <w:snapToGrid w:val="0"/>
              <w:rPr>
                <w:rFonts w:eastAsia="Malgun Gothic"/>
                <w:sz w:val="18"/>
                <w:szCs w:val="18"/>
              </w:rPr>
            </w:pPr>
            <w:r>
              <w:rPr>
                <w:rFonts w:eastAsia="Malgun Gothic"/>
                <w:sz w:val="18"/>
                <w:szCs w:val="18"/>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8EF67" w14:textId="77777777" w:rsidR="00407CEB" w:rsidRDefault="00407CEB" w:rsidP="00407CEB">
            <w:pPr>
              <w:snapToGrid w:val="0"/>
              <w:rPr>
                <w:rFonts w:eastAsia="Malgun Gothic"/>
                <w:sz w:val="18"/>
                <w:szCs w:val="18"/>
              </w:rPr>
            </w:pPr>
            <w:r>
              <w:rPr>
                <w:rFonts w:eastAsia="Malgun Gothic"/>
                <w:sz w:val="18"/>
                <w:szCs w:val="18"/>
              </w:rPr>
              <w:t>Proposal 1.1: Ericsson’s proposed text is ok with us, but it contradicts the FFS in the sub bullet. We need to decide whether to keep the first FFS (“whether it is up to RAN2”)</w:t>
            </w:r>
          </w:p>
          <w:p w14:paraId="1355AC06" w14:textId="77777777" w:rsidR="00407CEB" w:rsidRDefault="00407CEB" w:rsidP="00407CEB">
            <w:pPr>
              <w:snapToGrid w:val="0"/>
              <w:jc w:val="both"/>
              <w:rPr>
                <w:rFonts w:eastAsia="Malgun Gothic"/>
                <w:sz w:val="18"/>
                <w:szCs w:val="18"/>
              </w:rPr>
            </w:pPr>
            <w:r>
              <w:rPr>
                <w:rFonts w:eastAsia="Malgun Gothic"/>
                <w:sz w:val="18"/>
                <w:szCs w:val="18"/>
              </w:rPr>
              <w:t>Proposal 1.3B: Want to clarify that the newly added ”same” implies the type A RS and type D RS may be the same CSI-RS resource or different. Is this understanding correct?</w:t>
            </w:r>
          </w:p>
          <w:p w14:paraId="38B3129B" w14:textId="1EEEC3E2" w:rsidR="00722C66" w:rsidRDefault="00722C66" w:rsidP="00407CEB">
            <w:pPr>
              <w:snapToGrid w:val="0"/>
              <w:jc w:val="both"/>
              <w:rPr>
                <w:rFonts w:eastAsia="Malgun Gothic"/>
                <w:sz w:val="18"/>
                <w:szCs w:val="18"/>
              </w:rPr>
            </w:pPr>
            <w:r>
              <w:rPr>
                <w:rFonts w:eastAsia="Malgun Gothic"/>
                <w:sz w:val="18"/>
                <w:szCs w:val="18"/>
              </w:rPr>
              <w:t>[Mod: “same” implies the same resource. The text is bracketed for now.]</w:t>
            </w:r>
          </w:p>
        </w:tc>
      </w:tr>
      <w:tr w:rsidR="002A2040" w:rsidRPr="00AB34E8" w14:paraId="4234D983"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B117" w14:textId="5672603A" w:rsidR="002A2040" w:rsidRDefault="002A2040" w:rsidP="002A2040">
            <w:pPr>
              <w:snapToGrid w:val="0"/>
              <w:rPr>
                <w:rFonts w:eastAsia="Malgun Gothic"/>
                <w:sz w:val="18"/>
                <w:szCs w:val="18"/>
              </w:rPr>
            </w:pPr>
            <w:r>
              <w:rPr>
                <w:sz w:val="18"/>
                <w:szCs w:val="18"/>
                <w:lang w:eastAsia="zh-CN"/>
              </w:rPr>
              <w:t>Convida Wireless</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98F26" w14:textId="77777777" w:rsidR="002A2040" w:rsidRPr="002A2040" w:rsidRDefault="002A2040" w:rsidP="002A2040">
            <w:pPr>
              <w:snapToGrid w:val="0"/>
              <w:rPr>
                <w:rFonts w:eastAsia="Malgun Gothic"/>
                <w:sz w:val="18"/>
                <w:szCs w:val="18"/>
              </w:rPr>
            </w:pPr>
            <w:r w:rsidRPr="002A2040">
              <w:rPr>
                <w:rFonts w:eastAsia="Malgun Gothic"/>
                <w:sz w:val="18"/>
                <w:szCs w:val="18"/>
              </w:rPr>
              <w:t>Proposal 1.1: OK.</w:t>
            </w:r>
          </w:p>
          <w:p w14:paraId="6835683D" w14:textId="77777777" w:rsidR="002A2040" w:rsidRPr="002A2040" w:rsidRDefault="002A2040" w:rsidP="002A2040">
            <w:pPr>
              <w:snapToGrid w:val="0"/>
              <w:rPr>
                <w:rFonts w:eastAsia="Malgun Gothic"/>
                <w:sz w:val="18"/>
                <w:szCs w:val="18"/>
              </w:rPr>
            </w:pPr>
            <w:r w:rsidRPr="002A2040">
              <w:rPr>
                <w:rFonts w:eastAsia="Malgun Gothic"/>
                <w:sz w:val="18"/>
                <w:szCs w:val="18"/>
              </w:rPr>
              <w:t xml:space="preserve">Proposal 1.2: OK. </w:t>
            </w:r>
          </w:p>
          <w:p w14:paraId="63ECD848" w14:textId="77777777" w:rsidR="002A2040" w:rsidRPr="002A2040" w:rsidRDefault="002A2040" w:rsidP="002A2040">
            <w:pPr>
              <w:snapToGrid w:val="0"/>
              <w:rPr>
                <w:rFonts w:eastAsia="Malgun Gothic"/>
                <w:sz w:val="18"/>
                <w:szCs w:val="18"/>
              </w:rPr>
            </w:pPr>
            <w:r w:rsidRPr="002A2040">
              <w:rPr>
                <w:rFonts w:eastAsia="Malgun Gothic"/>
                <w:sz w:val="18"/>
                <w:szCs w:val="18"/>
              </w:rPr>
              <w:t xml:space="preserve">Proposal 1.3A vs 1.3B: prefer 1.3A  </w:t>
            </w:r>
          </w:p>
          <w:p w14:paraId="1032201F" w14:textId="77777777" w:rsidR="002A2040" w:rsidRPr="002A2040" w:rsidRDefault="002A2040" w:rsidP="002A2040">
            <w:pPr>
              <w:snapToGrid w:val="0"/>
              <w:rPr>
                <w:rFonts w:eastAsia="Malgun Gothic"/>
                <w:sz w:val="18"/>
                <w:szCs w:val="18"/>
              </w:rPr>
            </w:pPr>
            <w:r w:rsidRPr="002A2040">
              <w:rPr>
                <w:rFonts w:eastAsia="Malgun Gothic"/>
                <w:sz w:val="18"/>
                <w:szCs w:val="18"/>
              </w:rPr>
              <w:t>Proposal 1.4: OK.</w:t>
            </w:r>
          </w:p>
          <w:p w14:paraId="6E06F031" w14:textId="77777777" w:rsidR="002A2040" w:rsidRPr="002A2040" w:rsidRDefault="002A2040" w:rsidP="002A2040">
            <w:pPr>
              <w:snapToGrid w:val="0"/>
              <w:rPr>
                <w:rFonts w:eastAsia="Malgun Gothic"/>
                <w:sz w:val="18"/>
                <w:szCs w:val="18"/>
              </w:rPr>
            </w:pPr>
            <w:r w:rsidRPr="002A2040">
              <w:rPr>
                <w:rFonts w:eastAsia="Malgun Gothic"/>
                <w:sz w:val="18"/>
                <w:szCs w:val="18"/>
              </w:rPr>
              <w:t>Proposal 1.5: OK.</w:t>
            </w:r>
          </w:p>
          <w:p w14:paraId="1B398B14" w14:textId="77777777" w:rsidR="002A2040" w:rsidRPr="002A2040" w:rsidRDefault="002A2040" w:rsidP="002A2040">
            <w:pPr>
              <w:snapToGrid w:val="0"/>
              <w:rPr>
                <w:rFonts w:eastAsia="Malgun Gothic"/>
                <w:sz w:val="18"/>
                <w:szCs w:val="18"/>
              </w:rPr>
            </w:pPr>
            <w:r w:rsidRPr="002A2040">
              <w:rPr>
                <w:rFonts w:eastAsia="Malgun Gothic"/>
                <w:sz w:val="18"/>
                <w:szCs w:val="18"/>
              </w:rPr>
              <w:t>Proposal 1.6: OK.</w:t>
            </w:r>
          </w:p>
          <w:p w14:paraId="1730B24C" w14:textId="09993ABD" w:rsidR="002A2040" w:rsidRDefault="002A2040" w:rsidP="002A2040">
            <w:pPr>
              <w:snapToGrid w:val="0"/>
              <w:rPr>
                <w:rFonts w:eastAsia="Malgun Gothic"/>
                <w:sz w:val="18"/>
                <w:szCs w:val="18"/>
              </w:rPr>
            </w:pPr>
            <w:r w:rsidRPr="002A2040">
              <w:rPr>
                <w:rFonts w:eastAsia="Malgun Gothic"/>
                <w:sz w:val="18"/>
                <w:szCs w:val="18"/>
              </w:rPr>
              <w:t>Conclusion 1.7: not needed</w:t>
            </w:r>
          </w:p>
        </w:tc>
      </w:tr>
      <w:tr w:rsidR="00F36771" w:rsidRPr="00AB34E8" w14:paraId="10B0B3A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BE868" w14:textId="0F7E7611" w:rsidR="00F36771" w:rsidRDefault="00F36771" w:rsidP="002A2040">
            <w:pPr>
              <w:snapToGrid w:val="0"/>
              <w:rPr>
                <w:sz w:val="18"/>
                <w:szCs w:val="18"/>
                <w:lang w:eastAsia="zh-CN"/>
              </w:rPr>
            </w:pPr>
            <w:r>
              <w:rPr>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1786E" w14:textId="1B121355" w:rsidR="00F36771" w:rsidRDefault="00F36771" w:rsidP="002A2040">
            <w:pPr>
              <w:snapToGrid w:val="0"/>
              <w:rPr>
                <w:rFonts w:eastAsia="Malgun Gothic"/>
                <w:sz w:val="18"/>
                <w:szCs w:val="18"/>
              </w:rPr>
            </w:pPr>
            <w:r>
              <w:rPr>
                <w:rFonts w:eastAsia="Malgun Gothic"/>
                <w:sz w:val="18"/>
                <w:szCs w:val="18"/>
              </w:rPr>
              <w:t>Proposal 1.1: We support the compromised solution in principle, but there may be one problem in the compromised solution. If there are two elements without TCI state_Id, which parameters should be used for the remaining TCI states without association?</w:t>
            </w:r>
          </w:p>
          <w:p w14:paraId="40A5320A" w14:textId="1C7D802D" w:rsidR="00F36771" w:rsidRDefault="00F36771" w:rsidP="002A2040">
            <w:pPr>
              <w:snapToGrid w:val="0"/>
              <w:rPr>
                <w:rFonts w:eastAsia="Malgun Gothic"/>
                <w:sz w:val="18"/>
                <w:szCs w:val="18"/>
              </w:rPr>
            </w:pPr>
          </w:p>
          <w:p w14:paraId="5E9DE8B0" w14:textId="77777777" w:rsidR="00F36771" w:rsidRPr="006A3F18" w:rsidRDefault="00F36771" w:rsidP="00F36771">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6AF48C0A"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TCI state_Id (optional)</w:t>
            </w:r>
          </w:p>
          <w:p w14:paraId="42AD4F3F"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0DC60838"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01360824"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10E2FE9C" w14:textId="77777777" w:rsidR="00F36771" w:rsidRDefault="00F36771" w:rsidP="00F36771">
            <w:pPr>
              <w:snapToGrid w:val="0"/>
              <w:rPr>
                <w:rFonts w:eastAsia="Malgun Gothic"/>
                <w:sz w:val="18"/>
                <w:szCs w:val="18"/>
              </w:rPr>
            </w:pPr>
            <w:r w:rsidRPr="006A3F18">
              <w:rPr>
                <w:rFonts w:eastAsia="Malgun Gothic"/>
                <w:sz w:val="18"/>
                <w:szCs w:val="18"/>
                <w:highlight w:val="cyan"/>
              </w:rPr>
              <w:t>The list may be as long as the number of TCI states. If the TCI state Id is missing, the PC parameters are applied to all TCI states. Since we PC parameters are channel specific, we need three such lists: one for PUSCH, one for PUCCH and one for SRS.</w:t>
            </w:r>
          </w:p>
          <w:p w14:paraId="15AB1052" w14:textId="1F7C6E49" w:rsidR="00F36771" w:rsidRDefault="00F36771" w:rsidP="002A2040">
            <w:pPr>
              <w:snapToGrid w:val="0"/>
              <w:rPr>
                <w:rFonts w:eastAsia="Malgun Gothic"/>
                <w:sz w:val="18"/>
                <w:szCs w:val="18"/>
              </w:rPr>
            </w:pPr>
          </w:p>
          <w:p w14:paraId="039FA829" w14:textId="380D95C4" w:rsidR="00F36771" w:rsidRDefault="00F36771" w:rsidP="002A2040">
            <w:pPr>
              <w:snapToGrid w:val="0"/>
              <w:rPr>
                <w:rFonts w:eastAsia="Malgun Gothic"/>
                <w:sz w:val="18"/>
                <w:szCs w:val="18"/>
              </w:rPr>
            </w:pPr>
            <w:r>
              <w:rPr>
                <w:rFonts w:eastAsia="Malgun Gothic"/>
                <w:sz w:val="18"/>
                <w:szCs w:val="18"/>
              </w:rPr>
              <w:t>How about the following way?</w:t>
            </w:r>
            <w:r w:rsidR="00FE7200">
              <w:rPr>
                <w:rFonts w:eastAsia="Malgun Gothic"/>
                <w:sz w:val="18"/>
                <w:szCs w:val="18"/>
              </w:rPr>
              <w:t xml:space="preserve"> </w:t>
            </w:r>
          </w:p>
          <w:p w14:paraId="5C820C98" w14:textId="02D39483" w:rsidR="00F36771" w:rsidRPr="00FE7200" w:rsidRDefault="00F36771" w:rsidP="00F36771">
            <w:pPr>
              <w:pStyle w:val="ListParagraph"/>
              <w:numPr>
                <w:ilvl w:val="0"/>
                <w:numId w:val="73"/>
              </w:numPr>
              <w:snapToGrid w:val="0"/>
              <w:rPr>
                <w:rFonts w:eastAsia="Malgun Gothic"/>
                <w:b/>
                <w:bCs/>
                <w:sz w:val="18"/>
                <w:szCs w:val="18"/>
              </w:rPr>
            </w:pPr>
            <w:r w:rsidRPr="00FE7200">
              <w:rPr>
                <w:rFonts w:eastAsia="Malgun Gothic"/>
                <w:b/>
                <w:bCs/>
                <w:sz w:val="18"/>
                <w:szCs w:val="18"/>
              </w:rPr>
              <w:lastRenderedPageBreak/>
              <w:t xml:space="preserve">For </w:t>
            </w:r>
            <w:r w:rsidR="00FE7200" w:rsidRPr="00FE7200">
              <w:rPr>
                <w:rFonts w:eastAsia="Malgun Gothic"/>
                <w:b/>
                <w:bCs/>
                <w:sz w:val="18"/>
                <w:szCs w:val="18"/>
              </w:rPr>
              <w:t xml:space="preserve">uplink signal indicated with </w:t>
            </w:r>
            <w:r w:rsidRPr="00FE7200">
              <w:rPr>
                <w:rFonts w:eastAsia="Malgun Gothic"/>
                <w:b/>
                <w:bCs/>
                <w:sz w:val="18"/>
                <w:szCs w:val="18"/>
              </w:rPr>
              <w:t>a TCI without</w:t>
            </w:r>
            <w:r w:rsidR="00FE7200" w:rsidRPr="00FE7200">
              <w:rPr>
                <w:rFonts w:eastAsia="Malgun Gothic"/>
                <w:b/>
                <w:bCs/>
                <w:sz w:val="18"/>
                <w:szCs w:val="18"/>
              </w:rPr>
              <w:t xml:space="preserve"> PC parameters associated or included, a default power control parameters can be used</w:t>
            </w:r>
          </w:p>
          <w:p w14:paraId="6E684FDE" w14:textId="0422B097" w:rsidR="00FE7200" w:rsidRPr="00FE7200" w:rsidRDefault="00FE7200" w:rsidP="00FE7200">
            <w:pPr>
              <w:pStyle w:val="ListParagraph"/>
              <w:numPr>
                <w:ilvl w:val="1"/>
                <w:numId w:val="73"/>
              </w:numPr>
              <w:snapToGrid w:val="0"/>
              <w:rPr>
                <w:rFonts w:eastAsia="Malgun Gothic"/>
                <w:b/>
                <w:bCs/>
                <w:sz w:val="18"/>
                <w:szCs w:val="18"/>
              </w:rPr>
            </w:pPr>
            <w:r w:rsidRPr="00FE7200">
              <w:rPr>
                <w:rFonts w:eastAsia="Malgun Gothic"/>
                <w:b/>
                <w:bCs/>
                <w:sz w:val="18"/>
                <w:szCs w:val="18"/>
              </w:rPr>
              <w:t xml:space="preserve">The first P0/alpha from the P0/alpha list for corresponding uplink channel configured by RRC is used </w:t>
            </w:r>
          </w:p>
          <w:p w14:paraId="41DD4EF9" w14:textId="1BEEED2D" w:rsidR="00FE7200" w:rsidRPr="00FE7200" w:rsidRDefault="00FE7200" w:rsidP="00FE7200">
            <w:pPr>
              <w:pStyle w:val="ListParagraph"/>
              <w:numPr>
                <w:ilvl w:val="1"/>
                <w:numId w:val="73"/>
              </w:numPr>
              <w:snapToGrid w:val="0"/>
              <w:rPr>
                <w:rFonts w:eastAsia="Malgun Gothic"/>
                <w:b/>
                <w:bCs/>
                <w:sz w:val="18"/>
                <w:szCs w:val="18"/>
              </w:rPr>
            </w:pPr>
            <w:r w:rsidRPr="00FE7200">
              <w:rPr>
                <w:rFonts w:eastAsia="Malgun Gothic"/>
                <w:b/>
                <w:bCs/>
                <w:sz w:val="18"/>
                <w:szCs w:val="18"/>
              </w:rPr>
              <w:t>CLI is 0</w:t>
            </w:r>
          </w:p>
          <w:p w14:paraId="1800D32F" w14:textId="048D08C7" w:rsidR="00F36771" w:rsidRDefault="00DC721A" w:rsidP="002A2040">
            <w:pPr>
              <w:snapToGrid w:val="0"/>
              <w:rPr>
                <w:rFonts w:eastAsia="Malgun Gothic"/>
                <w:sz w:val="18"/>
                <w:szCs w:val="18"/>
              </w:rPr>
            </w:pPr>
            <w:r>
              <w:rPr>
                <w:rFonts w:eastAsia="Malgun Gothic"/>
                <w:sz w:val="18"/>
                <w:szCs w:val="18"/>
              </w:rPr>
              <w:t xml:space="preserve">[Mod: This is another good starting point which doesn’t look like an ASN.1 skeleton from Claes </w:t>
            </w:r>
            <w:r w:rsidRPr="00DC721A">
              <w:rPr>
                <w:rFonts w:eastAsia="Malgun Gothic"/>
                <w:sz w:val="18"/>
                <w:szCs w:val="18"/>
              </w:rPr>
              <w:sym w:font="Wingdings" w:char="F04A"/>
            </w:r>
            <w:r>
              <w:rPr>
                <w:rFonts w:eastAsia="Malgun Gothic"/>
                <w:sz w:val="18"/>
                <w:szCs w:val="18"/>
              </w:rPr>
              <w:t xml:space="preserve"> I will use this as a starting point component for round 1]</w:t>
            </w:r>
          </w:p>
          <w:p w14:paraId="39267CBE" w14:textId="77777777" w:rsidR="00DC721A" w:rsidRDefault="00DC721A" w:rsidP="002A2040">
            <w:pPr>
              <w:snapToGrid w:val="0"/>
              <w:rPr>
                <w:rFonts w:eastAsia="Malgun Gothic"/>
                <w:sz w:val="18"/>
                <w:szCs w:val="18"/>
              </w:rPr>
            </w:pPr>
          </w:p>
          <w:p w14:paraId="53B27B99" w14:textId="77777777" w:rsidR="00FE7200" w:rsidRDefault="00FE7200" w:rsidP="002A2040">
            <w:pPr>
              <w:snapToGrid w:val="0"/>
              <w:rPr>
                <w:rFonts w:eastAsia="Malgun Gothic"/>
                <w:sz w:val="18"/>
                <w:szCs w:val="18"/>
              </w:rPr>
            </w:pPr>
            <w:r>
              <w:rPr>
                <w:rFonts w:eastAsia="Malgun Gothic"/>
                <w:sz w:val="18"/>
                <w:szCs w:val="18"/>
              </w:rPr>
              <w:t>Proposal 1.2 – 1.7 OK. But it seems 1.6 depends on the outcome of 1.5. Is it possible to decide 1.5 in this meeting?</w:t>
            </w:r>
          </w:p>
          <w:p w14:paraId="46DFBF0A" w14:textId="7C5ED14A" w:rsidR="00076C9B" w:rsidRPr="002A2040" w:rsidRDefault="00076C9B" w:rsidP="002A2040">
            <w:pPr>
              <w:snapToGrid w:val="0"/>
              <w:rPr>
                <w:rFonts w:eastAsia="Malgun Gothic"/>
                <w:sz w:val="18"/>
                <w:szCs w:val="18"/>
              </w:rPr>
            </w:pPr>
            <w:r>
              <w:rPr>
                <w:rFonts w:eastAsia="Malgun Gothic"/>
                <w:sz w:val="18"/>
                <w:szCs w:val="18"/>
              </w:rPr>
              <w:t xml:space="preserve">[Mod: We should try. The deadline is next meeting, but let’s see </w:t>
            </w:r>
            <w:r w:rsidRPr="00076C9B">
              <w:rPr>
                <w:rFonts w:eastAsia="Malgun Gothic"/>
                <w:sz w:val="18"/>
                <w:szCs w:val="18"/>
              </w:rPr>
              <w:sym w:font="Wingdings" w:char="F04A"/>
            </w:r>
            <w:r>
              <w:rPr>
                <w:rFonts w:eastAsia="Malgun Gothic"/>
                <w:sz w:val="18"/>
                <w:szCs w:val="18"/>
              </w:rPr>
              <w:t>]</w:t>
            </w:r>
          </w:p>
        </w:tc>
      </w:tr>
      <w:tr w:rsidR="00AB5AA9" w:rsidRPr="00AB34E8" w14:paraId="4D9FD1C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77CB8" w14:textId="2A9AA5EE" w:rsidR="00AB5AA9" w:rsidRDefault="00AB5AA9" w:rsidP="002A2040">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1B39B" w14:textId="77777777" w:rsidR="00AB5AA9" w:rsidRDefault="00AB5AA9" w:rsidP="002A2040">
            <w:pPr>
              <w:snapToGrid w:val="0"/>
              <w:rPr>
                <w:rFonts w:eastAsia="Malgun Gothic"/>
                <w:sz w:val="18"/>
                <w:szCs w:val="18"/>
              </w:rPr>
            </w:pPr>
            <w:r>
              <w:rPr>
                <w:rFonts w:eastAsia="Malgun Gothic"/>
                <w:sz w:val="18"/>
                <w:szCs w:val="18"/>
              </w:rPr>
              <w:t>Proposal 1.1: Ericsson’s proposed solution seems to be about RRC parameter design. In our view, that shall not be discussed by RAN1. We only need to agree the functionality and the RRC parameter design is up to RAN2.</w:t>
            </w:r>
          </w:p>
          <w:p w14:paraId="7CC0E508" w14:textId="74AA3FEB" w:rsidR="00AB5AA9" w:rsidRDefault="00076C9B" w:rsidP="002A2040">
            <w:pPr>
              <w:snapToGrid w:val="0"/>
              <w:rPr>
                <w:rFonts w:eastAsia="Malgun Gothic"/>
                <w:sz w:val="18"/>
                <w:szCs w:val="18"/>
              </w:rPr>
            </w:pPr>
            <w:r>
              <w:rPr>
                <w:rFonts w:eastAsia="Malgun Gothic"/>
                <w:sz w:val="18"/>
                <w:szCs w:val="18"/>
              </w:rPr>
              <w:t>[Mod: One possible starting point is given in Samsung’s comment – using the format from previous meeting]</w:t>
            </w:r>
          </w:p>
          <w:p w14:paraId="3488453B" w14:textId="1034138B" w:rsidR="00AB5AA9" w:rsidRDefault="00AB5AA9" w:rsidP="002A2040">
            <w:pPr>
              <w:snapToGrid w:val="0"/>
              <w:rPr>
                <w:rFonts w:eastAsia="Malgun Gothic"/>
                <w:sz w:val="18"/>
                <w:szCs w:val="18"/>
              </w:rPr>
            </w:pPr>
            <w:r>
              <w:rPr>
                <w:rFonts w:eastAsia="Malgun Gothic"/>
                <w:sz w:val="18"/>
                <w:szCs w:val="18"/>
              </w:rPr>
              <w:t>Proposal 1.3: we are ok with 1.3B but not ok with adding the “same” in the 2</w:t>
            </w:r>
            <w:r w:rsidRPr="00AB5AA9">
              <w:rPr>
                <w:rFonts w:eastAsia="Malgun Gothic"/>
                <w:sz w:val="18"/>
                <w:szCs w:val="18"/>
                <w:vertAlign w:val="superscript"/>
              </w:rPr>
              <w:t>nd</w:t>
            </w:r>
            <w:r>
              <w:rPr>
                <w:rFonts w:eastAsia="Malgun Gothic"/>
                <w:sz w:val="18"/>
                <w:szCs w:val="18"/>
              </w:rPr>
              <w:t xml:space="preserve"> sub-bullet. The “same CSI-RS resource” does not work in this case because that would result in different QCLtypeD RS for different CCs. So suggest to remove the added “same”.</w:t>
            </w:r>
          </w:p>
          <w:p w14:paraId="436FCAFC" w14:textId="730CB73F" w:rsidR="00AB5AA9" w:rsidRDefault="00076C9B" w:rsidP="002A2040">
            <w:pPr>
              <w:snapToGrid w:val="0"/>
              <w:rPr>
                <w:rFonts w:eastAsia="Malgun Gothic"/>
                <w:sz w:val="18"/>
                <w:szCs w:val="18"/>
              </w:rPr>
            </w:pPr>
            <w:r>
              <w:rPr>
                <w:rFonts w:eastAsia="Malgun Gothic"/>
                <w:sz w:val="18"/>
                <w:szCs w:val="18"/>
              </w:rPr>
              <w:t>[Mod: bracketed now]</w:t>
            </w:r>
          </w:p>
          <w:p w14:paraId="74FD9937" w14:textId="77777777" w:rsidR="00291007" w:rsidRDefault="00E476B3" w:rsidP="00291007">
            <w:pPr>
              <w:snapToGrid w:val="0"/>
              <w:rPr>
                <w:rFonts w:eastAsia="Malgun Gothic"/>
                <w:sz w:val="18"/>
                <w:szCs w:val="18"/>
              </w:rPr>
            </w:pPr>
            <w:r w:rsidRPr="00291007">
              <w:rPr>
                <w:rFonts w:eastAsia="Malgun Gothic"/>
                <w:sz w:val="18"/>
                <w:szCs w:val="18"/>
              </w:rPr>
              <w:t xml:space="preserve">Re proposal 1.6: </w:t>
            </w:r>
            <w:r w:rsidR="00291007" w:rsidRPr="00291007">
              <w:rPr>
                <w:rFonts w:eastAsia="Malgun Gothic"/>
                <w:sz w:val="18"/>
                <w:szCs w:val="18"/>
              </w:rPr>
              <w:t xml:space="preserve"> One question on Alt2: what does it mean by “</w:t>
            </w:r>
            <w:r w:rsidR="00291007" w:rsidRPr="00291007">
              <w:rPr>
                <w:sz w:val="20"/>
                <w:szCs w:val="20"/>
              </w:rPr>
              <w:t>e.g. with Rel-17 MAC-CE/DCI-based beam indication for Rel-17 joint/separate TCI</w:t>
            </w:r>
            <w:r w:rsidR="00291007">
              <w:rPr>
                <w:rFonts w:eastAsia="Malgun Gothic"/>
                <w:sz w:val="18"/>
                <w:szCs w:val="18"/>
              </w:rPr>
              <w:t>”? Is the ‘common’ TCI state indicated by DCI format 1_1/1_2 applied here?</w:t>
            </w:r>
          </w:p>
          <w:p w14:paraId="5E285DB5" w14:textId="36AE009C" w:rsidR="00DC721A" w:rsidRPr="00291007" w:rsidRDefault="00DC721A" w:rsidP="007E7B1E">
            <w:pPr>
              <w:snapToGrid w:val="0"/>
              <w:rPr>
                <w:sz w:val="18"/>
                <w:szCs w:val="18"/>
                <w:lang w:eastAsia="zh-CN"/>
              </w:rPr>
            </w:pPr>
            <w:r>
              <w:rPr>
                <w:rFonts w:eastAsia="Malgun Gothic"/>
                <w:sz w:val="18"/>
                <w:szCs w:val="18"/>
              </w:rPr>
              <w:t xml:space="preserve">[Mod: </w:t>
            </w:r>
            <w:r w:rsidR="005B3B6E">
              <w:rPr>
                <w:rFonts w:eastAsia="Malgun Gothic"/>
                <w:sz w:val="18"/>
                <w:szCs w:val="18"/>
              </w:rPr>
              <w:t xml:space="preserve">My understanding is that some Rel-17 signaling mechanism is used to update or configure the Rel-17 TCI state for this. For example, using M&gt;1 for DCI based, or </w:t>
            </w:r>
            <w:r w:rsidR="007E7B1E">
              <w:rPr>
                <w:rFonts w:eastAsia="Malgun Gothic"/>
                <w:sz w:val="18"/>
                <w:szCs w:val="18"/>
              </w:rPr>
              <w:t xml:space="preserve">Rel-17 </w:t>
            </w:r>
            <w:r w:rsidR="005B3B6E">
              <w:rPr>
                <w:rFonts w:eastAsia="Malgun Gothic"/>
                <w:sz w:val="18"/>
                <w:szCs w:val="18"/>
              </w:rPr>
              <w:t>MAC CE.</w:t>
            </w:r>
            <w:r w:rsidR="007E7B1E">
              <w:rPr>
                <w:rFonts w:eastAsia="Malgun Gothic"/>
                <w:sz w:val="18"/>
                <w:szCs w:val="18"/>
              </w:rPr>
              <w:t xml:space="preserve"> Or even RRC. This is a good point for the next level discussion – proponents should clarify by 106-e.</w:t>
            </w:r>
            <w:r>
              <w:rPr>
                <w:rFonts w:eastAsia="Malgun Gothic"/>
                <w:sz w:val="18"/>
                <w:szCs w:val="18"/>
              </w:rPr>
              <w:t>]</w:t>
            </w:r>
          </w:p>
        </w:tc>
      </w:tr>
      <w:tr w:rsidR="008659D2" w:rsidRPr="00AB34E8" w14:paraId="49A2444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A624A" w14:textId="78DA4D2B" w:rsidR="008659D2" w:rsidRPr="008659D2" w:rsidRDefault="008659D2" w:rsidP="002A2040">
            <w:pPr>
              <w:snapToGrid w:val="0"/>
              <w:rPr>
                <w:rFonts w:eastAsia="Yu Mincho"/>
                <w:sz w:val="18"/>
                <w:szCs w:val="18"/>
                <w:lang w:eastAsia="ja-JP"/>
              </w:rPr>
            </w:pPr>
            <w:r>
              <w:rPr>
                <w:rFonts w:eastAsia="Yu Mincho" w:hint="eastAsia"/>
                <w:sz w:val="18"/>
                <w:szCs w:val="18"/>
                <w:lang w:eastAsia="ja-JP"/>
              </w:rPr>
              <w:t>N</w:t>
            </w:r>
            <w:r>
              <w:rPr>
                <w:rFonts w:eastAsia="Yu Mincho"/>
                <w:sz w:val="18"/>
                <w:szCs w:val="18"/>
                <w:lang w:eastAsia="ja-JP"/>
              </w:rPr>
              <w:t>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1EECB" w14:textId="77777777" w:rsidR="008659D2" w:rsidRPr="00F80227" w:rsidRDefault="008659D2" w:rsidP="008659D2">
            <w:pPr>
              <w:snapToGrid w:val="0"/>
              <w:rPr>
                <w:rFonts w:eastAsia="Yu Mincho"/>
                <w:sz w:val="18"/>
                <w:szCs w:val="18"/>
                <w:u w:val="single"/>
                <w:lang w:eastAsia="ja-JP"/>
              </w:rPr>
            </w:pPr>
            <w:r w:rsidRPr="00F80227">
              <w:rPr>
                <w:rFonts w:eastAsia="Yu Mincho" w:hint="eastAsia"/>
                <w:sz w:val="18"/>
                <w:szCs w:val="18"/>
                <w:u w:val="single"/>
                <w:lang w:eastAsia="ja-JP"/>
              </w:rPr>
              <w:t>For proposal 1.3:</w:t>
            </w:r>
            <w:r w:rsidRPr="00F80227">
              <w:rPr>
                <w:rFonts w:eastAsia="Yu Mincho"/>
                <w:sz w:val="18"/>
                <w:szCs w:val="18"/>
                <w:u w:val="single"/>
                <w:lang w:eastAsia="ja-JP"/>
              </w:rPr>
              <w:t xml:space="preserve"> </w:t>
            </w:r>
          </w:p>
          <w:p w14:paraId="3DD2D8E2" w14:textId="77777777" w:rsidR="008659D2" w:rsidRDefault="008659D2" w:rsidP="008659D2">
            <w:pPr>
              <w:snapToGrid w:val="0"/>
              <w:rPr>
                <w:rFonts w:eastAsia="Yu Mincho"/>
                <w:sz w:val="18"/>
                <w:szCs w:val="18"/>
                <w:lang w:eastAsia="ja-JP"/>
              </w:rPr>
            </w:pPr>
            <w:r>
              <w:rPr>
                <w:rFonts w:eastAsia="Yu Mincho" w:hint="eastAsia"/>
                <w:sz w:val="18"/>
                <w:szCs w:val="18"/>
                <w:lang w:eastAsia="ja-JP"/>
              </w:rPr>
              <w:t>ZTE</w:t>
            </w:r>
            <w:r>
              <w:rPr>
                <w:rFonts w:eastAsia="Yu Mincho"/>
                <w:sz w:val="18"/>
                <w:szCs w:val="18"/>
                <w:lang w:eastAsia="ja-JP"/>
              </w:rPr>
              <w:t xml:space="preserve">’s suggestion to clarify the “single RRC pool”: </w:t>
            </w:r>
          </w:p>
          <w:p w14:paraId="5CD728BF" w14:textId="6ABBA31D" w:rsidR="008659D2" w:rsidRDefault="008659D2" w:rsidP="008659D2">
            <w:pPr>
              <w:pStyle w:val="ListParagraph"/>
              <w:numPr>
                <w:ilvl w:val="0"/>
                <w:numId w:val="63"/>
              </w:numPr>
              <w:snapToGrid w:val="0"/>
              <w:rPr>
                <w:rFonts w:eastAsia="Yu Mincho"/>
                <w:sz w:val="18"/>
                <w:szCs w:val="18"/>
                <w:lang w:eastAsia="ja-JP"/>
              </w:rPr>
            </w:pPr>
            <w:r>
              <w:rPr>
                <w:rFonts w:eastAsia="Yu Mincho"/>
                <w:sz w:val="18"/>
                <w:szCs w:val="18"/>
                <w:lang w:eastAsia="ja-JP"/>
              </w:rPr>
              <w:t>W</w:t>
            </w:r>
            <w:r w:rsidRPr="00F80227">
              <w:rPr>
                <w:rFonts w:eastAsia="Yu Mincho"/>
                <w:sz w:val="18"/>
                <w:szCs w:val="18"/>
                <w:lang w:eastAsia="ja-JP"/>
              </w:rPr>
              <w:t>e are fine to add the note for both proposal 1.3A and 1.3B. But, for proposal 1.3A, the note only mention</w:t>
            </w:r>
            <w:r>
              <w:rPr>
                <w:rFonts w:eastAsia="Yu Mincho"/>
                <w:sz w:val="18"/>
                <w:szCs w:val="18"/>
                <w:lang w:eastAsia="ja-JP"/>
              </w:rPr>
              <w:t>s</w:t>
            </w:r>
            <w:r w:rsidRPr="00F80227">
              <w:rPr>
                <w:rFonts w:eastAsia="Yu Mincho"/>
                <w:sz w:val="18"/>
                <w:szCs w:val="18"/>
                <w:lang w:eastAsia="ja-JP"/>
              </w:rPr>
              <w:t xml:space="preserve"> QCL type A RS, so </w:t>
            </w:r>
            <w:r w:rsidRPr="00B269AA">
              <w:rPr>
                <w:rFonts w:eastAsia="Yu Mincho"/>
                <w:color w:val="0000FF"/>
                <w:sz w:val="18"/>
                <w:szCs w:val="18"/>
                <w:lang w:eastAsia="ja-JP"/>
              </w:rPr>
              <w:t>QCL type D RS</w:t>
            </w:r>
            <w:r w:rsidRPr="00F80227">
              <w:rPr>
                <w:rFonts w:eastAsia="Yu Mincho"/>
                <w:sz w:val="18"/>
                <w:szCs w:val="18"/>
                <w:lang w:eastAsia="ja-JP"/>
              </w:rPr>
              <w:t xml:space="preserve"> should be also included</w:t>
            </w:r>
            <w:r>
              <w:rPr>
                <w:rFonts w:eastAsia="Yu Mincho"/>
                <w:sz w:val="18"/>
                <w:szCs w:val="18"/>
                <w:lang w:eastAsia="ja-JP"/>
              </w:rPr>
              <w:t xml:space="preserve"> in the note, if the note is added</w:t>
            </w:r>
            <w:r w:rsidRPr="00F80227">
              <w:rPr>
                <w:rFonts w:eastAsia="Yu Mincho"/>
                <w:sz w:val="18"/>
                <w:szCs w:val="18"/>
                <w:lang w:eastAsia="ja-JP"/>
              </w:rPr>
              <w:t>.</w:t>
            </w:r>
          </w:p>
          <w:p w14:paraId="123B419B" w14:textId="258748B3" w:rsidR="00143F6A" w:rsidRPr="00143F6A" w:rsidRDefault="00143F6A" w:rsidP="00143F6A">
            <w:pPr>
              <w:snapToGrid w:val="0"/>
              <w:rPr>
                <w:rFonts w:eastAsia="Yu Mincho"/>
                <w:sz w:val="18"/>
                <w:szCs w:val="18"/>
                <w:lang w:eastAsia="ja-JP"/>
              </w:rPr>
            </w:pPr>
            <w:r w:rsidRPr="00143F6A">
              <w:rPr>
                <w:rFonts w:eastAsia="Yu Mincho"/>
                <w:sz w:val="18"/>
                <w:szCs w:val="18"/>
                <w:lang w:eastAsia="ja-JP"/>
              </w:rPr>
              <w:t>P</w:t>
            </w:r>
            <w:r w:rsidRPr="00143F6A">
              <w:rPr>
                <w:rFonts w:eastAsia="Yu Mincho" w:hint="eastAsia"/>
                <w:sz w:val="18"/>
                <w:szCs w:val="18"/>
                <w:lang w:eastAsia="ja-JP"/>
              </w:rPr>
              <w:t>roposal 1.3</w:t>
            </w:r>
            <w:r>
              <w:rPr>
                <w:rFonts w:eastAsia="Yu Mincho"/>
                <w:sz w:val="18"/>
                <w:szCs w:val="18"/>
                <w:lang w:eastAsia="ja-JP"/>
              </w:rPr>
              <w:t>A</w:t>
            </w:r>
          </w:p>
          <w:p w14:paraId="52A218ED" w14:textId="77777777" w:rsidR="00143F6A" w:rsidRDefault="00143F6A" w:rsidP="00143F6A">
            <w:pPr>
              <w:snapToGrid w:val="0"/>
              <w:jc w:val="both"/>
              <w:rPr>
                <w:b/>
                <w:sz w:val="20"/>
                <w:szCs w:val="20"/>
                <w:u w:val="single"/>
                <w:lang w:eastAsia="zh-CN"/>
              </w:rPr>
            </w:pPr>
            <w:r w:rsidRPr="008B5F38">
              <w:rPr>
                <w:b/>
                <w:color w:val="FF0000"/>
                <w:sz w:val="20"/>
                <w:szCs w:val="20"/>
                <w:lang w:eastAsia="zh-CN"/>
              </w:rPr>
              <w:t>...</w:t>
            </w:r>
          </w:p>
          <w:p w14:paraId="2FA31DF5" w14:textId="77777777" w:rsidR="00143F6A" w:rsidRPr="00A8399E" w:rsidRDefault="00143F6A" w:rsidP="00143F6A">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1FC0FC06" w14:textId="32BA2F6C" w:rsidR="00143F6A" w:rsidRPr="00A8399E" w:rsidRDefault="00143F6A" w:rsidP="00143F6A">
            <w:pPr>
              <w:pStyle w:val="ListParagraph"/>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For QCL Type-A</w:t>
            </w:r>
            <w:r w:rsidRPr="00143F6A">
              <w:rPr>
                <w:bCs/>
                <w:color w:val="0000FF"/>
                <w:sz w:val="18"/>
                <w:szCs w:val="18"/>
                <w:lang w:eastAsia="zh-CN"/>
              </w:rPr>
              <w:t>/D</w:t>
            </w:r>
            <w:r w:rsidRPr="00A8399E">
              <w:rPr>
                <w:bCs/>
                <w:color w:val="FF0000"/>
                <w:sz w:val="18"/>
                <w:szCs w:val="18"/>
                <w:lang w:eastAsia="zh-CN"/>
              </w:rPr>
              <w:t>, the BWP/CC ID for QCL-Type A</w:t>
            </w:r>
            <w:r w:rsidRPr="00143F6A">
              <w:rPr>
                <w:bCs/>
                <w:color w:val="0000FF"/>
                <w:sz w:val="18"/>
                <w:szCs w:val="18"/>
                <w:lang w:eastAsia="zh-CN"/>
              </w:rPr>
              <w:t>/D</w:t>
            </w:r>
            <w:r w:rsidRPr="00A8399E">
              <w:rPr>
                <w:bCs/>
                <w:color w:val="FF0000"/>
                <w:sz w:val="18"/>
                <w:szCs w:val="18"/>
                <w:lang w:eastAsia="zh-CN"/>
              </w:rPr>
              <w:t xml:space="preserve"> source RS can be absent in a TCI state. </w:t>
            </w:r>
          </w:p>
          <w:p w14:paraId="4991389D" w14:textId="1BE56CD2" w:rsidR="00143F6A" w:rsidRPr="00A8399E" w:rsidRDefault="00143F6A" w:rsidP="00143F6A">
            <w:pPr>
              <w:pStyle w:val="ListParagraph"/>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w:t>
            </w:r>
            <w:r w:rsidRPr="00143F6A">
              <w:rPr>
                <w:bCs/>
                <w:color w:val="0000FF"/>
                <w:sz w:val="18"/>
                <w:szCs w:val="18"/>
                <w:lang w:eastAsia="zh-CN"/>
              </w:rPr>
              <w:t>/D</w:t>
            </w:r>
            <w:r w:rsidRPr="00A8399E">
              <w:rPr>
                <w:bCs/>
                <w:color w:val="FF0000"/>
                <w:sz w:val="18"/>
                <w:szCs w:val="18"/>
                <w:lang w:eastAsia="zh-CN"/>
              </w:rPr>
              <w:t xml:space="preserve"> source RS is absent in the TCI state, the BWP/CC ID for QCL-Type A</w:t>
            </w:r>
            <w:r w:rsidRPr="00143F6A">
              <w:rPr>
                <w:bCs/>
                <w:color w:val="0000FF"/>
                <w:sz w:val="18"/>
                <w:szCs w:val="18"/>
                <w:lang w:eastAsia="zh-CN"/>
              </w:rPr>
              <w:t>/D</w:t>
            </w:r>
            <w:r w:rsidRPr="00A8399E">
              <w:rPr>
                <w:bCs/>
                <w:color w:val="FF0000"/>
                <w:sz w:val="18"/>
                <w:szCs w:val="18"/>
                <w:lang w:eastAsia="zh-CN"/>
              </w:rPr>
              <w:t xml:space="preserve">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335AEFB" w14:textId="6721BD18" w:rsidR="00143F6A" w:rsidRPr="00A8399E" w:rsidRDefault="00143F6A" w:rsidP="00143F6A">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w:t>
            </w:r>
            <w:r w:rsidRPr="00143F6A">
              <w:rPr>
                <w:bCs/>
                <w:color w:val="0000FF"/>
                <w:sz w:val="18"/>
                <w:szCs w:val="18"/>
                <w:lang w:eastAsia="zh-CN"/>
              </w:rPr>
              <w:t>/D</w:t>
            </w:r>
            <w:r w:rsidRPr="00A8399E">
              <w:rPr>
                <w:rFonts w:eastAsia="Malgun Gothic"/>
                <w:color w:val="FF0000"/>
                <w:sz w:val="18"/>
                <w:szCs w:val="18"/>
              </w:rPr>
              <w:t xml:space="preserve"> RS source ID to locate the corresponding QCL Type-A</w:t>
            </w:r>
            <w:r w:rsidRPr="00143F6A">
              <w:rPr>
                <w:bCs/>
                <w:color w:val="0000FF"/>
                <w:sz w:val="18"/>
                <w:szCs w:val="18"/>
                <w:lang w:eastAsia="zh-CN"/>
              </w:rPr>
              <w:t>/D</w:t>
            </w:r>
            <w:r w:rsidRPr="00A8399E">
              <w:rPr>
                <w:rFonts w:eastAsia="Malgun Gothic"/>
                <w:color w:val="FF0000"/>
                <w:sz w:val="18"/>
                <w:szCs w:val="18"/>
              </w:rPr>
              <w:t xml:space="preserve"> source RS</w:t>
            </w:r>
          </w:p>
          <w:p w14:paraId="1D86CC1F" w14:textId="77777777" w:rsidR="00143F6A" w:rsidRPr="00B029A7" w:rsidRDefault="00143F6A" w:rsidP="00143F6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15BC916F" w14:textId="7E241348" w:rsidR="00143F6A" w:rsidRPr="00143F6A" w:rsidRDefault="00143F6A" w:rsidP="00143F6A">
            <w:pPr>
              <w:snapToGrid w:val="0"/>
              <w:rPr>
                <w:rFonts w:eastAsia="Yu Mincho"/>
                <w:sz w:val="18"/>
                <w:szCs w:val="18"/>
                <w:lang w:eastAsia="ja-JP"/>
              </w:rPr>
            </w:pPr>
          </w:p>
          <w:p w14:paraId="45430EA3" w14:textId="77777777" w:rsidR="008659D2" w:rsidRDefault="008659D2" w:rsidP="008659D2">
            <w:pPr>
              <w:snapToGrid w:val="0"/>
              <w:rPr>
                <w:rFonts w:eastAsia="Yu Mincho"/>
                <w:sz w:val="18"/>
                <w:szCs w:val="18"/>
                <w:lang w:eastAsia="ja-JP"/>
              </w:rPr>
            </w:pPr>
            <w:r>
              <w:rPr>
                <w:rFonts w:eastAsia="Yu Mincho"/>
                <w:sz w:val="18"/>
                <w:szCs w:val="18"/>
                <w:lang w:eastAsia="ja-JP"/>
              </w:rPr>
              <w:t>Qualcomm’s suggestion to support both proposal 1.3A and proposal 1.3B:</w:t>
            </w:r>
          </w:p>
          <w:p w14:paraId="38956898" w14:textId="77777777" w:rsidR="008659D2" w:rsidRPr="00F80227" w:rsidRDefault="008659D2" w:rsidP="008659D2">
            <w:pPr>
              <w:pStyle w:val="ListParagraph"/>
              <w:numPr>
                <w:ilvl w:val="0"/>
                <w:numId w:val="63"/>
              </w:numPr>
              <w:snapToGrid w:val="0"/>
              <w:rPr>
                <w:rFonts w:eastAsia="Yu Mincho"/>
                <w:sz w:val="18"/>
                <w:szCs w:val="18"/>
                <w:lang w:eastAsia="ja-JP"/>
              </w:rPr>
            </w:pPr>
            <w:r w:rsidRPr="00F80227">
              <w:rPr>
                <w:rFonts w:eastAsia="Yu Mincho"/>
                <w:sz w:val="18"/>
                <w:szCs w:val="18"/>
                <w:lang w:eastAsia="ja-JP"/>
              </w:rPr>
              <w:t>If spec. supports both 1.3A and 1.3B, we think UE should support both, or either as mandatory. We’d like to avoid the situation that one UE supports 1.3A and another UE supports 1.3B.</w:t>
            </w:r>
          </w:p>
          <w:p w14:paraId="55EE6AA3" w14:textId="0795F950" w:rsidR="008659D2" w:rsidRPr="008659D2" w:rsidRDefault="008659D2" w:rsidP="002A2040">
            <w:pPr>
              <w:snapToGrid w:val="0"/>
              <w:rPr>
                <w:rFonts w:eastAsia="Yu Mincho"/>
                <w:sz w:val="18"/>
                <w:szCs w:val="18"/>
                <w:lang w:eastAsia="ja-JP"/>
              </w:rPr>
            </w:pPr>
            <w:r>
              <w:rPr>
                <w:rFonts w:eastAsia="Yu Mincho" w:hint="eastAsia"/>
                <w:sz w:val="18"/>
                <w:szCs w:val="18"/>
                <w:lang w:eastAsia="ja-JP"/>
              </w:rPr>
              <w:t>OPPO</w:t>
            </w:r>
            <w:r>
              <w:rPr>
                <w:rFonts w:eastAsia="Yu Mincho"/>
                <w:sz w:val="18"/>
                <w:szCs w:val="18"/>
                <w:lang w:eastAsia="ja-JP"/>
              </w:rPr>
              <w:t xml:space="preserve">’s comment to remove </w:t>
            </w:r>
            <w:r>
              <w:rPr>
                <w:rFonts w:eastAsia="Malgun Gothic"/>
                <w:sz w:val="18"/>
                <w:szCs w:val="18"/>
              </w:rPr>
              <w:t>the “same” in the 2</w:t>
            </w:r>
            <w:r w:rsidRPr="00AB5AA9">
              <w:rPr>
                <w:rFonts w:eastAsia="Malgun Gothic"/>
                <w:sz w:val="18"/>
                <w:szCs w:val="18"/>
                <w:vertAlign w:val="superscript"/>
              </w:rPr>
              <w:t>nd</w:t>
            </w:r>
            <w:r>
              <w:rPr>
                <w:rFonts w:eastAsia="Malgun Gothic"/>
                <w:sz w:val="18"/>
                <w:szCs w:val="18"/>
              </w:rPr>
              <w:t xml:space="preserve"> sub-bullet.</w:t>
            </w:r>
          </w:p>
          <w:p w14:paraId="16C15FC8" w14:textId="59D6BC6A" w:rsidR="008659D2" w:rsidRPr="008659D2" w:rsidRDefault="008659D2" w:rsidP="008659D2">
            <w:pPr>
              <w:pStyle w:val="ListParagraph"/>
              <w:numPr>
                <w:ilvl w:val="0"/>
                <w:numId w:val="63"/>
              </w:numPr>
              <w:snapToGrid w:val="0"/>
              <w:rPr>
                <w:rFonts w:eastAsia="Malgun Gothic"/>
                <w:sz w:val="18"/>
                <w:szCs w:val="18"/>
              </w:rPr>
            </w:pPr>
            <w:r>
              <w:rPr>
                <w:rFonts w:eastAsia="Yu Mincho"/>
                <w:sz w:val="18"/>
                <w:szCs w:val="18"/>
                <w:lang w:eastAsia="ja-JP"/>
              </w:rPr>
              <w:t>For a CC where QCL type D RS is configured (i.e. CC#0 in the below figure), QCL-Type A TRS and QCL-Type D TRS should be the same. For other CCs, off course QCL-Type A TRS and QCL-Type D TRS are different (because, on different CCs).</w:t>
            </w:r>
          </w:p>
          <w:p w14:paraId="6109A23F" w14:textId="2C0DD98E" w:rsidR="008659D2" w:rsidRPr="008659D2" w:rsidRDefault="008659D2" w:rsidP="008659D2">
            <w:pPr>
              <w:snapToGrid w:val="0"/>
              <w:rPr>
                <w:rFonts w:eastAsia="Malgun Gothic"/>
                <w:sz w:val="18"/>
                <w:szCs w:val="18"/>
              </w:rPr>
            </w:pPr>
            <w:r>
              <w:rPr>
                <w:noProof/>
              </w:rPr>
              <mc:AlternateContent>
                <mc:Choice Requires="wps">
                  <w:drawing>
                    <wp:anchor distT="0" distB="0" distL="114300" distR="114300" simplePos="0" relativeHeight="251661312" behindDoc="0" locked="0" layoutInCell="1" allowOverlap="1" wp14:anchorId="2A5FF42E" wp14:editId="3E274926">
                      <wp:simplePos x="0" y="0"/>
                      <wp:positionH relativeFrom="column">
                        <wp:posOffset>205483</wp:posOffset>
                      </wp:positionH>
                      <wp:positionV relativeFrom="paragraph">
                        <wp:posOffset>354536</wp:posOffset>
                      </wp:positionV>
                      <wp:extent cx="527221" cy="809093"/>
                      <wp:effectExtent l="0" t="0" r="25400" b="10160"/>
                      <wp:wrapNone/>
                      <wp:docPr id="4" name="正方形/長方形 4"/>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7E7816" id="正方形/長方形 4" o:spid="_x0000_s1026" style="position:absolute;margin-left:16.2pt;margin-top:27.9pt;width:41.5pt;height:63.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rQjFy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rPr>
              <w:drawing>
                <wp:inline distT="0" distB="0" distL="0" distR="0" wp14:anchorId="042E18BD" wp14:editId="7777CDA5">
                  <wp:extent cx="3070131" cy="1163782"/>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0431BD" w:rsidRPr="00AB34E8" w14:paraId="14F3EEF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ACDD" w14:textId="27938E05" w:rsidR="000431BD" w:rsidRDefault="000431BD" w:rsidP="000431BD">
            <w:pPr>
              <w:snapToGrid w:val="0"/>
              <w:rPr>
                <w:rFonts w:eastAsia="Yu Mincho"/>
                <w:sz w:val="18"/>
                <w:szCs w:val="18"/>
                <w:lang w:eastAsia="ja-JP"/>
              </w:rPr>
            </w:pPr>
            <w:r>
              <w:rPr>
                <w:rFonts w:hint="eastAsia"/>
                <w:sz w:val="18"/>
                <w:szCs w:val="18"/>
                <w:lang w:eastAsia="zh-CN"/>
              </w:rPr>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C0B63" w14:textId="77777777" w:rsidR="000431BD" w:rsidRDefault="000431BD" w:rsidP="000431BD">
            <w:pPr>
              <w:snapToGrid w:val="0"/>
              <w:rPr>
                <w:sz w:val="18"/>
                <w:szCs w:val="18"/>
                <w:lang w:eastAsia="zh-CN"/>
              </w:rPr>
            </w:pPr>
            <w:r>
              <w:rPr>
                <w:rFonts w:hint="eastAsia"/>
                <w:sz w:val="18"/>
                <w:szCs w:val="18"/>
                <w:lang w:eastAsia="zh-CN"/>
              </w:rPr>
              <w:t>P</w:t>
            </w:r>
            <w:r>
              <w:rPr>
                <w:sz w:val="18"/>
                <w:szCs w:val="18"/>
                <w:lang w:eastAsia="zh-CN"/>
              </w:rPr>
              <w:t xml:space="preserve">roposal 1.1: we can support Ericsson’s suggestion in principle. The following special cases may cause ambiguity. </w:t>
            </w:r>
          </w:p>
          <w:p w14:paraId="630DD04C" w14:textId="77777777" w:rsidR="000431BD" w:rsidRDefault="000431BD" w:rsidP="000431BD">
            <w:pPr>
              <w:pStyle w:val="ListParagraph"/>
              <w:numPr>
                <w:ilvl w:val="0"/>
                <w:numId w:val="63"/>
              </w:numPr>
              <w:snapToGrid w:val="0"/>
              <w:rPr>
                <w:sz w:val="18"/>
                <w:szCs w:val="18"/>
                <w:lang w:eastAsia="zh-CN"/>
              </w:rPr>
            </w:pPr>
            <w:r>
              <w:rPr>
                <w:sz w:val="18"/>
                <w:szCs w:val="18"/>
                <w:lang w:eastAsia="zh-CN"/>
              </w:rPr>
              <w:t>Case 1: Element 1 with TCI state 1, Element 2 with TCI state 1</w:t>
            </w:r>
          </w:p>
          <w:p w14:paraId="23FCCCB3" w14:textId="77777777" w:rsidR="000431BD" w:rsidRDefault="000431BD" w:rsidP="000431BD">
            <w:pPr>
              <w:pStyle w:val="ListParagraph"/>
              <w:numPr>
                <w:ilvl w:val="0"/>
                <w:numId w:val="63"/>
              </w:numPr>
              <w:snapToGrid w:val="0"/>
              <w:rPr>
                <w:sz w:val="18"/>
                <w:szCs w:val="18"/>
                <w:lang w:eastAsia="zh-CN"/>
              </w:rPr>
            </w:pPr>
            <w:r>
              <w:rPr>
                <w:sz w:val="18"/>
                <w:szCs w:val="18"/>
                <w:lang w:eastAsia="zh-CN"/>
              </w:rPr>
              <w:t>Case 2: Element 1 with TCI state 1, Element 2 without TCI state</w:t>
            </w:r>
          </w:p>
          <w:p w14:paraId="3445C7BE" w14:textId="77777777" w:rsidR="000431BD" w:rsidRPr="00400017" w:rsidRDefault="000431BD" w:rsidP="000431BD">
            <w:pPr>
              <w:pStyle w:val="ListParagraph"/>
              <w:numPr>
                <w:ilvl w:val="0"/>
                <w:numId w:val="63"/>
              </w:numPr>
              <w:snapToGrid w:val="0"/>
              <w:rPr>
                <w:sz w:val="18"/>
                <w:szCs w:val="18"/>
                <w:lang w:eastAsia="zh-CN"/>
              </w:rPr>
            </w:pPr>
            <w:r>
              <w:rPr>
                <w:sz w:val="18"/>
                <w:szCs w:val="18"/>
                <w:lang w:eastAsia="zh-CN"/>
              </w:rPr>
              <w:lastRenderedPageBreak/>
              <w:t>Case 3: Element 1 without TCI state, Element 2 without TCI state (same as the case raised by Apple)</w:t>
            </w:r>
          </w:p>
          <w:p w14:paraId="740CA042" w14:textId="77777777" w:rsidR="000431BD" w:rsidRDefault="000431BD" w:rsidP="000431BD">
            <w:pPr>
              <w:snapToGrid w:val="0"/>
              <w:rPr>
                <w:sz w:val="18"/>
                <w:szCs w:val="18"/>
                <w:lang w:eastAsia="zh-CN"/>
              </w:rPr>
            </w:pPr>
            <w:r>
              <w:rPr>
                <w:sz w:val="18"/>
                <w:szCs w:val="18"/>
                <w:lang w:eastAsia="zh-CN"/>
              </w:rPr>
              <w:t xml:space="preserve">In our views, the above cases should be avoided by gNB implementation without specifying default solutions. </w:t>
            </w:r>
          </w:p>
          <w:p w14:paraId="236CF4D2" w14:textId="77777777" w:rsidR="000431BD" w:rsidRDefault="000431BD" w:rsidP="000431BD">
            <w:pPr>
              <w:snapToGrid w:val="0"/>
              <w:rPr>
                <w:sz w:val="18"/>
                <w:szCs w:val="18"/>
                <w:lang w:eastAsia="zh-CN"/>
              </w:rPr>
            </w:pPr>
            <w:r>
              <w:rPr>
                <w:sz w:val="18"/>
                <w:szCs w:val="18"/>
                <w:lang w:eastAsia="zh-CN"/>
              </w:rPr>
              <w:t>Besides, the configuration structure doesn’t support association between a single element and multiple TCI states.</w:t>
            </w:r>
          </w:p>
          <w:p w14:paraId="25F8E50C" w14:textId="77777777" w:rsidR="000431BD" w:rsidRDefault="000431BD" w:rsidP="000431BD">
            <w:pPr>
              <w:snapToGrid w:val="0"/>
              <w:rPr>
                <w:sz w:val="18"/>
                <w:szCs w:val="18"/>
                <w:lang w:eastAsia="zh-CN"/>
              </w:rPr>
            </w:pPr>
            <w:r>
              <w:rPr>
                <w:sz w:val="18"/>
                <w:szCs w:val="18"/>
                <w:lang w:eastAsia="zh-CN"/>
              </w:rPr>
              <w:t>Therefore, we suggest the following modification.</w:t>
            </w:r>
          </w:p>
          <w:p w14:paraId="5877BF25" w14:textId="77777777" w:rsidR="000431BD" w:rsidRPr="002A0A86" w:rsidRDefault="000431BD" w:rsidP="000431BD">
            <w:pPr>
              <w:snapToGrid w:val="0"/>
              <w:jc w:val="both"/>
              <w:rPr>
                <w:sz w:val="20"/>
                <w:szCs w:val="20"/>
                <w:lang w:eastAsia="ja-JP"/>
              </w:rPr>
            </w:pPr>
            <w:r w:rsidRPr="002A0A86">
              <w:rPr>
                <w:b/>
                <w:sz w:val="20"/>
                <w:szCs w:val="20"/>
                <w:u w:val="single"/>
              </w:rPr>
              <w:t>Proposal 1.1</w:t>
            </w:r>
            <w:r w:rsidRPr="002A0A86">
              <w:rPr>
                <w:sz w:val="20"/>
                <w:szCs w:val="20"/>
              </w:rPr>
              <w:t>: On the setting of UL PC parameters except for PL-RS (P0, alpha, closed loop index) for Rel.17 unified TCI framework,</w:t>
            </w:r>
            <w:r>
              <w:rPr>
                <w:sz w:val="20"/>
                <w:szCs w:val="20"/>
              </w:rPr>
              <w:t xml:space="preserve"> at least for </w:t>
            </w:r>
            <w:r w:rsidRPr="00400017">
              <w:rPr>
                <w:color w:val="FF0000"/>
                <w:sz w:val="20"/>
                <w:szCs w:val="20"/>
              </w:rPr>
              <w:t xml:space="preserve">each of the </w:t>
            </w:r>
            <w:r>
              <w:rPr>
                <w:sz w:val="20"/>
                <w:szCs w:val="20"/>
              </w:rPr>
              <w:t>PUSCH and PUCCH,</w:t>
            </w:r>
            <w:r w:rsidRPr="002A0A86">
              <w:rPr>
                <w:sz w:val="20"/>
                <w:szCs w:val="20"/>
              </w:rPr>
              <w:t xml:space="preserve"> </w:t>
            </w:r>
            <w:r w:rsidRPr="00400017">
              <w:rPr>
                <w:strike/>
                <w:color w:val="FF0000"/>
                <w:sz w:val="20"/>
                <w:szCs w:val="20"/>
              </w:rPr>
              <w:t xml:space="preserve">the setting </w:t>
            </w:r>
            <w:r w:rsidRPr="00400017">
              <w:rPr>
                <w:strike/>
                <w:color w:val="FF0000"/>
                <w:sz w:val="20"/>
                <w:szCs w:val="20"/>
                <w:lang w:eastAsia="ja-JP"/>
              </w:rPr>
              <w:t>is included in</w:t>
            </w:r>
            <w:r w:rsidRPr="00400017">
              <w:rPr>
                <w:rStyle w:val="apple-converted-space"/>
                <w:strike/>
                <w:color w:val="FF0000"/>
                <w:sz w:val="20"/>
                <w:szCs w:val="20"/>
                <w:lang w:eastAsia="ja-JP"/>
              </w:rPr>
              <w:t> </w:t>
            </w:r>
            <w:r w:rsidRPr="00400017">
              <w:rPr>
                <w:rStyle w:val="apple-converted-space"/>
                <w:rFonts w:hint="eastAsia"/>
                <w:strike/>
                <w:color w:val="FF0000"/>
                <w:sz w:val="20"/>
                <w:szCs w:val="20"/>
                <w:lang w:eastAsia="zh-CN"/>
              </w:rPr>
              <w:t xml:space="preserve">UL </w:t>
            </w:r>
            <w:r w:rsidRPr="00400017">
              <w:rPr>
                <w:rStyle w:val="apple-converted-space"/>
                <w:strike/>
                <w:color w:val="FF0000"/>
                <w:sz w:val="20"/>
                <w:szCs w:val="20"/>
                <w:lang w:eastAsia="ja-JP"/>
              </w:rPr>
              <w:t>TCI state</w:t>
            </w:r>
            <w:r w:rsidRPr="00400017">
              <w:rPr>
                <w:rStyle w:val="apple-converted-space"/>
                <w:rFonts w:hint="eastAsia"/>
                <w:strike/>
                <w:color w:val="FF0000"/>
                <w:sz w:val="20"/>
                <w:szCs w:val="20"/>
                <w:lang w:eastAsia="zh-CN"/>
              </w:rPr>
              <w:t xml:space="preserve"> or (if applicable) joint TCI state</w:t>
            </w:r>
            <w:r w:rsidRPr="00400017">
              <w:rPr>
                <w:rStyle w:val="apple-converted-space"/>
                <w:strike/>
                <w:color w:val="FF0000"/>
                <w:sz w:val="20"/>
                <w:szCs w:val="20"/>
                <w:lang w:eastAsia="ja-JP"/>
              </w:rPr>
              <w:t xml:space="preserve"> or associated with </w:t>
            </w:r>
            <w:r w:rsidRPr="00400017">
              <w:rPr>
                <w:strike/>
                <w:color w:val="FF0000"/>
                <w:sz w:val="20"/>
                <w:szCs w:val="20"/>
                <w:lang w:eastAsia="ja-JP"/>
              </w:rPr>
              <w:t>UL TCI state or (if applicable) joint TCI state.</w:t>
            </w:r>
          </w:p>
          <w:p w14:paraId="04ECDAB7" w14:textId="77777777" w:rsidR="000431BD" w:rsidRPr="00400017" w:rsidRDefault="000431BD" w:rsidP="000431BD">
            <w:pPr>
              <w:numPr>
                <w:ilvl w:val="0"/>
                <w:numId w:val="40"/>
              </w:numPr>
              <w:snapToGrid w:val="0"/>
              <w:jc w:val="both"/>
              <w:rPr>
                <w:color w:val="FF0000"/>
                <w:sz w:val="20"/>
                <w:szCs w:val="20"/>
                <w:lang w:eastAsia="ja-JP"/>
              </w:rPr>
            </w:pPr>
            <w:r w:rsidRPr="00400017">
              <w:rPr>
                <w:color w:val="FF0000"/>
                <w:sz w:val="20"/>
                <w:szCs w:val="20"/>
                <w:lang w:eastAsia="zh-CN"/>
              </w:rPr>
              <w:t>If a single PC parameter set is configured, the PC parameter set are applied to all TCI states</w:t>
            </w:r>
          </w:p>
          <w:p w14:paraId="0D8F6404" w14:textId="77777777" w:rsidR="000431BD" w:rsidRPr="00400017" w:rsidRDefault="000431BD" w:rsidP="000431BD">
            <w:pPr>
              <w:numPr>
                <w:ilvl w:val="0"/>
                <w:numId w:val="40"/>
              </w:numPr>
              <w:snapToGrid w:val="0"/>
              <w:jc w:val="both"/>
              <w:rPr>
                <w:color w:val="FF0000"/>
                <w:sz w:val="20"/>
                <w:szCs w:val="20"/>
                <w:lang w:eastAsia="ja-JP"/>
              </w:rPr>
            </w:pPr>
            <w:r w:rsidRPr="00400017">
              <w:rPr>
                <w:color w:val="FF0000"/>
                <w:sz w:val="20"/>
                <w:szCs w:val="20"/>
                <w:lang w:eastAsia="zh-CN"/>
              </w:rPr>
              <w:t xml:space="preserve">If more than one PC parameter sets are configured, </w:t>
            </w:r>
            <w:r>
              <w:rPr>
                <w:rFonts w:hint="eastAsia"/>
                <w:color w:val="FF0000"/>
                <w:sz w:val="20"/>
                <w:szCs w:val="20"/>
                <w:lang w:eastAsia="zh-CN"/>
              </w:rPr>
              <w:t>each</w:t>
            </w:r>
            <w:r>
              <w:rPr>
                <w:color w:val="FF0000"/>
                <w:sz w:val="20"/>
                <w:szCs w:val="20"/>
                <w:lang w:eastAsia="zh-CN"/>
              </w:rPr>
              <w:t xml:space="preserve"> of the </w:t>
            </w:r>
            <w:r w:rsidRPr="00400017">
              <w:rPr>
                <w:color w:val="FF0000"/>
                <w:sz w:val="20"/>
                <w:szCs w:val="20"/>
                <w:lang w:eastAsia="zh-CN"/>
              </w:rPr>
              <w:t>PC parameter set</w:t>
            </w:r>
            <w:r>
              <w:rPr>
                <w:rFonts w:hint="eastAsia"/>
                <w:color w:val="FF0000"/>
                <w:sz w:val="20"/>
                <w:szCs w:val="20"/>
                <w:lang w:eastAsia="zh-CN"/>
              </w:rPr>
              <w:t>s</w:t>
            </w:r>
            <w:r>
              <w:rPr>
                <w:color w:val="FF0000"/>
                <w:sz w:val="20"/>
                <w:szCs w:val="20"/>
                <w:lang w:eastAsia="zh-CN"/>
              </w:rPr>
              <w:t xml:space="preserve"> is </w:t>
            </w:r>
            <w:r w:rsidRPr="00400017">
              <w:rPr>
                <w:color w:val="FF0000"/>
                <w:sz w:val="20"/>
                <w:szCs w:val="20"/>
                <w:lang w:eastAsia="ja-JP"/>
              </w:rPr>
              <w:t>included in</w:t>
            </w:r>
            <w:r w:rsidRPr="00400017">
              <w:rPr>
                <w:rStyle w:val="apple-converted-space"/>
                <w:color w:val="FF0000"/>
                <w:sz w:val="20"/>
                <w:szCs w:val="20"/>
                <w:lang w:eastAsia="ja-JP"/>
              </w:rPr>
              <w:t> </w:t>
            </w:r>
            <w:r w:rsidRPr="00400017">
              <w:rPr>
                <w:rStyle w:val="apple-converted-space"/>
                <w:rFonts w:hint="eastAsia"/>
                <w:color w:val="FF0000"/>
                <w:sz w:val="20"/>
                <w:szCs w:val="20"/>
                <w:lang w:eastAsia="zh-CN"/>
              </w:rPr>
              <w:t xml:space="preserve">UL </w:t>
            </w:r>
            <w:r w:rsidRPr="00400017">
              <w:rPr>
                <w:rStyle w:val="apple-converted-space"/>
                <w:color w:val="FF0000"/>
                <w:sz w:val="20"/>
                <w:szCs w:val="20"/>
                <w:lang w:eastAsia="ja-JP"/>
              </w:rPr>
              <w:t>TCI state</w:t>
            </w:r>
            <w:r w:rsidRPr="00400017">
              <w:rPr>
                <w:rStyle w:val="apple-converted-space"/>
                <w:rFonts w:hint="eastAsia"/>
                <w:color w:val="FF0000"/>
                <w:sz w:val="20"/>
                <w:szCs w:val="20"/>
                <w:lang w:eastAsia="zh-CN"/>
              </w:rPr>
              <w:t xml:space="preserve"> or (if applicable) joint TCI state</w:t>
            </w:r>
            <w:r w:rsidRPr="00400017">
              <w:rPr>
                <w:rStyle w:val="apple-converted-space"/>
                <w:color w:val="FF0000"/>
                <w:sz w:val="20"/>
                <w:szCs w:val="20"/>
                <w:lang w:eastAsia="ja-JP"/>
              </w:rPr>
              <w:t xml:space="preserve"> or associated with </w:t>
            </w:r>
            <w:r w:rsidRPr="00400017">
              <w:rPr>
                <w:color w:val="FF0000"/>
                <w:sz w:val="20"/>
                <w:szCs w:val="20"/>
                <w:lang w:eastAsia="ja-JP"/>
              </w:rPr>
              <w:t>UL TCI state or (if applicable) joint TCI state</w:t>
            </w:r>
          </w:p>
          <w:p w14:paraId="50FCB682" w14:textId="77777777" w:rsidR="000431BD" w:rsidRDefault="000431BD" w:rsidP="000431BD">
            <w:pPr>
              <w:numPr>
                <w:ilvl w:val="0"/>
                <w:numId w:val="40"/>
              </w:numPr>
              <w:snapToGrid w:val="0"/>
              <w:jc w:val="both"/>
              <w:rPr>
                <w:sz w:val="20"/>
                <w:szCs w:val="20"/>
                <w:lang w:eastAsia="ja-JP"/>
              </w:rPr>
            </w:pPr>
            <w:r>
              <w:rPr>
                <w:sz w:val="20"/>
                <w:szCs w:val="20"/>
                <w:lang w:eastAsia="ja-JP"/>
              </w:rPr>
              <w:t xml:space="preserve">FFS: </w:t>
            </w:r>
            <w:r w:rsidRPr="002A0A86">
              <w:rPr>
                <w:sz w:val="20"/>
                <w:szCs w:val="20"/>
                <w:lang w:eastAsia="ja-JP"/>
              </w:rPr>
              <w:t>Whether it is ‘included in’ or ‘associated with’ (including the manner it is performed</w:t>
            </w:r>
            <w:r>
              <w:rPr>
                <w:sz w:val="20"/>
                <w:szCs w:val="20"/>
                <w:lang w:eastAsia="ja-JP"/>
              </w:rPr>
              <w:t xml:space="preserve"> and the signaling</w:t>
            </w:r>
            <w:r w:rsidRPr="002A0A86">
              <w:rPr>
                <w:sz w:val="20"/>
                <w:szCs w:val="20"/>
                <w:lang w:eastAsia="ja-JP"/>
              </w:rPr>
              <w:t>)</w:t>
            </w:r>
            <w:r>
              <w:rPr>
                <w:sz w:val="20"/>
                <w:szCs w:val="20"/>
                <w:lang w:eastAsia="ja-JP"/>
              </w:rPr>
              <w:t>, and whether it</w:t>
            </w:r>
            <w:r w:rsidRPr="002A0A86">
              <w:rPr>
                <w:sz w:val="20"/>
                <w:szCs w:val="20"/>
                <w:lang w:eastAsia="ja-JP"/>
              </w:rPr>
              <w:t xml:space="preserve"> is up to RAN2 </w:t>
            </w:r>
          </w:p>
          <w:p w14:paraId="6603AA99" w14:textId="77777777" w:rsidR="000431BD" w:rsidRDefault="000431BD" w:rsidP="000431BD">
            <w:pPr>
              <w:numPr>
                <w:ilvl w:val="0"/>
                <w:numId w:val="40"/>
              </w:numPr>
              <w:snapToGrid w:val="0"/>
              <w:jc w:val="both"/>
              <w:rPr>
                <w:sz w:val="20"/>
                <w:szCs w:val="20"/>
                <w:lang w:eastAsia="ja-JP"/>
              </w:rPr>
            </w:pPr>
            <w:r>
              <w:rPr>
                <w:sz w:val="20"/>
                <w:szCs w:val="20"/>
                <w:lang w:eastAsia="ja-JP"/>
              </w:rPr>
              <w:t>FFS: The setting for SRS</w:t>
            </w:r>
          </w:p>
          <w:p w14:paraId="2E8A9146" w14:textId="45742908" w:rsidR="00066E31" w:rsidRPr="00BF7B61" w:rsidRDefault="00066E31" w:rsidP="00066E31">
            <w:pPr>
              <w:snapToGrid w:val="0"/>
              <w:jc w:val="both"/>
              <w:rPr>
                <w:sz w:val="20"/>
                <w:szCs w:val="20"/>
                <w:lang w:eastAsia="ja-JP"/>
              </w:rPr>
            </w:pPr>
            <w:r>
              <w:rPr>
                <w:sz w:val="20"/>
                <w:szCs w:val="20"/>
                <w:lang w:eastAsia="ja-JP"/>
              </w:rPr>
              <w:t>[Mod: This is also another good suggestion, thanks. I will synthesize the inputs I received so far for 1.1B to be discussed in round 1]</w:t>
            </w:r>
          </w:p>
        </w:tc>
      </w:tr>
      <w:tr w:rsidR="00BF7B61" w:rsidRPr="00AB34E8" w14:paraId="780818A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8376F" w14:textId="60EF0AFC" w:rsidR="00BF7B61" w:rsidRDefault="00BF7B61" w:rsidP="000431BD">
            <w:pPr>
              <w:snapToGrid w:val="0"/>
              <w:rPr>
                <w:sz w:val="18"/>
                <w:szCs w:val="18"/>
                <w:lang w:eastAsia="zh-CN"/>
              </w:rPr>
            </w:pPr>
            <w:r>
              <w:rPr>
                <w:sz w:val="18"/>
                <w:szCs w:val="18"/>
                <w:lang w:eastAsia="zh-CN"/>
              </w:rPr>
              <w:lastRenderedPageBreak/>
              <w:t>Mod V71</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C020" w14:textId="1EC3D972" w:rsidR="00BF7B61" w:rsidRDefault="00BF7B61" w:rsidP="00BF7B61">
            <w:pPr>
              <w:snapToGrid w:val="0"/>
              <w:rPr>
                <w:sz w:val="18"/>
                <w:szCs w:val="18"/>
                <w:lang w:eastAsia="zh-CN"/>
              </w:rPr>
            </w:pPr>
            <w:r w:rsidRPr="00BF7B61">
              <w:rPr>
                <w:b/>
                <w:color w:val="3333FF"/>
                <w:sz w:val="18"/>
                <w:szCs w:val="18"/>
                <w:lang w:eastAsia="zh-CN"/>
              </w:rPr>
              <w:t xml:space="preserve">No </w:t>
            </w:r>
            <w:r w:rsidR="009977B4">
              <w:rPr>
                <w:b/>
                <w:color w:val="3333FF"/>
                <w:sz w:val="18"/>
                <w:szCs w:val="18"/>
                <w:lang w:eastAsia="zh-CN"/>
              </w:rPr>
              <w:t xml:space="preserve">substantial </w:t>
            </w:r>
            <w:r>
              <w:rPr>
                <w:b/>
                <w:color w:val="3333FF"/>
                <w:sz w:val="18"/>
                <w:szCs w:val="18"/>
                <w:lang w:eastAsia="zh-CN"/>
              </w:rPr>
              <w:t>revision</w:t>
            </w:r>
            <w:r w:rsidRPr="00BF7B61">
              <w:rPr>
                <w:b/>
                <w:color w:val="3333FF"/>
                <w:sz w:val="18"/>
                <w:szCs w:val="18"/>
                <w:lang w:eastAsia="zh-CN"/>
              </w:rPr>
              <w:t xml:space="preserve"> in the current FL proposals</w:t>
            </w:r>
            <w:r w:rsidRPr="00BF7B61">
              <w:rPr>
                <w:color w:val="3333FF"/>
                <w:sz w:val="18"/>
                <w:szCs w:val="18"/>
                <w:lang w:eastAsia="zh-CN"/>
              </w:rPr>
              <w:t xml:space="preserve"> </w:t>
            </w:r>
            <w:r>
              <w:rPr>
                <w:sz w:val="18"/>
                <w:szCs w:val="18"/>
                <w:lang w:eastAsia="zh-CN"/>
              </w:rPr>
              <w:t>other than putting brackets around “same” in 1.3B</w:t>
            </w:r>
            <w:r w:rsidR="009977B4">
              <w:rPr>
                <w:sz w:val="18"/>
                <w:szCs w:val="18"/>
                <w:lang w:eastAsia="zh-CN"/>
              </w:rPr>
              <w:t xml:space="preserve"> and rewording for clarity of </w:t>
            </w:r>
            <w:r w:rsidR="009977B4" w:rsidRPr="00076C9B">
              <w:rPr>
                <w:b/>
                <w:color w:val="3333FF"/>
                <w:sz w:val="18"/>
                <w:szCs w:val="18"/>
                <w:lang w:eastAsia="zh-CN"/>
              </w:rPr>
              <w:t>the Qualcomm’s FFS in 1.6</w:t>
            </w:r>
            <w:r>
              <w:rPr>
                <w:sz w:val="18"/>
                <w:szCs w:val="18"/>
                <w:lang w:eastAsia="zh-CN"/>
              </w:rPr>
              <w:t>.</w:t>
            </w:r>
          </w:p>
          <w:p w14:paraId="06099762" w14:textId="77777777" w:rsidR="00BF7B61" w:rsidRDefault="00BF7B61" w:rsidP="00BF7B61">
            <w:pPr>
              <w:snapToGrid w:val="0"/>
              <w:rPr>
                <w:sz w:val="18"/>
                <w:szCs w:val="18"/>
                <w:lang w:eastAsia="zh-CN"/>
              </w:rPr>
            </w:pPr>
          </w:p>
          <w:p w14:paraId="7A3124B9" w14:textId="6F2A889F" w:rsidR="00BF7B61" w:rsidRDefault="00BF7B61" w:rsidP="00BF7B61">
            <w:pPr>
              <w:snapToGrid w:val="0"/>
              <w:rPr>
                <w:sz w:val="18"/>
                <w:szCs w:val="18"/>
                <w:lang w:eastAsia="zh-CN"/>
              </w:rPr>
            </w:pPr>
            <w:r>
              <w:rPr>
                <w:sz w:val="18"/>
                <w:szCs w:val="18"/>
                <w:lang w:eastAsia="zh-CN"/>
              </w:rPr>
              <w:t>Added a placeholder for proposal 1.1B (compromise AltB+C from Ericsson which seems to gain some traction, but needs some discussion for formulation)</w:t>
            </w:r>
          </w:p>
          <w:p w14:paraId="4DC81D9E" w14:textId="112518EF" w:rsidR="00BF7B61" w:rsidRDefault="00BF7B61" w:rsidP="00BF7B61">
            <w:pPr>
              <w:snapToGrid w:val="0"/>
              <w:rPr>
                <w:sz w:val="18"/>
                <w:szCs w:val="18"/>
                <w:lang w:eastAsia="zh-CN"/>
              </w:rPr>
            </w:pPr>
          </w:p>
          <w:p w14:paraId="573A36D4" w14:textId="2BF6EA38" w:rsidR="00BF7B61" w:rsidRDefault="00BF7B61" w:rsidP="00BF7B61">
            <w:pPr>
              <w:snapToGrid w:val="0"/>
              <w:rPr>
                <w:sz w:val="18"/>
                <w:szCs w:val="18"/>
                <w:lang w:eastAsia="zh-CN"/>
              </w:rPr>
            </w:pPr>
            <w:r>
              <w:rPr>
                <w:sz w:val="18"/>
                <w:szCs w:val="18"/>
                <w:lang w:eastAsia="zh-CN"/>
              </w:rPr>
              <w:t>Some good inputs on ZTE’s common CA pool text.</w:t>
            </w:r>
          </w:p>
          <w:p w14:paraId="7E3EC7E0" w14:textId="4986DEE6" w:rsidR="00BF7B61" w:rsidRDefault="00BF7B61" w:rsidP="00BF7B61">
            <w:pPr>
              <w:snapToGrid w:val="0"/>
              <w:rPr>
                <w:sz w:val="18"/>
                <w:szCs w:val="18"/>
                <w:lang w:eastAsia="zh-CN"/>
              </w:rPr>
            </w:pPr>
          </w:p>
          <w:p w14:paraId="56220794" w14:textId="6F5E6142" w:rsidR="00BF7B61" w:rsidRPr="00BF7B61" w:rsidRDefault="00BF7B61" w:rsidP="00BF7B61">
            <w:pPr>
              <w:snapToGrid w:val="0"/>
              <w:rPr>
                <w:b/>
                <w:color w:val="3333FF"/>
                <w:sz w:val="18"/>
                <w:szCs w:val="18"/>
                <w:lang w:eastAsia="zh-CN"/>
              </w:rPr>
            </w:pPr>
            <w:r w:rsidRPr="00BF7B61">
              <w:rPr>
                <w:b/>
                <w:color w:val="3333FF"/>
                <w:sz w:val="18"/>
                <w:szCs w:val="18"/>
                <w:lang w:eastAsia="zh-CN"/>
              </w:rPr>
              <w:t>For 1</w:t>
            </w:r>
            <w:r w:rsidRPr="00BF7B61">
              <w:rPr>
                <w:b/>
                <w:color w:val="3333FF"/>
                <w:sz w:val="18"/>
                <w:szCs w:val="18"/>
                <w:vertAlign w:val="superscript"/>
                <w:lang w:eastAsia="zh-CN"/>
              </w:rPr>
              <w:t>st</w:t>
            </w:r>
            <w:r w:rsidRPr="00BF7B61">
              <w:rPr>
                <w:b/>
                <w:color w:val="3333FF"/>
                <w:sz w:val="18"/>
                <w:szCs w:val="18"/>
                <w:lang w:eastAsia="zh-CN"/>
              </w:rPr>
              <w:t xml:space="preserve"> GTW, we will not discuss proposals 1.1 and 1.3</w:t>
            </w:r>
            <w:r>
              <w:rPr>
                <w:b/>
                <w:color w:val="3333FF"/>
                <w:sz w:val="18"/>
                <w:szCs w:val="18"/>
                <w:lang w:eastAsia="zh-CN"/>
              </w:rPr>
              <w:t xml:space="preserve"> (common CA pool issue included)</w:t>
            </w:r>
            <w:r w:rsidRPr="00BF7B61">
              <w:rPr>
                <w:b/>
                <w:color w:val="3333FF"/>
                <w:sz w:val="18"/>
                <w:szCs w:val="18"/>
                <w:lang w:eastAsia="zh-CN"/>
              </w:rPr>
              <w:t xml:space="preserve"> </w:t>
            </w:r>
            <w:r w:rsidRPr="00BF7B61">
              <w:rPr>
                <w:b/>
                <w:color w:val="3333FF"/>
                <w:sz w:val="18"/>
                <w:szCs w:val="18"/>
                <w:lang w:eastAsia="zh-CN"/>
              </w:rPr>
              <w:sym w:font="Wingdings" w:char="F0E0"/>
            </w:r>
            <w:r w:rsidRPr="00BF7B61">
              <w:rPr>
                <w:b/>
                <w:color w:val="3333FF"/>
                <w:sz w:val="18"/>
                <w:szCs w:val="18"/>
                <w:lang w:eastAsia="zh-CN"/>
              </w:rPr>
              <w:t xml:space="preserve"> will go to round 1. But please feel free to continue discussion.</w:t>
            </w:r>
          </w:p>
          <w:p w14:paraId="58636435" w14:textId="2B446706" w:rsidR="00BF7B61" w:rsidRDefault="00BF7B61" w:rsidP="00BF7B61">
            <w:pPr>
              <w:snapToGrid w:val="0"/>
              <w:rPr>
                <w:sz w:val="18"/>
                <w:szCs w:val="18"/>
                <w:lang w:eastAsia="zh-CN"/>
              </w:rPr>
            </w:pPr>
          </w:p>
        </w:tc>
      </w:tr>
      <w:tr w:rsidR="00A0551C" w:rsidRPr="00AB34E8" w14:paraId="74C5286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6AB6E" w14:textId="6BE31CA3" w:rsidR="00A0551C" w:rsidRDefault="00A0551C" w:rsidP="00A0551C">
            <w:pPr>
              <w:snapToGrid w:val="0"/>
              <w:rPr>
                <w:sz w:val="18"/>
                <w:szCs w:val="18"/>
                <w:lang w:eastAsia="zh-CN"/>
              </w:rPr>
            </w:pPr>
            <w:r>
              <w:rPr>
                <w:rFonts w:eastAsia="Malgun Gothic"/>
                <w:sz w:val="18"/>
                <w:szCs w:val="18"/>
              </w:rPr>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E9261" w14:textId="4810B653" w:rsidR="00A0551C" w:rsidRDefault="00A0551C" w:rsidP="00A0551C">
            <w:pPr>
              <w:snapToGrid w:val="0"/>
              <w:rPr>
                <w:rFonts w:eastAsia="Malgun Gothic"/>
                <w:sz w:val="18"/>
                <w:szCs w:val="18"/>
              </w:rPr>
            </w:pPr>
            <w:r>
              <w:rPr>
                <w:rFonts w:eastAsia="Malgun Gothic"/>
                <w:sz w:val="18"/>
                <w:szCs w:val="18"/>
              </w:rPr>
              <w:t>Proposal 1.1A: We are ok with the proposal.</w:t>
            </w:r>
          </w:p>
          <w:p w14:paraId="49D23BC6" w14:textId="77777777" w:rsidR="00A0551C" w:rsidRDefault="00A0551C" w:rsidP="00A0551C">
            <w:pPr>
              <w:snapToGrid w:val="0"/>
              <w:rPr>
                <w:rFonts w:eastAsia="Malgun Gothic"/>
                <w:sz w:val="18"/>
                <w:szCs w:val="18"/>
              </w:rPr>
            </w:pPr>
            <w:r>
              <w:rPr>
                <w:rFonts w:eastAsia="Malgun Gothic"/>
                <w:sz w:val="18"/>
                <w:szCs w:val="18"/>
              </w:rPr>
              <w:t>Proposal 1.2: We are ok with the main bullet.  For the first sub-bullet, our view is that i</w:t>
            </w:r>
            <w:r w:rsidRPr="001810A1">
              <w:rPr>
                <w:rFonts w:eastAsia="Malgun Gothic"/>
                <w:sz w:val="18"/>
                <w:szCs w:val="18"/>
              </w:rPr>
              <w:t xml:space="preserve">f the DL source RS in the UL or (if applicable) joint TCI state to provide spatial relation indication is different from </w:t>
            </w:r>
            <w:r>
              <w:rPr>
                <w:rFonts w:eastAsia="Malgun Gothic"/>
                <w:sz w:val="18"/>
                <w:szCs w:val="18"/>
              </w:rPr>
              <w:t xml:space="preserve">the </w:t>
            </w:r>
            <w:r w:rsidRPr="001810A1">
              <w:rPr>
                <w:rFonts w:eastAsia="Malgun Gothic"/>
                <w:sz w:val="18"/>
                <w:szCs w:val="18"/>
              </w:rPr>
              <w:t>PL-RS</w:t>
            </w:r>
            <w:r>
              <w:rPr>
                <w:rFonts w:eastAsia="Malgun Gothic"/>
                <w:sz w:val="18"/>
                <w:szCs w:val="18"/>
              </w:rPr>
              <w:t xml:space="preserve">, the </w:t>
            </w:r>
            <w:r w:rsidRPr="001810A1">
              <w:rPr>
                <w:rFonts w:eastAsia="Malgun Gothic"/>
                <w:sz w:val="18"/>
                <w:szCs w:val="18"/>
              </w:rPr>
              <w:t>PL-RS configured for path-loss calculation</w:t>
            </w:r>
            <w:r>
              <w:rPr>
                <w:rFonts w:eastAsia="Malgun Gothic"/>
                <w:sz w:val="18"/>
                <w:szCs w:val="18"/>
              </w:rPr>
              <w:t xml:space="preserve"> should be used.  So we suggest removing the first sub-bullet.  We would also like to keep the previous agreement from</w:t>
            </w:r>
            <w:r w:rsidRPr="00513943">
              <w:rPr>
                <w:rFonts w:eastAsia="Malgun Gothic"/>
                <w:sz w:val="18"/>
                <w:szCs w:val="18"/>
              </w:rPr>
              <w:t xml:space="preserve"> RAN1#104-e</w:t>
            </w:r>
            <w:r>
              <w:rPr>
                <w:rFonts w:eastAsia="Malgun Gothic"/>
                <w:sz w:val="18"/>
                <w:szCs w:val="18"/>
              </w:rPr>
              <w:t xml:space="preserve"> that</w:t>
            </w:r>
            <w:r w:rsidRPr="00513943">
              <w:rPr>
                <w:rFonts w:eastAsia="Malgun Gothic"/>
                <w:sz w:val="18"/>
                <w:szCs w:val="18"/>
              </w:rPr>
              <w:t xml:space="preserve"> the total number of maintained PL-RSs per CC is no more than 4</w:t>
            </w:r>
            <w:r>
              <w:rPr>
                <w:rFonts w:eastAsia="Malgun Gothic"/>
                <w:sz w:val="18"/>
                <w:szCs w:val="18"/>
              </w:rPr>
              <w:t>.  Also, both “activated UL TCI state” and “active UL TCI states” are used in the sub-bullets, we suggest changing “active UL TCI states” to “activated UL TCI states” to make it consistent. In summary, we would like to modify Proposal 1.2 as follows:</w:t>
            </w:r>
          </w:p>
          <w:p w14:paraId="214BFF0A" w14:textId="77777777" w:rsidR="00A0551C" w:rsidRDefault="00A0551C" w:rsidP="00A0551C">
            <w:pPr>
              <w:snapToGrid w:val="0"/>
              <w:rPr>
                <w:rFonts w:eastAsia="Malgun Gothic"/>
                <w:sz w:val="18"/>
                <w:szCs w:val="18"/>
              </w:rPr>
            </w:pPr>
          </w:p>
          <w:p w14:paraId="7B83E085" w14:textId="77777777" w:rsidR="00A0551C" w:rsidRPr="002A0A86" w:rsidRDefault="00A0551C" w:rsidP="00A0551C">
            <w:pPr>
              <w:snapToGrid w:val="0"/>
              <w:jc w:val="both"/>
              <w:rPr>
                <w:sz w:val="20"/>
                <w:szCs w:val="20"/>
              </w:rPr>
            </w:pPr>
            <w:r w:rsidRPr="002A0A86">
              <w:rPr>
                <w:b/>
                <w:sz w:val="20"/>
                <w:szCs w:val="20"/>
                <w:u w:val="single"/>
              </w:rPr>
              <w:t>Proposal 1.2</w:t>
            </w:r>
            <w:r w:rsidRPr="002A0A86">
              <w:rPr>
                <w:sz w:val="20"/>
                <w:szCs w:val="20"/>
              </w:rPr>
              <w:t>: On path-loss measurement for Rel.17 unified TCI framework</w:t>
            </w:r>
            <w:r w:rsidRPr="002A0A86">
              <w:rPr>
                <w:sz w:val="20"/>
                <w:szCs w:val="20"/>
                <w:lang w:eastAsia="ja-JP"/>
              </w:rPr>
              <w:t>, a PL-RS (configured for path-loss calculation) is included in</w:t>
            </w:r>
            <w:r w:rsidRPr="002A0A86">
              <w:rPr>
                <w:rStyle w:val="apple-converted-space"/>
                <w:sz w:val="20"/>
                <w:szCs w:val="20"/>
                <w:lang w:eastAsia="ja-JP"/>
              </w:rPr>
              <w:t> </w:t>
            </w:r>
            <w:r w:rsidRPr="002A0A86">
              <w:rPr>
                <w:rStyle w:val="apple-converted-space"/>
                <w:rFonts w:hint="eastAsia"/>
                <w:sz w:val="20"/>
                <w:szCs w:val="20"/>
                <w:lang w:eastAsia="zh-CN"/>
              </w:rPr>
              <w:t xml:space="preserve">UL </w:t>
            </w:r>
            <w:r w:rsidRPr="002A0A86">
              <w:rPr>
                <w:rStyle w:val="apple-converted-space"/>
                <w:sz w:val="20"/>
                <w:szCs w:val="20"/>
                <w:lang w:eastAsia="ja-JP"/>
              </w:rPr>
              <w:t>TCI state</w:t>
            </w:r>
            <w:r w:rsidRPr="002A0A86">
              <w:rPr>
                <w:rStyle w:val="apple-converted-space"/>
                <w:rFonts w:hint="eastAsia"/>
                <w:sz w:val="20"/>
                <w:szCs w:val="20"/>
                <w:lang w:eastAsia="zh-CN"/>
              </w:rPr>
              <w:t xml:space="preserve"> or (if applicable) joint TCI state</w:t>
            </w:r>
            <w:r w:rsidRPr="002A0A86">
              <w:rPr>
                <w:rStyle w:val="apple-converted-space"/>
                <w:sz w:val="20"/>
                <w:szCs w:val="20"/>
                <w:lang w:eastAsia="ja-JP"/>
              </w:rPr>
              <w:t xml:space="preserve"> or associated with </w:t>
            </w:r>
            <w:r w:rsidRPr="002A0A86">
              <w:rPr>
                <w:sz w:val="20"/>
                <w:szCs w:val="20"/>
                <w:lang w:eastAsia="ja-JP"/>
              </w:rPr>
              <w:t>UL TCI state or (if applicable) joint TCI state.</w:t>
            </w:r>
          </w:p>
          <w:p w14:paraId="5089D3BC" w14:textId="77777777" w:rsidR="00A0551C" w:rsidRPr="002A0A86" w:rsidRDefault="00A0551C" w:rsidP="00A0551C">
            <w:pPr>
              <w:numPr>
                <w:ilvl w:val="0"/>
                <w:numId w:val="40"/>
              </w:numPr>
              <w:snapToGrid w:val="0"/>
              <w:jc w:val="both"/>
              <w:rPr>
                <w:sz w:val="20"/>
                <w:szCs w:val="20"/>
                <w:lang w:eastAsia="ja-JP"/>
              </w:rPr>
            </w:pPr>
            <w:r>
              <w:rPr>
                <w:sz w:val="20"/>
                <w:szCs w:val="20"/>
                <w:lang w:eastAsia="ja-JP"/>
              </w:rPr>
              <w:t xml:space="preserve">FFS: </w:t>
            </w:r>
            <w:r w:rsidRPr="002A0A86">
              <w:rPr>
                <w:sz w:val="20"/>
                <w:szCs w:val="20"/>
                <w:lang w:eastAsia="ja-JP"/>
              </w:rPr>
              <w:t>Whether it is ‘included in’ or ‘associated with’ (including the manner it is performed and the signaling)</w:t>
            </w:r>
            <w:r>
              <w:rPr>
                <w:sz w:val="20"/>
                <w:szCs w:val="20"/>
                <w:lang w:eastAsia="ja-JP"/>
              </w:rPr>
              <w:t>, and whether it</w:t>
            </w:r>
            <w:r w:rsidRPr="002A0A86">
              <w:rPr>
                <w:sz w:val="20"/>
                <w:szCs w:val="20"/>
                <w:lang w:eastAsia="ja-JP"/>
              </w:rPr>
              <w:t xml:space="preserve"> is up to RAN2</w:t>
            </w:r>
          </w:p>
          <w:p w14:paraId="528CB634" w14:textId="77777777" w:rsidR="00A0551C" w:rsidRPr="002A0A86" w:rsidRDefault="00A0551C" w:rsidP="00A0551C">
            <w:pPr>
              <w:numPr>
                <w:ilvl w:val="0"/>
                <w:numId w:val="57"/>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B36B9BC" w14:textId="0629960A" w:rsidR="00A0551C" w:rsidRDefault="00A0551C" w:rsidP="00A0551C">
            <w:pPr>
              <w:numPr>
                <w:ilvl w:val="0"/>
                <w:numId w:val="57"/>
              </w:numPr>
              <w:snapToGrid w:val="0"/>
              <w:jc w:val="both"/>
              <w:rPr>
                <w:rFonts w:eastAsia="Times New Roman"/>
                <w:sz w:val="20"/>
                <w:szCs w:val="20"/>
              </w:rPr>
            </w:pPr>
            <w:r w:rsidRPr="002A0A86">
              <w:rPr>
                <w:rFonts w:eastAsia="Times New Roman"/>
                <w:sz w:val="20"/>
                <w:szCs w:val="20"/>
              </w:rPr>
              <w:t>The maximum number of activ</w:t>
            </w:r>
            <w:r>
              <w:rPr>
                <w:rFonts w:eastAsia="Times New Roman"/>
                <w:sz w:val="20"/>
                <w:szCs w:val="20"/>
              </w:rPr>
              <w:t>ated</w:t>
            </w:r>
            <w:r w:rsidRPr="002A0A86">
              <w:rPr>
                <w:rFonts w:eastAsia="Times New Roman"/>
                <w:sz w:val="20"/>
                <w:szCs w:val="20"/>
              </w:rPr>
              <w:t xml:space="preserve"> UL TCI states or (if applicable) joint TCI states per band is a UE capability</w:t>
            </w:r>
          </w:p>
          <w:p w14:paraId="7D80611F" w14:textId="77777777" w:rsidR="00A0551C" w:rsidRPr="002A0A86" w:rsidRDefault="00A0551C" w:rsidP="00A0551C">
            <w:pPr>
              <w:numPr>
                <w:ilvl w:val="0"/>
                <w:numId w:val="57"/>
              </w:numPr>
              <w:snapToGrid w:val="0"/>
              <w:jc w:val="both"/>
              <w:rPr>
                <w:rFonts w:eastAsia="Times New Roman"/>
                <w:sz w:val="20"/>
                <w:szCs w:val="20"/>
              </w:rPr>
            </w:pPr>
            <w:r w:rsidRPr="00513943">
              <w:rPr>
                <w:rFonts w:eastAsia="Times New Roman"/>
                <w:sz w:val="20"/>
                <w:szCs w:val="20"/>
              </w:rPr>
              <w:t>Note: As agreed in RAN1#104-e, the total number of maintained PL-RSs per CC is no more than 4</w:t>
            </w:r>
          </w:p>
          <w:p w14:paraId="411ADDF8" w14:textId="77777777" w:rsidR="00A0551C" w:rsidRPr="002A0A86" w:rsidRDefault="00A0551C" w:rsidP="00A0551C">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33F157F5" w14:textId="4F9B2970" w:rsidR="00CF1654" w:rsidRDefault="00CF1654" w:rsidP="00A0551C">
            <w:pPr>
              <w:snapToGrid w:val="0"/>
              <w:rPr>
                <w:rFonts w:eastAsia="Malgun Gothic"/>
                <w:sz w:val="18"/>
                <w:szCs w:val="18"/>
              </w:rPr>
            </w:pPr>
            <w:r>
              <w:rPr>
                <w:rFonts w:eastAsia="Malgun Gothic"/>
                <w:sz w:val="18"/>
                <w:szCs w:val="18"/>
              </w:rPr>
              <w:t>[Mod: If you check the above comments (I understand there are numerous) the first bullet is introduced as a compromise for, e.g. Apple, to ensure no additional RAN4 test is introduced for beam misalignment (since Rel-15/16 this is handled via UE implementation) – without which this proposal cannot be agreed. We will keep this bullet (else we may end up with the outcome that PLRS is not supported in Rel-17 since the proposal will be objected). I hope F</w:t>
            </w:r>
            <w:r w:rsidR="00156FF2">
              <w:rPr>
                <w:rFonts w:eastAsia="Malgun Gothic"/>
                <w:sz w:val="18"/>
                <w:szCs w:val="18"/>
              </w:rPr>
              <w:t>uturewei</w:t>
            </w:r>
            <w:r>
              <w:rPr>
                <w:rFonts w:eastAsia="Malgun Gothic"/>
                <w:sz w:val="18"/>
                <w:szCs w:val="18"/>
              </w:rPr>
              <w:t xml:space="preserve"> can understand</w:t>
            </w:r>
            <w:r w:rsidR="00D740AB">
              <w:rPr>
                <w:rFonts w:eastAsia="Malgun Gothic"/>
                <w:sz w:val="18"/>
                <w:szCs w:val="18"/>
              </w:rPr>
              <w:t xml:space="preserve"> for progress</w:t>
            </w:r>
            <w:r>
              <w:rPr>
                <w:rFonts w:eastAsia="Malgun Gothic"/>
                <w:sz w:val="18"/>
                <w:szCs w:val="18"/>
              </w:rPr>
              <w:t>.</w:t>
            </w:r>
          </w:p>
          <w:p w14:paraId="60E38848" w14:textId="2E535848" w:rsidR="00CF1654" w:rsidRDefault="00CF1654" w:rsidP="00A0551C">
            <w:pPr>
              <w:snapToGrid w:val="0"/>
              <w:rPr>
                <w:rFonts w:eastAsia="Malgun Gothic"/>
                <w:sz w:val="18"/>
                <w:szCs w:val="18"/>
              </w:rPr>
            </w:pPr>
            <w:r>
              <w:rPr>
                <w:rFonts w:eastAsia="Malgun Gothic"/>
                <w:sz w:val="18"/>
                <w:szCs w:val="18"/>
              </w:rPr>
              <w:t>Other edits are fine</w:t>
            </w:r>
            <w:r w:rsidR="00D740AB">
              <w:rPr>
                <w:rFonts w:eastAsia="Malgun Gothic"/>
                <w:sz w:val="18"/>
                <w:szCs w:val="18"/>
              </w:rPr>
              <w:t>.</w:t>
            </w:r>
            <w:r>
              <w:rPr>
                <w:rFonts w:eastAsia="Malgun Gothic"/>
                <w:sz w:val="18"/>
                <w:szCs w:val="18"/>
              </w:rPr>
              <w:t>]</w:t>
            </w:r>
          </w:p>
          <w:p w14:paraId="3EC248BD" w14:textId="0F8AF4F1" w:rsidR="00A0551C" w:rsidRDefault="00A0551C" w:rsidP="00A0551C">
            <w:pPr>
              <w:snapToGrid w:val="0"/>
              <w:rPr>
                <w:rFonts w:eastAsia="Malgun Gothic"/>
                <w:sz w:val="18"/>
                <w:szCs w:val="18"/>
              </w:rPr>
            </w:pPr>
            <w:r>
              <w:rPr>
                <w:rFonts w:eastAsia="Malgun Gothic"/>
                <w:sz w:val="18"/>
                <w:szCs w:val="18"/>
              </w:rPr>
              <w:t xml:space="preserve">  </w:t>
            </w:r>
          </w:p>
          <w:p w14:paraId="3E6D45BD" w14:textId="77777777" w:rsidR="00A0551C" w:rsidRDefault="00A0551C" w:rsidP="00A0551C">
            <w:pPr>
              <w:snapToGrid w:val="0"/>
              <w:rPr>
                <w:rFonts w:eastAsia="Malgun Gothic"/>
                <w:sz w:val="18"/>
                <w:szCs w:val="18"/>
              </w:rPr>
            </w:pPr>
            <w:r>
              <w:rPr>
                <w:rFonts w:eastAsia="Malgun Gothic"/>
                <w:sz w:val="18"/>
                <w:szCs w:val="18"/>
              </w:rPr>
              <w:t>Proposal 1.3A/B: We support Proposal 1.3A.</w:t>
            </w:r>
          </w:p>
          <w:p w14:paraId="01193DA7" w14:textId="77777777" w:rsidR="00A0551C" w:rsidRDefault="00A0551C" w:rsidP="00A0551C">
            <w:pPr>
              <w:snapToGrid w:val="0"/>
              <w:rPr>
                <w:rFonts w:eastAsia="Malgun Gothic"/>
                <w:sz w:val="18"/>
                <w:szCs w:val="18"/>
              </w:rPr>
            </w:pPr>
            <w:r>
              <w:rPr>
                <w:rFonts w:eastAsia="Malgun Gothic"/>
                <w:sz w:val="18"/>
                <w:szCs w:val="18"/>
              </w:rPr>
              <w:t>Proposal 1.4: We are ok with the proposal.</w:t>
            </w:r>
          </w:p>
          <w:p w14:paraId="405EE8EA" w14:textId="77777777" w:rsidR="00A0551C" w:rsidRDefault="00A0551C" w:rsidP="00A0551C">
            <w:pPr>
              <w:snapToGrid w:val="0"/>
              <w:rPr>
                <w:rFonts w:eastAsia="Malgun Gothic"/>
                <w:sz w:val="18"/>
                <w:szCs w:val="18"/>
              </w:rPr>
            </w:pPr>
            <w:r>
              <w:rPr>
                <w:rFonts w:eastAsia="Malgun Gothic"/>
                <w:sz w:val="18"/>
                <w:szCs w:val="18"/>
              </w:rPr>
              <w:t>Proposal 1.5: We are ok with the proposal.</w:t>
            </w:r>
          </w:p>
          <w:p w14:paraId="141A2A29" w14:textId="77777777" w:rsidR="00A0551C" w:rsidRDefault="00A0551C" w:rsidP="00A0551C">
            <w:pPr>
              <w:snapToGrid w:val="0"/>
              <w:rPr>
                <w:rFonts w:eastAsia="Malgun Gothic"/>
                <w:sz w:val="18"/>
                <w:szCs w:val="18"/>
              </w:rPr>
            </w:pPr>
            <w:r>
              <w:rPr>
                <w:rFonts w:eastAsia="Malgun Gothic"/>
                <w:sz w:val="18"/>
                <w:szCs w:val="18"/>
              </w:rPr>
              <w:t xml:space="preserve">Proposal 1.6: We are ok with the direction of the proposal and we support Alt. 2.  Our view is that a mixture of Rel-15/16 TCI state update </w:t>
            </w:r>
            <w:r w:rsidRPr="00986A74">
              <w:rPr>
                <w:rFonts w:eastAsia="Malgun Gothic"/>
                <w:sz w:val="18"/>
                <w:szCs w:val="18"/>
              </w:rPr>
              <w:t>signaling/configuration mechanism(s)</w:t>
            </w:r>
            <w:r>
              <w:rPr>
                <w:rFonts w:eastAsia="Malgun Gothic"/>
                <w:sz w:val="18"/>
                <w:szCs w:val="18"/>
              </w:rPr>
              <w:t xml:space="preserve"> and Rel-17 </w:t>
            </w:r>
            <w:r w:rsidRPr="00986A74">
              <w:rPr>
                <w:rFonts w:eastAsia="Malgun Gothic"/>
                <w:sz w:val="18"/>
                <w:szCs w:val="18"/>
              </w:rPr>
              <w:t>TCI state update signaling/configuration mechanism(s)</w:t>
            </w:r>
            <w:r>
              <w:rPr>
                <w:rFonts w:eastAsia="Malgun Gothic"/>
                <w:sz w:val="18"/>
                <w:szCs w:val="18"/>
              </w:rPr>
              <w:t xml:space="preserve"> should be avoided to reduce UE complexity.  A few comments:</w:t>
            </w:r>
          </w:p>
          <w:p w14:paraId="4AD01AF8" w14:textId="77777777" w:rsidR="00A0551C" w:rsidRPr="00F45F9F" w:rsidRDefault="00A0551C" w:rsidP="00A0551C">
            <w:pPr>
              <w:pStyle w:val="ListParagraph"/>
              <w:numPr>
                <w:ilvl w:val="0"/>
                <w:numId w:val="40"/>
              </w:numPr>
              <w:spacing w:after="0" w:line="240" w:lineRule="exact"/>
              <w:rPr>
                <w:rFonts w:eastAsia="Malgun Gothic"/>
                <w:sz w:val="18"/>
                <w:szCs w:val="18"/>
              </w:rPr>
            </w:pPr>
            <w:r w:rsidRPr="00F45F9F">
              <w:rPr>
                <w:rFonts w:eastAsia="Malgun Gothic"/>
                <w:sz w:val="18"/>
                <w:szCs w:val="18"/>
              </w:rPr>
              <w:lastRenderedPageBreak/>
              <w:t>“indicated Rel-17 TCI state” should be “indicated Rel-17 TCI state(s)” as M/N may &gt; 1</w:t>
            </w:r>
            <w:r>
              <w:rPr>
                <w:rFonts w:eastAsia="Malgun Gothic"/>
                <w:sz w:val="18"/>
                <w:szCs w:val="18"/>
              </w:rPr>
              <w:t xml:space="preserve"> which is to be discussed and decided</w:t>
            </w:r>
          </w:p>
          <w:p w14:paraId="2CA77F27" w14:textId="77777777" w:rsidR="00A0551C" w:rsidRDefault="00A0551C" w:rsidP="00A0551C">
            <w:pPr>
              <w:pStyle w:val="ListParagraph"/>
              <w:numPr>
                <w:ilvl w:val="0"/>
                <w:numId w:val="40"/>
              </w:numPr>
              <w:snapToGrid w:val="0"/>
              <w:spacing w:after="0" w:line="240" w:lineRule="exact"/>
              <w:rPr>
                <w:rFonts w:eastAsia="Malgun Gothic"/>
                <w:sz w:val="18"/>
                <w:szCs w:val="18"/>
              </w:rPr>
            </w:pPr>
            <w:r w:rsidRPr="0026069B">
              <w:rPr>
                <w:rFonts w:eastAsia="Malgun Gothic"/>
                <w:sz w:val="18"/>
                <w:szCs w:val="18"/>
              </w:rPr>
              <w:t xml:space="preserve">In Alt2, is the “New TCI state update signaling/configuration mechanism(s)” referring to the ones we already agreed in R17 (and hence new comparing to R16) or actually meaning in addition to what’s agreed so far? </w:t>
            </w:r>
            <w:r>
              <w:rPr>
                <w:rFonts w:eastAsia="Malgun Gothic"/>
                <w:sz w:val="18"/>
                <w:szCs w:val="18"/>
              </w:rPr>
              <w:t xml:space="preserve"> We believe it intends to say</w:t>
            </w:r>
            <w:r w:rsidRPr="0026069B">
              <w:rPr>
                <w:rFonts w:eastAsia="Malgun Gothic"/>
                <w:sz w:val="18"/>
                <w:szCs w:val="18"/>
              </w:rPr>
              <w:t xml:space="preserve"> “R</w:t>
            </w:r>
            <w:r>
              <w:rPr>
                <w:rFonts w:eastAsia="Malgun Gothic"/>
                <w:sz w:val="18"/>
                <w:szCs w:val="18"/>
              </w:rPr>
              <w:t>el-</w:t>
            </w:r>
            <w:r w:rsidRPr="0026069B">
              <w:rPr>
                <w:rFonts w:eastAsia="Malgun Gothic"/>
                <w:sz w:val="18"/>
                <w:szCs w:val="18"/>
              </w:rPr>
              <w:t>17 TCI state update signaling/configuration mechanism(s)”</w:t>
            </w:r>
            <w:r>
              <w:rPr>
                <w:rFonts w:eastAsia="Malgun Gothic"/>
                <w:sz w:val="18"/>
                <w:szCs w:val="18"/>
              </w:rPr>
              <w:t>.</w:t>
            </w:r>
          </w:p>
          <w:p w14:paraId="30C5B397" w14:textId="77777777" w:rsidR="00A0551C" w:rsidRDefault="00A0551C" w:rsidP="00A0551C">
            <w:pPr>
              <w:snapToGrid w:val="0"/>
              <w:spacing w:line="240" w:lineRule="exact"/>
              <w:rPr>
                <w:rFonts w:eastAsia="Malgun Gothic"/>
                <w:sz w:val="18"/>
                <w:szCs w:val="18"/>
              </w:rPr>
            </w:pPr>
            <w:r>
              <w:rPr>
                <w:rFonts w:eastAsia="Malgun Gothic"/>
                <w:sz w:val="18"/>
                <w:szCs w:val="18"/>
              </w:rPr>
              <w:t>In summary, we would like to modify Proposal 1.6 as follows:</w:t>
            </w:r>
          </w:p>
          <w:p w14:paraId="2B877914" w14:textId="77777777" w:rsidR="00A0551C" w:rsidRDefault="00A0551C" w:rsidP="00A0551C">
            <w:pPr>
              <w:snapToGrid w:val="0"/>
              <w:spacing w:line="240" w:lineRule="exact"/>
              <w:rPr>
                <w:rFonts w:eastAsia="Malgun Gothic"/>
                <w:sz w:val="18"/>
                <w:szCs w:val="18"/>
              </w:rPr>
            </w:pPr>
          </w:p>
          <w:p w14:paraId="073CCA36" w14:textId="223092AD" w:rsidR="00A0551C" w:rsidRPr="00A245B9" w:rsidRDefault="00A0551C" w:rsidP="00A0551C">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that does not share the same </w:t>
            </w:r>
            <w:r>
              <w:rPr>
                <w:sz w:val="20"/>
                <w:szCs w:val="20"/>
              </w:rPr>
              <w:t xml:space="preserve">indicated </w:t>
            </w:r>
            <w:r w:rsidRPr="00922B38">
              <w:rPr>
                <w:sz w:val="20"/>
                <w:szCs w:val="20"/>
              </w:rPr>
              <w:t>Rel-17 TCI state</w:t>
            </w:r>
            <w:r>
              <w:rPr>
                <w:sz w:val="20"/>
                <w:szCs w:val="20"/>
              </w:rPr>
              <w:t>(s)</w:t>
            </w:r>
            <w:r w:rsidRPr="00922B38">
              <w:rPr>
                <w:sz w:val="20"/>
                <w:szCs w:val="20"/>
              </w:rPr>
              <w:t xml:space="preserv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Pr>
                <w:rFonts w:eastAsia="Batang"/>
                <w:sz w:val="20"/>
                <w:szCs w:val="20"/>
                <w:lang w:val="en-GB" w:eastAsia="zh-CN"/>
              </w:rPr>
              <w:t>,</w:t>
            </w:r>
            <w:r w:rsidRPr="00922B38">
              <w:rPr>
                <w:sz w:val="20"/>
                <w:szCs w:val="20"/>
              </w:rPr>
              <w:t xml:space="preserve"> </w:t>
            </w:r>
            <w:r>
              <w:rPr>
                <w:sz w:val="20"/>
                <w:szCs w:val="20"/>
                <w:lang w:eastAsia="zh-CN"/>
              </w:rPr>
              <w:t>d</w:t>
            </w:r>
            <w:r w:rsidRPr="00A245B9">
              <w:rPr>
                <w:sz w:val="20"/>
                <w:szCs w:val="20"/>
                <w:lang w:eastAsia="zh-CN"/>
              </w:rPr>
              <w:t xml:space="preserve">iscuss and down-select </w:t>
            </w:r>
            <w:r>
              <w:rPr>
                <w:sz w:val="20"/>
                <w:szCs w:val="20"/>
                <w:lang w:eastAsia="zh-CN"/>
              </w:rPr>
              <w:t>by</w:t>
            </w:r>
            <w:r w:rsidRPr="00A245B9">
              <w:rPr>
                <w:sz w:val="20"/>
                <w:szCs w:val="20"/>
                <w:lang w:eastAsia="zh-CN"/>
              </w:rPr>
              <w:t xml:space="preserve"> RAN1#10</w:t>
            </w:r>
            <w:r>
              <w:rPr>
                <w:sz w:val="20"/>
                <w:szCs w:val="20"/>
                <w:lang w:eastAsia="zh-CN"/>
              </w:rPr>
              <w:t>6</w:t>
            </w:r>
            <w:r w:rsidRPr="00A245B9">
              <w:rPr>
                <w:sz w:val="20"/>
                <w:szCs w:val="20"/>
                <w:lang w:eastAsia="zh-CN"/>
              </w:rPr>
              <w:t xml:space="preserve">-e </w:t>
            </w:r>
            <w:r>
              <w:rPr>
                <w:rFonts w:eastAsia="Times New Roman"/>
                <w:sz w:val="20"/>
                <w:szCs w:val="20"/>
                <w:lang w:val="en-GB" w:eastAsia="en-US"/>
              </w:rPr>
              <w:t xml:space="preserve">(August 2021) </w:t>
            </w:r>
            <w:r w:rsidRPr="00A245B9">
              <w:rPr>
                <w:sz w:val="20"/>
                <w:szCs w:val="20"/>
                <w:lang w:eastAsia="zh-CN"/>
              </w:rPr>
              <w:t>between the following two alternatives:</w:t>
            </w:r>
          </w:p>
          <w:p w14:paraId="42263A35" w14:textId="77777777" w:rsidR="00A0551C" w:rsidRPr="00A245B9" w:rsidRDefault="00A0551C" w:rsidP="00A0551C">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4F93CCC2" w14:textId="046DAFFD" w:rsidR="00A0551C" w:rsidRPr="00A245B9" w:rsidRDefault="00A0551C" w:rsidP="00A0551C">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w:t>
            </w:r>
            <w:r>
              <w:rPr>
                <w:rFonts w:eastAsia="Times New Roman"/>
                <w:sz w:val="20"/>
                <w:szCs w:val="20"/>
                <w:lang w:val="en-GB"/>
              </w:rPr>
              <w:t>Rel-17</w:t>
            </w:r>
            <w:r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74230F95" w14:textId="77777777" w:rsidR="00A0551C" w:rsidRDefault="00A0551C" w:rsidP="00A0551C">
            <w:pPr>
              <w:snapToGrid w:val="0"/>
              <w:jc w:val="both"/>
              <w:rPr>
                <w:sz w:val="20"/>
                <w:szCs w:val="20"/>
              </w:rPr>
            </w:pPr>
            <w:r>
              <w:rPr>
                <w:sz w:val="20"/>
                <w:szCs w:val="20"/>
              </w:rPr>
              <w:t>Note: For some channels/signals, only one of the above two alternatives may apply (to be discussed).</w:t>
            </w:r>
          </w:p>
          <w:p w14:paraId="0019B08F" w14:textId="592067A7" w:rsidR="00A0551C" w:rsidRDefault="00A0551C" w:rsidP="00A0551C">
            <w:pPr>
              <w:snapToGrid w:val="0"/>
              <w:jc w:val="both"/>
              <w:rPr>
                <w:sz w:val="20"/>
                <w:szCs w:val="20"/>
              </w:rPr>
            </w:pPr>
            <w:r>
              <w:rPr>
                <w:sz w:val="20"/>
                <w:szCs w:val="20"/>
              </w:rPr>
              <w:t>Note: This does not imply that DL and UL TCI state pools are separate or shared for separate DL/UL TCI (this issue is still TBD)</w:t>
            </w:r>
          </w:p>
          <w:p w14:paraId="3C79A3AC" w14:textId="14E3BB6E" w:rsidR="00A0551C" w:rsidRPr="00AE6BA3" w:rsidRDefault="00A0551C" w:rsidP="00A0551C">
            <w:pPr>
              <w:snapToGrid w:val="0"/>
              <w:rPr>
                <w:sz w:val="20"/>
                <w:szCs w:val="20"/>
              </w:rPr>
            </w:pPr>
            <w:r>
              <w:rPr>
                <w:sz w:val="20"/>
                <w:szCs w:val="20"/>
              </w:rPr>
              <w:t>[</w:t>
            </w:r>
            <w:r w:rsidRPr="00AE6BA3">
              <w:rPr>
                <w:sz w:val="20"/>
                <w:szCs w:val="20"/>
              </w:rPr>
              <w:t xml:space="preserve">FFS: </w:t>
            </w:r>
            <w:r>
              <w:rPr>
                <w:sz w:val="20"/>
                <w:szCs w:val="20"/>
              </w:rPr>
              <w:t xml:space="preserve">Whether/how the selected alternative can be used to align the Rel-17 </w:t>
            </w:r>
            <w:r w:rsidRPr="00AE6BA3">
              <w:rPr>
                <w:sz w:val="20"/>
                <w:szCs w:val="20"/>
              </w:rPr>
              <w:t xml:space="preserve">DL TCI state </w:t>
            </w:r>
            <w:r>
              <w:rPr>
                <w:sz w:val="20"/>
                <w:szCs w:val="20"/>
              </w:rPr>
              <w:t xml:space="preserve">between two target channels/signals which do not share the same Rel-17 DL TCI state </w:t>
            </w:r>
          </w:p>
          <w:p w14:paraId="2188D228" w14:textId="77777777" w:rsidR="00A0551C" w:rsidRPr="00AE6BA3" w:rsidRDefault="00A0551C" w:rsidP="00A0551C">
            <w:pPr>
              <w:pStyle w:val="ListParagraph"/>
              <w:numPr>
                <w:ilvl w:val="0"/>
                <w:numId w:val="69"/>
              </w:numPr>
              <w:snapToGrid w:val="0"/>
              <w:jc w:val="both"/>
              <w:rPr>
                <w:sz w:val="20"/>
                <w:szCs w:val="20"/>
              </w:rPr>
            </w:pPr>
            <w:r w:rsidRPr="00AE6BA3">
              <w:rPr>
                <w:sz w:val="20"/>
                <w:szCs w:val="20"/>
                <w:lang w:eastAsia="zh-CN"/>
              </w:rPr>
              <w:t>E.g. TCI state #1 can be activated for PDCCH+PDSCH as in Rel-17 and can also be simultaneously configured for a CSI-RS resource for BM as in Rel-15/16.</w:t>
            </w:r>
            <w:r>
              <w:rPr>
                <w:sz w:val="20"/>
                <w:szCs w:val="20"/>
                <w:lang w:eastAsia="zh-CN"/>
              </w:rPr>
              <w:t>]</w:t>
            </w:r>
          </w:p>
          <w:p w14:paraId="2F317A23" w14:textId="1ABDCBC3" w:rsidR="00CF1654" w:rsidRDefault="00CF1654" w:rsidP="00A0551C">
            <w:pPr>
              <w:snapToGrid w:val="0"/>
              <w:rPr>
                <w:rFonts w:eastAsia="Malgun Gothic"/>
                <w:sz w:val="18"/>
                <w:szCs w:val="18"/>
              </w:rPr>
            </w:pPr>
            <w:r>
              <w:rPr>
                <w:rFonts w:eastAsia="Malgun Gothic"/>
                <w:sz w:val="18"/>
                <w:szCs w:val="18"/>
              </w:rPr>
              <w:t xml:space="preserve">[Mod: </w:t>
            </w:r>
            <w:r w:rsidR="003F4B87">
              <w:rPr>
                <w:rFonts w:eastAsia="Malgun Gothic"/>
                <w:sz w:val="18"/>
                <w:szCs w:val="18"/>
              </w:rPr>
              <w:t>Done</w:t>
            </w:r>
            <w:r>
              <w:rPr>
                <w:rFonts w:eastAsia="Malgun Gothic"/>
                <w:sz w:val="18"/>
                <w:szCs w:val="18"/>
              </w:rPr>
              <w:t>]</w:t>
            </w:r>
          </w:p>
          <w:p w14:paraId="6E8B6596" w14:textId="6DDC157E" w:rsidR="00A0551C" w:rsidRPr="00BF7B61" w:rsidRDefault="00A0551C" w:rsidP="00A0551C">
            <w:pPr>
              <w:snapToGrid w:val="0"/>
              <w:rPr>
                <w:b/>
                <w:color w:val="3333FF"/>
                <w:sz w:val="18"/>
                <w:szCs w:val="18"/>
                <w:lang w:eastAsia="zh-CN"/>
              </w:rPr>
            </w:pPr>
            <w:r>
              <w:rPr>
                <w:rFonts w:eastAsia="Malgun Gothic"/>
                <w:sz w:val="18"/>
                <w:szCs w:val="18"/>
              </w:rPr>
              <w:t>Conclusion 1.7: Support.</w:t>
            </w:r>
          </w:p>
        </w:tc>
      </w:tr>
      <w:tr w:rsidR="00D164E2" w:rsidRPr="00AB34E8" w14:paraId="594DE22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C2479" w14:textId="09E45115" w:rsidR="00D164E2" w:rsidRDefault="00D164E2" w:rsidP="00D164E2">
            <w:pPr>
              <w:snapToGrid w:val="0"/>
              <w:rPr>
                <w:rFonts w:eastAsia="Malgun Gothic"/>
                <w:sz w:val="18"/>
                <w:szCs w:val="18"/>
              </w:rPr>
            </w:pPr>
            <w:r w:rsidRPr="00121B1D">
              <w:rPr>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3819" w14:textId="77777777" w:rsidR="00D164E2" w:rsidRPr="00121B1D" w:rsidRDefault="00D164E2" w:rsidP="00D164E2">
            <w:pPr>
              <w:snapToGrid w:val="0"/>
              <w:rPr>
                <w:bCs/>
                <w:sz w:val="18"/>
                <w:szCs w:val="18"/>
                <w:lang w:eastAsia="zh-CN"/>
              </w:rPr>
            </w:pPr>
            <w:r w:rsidRPr="00121B1D">
              <w:rPr>
                <w:b/>
                <w:sz w:val="18"/>
                <w:szCs w:val="18"/>
                <w:lang w:eastAsia="zh-CN"/>
              </w:rPr>
              <w:t xml:space="preserve">Proposal 1.1: </w:t>
            </w:r>
            <w:r w:rsidRPr="00121B1D">
              <w:rPr>
                <w:bCs/>
                <w:sz w:val="18"/>
                <w:szCs w:val="18"/>
                <w:lang w:eastAsia="zh-CN"/>
              </w:rPr>
              <w:t xml:space="preserve">We understand the intention from Ericsson however, the list design is up to RAN2. For 1.1B we are basically agreeing to the fact that ULPC is optionally associated with a TCI state through linkage with a ULPC parameter list. We are ok to discuss this further.  </w:t>
            </w:r>
          </w:p>
          <w:p w14:paraId="0AFFC3AB" w14:textId="77777777" w:rsidR="00D164E2" w:rsidRPr="00121B1D" w:rsidRDefault="00D164E2" w:rsidP="00D164E2">
            <w:pPr>
              <w:snapToGrid w:val="0"/>
              <w:rPr>
                <w:bCs/>
                <w:sz w:val="18"/>
                <w:szCs w:val="18"/>
                <w:lang w:eastAsia="zh-CN"/>
              </w:rPr>
            </w:pPr>
            <w:r w:rsidRPr="00121B1D">
              <w:rPr>
                <w:bCs/>
                <w:sz w:val="18"/>
                <w:szCs w:val="18"/>
                <w:lang w:eastAsia="zh-CN"/>
              </w:rPr>
              <w:t>Then assuming we take SS and Apple’s comments as starting point for discussion, we are not sure what the second sub-bullet from SS proposal means i.e., if not associated, it is obvious that there parameters are not included in the TCI. Then for this case, we should need to specify a default option. From our perspective, the case that multiple PC parameters without TCI state ID configured should be restricted from gNB configuration perspective. We can have at most one list of ULPC parameters without TCI state ID which can be used as default PC parameter.</w:t>
            </w:r>
          </w:p>
          <w:p w14:paraId="11022D86" w14:textId="77777777" w:rsidR="00D164E2" w:rsidRPr="00121B1D" w:rsidRDefault="00D164E2" w:rsidP="00D164E2">
            <w:pPr>
              <w:snapToGrid w:val="0"/>
              <w:rPr>
                <w:bCs/>
                <w:sz w:val="18"/>
                <w:szCs w:val="18"/>
                <w:lang w:eastAsia="zh-CN"/>
              </w:rPr>
            </w:pPr>
          </w:p>
          <w:p w14:paraId="1B991C36" w14:textId="27263AF6" w:rsidR="00D164E2" w:rsidRDefault="00D164E2" w:rsidP="00D164E2">
            <w:pPr>
              <w:snapToGrid w:val="0"/>
              <w:rPr>
                <w:bCs/>
                <w:sz w:val="18"/>
                <w:szCs w:val="18"/>
                <w:lang w:eastAsia="zh-CN"/>
              </w:rPr>
            </w:pPr>
            <w:r w:rsidRPr="00121B1D">
              <w:rPr>
                <w:b/>
                <w:sz w:val="18"/>
                <w:szCs w:val="18"/>
                <w:lang w:eastAsia="zh-CN"/>
              </w:rPr>
              <w:t xml:space="preserve">Proposal 1.2: </w:t>
            </w:r>
            <w:r w:rsidRPr="00121B1D">
              <w:rPr>
                <w:bCs/>
                <w:sz w:val="18"/>
                <w:szCs w:val="18"/>
                <w:lang w:eastAsia="zh-CN"/>
              </w:rPr>
              <w:t>For the first sub-bullet, we are still not sure that PL-RS determination should be left up to the UE. Can the proponents clarify what is the motivation or use case for PL-RS to be different from DL source RS in the UL or joint TCI state?</w:t>
            </w:r>
          </w:p>
          <w:p w14:paraId="00B0A8C4" w14:textId="43514B34" w:rsidR="00D164E2" w:rsidRPr="00121B1D" w:rsidRDefault="00D164E2" w:rsidP="00D164E2">
            <w:pPr>
              <w:snapToGrid w:val="0"/>
              <w:rPr>
                <w:bCs/>
                <w:sz w:val="18"/>
                <w:szCs w:val="18"/>
                <w:lang w:eastAsia="zh-CN"/>
              </w:rPr>
            </w:pPr>
            <w:r>
              <w:rPr>
                <w:bCs/>
                <w:sz w:val="18"/>
                <w:szCs w:val="18"/>
                <w:lang w:eastAsia="zh-CN"/>
              </w:rPr>
              <w:t>[Mod: Please check my comment for Futurewei. It’s essentially</w:t>
            </w:r>
            <w:r w:rsidR="00276132">
              <w:rPr>
                <w:bCs/>
                <w:sz w:val="18"/>
                <w:szCs w:val="18"/>
                <w:lang w:eastAsia="zh-CN"/>
              </w:rPr>
              <w:t xml:space="preserve"> Rel-15/16 behavior spelled out to accom</w:t>
            </w:r>
            <w:r w:rsidR="00BF6097">
              <w:rPr>
                <w:bCs/>
                <w:sz w:val="18"/>
                <w:szCs w:val="18"/>
                <w:lang w:eastAsia="zh-CN"/>
              </w:rPr>
              <w:t>m</w:t>
            </w:r>
            <w:r w:rsidR="00276132">
              <w:rPr>
                <w:bCs/>
                <w:sz w:val="18"/>
                <w:szCs w:val="18"/>
                <w:lang w:eastAsia="zh-CN"/>
              </w:rPr>
              <w:t>odate, e.g. Apple’s concern that a new RAN4 test might be introduced for misalignment scenario</w:t>
            </w:r>
            <w:r>
              <w:rPr>
                <w:bCs/>
                <w:sz w:val="18"/>
                <w:szCs w:val="18"/>
                <w:lang w:eastAsia="zh-CN"/>
              </w:rPr>
              <w:t>]</w:t>
            </w:r>
          </w:p>
          <w:p w14:paraId="5BDC15BD" w14:textId="77777777" w:rsidR="00D164E2" w:rsidRPr="00121B1D" w:rsidRDefault="00D164E2" w:rsidP="00D164E2">
            <w:pPr>
              <w:snapToGrid w:val="0"/>
              <w:rPr>
                <w:bCs/>
                <w:sz w:val="18"/>
                <w:szCs w:val="18"/>
                <w:lang w:eastAsia="zh-CN"/>
              </w:rPr>
            </w:pPr>
          </w:p>
          <w:p w14:paraId="253AD080" w14:textId="77777777" w:rsidR="00D164E2" w:rsidRDefault="00D164E2" w:rsidP="00D164E2">
            <w:pPr>
              <w:snapToGrid w:val="0"/>
              <w:rPr>
                <w:bCs/>
                <w:sz w:val="18"/>
                <w:szCs w:val="18"/>
                <w:lang w:eastAsia="zh-CN"/>
              </w:rPr>
            </w:pPr>
            <w:r w:rsidRPr="00121B1D">
              <w:rPr>
                <w:b/>
                <w:sz w:val="18"/>
                <w:szCs w:val="18"/>
                <w:lang w:eastAsia="zh-CN"/>
              </w:rPr>
              <w:t xml:space="preserve">Proposal 1.3: </w:t>
            </w:r>
            <w:r w:rsidRPr="00121B1D">
              <w:rPr>
                <w:bCs/>
                <w:sz w:val="18"/>
                <w:szCs w:val="18"/>
                <w:lang w:eastAsia="zh-CN"/>
              </w:rPr>
              <w:t>Support 1.3A</w:t>
            </w:r>
          </w:p>
          <w:p w14:paraId="22600934" w14:textId="77777777" w:rsidR="00D164E2" w:rsidRDefault="00D164E2" w:rsidP="00D164E2">
            <w:pPr>
              <w:snapToGrid w:val="0"/>
              <w:rPr>
                <w:rFonts w:eastAsia="Malgun Gothic"/>
                <w:sz w:val="18"/>
                <w:szCs w:val="18"/>
              </w:rPr>
            </w:pPr>
          </w:p>
        </w:tc>
      </w:tr>
      <w:tr w:rsidR="00D164E2" w:rsidRPr="00AB34E8" w14:paraId="7941F0A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CC5BB" w14:textId="654BC735" w:rsidR="00D164E2" w:rsidRDefault="00D164E2" w:rsidP="00D164E2">
            <w:pPr>
              <w:snapToGrid w:val="0"/>
              <w:rPr>
                <w:rFonts w:eastAsia="Malgun Gothic"/>
                <w:sz w:val="18"/>
                <w:szCs w:val="18"/>
              </w:rPr>
            </w:pPr>
            <w:r>
              <w:rPr>
                <w:rFonts w:eastAsia="Malgun Gothic"/>
                <w:sz w:val="18"/>
                <w:szCs w:val="18"/>
              </w:rPr>
              <w:t>Mod V74</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A9424" w14:textId="6B599C37" w:rsidR="00D164E2" w:rsidRDefault="00D164E2" w:rsidP="00D164E2">
            <w:pPr>
              <w:snapToGrid w:val="0"/>
              <w:rPr>
                <w:rFonts w:eastAsia="Malgun Gothic"/>
                <w:sz w:val="18"/>
                <w:szCs w:val="18"/>
              </w:rPr>
            </w:pPr>
            <w:r w:rsidRPr="00990DE1">
              <w:rPr>
                <w:rFonts w:eastAsia="Malgun Gothic"/>
                <w:b/>
                <w:color w:val="3333FF"/>
                <w:sz w:val="18"/>
                <w:szCs w:val="18"/>
              </w:rPr>
              <w:t>Minor edits</w:t>
            </w:r>
            <w:r w:rsidRPr="00990DE1">
              <w:rPr>
                <w:rFonts w:eastAsia="Malgun Gothic"/>
                <w:color w:val="3333FF"/>
                <w:sz w:val="18"/>
                <w:szCs w:val="18"/>
              </w:rPr>
              <w:t xml:space="preserve"> </w:t>
            </w:r>
            <w:r>
              <w:rPr>
                <w:rFonts w:eastAsia="Malgun Gothic"/>
                <w:sz w:val="18"/>
                <w:szCs w:val="18"/>
              </w:rPr>
              <w:t xml:space="preserve">for proposal 1.2 and 1.6 per Futurewei’s comment. </w:t>
            </w:r>
          </w:p>
        </w:tc>
      </w:tr>
      <w:tr w:rsidR="00EC36EA" w:rsidRPr="00AB34E8" w14:paraId="00C16A9D"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80A3B" w14:textId="1723AD3A" w:rsidR="00EC36EA" w:rsidRDefault="00EC36EA" w:rsidP="00D164E2">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F2ADF" w14:textId="77777777" w:rsidR="00EC36EA" w:rsidRDefault="00EC36EA" w:rsidP="00EC36EA">
            <w:pPr>
              <w:snapToGrid w:val="0"/>
              <w:rPr>
                <w:rFonts w:eastAsia="Malgun Gothic"/>
                <w:sz w:val="18"/>
                <w:szCs w:val="18"/>
              </w:rPr>
            </w:pPr>
            <w:r>
              <w:rPr>
                <w:rFonts w:eastAsia="Malgun Gothic" w:hint="eastAsia"/>
                <w:sz w:val="18"/>
                <w:szCs w:val="18"/>
              </w:rPr>
              <w:t xml:space="preserve">Proposal 1.2: </w:t>
            </w:r>
            <w:r>
              <w:rPr>
                <w:rFonts w:eastAsia="Malgun Gothic"/>
                <w:sz w:val="18"/>
                <w:szCs w:val="18"/>
              </w:rPr>
              <w:t>For adding the note on the total number of maintained PL-RSs per CC, it seems more or less redundant since the corresponding Note and FFS have been already captured on the agreement in the last meeting as below (after ‘In addition’ part). For keeping the note, all the FFS would be contained in the proposal to discuss further.</w:t>
            </w:r>
          </w:p>
          <w:p w14:paraId="726C8114" w14:textId="77777777" w:rsidR="00EC36EA" w:rsidRDefault="00EC36EA" w:rsidP="00EC36EA">
            <w:pPr>
              <w:snapToGrid w:val="0"/>
              <w:rPr>
                <w:rFonts w:eastAsia="Malgun Gothic"/>
                <w:sz w:val="18"/>
                <w:szCs w:val="18"/>
              </w:rPr>
            </w:pPr>
          </w:p>
          <w:p w14:paraId="47A0D4D3" w14:textId="77777777" w:rsidR="00EC36EA" w:rsidRPr="00C840B2" w:rsidRDefault="00EC36EA" w:rsidP="00EC36EA">
            <w:pPr>
              <w:rPr>
                <w:rFonts w:ascii="Times" w:eastAsia="Batang" w:hAnsi="Times"/>
                <w:b/>
                <w:bCs/>
                <w:sz w:val="16"/>
                <w:highlight w:val="green"/>
                <w:lang w:val="en-GB" w:eastAsia="x-none"/>
              </w:rPr>
            </w:pPr>
            <w:r w:rsidRPr="00C840B2">
              <w:rPr>
                <w:rFonts w:ascii="Times" w:eastAsia="Batang" w:hAnsi="Times"/>
                <w:b/>
                <w:bCs/>
                <w:sz w:val="20"/>
                <w:highlight w:val="green"/>
                <w:lang w:val="en-GB" w:eastAsia="x-none"/>
              </w:rPr>
              <w:t>Agreement</w:t>
            </w:r>
          </w:p>
          <w:p w14:paraId="00118689" w14:textId="77777777" w:rsidR="00EC36EA" w:rsidRPr="00C840B2" w:rsidRDefault="00EC36EA" w:rsidP="00EC36EA">
            <w:pPr>
              <w:snapToGrid w:val="0"/>
              <w:rPr>
                <w:rFonts w:eastAsia="DengXian"/>
                <w:sz w:val="20"/>
                <w:lang w:val="en-GB" w:eastAsia="en-US"/>
              </w:rPr>
            </w:pPr>
            <w:r w:rsidRPr="00C840B2">
              <w:rPr>
                <w:rFonts w:eastAsia="Times New Roman"/>
                <w:sz w:val="20"/>
                <w:lang w:val="en-GB" w:eastAsia="en-US"/>
              </w:rPr>
              <w:t>On Rel.17 unified TCI framework, in RAN1#105-e, further discuss to down select or combine from the following three alternatives for PL-RS (note: the text below is based on the agreed description in RAN1#104-e):</w:t>
            </w:r>
          </w:p>
          <w:p w14:paraId="3B62EE1E" w14:textId="77777777" w:rsidR="00EC36EA" w:rsidRPr="00C840B2" w:rsidRDefault="00EC36EA" w:rsidP="00EC36EA">
            <w:pPr>
              <w:numPr>
                <w:ilvl w:val="0"/>
                <w:numId w:val="74"/>
              </w:numPr>
              <w:autoSpaceDN w:val="0"/>
              <w:snapToGrid w:val="0"/>
              <w:ind w:left="720"/>
              <w:rPr>
                <w:rFonts w:eastAsia="Malgun Gothic" w:cstheme="minorBidi"/>
                <w:sz w:val="20"/>
                <w:lang w:val="en-GB" w:eastAsia="x-none"/>
              </w:rPr>
            </w:pPr>
            <w:r w:rsidRPr="00C840B2">
              <w:rPr>
                <w:rFonts w:eastAsia="DengXian"/>
                <w:sz w:val="20"/>
                <w:lang w:val="en-GB" w:eastAsia="x-none"/>
              </w:rPr>
              <w:t>AltA. PL-RS</w:t>
            </w:r>
            <w:r w:rsidRPr="00C840B2">
              <w:rPr>
                <w:rFonts w:eastAsia="Malgun Gothic"/>
                <w:sz w:val="20"/>
                <w:lang w:val="en-GB" w:eastAsia="x-none"/>
              </w:rPr>
              <w:t> </w:t>
            </w:r>
            <w:r w:rsidRPr="00C840B2">
              <w:rPr>
                <w:rFonts w:ascii="Times" w:eastAsia="DengXian" w:hAnsi="Times" w:cs="Times"/>
                <w:sz w:val="20"/>
                <w:lang w:val="en-GB" w:eastAsia="x-none"/>
              </w:rPr>
              <w:t>can be</w:t>
            </w:r>
            <w:r w:rsidRPr="00C840B2">
              <w:rPr>
                <w:rFonts w:eastAsia="Malgun Gothic"/>
                <w:sz w:val="20"/>
                <w:lang w:val="en-GB" w:eastAsia="x-none"/>
              </w:rPr>
              <w:t> </w:t>
            </w:r>
            <w:r w:rsidRPr="00C840B2">
              <w:rPr>
                <w:rFonts w:eastAsia="DengXian"/>
                <w:sz w:val="20"/>
                <w:lang w:val="en-GB" w:eastAsia="x-none"/>
              </w:rPr>
              <w:t>included in UL TCI state (or, if applicable, joint TCI state).</w:t>
            </w:r>
          </w:p>
          <w:p w14:paraId="5D55BF27" w14:textId="77777777" w:rsidR="00EC36EA" w:rsidRPr="00C840B2" w:rsidRDefault="00EC36EA" w:rsidP="00EC36EA">
            <w:pPr>
              <w:numPr>
                <w:ilvl w:val="1"/>
                <w:numId w:val="74"/>
              </w:numPr>
              <w:autoSpaceDN w:val="0"/>
              <w:snapToGrid w:val="0"/>
              <w:ind w:left="1440"/>
              <w:rPr>
                <w:rFonts w:eastAsia="Malgun Gothic"/>
                <w:sz w:val="20"/>
                <w:lang w:val="en-GB" w:eastAsia="x-none"/>
              </w:rPr>
            </w:pPr>
            <w:r w:rsidRPr="00C840B2">
              <w:rPr>
                <w:rFonts w:eastAsia="Times New Roman"/>
                <w:sz w:val="20"/>
                <w:lang w:val="en-GB" w:eastAsia="x-none"/>
              </w:rPr>
              <w:t>FFS: Whether it is always included or not. If not included, PL-RS is the periodic DL-RS used as a source RS for determining spatial TX filter or the PL RS used for the UL RS in UL or (if applicable) joint TCI state. </w:t>
            </w:r>
          </w:p>
          <w:p w14:paraId="3D9322DF" w14:textId="77777777" w:rsidR="00EC36EA" w:rsidRPr="00C840B2" w:rsidRDefault="00EC36EA" w:rsidP="00EC36EA">
            <w:pPr>
              <w:numPr>
                <w:ilvl w:val="0"/>
                <w:numId w:val="74"/>
              </w:numPr>
              <w:autoSpaceDN w:val="0"/>
              <w:snapToGrid w:val="0"/>
              <w:ind w:left="720"/>
              <w:rPr>
                <w:rFonts w:eastAsia="Malgun Gothic"/>
                <w:sz w:val="20"/>
                <w:lang w:val="en-GB" w:eastAsia="x-none"/>
              </w:rPr>
            </w:pPr>
            <w:r w:rsidRPr="00C840B2">
              <w:rPr>
                <w:rFonts w:eastAsia="Malgun Gothic"/>
                <w:sz w:val="20"/>
                <w:lang w:val="en-GB" w:eastAsia="x-none"/>
              </w:rPr>
              <w:t>AltB. PL-RS can be associated with (but not included in) UL TCI state (or, if applicable, joint TCI state)</w:t>
            </w:r>
          </w:p>
          <w:p w14:paraId="50AD8779" w14:textId="77777777" w:rsidR="00EC36EA" w:rsidRPr="00C840B2" w:rsidRDefault="00EC36EA" w:rsidP="00EC36EA">
            <w:pPr>
              <w:numPr>
                <w:ilvl w:val="1"/>
                <w:numId w:val="74"/>
              </w:numPr>
              <w:autoSpaceDN w:val="0"/>
              <w:snapToGrid w:val="0"/>
              <w:ind w:left="1440"/>
              <w:rPr>
                <w:rFonts w:eastAsia="Malgun Gothic"/>
                <w:sz w:val="20"/>
                <w:lang w:val="en-GB" w:eastAsia="x-none"/>
              </w:rPr>
            </w:pPr>
            <w:r w:rsidRPr="00C840B2">
              <w:rPr>
                <w:rFonts w:eastAsia="Malgun Gothic"/>
                <w:sz w:val="20"/>
                <w:lang w:val="en-GB" w:eastAsia="x-none"/>
              </w:rPr>
              <w:t>FFS: Exact association mechanism</w:t>
            </w:r>
          </w:p>
          <w:p w14:paraId="2C330B38" w14:textId="77777777" w:rsidR="00EC36EA" w:rsidRPr="00C840B2" w:rsidRDefault="00EC36EA" w:rsidP="00EC36EA">
            <w:pPr>
              <w:numPr>
                <w:ilvl w:val="1"/>
                <w:numId w:val="74"/>
              </w:numPr>
              <w:autoSpaceDN w:val="0"/>
              <w:snapToGrid w:val="0"/>
              <w:ind w:left="1440"/>
              <w:rPr>
                <w:rFonts w:eastAsia="Malgun Gothic"/>
                <w:sz w:val="20"/>
                <w:lang w:val="en-GB" w:eastAsia="x-none"/>
              </w:rPr>
            </w:pPr>
            <w:r w:rsidRPr="00C840B2">
              <w:rPr>
                <w:rFonts w:eastAsia="Times New Roman"/>
                <w:sz w:val="20"/>
                <w:lang w:val="en-GB" w:eastAsia="x-none"/>
              </w:rPr>
              <w:lastRenderedPageBreak/>
              <w:t>FFS: Whether it is always associated or not. If not associated, PL-RS is the periodic DL-RS used as a source RS for determining spatial TX filter or the PL RS used for the UL RS in UL or (if applicable) joint TCI state</w:t>
            </w:r>
          </w:p>
          <w:p w14:paraId="3D422A27" w14:textId="77777777" w:rsidR="00EC36EA" w:rsidRPr="00C840B2" w:rsidRDefault="00EC36EA" w:rsidP="00EC36EA">
            <w:pPr>
              <w:numPr>
                <w:ilvl w:val="0"/>
                <w:numId w:val="74"/>
              </w:numPr>
              <w:autoSpaceDN w:val="0"/>
              <w:snapToGrid w:val="0"/>
              <w:ind w:left="720"/>
              <w:rPr>
                <w:rFonts w:eastAsia="Malgun Gothic"/>
                <w:sz w:val="20"/>
                <w:lang w:val="en-GB" w:eastAsia="x-none"/>
              </w:rPr>
            </w:pPr>
            <w:r w:rsidRPr="00C840B2">
              <w:rPr>
                <w:rFonts w:eastAsia="Times New Roman"/>
                <w:sz w:val="20"/>
                <w:lang w:val="en-GB" w:eastAsia="x-none"/>
              </w:rPr>
              <w:t xml:space="preserve">AltC. UE calculates path-loss based on periodic DL RS configured as the source RS </w:t>
            </w:r>
            <w:r w:rsidRPr="00C840B2">
              <w:rPr>
                <w:rFonts w:ascii="Times" w:eastAsia="Malgun Gothic" w:hAnsi="Times" w:cs="Times"/>
                <w:sz w:val="20"/>
                <w:lang w:val="en-GB" w:eastAsia="x-none"/>
              </w:rPr>
              <w:t>for determining spatial TX filter in UL or (if applicable) joint TCI state</w:t>
            </w:r>
            <w:r w:rsidRPr="00C840B2">
              <w:rPr>
                <w:rFonts w:eastAsia="Times New Roman"/>
                <w:sz w:val="20"/>
                <w:lang w:val="en-GB" w:eastAsia="x-none"/>
              </w:rPr>
              <w:t xml:space="preserve"> </w:t>
            </w:r>
          </w:p>
          <w:p w14:paraId="2E57E699" w14:textId="77777777" w:rsidR="00EC36EA" w:rsidRPr="00C840B2" w:rsidRDefault="00EC36EA" w:rsidP="00EC36EA">
            <w:pPr>
              <w:numPr>
                <w:ilvl w:val="1"/>
                <w:numId w:val="74"/>
              </w:numPr>
              <w:autoSpaceDN w:val="0"/>
              <w:snapToGrid w:val="0"/>
              <w:ind w:left="1440"/>
              <w:rPr>
                <w:rFonts w:eastAsia="Malgun Gothic"/>
                <w:sz w:val="20"/>
                <w:lang w:val="en-GB" w:eastAsia="x-none"/>
              </w:rPr>
            </w:pPr>
            <w:r w:rsidRPr="00C840B2">
              <w:rPr>
                <w:rFonts w:eastAsia="Times New Roman"/>
                <w:sz w:val="20"/>
                <w:lang w:val="en-GB" w:eastAsia="x-none"/>
              </w:rPr>
              <w:t xml:space="preserve">FFS: </w:t>
            </w:r>
            <w:r w:rsidRPr="00C840B2">
              <w:rPr>
                <w:rFonts w:eastAsia="Malgun Gothic"/>
                <w:sz w:val="20"/>
                <w:lang w:val="en-GB" w:eastAsia="x-none"/>
              </w:rPr>
              <w:t xml:space="preserve">If a PL RS is not </w:t>
            </w:r>
            <w:r w:rsidRPr="00C840B2">
              <w:rPr>
                <w:rFonts w:ascii="Times" w:eastAsia="Malgun Gothic" w:hAnsi="Times" w:cs="Times"/>
                <w:sz w:val="20"/>
                <w:lang w:val="en-GB" w:eastAsia="x-none"/>
              </w:rPr>
              <w:t xml:space="preserve">included in or associated with the UL </w:t>
            </w:r>
            <w:r w:rsidRPr="00C840B2">
              <w:rPr>
                <w:rFonts w:eastAsia="Malgun Gothic"/>
                <w:sz w:val="20"/>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7D36398B" w14:textId="77777777" w:rsidR="00EC36EA" w:rsidRPr="00C840B2" w:rsidRDefault="00EC36EA" w:rsidP="00EC36EA">
            <w:pPr>
              <w:snapToGrid w:val="0"/>
              <w:rPr>
                <w:rFonts w:eastAsia="Batang"/>
                <w:sz w:val="20"/>
                <w:lang w:val="en-GB" w:eastAsia="en-US"/>
              </w:rPr>
            </w:pPr>
            <w:r w:rsidRPr="008C185B">
              <w:rPr>
                <w:rFonts w:eastAsia="Batang"/>
                <w:sz w:val="20"/>
                <w:highlight w:val="yellow"/>
                <w:lang w:val="en-GB" w:eastAsia="en-US"/>
              </w:rPr>
              <w:t>In addition:</w:t>
            </w:r>
          </w:p>
          <w:p w14:paraId="244A9204" w14:textId="77777777" w:rsidR="00EC36EA" w:rsidRPr="00C840B2" w:rsidRDefault="00EC36EA" w:rsidP="00EC36EA">
            <w:pPr>
              <w:numPr>
                <w:ilvl w:val="0"/>
                <w:numId w:val="74"/>
              </w:numPr>
              <w:autoSpaceDN w:val="0"/>
              <w:snapToGrid w:val="0"/>
              <w:ind w:left="720"/>
              <w:rPr>
                <w:rFonts w:eastAsia="Malgun Gothic" w:cstheme="minorBidi"/>
                <w:sz w:val="20"/>
                <w:lang w:val="en-GB" w:eastAsia="x-none"/>
              </w:rPr>
            </w:pPr>
            <w:r w:rsidRPr="00C840B2">
              <w:rPr>
                <w:rFonts w:ascii="Times" w:eastAsia="Malgun Gothic" w:hAnsi="Times" w:cs="Times"/>
                <w:sz w:val="20"/>
                <w:lang w:val="en-GB" w:eastAsia="x-none"/>
              </w:rPr>
              <w:t xml:space="preserve">FFS (to be decided in RAN1#105-e) whether a fallback scheme is needed and, if so, the details </w:t>
            </w:r>
          </w:p>
          <w:p w14:paraId="5BD07B7E" w14:textId="77777777" w:rsidR="00EC36EA" w:rsidRPr="00C840B2" w:rsidRDefault="00EC36EA" w:rsidP="00EC36EA">
            <w:pPr>
              <w:numPr>
                <w:ilvl w:val="0"/>
                <w:numId w:val="74"/>
              </w:numPr>
              <w:autoSpaceDN w:val="0"/>
              <w:snapToGrid w:val="0"/>
              <w:ind w:left="720"/>
              <w:rPr>
                <w:rFonts w:ascii="Times" w:eastAsia="Malgun Gothic" w:hAnsi="Times" w:cs="Times"/>
                <w:sz w:val="20"/>
                <w:lang w:val="en-GB" w:eastAsia="x-none"/>
              </w:rPr>
            </w:pPr>
            <w:r w:rsidRPr="00C840B2">
              <w:rPr>
                <w:rFonts w:eastAsia="Malgun Gothic"/>
                <w:sz w:val="20"/>
                <w:lang w:val="en-GB" w:eastAsia="x-none"/>
              </w:rPr>
              <w:t xml:space="preserve">FFS: </w:t>
            </w:r>
            <w:r w:rsidRPr="00C840B2">
              <w:rPr>
                <w:rFonts w:ascii="Times" w:eastAsia="Malgun Gothic" w:hAnsi="Times" w:cs="Times"/>
                <w:sz w:val="20"/>
                <w:lang w:val="en-GB" w:eastAsia="x-none"/>
              </w:rPr>
              <w:t>Support additional UE capability to report whether above PLRS determination mechanism is supported</w:t>
            </w:r>
          </w:p>
          <w:p w14:paraId="681E7B05" w14:textId="77777777" w:rsidR="00EC36EA" w:rsidRPr="00C840B2" w:rsidRDefault="00EC36EA" w:rsidP="00EC36EA">
            <w:pPr>
              <w:numPr>
                <w:ilvl w:val="0"/>
                <w:numId w:val="74"/>
              </w:numPr>
              <w:autoSpaceDN w:val="0"/>
              <w:snapToGrid w:val="0"/>
              <w:ind w:left="720"/>
              <w:rPr>
                <w:rFonts w:eastAsia="Malgun Gothic" w:cstheme="minorBidi"/>
                <w:sz w:val="20"/>
                <w:lang w:val="en-GB" w:eastAsia="x-none"/>
              </w:rPr>
            </w:pPr>
            <w:r w:rsidRPr="00C840B2">
              <w:rPr>
                <w:rFonts w:eastAsia="Malgun Gothic"/>
                <w:sz w:val="20"/>
                <w:lang w:val="en-GB" w:eastAsia="x-none"/>
              </w:rPr>
              <w:t xml:space="preserve">Note: As agreed in RAN1#104-e, </w:t>
            </w:r>
            <w:r w:rsidRPr="00C840B2">
              <w:rPr>
                <w:rFonts w:ascii="Times" w:eastAsia="Malgun Gothic" w:hAnsi="Times" w:cs="Times"/>
                <w:sz w:val="20"/>
                <w:lang w:val="en-GB" w:eastAsia="x-none"/>
              </w:rPr>
              <w:t>t</w:t>
            </w:r>
            <w:r w:rsidRPr="00C840B2">
              <w:rPr>
                <w:rFonts w:eastAsia="Malgun Gothic"/>
                <w:sz w:val="20"/>
                <w:lang w:val="en-GB" w:eastAsia="x-none"/>
              </w:rPr>
              <w:t>he total number of maintained PL-RSs per CC is no more than 4</w:t>
            </w:r>
          </w:p>
          <w:p w14:paraId="74625E62" w14:textId="77777777" w:rsidR="00EC36EA" w:rsidRPr="00C840B2" w:rsidRDefault="00EC36EA" w:rsidP="00EC36EA">
            <w:pPr>
              <w:numPr>
                <w:ilvl w:val="0"/>
                <w:numId w:val="74"/>
              </w:numPr>
              <w:autoSpaceDN w:val="0"/>
              <w:snapToGrid w:val="0"/>
              <w:ind w:left="720"/>
              <w:rPr>
                <w:rFonts w:ascii="Times" w:eastAsia="Malgun Gothic" w:hAnsi="Times" w:cs="Times"/>
                <w:sz w:val="20"/>
                <w:lang w:val="en-GB" w:eastAsia="x-none"/>
              </w:rPr>
            </w:pPr>
            <w:r w:rsidRPr="00C840B2">
              <w:rPr>
                <w:rFonts w:eastAsia="Malgun Gothic"/>
                <w:sz w:val="20"/>
                <w:lang w:val="en-GB" w:eastAsia="x-none"/>
              </w:rPr>
              <w:t>FFS: investigate the condition(s) agreed in Rel-17 and, if needed, study whether a UE can simultaneously maintain more than four path-loss estimates based on UE capability</w:t>
            </w:r>
          </w:p>
          <w:p w14:paraId="56647413" w14:textId="77777777" w:rsidR="00EC36EA" w:rsidRPr="00AA7D5A" w:rsidRDefault="00EC36EA" w:rsidP="00D164E2">
            <w:pPr>
              <w:numPr>
                <w:ilvl w:val="0"/>
                <w:numId w:val="74"/>
              </w:numPr>
              <w:autoSpaceDN w:val="0"/>
              <w:snapToGrid w:val="0"/>
              <w:ind w:left="720"/>
              <w:rPr>
                <w:rFonts w:eastAsia="Malgun Gothic" w:cstheme="minorBidi"/>
                <w:sz w:val="20"/>
                <w:lang w:val="en-GB" w:eastAsia="x-none"/>
              </w:rPr>
            </w:pPr>
            <w:r w:rsidRPr="00C840B2">
              <w:rPr>
                <w:rFonts w:eastAsia="Times New Roman"/>
                <w:sz w:val="20"/>
                <w:lang w:val="en-GB" w:eastAsia="x-none"/>
              </w:rPr>
              <w:t>FFS: UE capability for maximum number of active PL-RS across CCs per band</w:t>
            </w:r>
          </w:p>
          <w:p w14:paraId="465D34DA" w14:textId="6182F4A6" w:rsidR="00AA7D5A" w:rsidRPr="00730854" w:rsidRDefault="00AA7D5A" w:rsidP="00DA042B">
            <w:pPr>
              <w:autoSpaceDN w:val="0"/>
              <w:snapToGrid w:val="0"/>
              <w:rPr>
                <w:rFonts w:eastAsia="Malgun Gothic" w:cstheme="minorBidi"/>
                <w:sz w:val="20"/>
                <w:lang w:val="en-GB" w:eastAsia="x-none"/>
              </w:rPr>
            </w:pPr>
            <w:ins w:id="10" w:author="Eko Onggosanusi" w:date="2021-05-20T12:16:00Z">
              <w:r>
                <w:rPr>
                  <w:rFonts w:eastAsia="Malgun Gothic" w:cstheme="minorBidi"/>
                  <w:sz w:val="20"/>
                  <w:lang w:val="en-GB" w:eastAsia="x-none"/>
                </w:rPr>
                <w:t xml:space="preserve">[Mod: </w:t>
              </w:r>
            </w:ins>
            <w:ins w:id="11" w:author="Eko Onggosanusi" w:date="2021-05-20T12:19:00Z">
              <w:r w:rsidR="00DA042B">
                <w:rPr>
                  <w:rFonts w:eastAsia="Malgun Gothic" w:cstheme="minorBidi"/>
                  <w:sz w:val="20"/>
                  <w:lang w:val="en-GB" w:eastAsia="x-none"/>
                </w:rPr>
                <w:t>I understand and tend to agree. The Note is removed –</w:t>
              </w:r>
            </w:ins>
            <w:ins w:id="12" w:author="Eko Onggosanusi" w:date="2021-05-20T12:20:00Z">
              <w:r w:rsidR="00DA042B">
                <w:rPr>
                  <w:rFonts w:eastAsia="Malgun Gothic" w:cstheme="minorBidi"/>
                  <w:sz w:val="20"/>
                  <w:lang w:val="en-GB" w:eastAsia="x-none"/>
                </w:rPr>
                <w:t xml:space="preserve"> it still stands and there is no need to keep repeating agreements in new agreements</w:t>
              </w:r>
            </w:ins>
            <w:ins w:id="13" w:author="Eko Onggosanusi" w:date="2021-05-20T12:16:00Z">
              <w:r>
                <w:rPr>
                  <w:rFonts w:eastAsia="Malgun Gothic" w:cstheme="minorBidi"/>
                  <w:sz w:val="20"/>
                  <w:lang w:val="en-GB" w:eastAsia="x-none"/>
                </w:rPr>
                <w:t>]</w:t>
              </w:r>
            </w:ins>
          </w:p>
        </w:tc>
      </w:tr>
      <w:tr w:rsidR="00F92140" w:rsidRPr="00AB34E8" w14:paraId="26803090"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45FB3" w14:textId="2491BB04" w:rsidR="00F92140" w:rsidRDefault="00F92140" w:rsidP="00F92140">
            <w:pPr>
              <w:snapToGrid w:val="0"/>
              <w:rPr>
                <w:rFonts w:eastAsia="Malgun Gothic"/>
                <w:sz w:val="18"/>
                <w:szCs w:val="18"/>
              </w:rPr>
            </w:pPr>
            <w:r w:rsidRPr="0430E95B">
              <w:rPr>
                <w:rFonts w:eastAsia="DengXian"/>
                <w:sz w:val="18"/>
                <w:szCs w:val="18"/>
              </w:rPr>
              <w:lastRenderedPageBreak/>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C4A8B" w14:textId="77777777" w:rsidR="00F92140" w:rsidRDefault="00F92140" w:rsidP="00F92140">
            <w:pPr>
              <w:rPr>
                <w:rFonts w:eastAsia="DengXian"/>
                <w:sz w:val="18"/>
                <w:szCs w:val="18"/>
              </w:rPr>
            </w:pPr>
            <w:r w:rsidRPr="0430E95B">
              <w:rPr>
                <w:rFonts w:eastAsia="DengXian"/>
                <w:sz w:val="18"/>
                <w:szCs w:val="18"/>
              </w:rPr>
              <w:t xml:space="preserve">Proposal 1.2: Support. </w:t>
            </w:r>
          </w:p>
          <w:p w14:paraId="2FE48D30" w14:textId="67887E88" w:rsidR="00F92140" w:rsidRDefault="00F92140" w:rsidP="00F92140">
            <w:pPr>
              <w:rPr>
                <w:rFonts w:eastAsia="DengXian"/>
                <w:sz w:val="18"/>
                <w:szCs w:val="18"/>
              </w:rPr>
            </w:pPr>
            <w:r w:rsidRPr="0430E95B">
              <w:rPr>
                <w:rFonts w:eastAsia="DengXian"/>
                <w:sz w:val="18"/>
                <w:szCs w:val="18"/>
              </w:rPr>
              <w:t xml:space="preserve">Proposal 1.3: Support 1-3A, </w:t>
            </w:r>
          </w:p>
          <w:p w14:paraId="6E094A58" w14:textId="77777777" w:rsidR="00F92140" w:rsidRDefault="00F92140" w:rsidP="00F92140">
            <w:pPr>
              <w:rPr>
                <w:rFonts w:eastAsia="DengXian"/>
              </w:rPr>
            </w:pPr>
            <w:r w:rsidRPr="0430E95B">
              <w:rPr>
                <w:rFonts w:eastAsia="DengXian"/>
                <w:sz w:val="18"/>
                <w:szCs w:val="18"/>
              </w:rPr>
              <w:t>Proposal 1.4: Support</w:t>
            </w:r>
          </w:p>
          <w:p w14:paraId="7575FEFD" w14:textId="77777777" w:rsidR="00F92140" w:rsidRDefault="00F92140" w:rsidP="00F92140">
            <w:pPr>
              <w:rPr>
                <w:rFonts w:eastAsia="DengXian"/>
              </w:rPr>
            </w:pPr>
            <w:r w:rsidRPr="0430E95B">
              <w:rPr>
                <w:rFonts w:eastAsia="DengXian"/>
                <w:sz w:val="18"/>
                <w:szCs w:val="18"/>
              </w:rPr>
              <w:t xml:space="preserve">Proposal 1.5: Support. </w:t>
            </w:r>
          </w:p>
          <w:p w14:paraId="4AC414D7" w14:textId="77777777" w:rsidR="00F92140" w:rsidRDefault="00F92140" w:rsidP="00F92140">
            <w:pPr>
              <w:rPr>
                <w:rFonts w:eastAsia="DengXian"/>
              </w:rPr>
            </w:pPr>
            <w:r w:rsidRPr="0430E95B">
              <w:rPr>
                <w:rFonts w:eastAsia="DengXian"/>
                <w:sz w:val="18"/>
                <w:szCs w:val="18"/>
              </w:rPr>
              <w:t xml:space="preserve">Proposal 1.6: Support Alt.1. </w:t>
            </w:r>
          </w:p>
          <w:p w14:paraId="5F60495B" w14:textId="36479359" w:rsidR="00F92140" w:rsidRDefault="00F92140" w:rsidP="00F92140">
            <w:pPr>
              <w:rPr>
                <w:ins w:id="14" w:author="Eko Onggosanusi" w:date="2021-05-20T12:20:00Z"/>
                <w:rFonts w:eastAsia="DengXian"/>
                <w:sz w:val="18"/>
                <w:szCs w:val="18"/>
              </w:rPr>
            </w:pPr>
            <w:r w:rsidRPr="0430E95B">
              <w:rPr>
                <w:rFonts w:eastAsia="DengXian"/>
                <w:sz w:val="18"/>
                <w:szCs w:val="18"/>
              </w:rPr>
              <w:t xml:space="preserve">A clarification question on Alt. 2. what Huawei’s modification means.  In the previous sentence, it was obvious that new TCI indication scheme is needed when TCI for PDSCH/PDCCH/PUSCH/PUCCH and TCI for other CH/RS are different. Now it is unclear whether all the TCIs should be same or different TCI can be supported. Could it be clarifired? </w:t>
            </w:r>
          </w:p>
          <w:p w14:paraId="44063649" w14:textId="77777777" w:rsidR="009042C8" w:rsidRDefault="009042C8" w:rsidP="00F92140">
            <w:pPr>
              <w:rPr>
                <w:ins w:id="15" w:author="Eko Onggosanusi" w:date="2021-05-20T12:25:00Z"/>
                <w:rFonts w:eastAsia="DengXian"/>
                <w:sz w:val="18"/>
                <w:szCs w:val="18"/>
              </w:rPr>
            </w:pPr>
            <w:ins w:id="16" w:author="Eko Onggosanusi" w:date="2021-05-20T12:23:00Z">
              <w:r>
                <w:rPr>
                  <w:rFonts w:eastAsia="DengXian"/>
                  <w:sz w:val="18"/>
                  <w:szCs w:val="18"/>
                </w:rPr>
                <w:t xml:space="preserve">[Mod: Using CSI-RS for BM as an example, this signal can </w:t>
              </w:r>
            </w:ins>
            <w:ins w:id="17" w:author="Eko Onggosanusi" w:date="2021-05-20T12:24:00Z">
              <w:r>
                <w:rPr>
                  <w:rFonts w:eastAsia="DengXian"/>
                  <w:sz w:val="18"/>
                  <w:szCs w:val="18"/>
                </w:rPr>
                <w:t xml:space="preserve">be configured </w:t>
              </w:r>
            </w:ins>
            <w:ins w:id="18" w:author="Eko Onggosanusi" w:date="2021-05-20T12:23:00Z">
              <w:r>
                <w:rPr>
                  <w:rFonts w:eastAsia="DengXian"/>
                  <w:sz w:val="18"/>
                  <w:szCs w:val="18"/>
                </w:rPr>
                <w:t>Rel-17 DL TCI</w:t>
              </w:r>
            </w:ins>
            <w:ins w:id="19" w:author="Eko Onggosanusi" w:date="2021-05-20T12:24:00Z">
              <w:r>
                <w:rPr>
                  <w:rFonts w:eastAsia="DengXian"/>
                  <w:sz w:val="18"/>
                  <w:szCs w:val="18"/>
                </w:rPr>
                <w:t xml:space="preserve"> state(s) but doesn’t necessarily share the SAME Rel-17 DL TCI state(s) with UE-dedicated PDSCH/PDCCH. </w:t>
              </w:r>
            </w:ins>
          </w:p>
          <w:p w14:paraId="6FAC3A20" w14:textId="77777777" w:rsidR="009042C8" w:rsidRDefault="009042C8" w:rsidP="00F92140">
            <w:pPr>
              <w:rPr>
                <w:ins w:id="20" w:author="Eko Onggosanusi" w:date="2021-05-20T12:25:00Z"/>
                <w:rFonts w:eastAsia="DengXian"/>
                <w:sz w:val="18"/>
                <w:szCs w:val="18"/>
              </w:rPr>
            </w:pPr>
            <w:ins w:id="21" w:author="Eko Onggosanusi" w:date="2021-05-20T12:25:00Z">
              <w:r>
                <w:rPr>
                  <w:rFonts w:eastAsia="DengXian"/>
                  <w:sz w:val="18"/>
                  <w:szCs w:val="18"/>
                </w:rPr>
                <w:t xml:space="preserve">If it shares the SAME TCI state as PDSCH/PDCCH, </w:t>
              </w:r>
            </w:ins>
            <w:ins w:id="22" w:author="Eko Onggosanusi" w:date="2021-05-20T12:24:00Z">
              <w:r>
                <w:rPr>
                  <w:rFonts w:eastAsia="DengXian"/>
                  <w:sz w:val="18"/>
                  <w:szCs w:val="18"/>
                </w:rPr>
                <w:t>the DCI</w:t>
              </w:r>
            </w:ins>
            <w:ins w:id="23" w:author="Eko Onggosanusi" w:date="2021-05-20T12:25:00Z">
              <w:r>
                <w:rPr>
                  <w:rFonts w:eastAsia="DengXian"/>
                  <w:sz w:val="18"/>
                  <w:szCs w:val="18"/>
                </w:rPr>
                <w:t xml:space="preserve"> beam indication would take care of the TCI update for this signal (no need for another signaling</w:t>
              </w:r>
            </w:ins>
            <w:ins w:id="24" w:author="Eko Onggosanusi" w:date="2021-05-20T12:24:00Z">
              <w:r>
                <w:rPr>
                  <w:rFonts w:eastAsia="DengXian"/>
                  <w:sz w:val="18"/>
                  <w:szCs w:val="18"/>
                </w:rPr>
                <w:t>.</w:t>
              </w:r>
            </w:ins>
          </w:p>
          <w:p w14:paraId="72EC8EA0" w14:textId="6C4C9CDC" w:rsidR="009042C8" w:rsidRDefault="009042C8" w:rsidP="00F92140">
            <w:pPr>
              <w:rPr>
                <w:ins w:id="25" w:author="Eko Onggosanusi" w:date="2021-05-20T12:26:00Z"/>
                <w:rFonts w:eastAsia="DengXian"/>
                <w:sz w:val="18"/>
                <w:szCs w:val="18"/>
              </w:rPr>
            </w:pPr>
            <w:ins w:id="26" w:author="Eko Onggosanusi" w:date="2021-05-20T12:26:00Z">
              <w:r>
                <w:rPr>
                  <w:rFonts w:eastAsia="DengXian"/>
                  <w:sz w:val="18"/>
                  <w:szCs w:val="18"/>
                </w:rPr>
                <w:t>Otherwise, some other signaling or configuration mechanism is needed. The two alternatives are possible at this point and will be down selected (one may be obviously better than the other but we still need to select).</w:t>
              </w:r>
            </w:ins>
            <w:ins w:id="27" w:author="Eko Onggosanusi" w:date="2021-05-20T12:23:00Z">
              <w:r>
                <w:rPr>
                  <w:rFonts w:eastAsia="DengXian"/>
                  <w:sz w:val="18"/>
                  <w:szCs w:val="18"/>
                </w:rPr>
                <w:t>]</w:t>
              </w:r>
            </w:ins>
          </w:p>
          <w:p w14:paraId="522AA58C" w14:textId="77777777" w:rsidR="009042C8" w:rsidRDefault="009042C8" w:rsidP="00F92140">
            <w:pPr>
              <w:rPr>
                <w:rFonts w:eastAsia="DengXian"/>
                <w:sz w:val="18"/>
                <w:szCs w:val="18"/>
              </w:rPr>
            </w:pPr>
          </w:p>
          <w:p w14:paraId="0BEB0C51" w14:textId="77777777" w:rsidR="00F92140" w:rsidRDefault="00F92140" w:rsidP="00F92140">
            <w:pPr>
              <w:rPr>
                <w:rFonts w:eastAsia="DengXian"/>
              </w:rPr>
            </w:pPr>
            <w:r w:rsidRPr="0430E95B">
              <w:rPr>
                <w:rFonts w:eastAsia="DengXian"/>
                <w:sz w:val="18"/>
                <w:szCs w:val="18"/>
              </w:rPr>
              <w:t>Conclusion 1.7: Still unclear why we need it.</w:t>
            </w:r>
          </w:p>
          <w:p w14:paraId="7A082BAB" w14:textId="45A0A6E9" w:rsidR="00F92140" w:rsidRDefault="009042C8" w:rsidP="009042C8">
            <w:pPr>
              <w:snapToGrid w:val="0"/>
              <w:rPr>
                <w:rFonts w:eastAsia="Malgun Gothic"/>
                <w:sz w:val="18"/>
                <w:szCs w:val="18"/>
              </w:rPr>
            </w:pPr>
            <w:ins w:id="28" w:author="Eko Onggosanusi" w:date="2021-05-20T12:20:00Z">
              <w:r>
                <w:rPr>
                  <w:rFonts w:eastAsia="Malgun Gothic"/>
                  <w:sz w:val="18"/>
                  <w:szCs w:val="18"/>
                </w:rPr>
                <w:t>[Mod:</w:t>
              </w:r>
            </w:ins>
            <w:ins w:id="29" w:author="Eko Onggosanusi" w:date="2021-05-20T12:21:00Z">
              <w:r>
                <w:rPr>
                  <w:rFonts w:eastAsia="Malgun Gothic"/>
                  <w:sz w:val="18"/>
                  <w:szCs w:val="18"/>
                </w:rPr>
                <w:t xml:space="preserve"> In numerous occasions, companies say that issue X is still open hence issue Y needs to wait. The source RS issue is one of them, e.g UL TCI pool, CA QCL, ... </w:t>
              </w:r>
            </w:ins>
            <w:ins w:id="30" w:author="Eko Onggosanusi" w:date="2021-05-20T12:22:00Z">
              <w:r>
                <w:rPr>
                  <w:rFonts w:eastAsia="Malgun Gothic"/>
                  <w:sz w:val="18"/>
                  <w:szCs w:val="18"/>
                </w:rPr>
                <w:t>Concluding the inevitable would give earlier closure and help progress, if possible.</w:t>
              </w:r>
            </w:ins>
            <w:ins w:id="31" w:author="Eko Onggosanusi" w:date="2021-05-20T12:20:00Z">
              <w:r>
                <w:rPr>
                  <w:rFonts w:eastAsia="Malgun Gothic"/>
                  <w:sz w:val="18"/>
                  <w:szCs w:val="18"/>
                </w:rPr>
                <w:t>]</w:t>
              </w:r>
            </w:ins>
          </w:p>
        </w:tc>
      </w:tr>
      <w:tr w:rsidR="00F01A79" w:rsidRPr="00AB34E8" w14:paraId="30E2EC7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BCF23" w14:textId="3062B9D1" w:rsidR="00F01A79" w:rsidRPr="0430E95B" w:rsidRDefault="00F01A79" w:rsidP="00F92140">
            <w:pPr>
              <w:snapToGrid w:val="0"/>
              <w:rPr>
                <w:rFonts w:eastAsia="DengXian"/>
                <w:sz w:val="18"/>
                <w:szCs w:val="18"/>
              </w:rPr>
            </w:pPr>
            <w:r>
              <w:rPr>
                <w:rFonts w:eastAsia="DengXian"/>
                <w:sz w:val="18"/>
                <w:szCs w:val="18"/>
              </w:rPr>
              <w:t>Huawei, HiSilicon (2</w:t>
            </w:r>
            <w:r w:rsidRPr="00F01A79">
              <w:rPr>
                <w:rFonts w:eastAsia="DengXian"/>
                <w:sz w:val="18"/>
                <w:szCs w:val="18"/>
                <w:vertAlign w:val="superscript"/>
              </w:rPr>
              <w:t>nd</w:t>
            </w:r>
            <w:r>
              <w:rPr>
                <w:rFonts w:eastAsia="DengXian"/>
                <w:sz w:val="18"/>
                <w:szCs w:val="18"/>
              </w:rPr>
              <w: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C32EF" w14:textId="491DCEFD" w:rsidR="00F01A79" w:rsidRDefault="00F01A79" w:rsidP="00F92140">
            <w:pPr>
              <w:rPr>
                <w:ins w:id="32" w:author="Eko Onggosanusi" w:date="2021-05-20T12:27:00Z"/>
                <w:rFonts w:eastAsia="DengXian"/>
                <w:sz w:val="18"/>
                <w:szCs w:val="18"/>
              </w:rPr>
            </w:pPr>
            <w:r>
              <w:rPr>
                <w:rFonts w:eastAsia="DengXian"/>
                <w:sz w:val="18"/>
                <w:szCs w:val="18"/>
              </w:rPr>
              <w:t xml:space="preserve">Proposal 1.1A: We are not sure whether the proposal is to support two signaling methods, i.e., </w:t>
            </w:r>
            <w:r w:rsidR="00312E62">
              <w:rPr>
                <w:rFonts w:eastAsia="DengXian"/>
                <w:sz w:val="18"/>
                <w:szCs w:val="18"/>
              </w:rPr>
              <w:t>“</w:t>
            </w:r>
            <w:r>
              <w:rPr>
                <w:rFonts w:eastAsia="DengXian"/>
                <w:sz w:val="18"/>
                <w:szCs w:val="18"/>
              </w:rPr>
              <w:t>included in</w:t>
            </w:r>
            <w:r w:rsidR="00312E62">
              <w:rPr>
                <w:rFonts w:eastAsia="DengXian"/>
                <w:sz w:val="18"/>
                <w:szCs w:val="18"/>
              </w:rPr>
              <w:t>”</w:t>
            </w:r>
            <w:r>
              <w:rPr>
                <w:rFonts w:eastAsia="DengXian"/>
                <w:sz w:val="18"/>
                <w:szCs w:val="18"/>
              </w:rPr>
              <w:t xml:space="preserve"> </w:t>
            </w:r>
            <w:r w:rsidR="00312E62">
              <w:rPr>
                <w:rFonts w:eastAsia="DengXian"/>
                <w:sz w:val="18"/>
                <w:szCs w:val="18"/>
              </w:rPr>
              <w:t>AND</w:t>
            </w:r>
            <w:r>
              <w:rPr>
                <w:rFonts w:eastAsia="DengXian"/>
                <w:sz w:val="18"/>
                <w:szCs w:val="18"/>
              </w:rPr>
              <w:t xml:space="preserve"> </w:t>
            </w:r>
            <w:r w:rsidR="00312E62">
              <w:rPr>
                <w:rFonts w:eastAsia="DengXian"/>
                <w:sz w:val="18"/>
                <w:szCs w:val="18"/>
              </w:rPr>
              <w:t>“</w:t>
            </w:r>
            <w:r>
              <w:rPr>
                <w:rFonts w:eastAsia="DengXian"/>
                <w:sz w:val="18"/>
                <w:szCs w:val="18"/>
              </w:rPr>
              <w:t>associated with</w:t>
            </w:r>
            <w:r w:rsidR="00312E62">
              <w:rPr>
                <w:rFonts w:eastAsia="DengXian"/>
                <w:sz w:val="18"/>
                <w:szCs w:val="18"/>
              </w:rPr>
              <w:t>”</w:t>
            </w:r>
            <w:r>
              <w:rPr>
                <w:rFonts w:eastAsia="DengXian"/>
                <w:sz w:val="18"/>
                <w:szCs w:val="18"/>
              </w:rPr>
              <w:t>, even for one c</w:t>
            </w:r>
            <w:r w:rsidR="00312E62">
              <w:rPr>
                <w:rFonts w:eastAsia="DengXian"/>
                <w:sz w:val="18"/>
                <w:szCs w:val="18"/>
              </w:rPr>
              <w:t>hannel, and we failed to see why</w:t>
            </w:r>
            <w:r w:rsidR="0011304B">
              <w:rPr>
                <w:rFonts w:eastAsia="DengXian"/>
                <w:sz w:val="18"/>
                <w:szCs w:val="18"/>
              </w:rPr>
              <w:t xml:space="preserve"> (especially for one channel)</w:t>
            </w:r>
            <w:r w:rsidR="00312E62">
              <w:rPr>
                <w:rFonts w:eastAsia="DengXian"/>
                <w:sz w:val="18"/>
                <w:szCs w:val="18"/>
              </w:rPr>
              <w:t xml:space="preserve">. We suggest adding “either” before “included in” in the main bullet. If it is not possible to make decision in RAN1, we suggest removing “FFS” from the sub-bullet and leave the decision to RAN2. </w:t>
            </w:r>
          </w:p>
          <w:p w14:paraId="179AA5AA" w14:textId="158EBA6F" w:rsidR="009042C8" w:rsidRDefault="009042C8" w:rsidP="00F92140">
            <w:pPr>
              <w:rPr>
                <w:rFonts w:eastAsia="DengXian"/>
                <w:sz w:val="18"/>
                <w:szCs w:val="18"/>
              </w:rPr>
            </w:pPr>
            <w:ins w:id="33" w:author="Eko Onggosanusi" w:date="2021-05-20T12:27:00Z">
              <w:r>
                <w:rPr>
                  <w:rFonts w:eastAsia="DengXian"/>
                  <w:sz w:val="18"/>
                  <w:szCs w:val="18"/>
                </w:rPr>
                <w:t xml:space="preserve">[Mod: Noted. I tend to agree. </w:t>
              </w:r>
              <w:r w:rsidR="0054679B">
                <w:rPr>
                  <w:rFonts w:eastAsia="DengXian"/>
                  <w:sz w:val="18"/>
                  <w:szCs w:val="18"/>
                </w:rPr>
                <w:t xml:space="preserve">Done. </w:t>
              </w:r>
              <w:r>
                <w:rPr>
                  <w:rFonts w:eastAsia="DengXian"/>
                  <w:sz w:val="18"/>
                  <w:szCs w:val="18"/>
                </w:rPr>
                <w:t>This will be discussed in the next round]</w:t>
              </w:r>
            </w:ins>
          </w:p>
          <w:p w14:paraId="3C768D55" w14:textId="6396186B" w:rsidR="00F01A79" w:rsidRDefault="00F01A79" w:rsidP="00F92140">
            <w:pPr>
              <w:rPr>
                <w:rFonts w:eastAsia="DengXian"/>
                <w:sz w:val="18"/>
                <w:szCs w:val="18"/>
              </w:rPr>
            </w:pPr>
            <w:r>
              <w:rPr>
                <w:rFonts w:eastAsia="DengXian"/>
                <w:sz w:val="18"/>
                <w:szCs w:val="18"/>
              </w:rPr>
              <w:t>Proposal 1.2:</w:t>
            </w:r>
            <w:r w:rsidR="00312E62">
              <w:rPr>
                <w:rFonts w:eastAsia="DengXian"/>
                <w:sz w:val="18"/>
                <w:szCs w:val="18"/>
              </w:rPr>
              <w:t xml:space="preserve"> Similar comment as Proposal 1.1A. </w:t>
            </w:r>
          </w:p>
          <w:p w14:paraId="2A97DDDB" w14:textId="2DAFFEA2" w:rsidR="00F01A79" w:rsidRDefault="009F7B7D" w:rsidP="00F92140">
            <w:pPr>
              <w:rPr>
                <w:rFonts w:eastAsia="DengXian"/>
                <w:sz w:val="18"/>
                <w:szCs w:val="18"/>
              </w:rPr>
            </w:pPr>
            <w:r>
              <w:rPr>
                <w:rFonts w:eastAsia="DengXian"/>
                <w:sz w:val="18"/>
                <w:szCs w:val="18"/>
              </w:rPr>
              <w:t>Proposal 1.3A: We are not sure about the intention of bracketed FFS point</w:t>
            </w:r>
            <w:r w:rsidR="00180FC0">
              <w:rPr>
                <w:rFonts w:eastAsia="DengXian"/>
                <w:sz w:val="18"/>
                <w:szCs w:val="18"/>
              </w:rPr>
              <w:t xml:space="preserve"> (to study or not)</w:t>
            </w:r>
            <w:r w:rsidR="000E18B8">
              <w:rPr>
                <w:rFonts w:eastAsia="DengXian"/>
                <w:sz w:val="18"/>
                <w:szCs w:val="18"/>
              </w:rPr>
              <w:t>, and suggest removing</w:t>
            </w:r>
            <w:r>
              <w:rPr>
                <w:rFonts w:eastAsia="DengXian"/>
                <w:sz w:val="18"/>
                <w:szCs w:val="18"/>
              </w:rPr>
              <w:t xml:space="preserve">. Also, in our understanding, the “QCL Type-D” in the bracketed FFS sub-bullet should be changed to “QCL Type-A”, as listed in previous agreement. </w:t>
            </w:r>
          </w:p>
          <w:p w14:paraId="1E55DBF7" w14:textId="199A1213" w:rsidR="009F7B7D" w:rsidRDefault="009F7B7D" w:rsidP="00F92140">
            <w:pPr>
              <w:rPr>
                <w:ins w:id="34" w:author="Eko Onggosanusi" w:date="2021-05-20T12:29:00Z"/>
                <w:rFonts w:eastAsia="DengXian"/>
                <w:sz w:val="18"/>
                <w:szCs w:val="18"/>
              </w:rPr>
            </w:pPr>
            <w:r>
              <w:rPr>
                <w:rFonts w:eastAsia="DengXian"/>
                <w:sz w:val="18"/>
                <w:szCs w:val="18"/>
              </w:rPr>
              <w:t>Proposal 1.3B: The meaning of “different” is unclear to us. Does it mean a resource with different index</w:t>
            </w:r>
            <w:r w:rsidR="00180FC0">
              <w:rPr>
                <w:rFonts w:eastAsia="DengXian"/>
                <w:sz w:val="18"/>
                <w:szCs w:val="18"/>
              </w:rPr>
              <w:t xml:space="preserve"> (</w:t>
            </w:r>
            <w:r w:rsidR="000270A3">
              <w:rPr>
                <w:rFonts w:eastAsia="DengXian"/>
                <w:sz w:val="18"/>
                <w:szCs w:val="18"/>
              </w:rPr>
              <w:t>compared with</w:t>
            </w:r>
            <w:r w:rsidR="00180FC0">
              <w:rPr>
                <w:rFonts w:eastAsia="DengXian"/>
                <w:sz w:val="18"/>
                <w:szCs w:val="18"/>
              </w:rPr>
              <w:t xml:space="preserve"> QCL Type-A RS)</w:t>
            </w:r>
            <w:r>
              <w:rPr>
                <w:rFonts w:eastAsia="DengXian"/>
                <w:sz w:val="18"/>
                <w:szCs w:val="18"/>
              </w:rPr>
              <w:t xml:space="preserve">, or a resource on a different CC (but can still be </w:t>
            </w:r>
            <w:r w:rsidR="00180FC0">
              <w:rPr>
                <w:rFonts w:eastAsia="DengXian"/>
                <w:sz w:val="18"/>
                <w:szCs w:val="18"/>
              </w:rPr>
              <w:t>with same index</w:t>
            </w:r>
            <w:r>
              <w:rPr>
                <w:rFonts w:eastAsia="DengXian"/>
                <w:sz w:val="18"/>
                <w:szCs w:val="18"/>
              </w:rPr>
              <w:t>)?</w:t>
            </w:r>
          </w:p>
          <w:p w14:paraId="46B4225E" w14:textId="1475E6B3" w:rsidR="00B9069E" w:rsidRDefault="00B9069E" w:rsidP="00F92140">
            <w:pPr>
              <w:rPr>
                <w:rFonts w:eastAsia="DengXian"/>
                <w:sz w:val="18"/>
                <w:szCs w:val="18"/>
              </w:rPr>
            </w:pPr>
            <w:ins w:id="35" w:author="Eko Onggosanusi" w:date="2021-05-20T12:29:00Z">
              <w:r>
                <w:rPr>
                  <w:rFonts w:eastAsia="DengXian"/>
                  <w:sz w:val="18"/>
                  <w:szCs w:val="18"/>
                </w:rPr>
                <w:t>[Mod: Will go to round 1]</w:t>
              </w:r>
            </w:ins>
          </w:p>
          <w:p w14:paraId="057F9450" w14:textId="0A2022BE" w:rsidR="007A3085" w:rsidRDefault="007A3085" w:rsidP="00F92140">
            <w:pPr>
              <w:rPr>
                <w:ins w:id="36" w:author="Eko Onggosanusi" w:date="2021-05-20T12:29:00Z"/>
                <w:rFonts w:eastAsia="DengXian"/>
                <w:sz w:val="18"/>
                <w:szCs w:val="18"/>
              </w:rPr>
            </w:pPr>
            <w:r>
              <w:rPr>
                <w:rFonts w:eastAsia="DengXian"/>
                <w:sz w:val="18"/>
                <w:szCs w:val="18"/>
              </w:rPr>
              <w:t>Proposal 1.</w:t>
            </w:r>
            <w:r w:rsidR="00180FC0">
              <w:rPr>
                <w:rFonts w:eastAsia="DengXian"/>
                <w:sz w:val="18"/>
                <w:szCs w:val="18"/>
              </w:rPr>
              <w:t xml:space="preserve">6: We are not sure about the intention of bracketed FFS point (to study or not), and suggest </w:t>
            </w:r>
            <w:r w:rsidR="002F301F">
              <w:rPr>
                <w:rFonts w:eastAsia="DengXian"/>
                <w:sz w:val="18"/>
                <w:szCs w:val="18"/>
              </w:rPr>
              <w:t>removing</w:t>
            </w:r>
            <w:r w:rsidR="00180FC0">
              <w:rPr>
                <w:rFonts w:eastAsia="DengXian"/>
                <w:sz w:val="18"/>
                <w:szCs w:val="18"/>
              </w:rPr>
              <w:t>.</w:t>
            </w:r>
          </w:p>
          <w:p w14:paraId="0DE191F7" w14:textId="732BBA21" w:rsidR="00B9069E" w:rsidRDefault="00B9069E" w:rsidP="00F92140">
            <w:pPr>
              <w:rPr>
                <w:rFonts w:eastAsia="DengXian"/>
                <w:sz w:val="18"/>
                <w:szCs w:val="18"/>
              </w:rPr>
            </w:pPr>
            <w:ins w:id="37" w:author="Eko Onggosanusi" w:date="2021-05-20T12:29:00Z">
              <w:r>
                <w:rPr>
                  <w:rFonts w:eastAsia="DengXian"/>
                  <w:sz w:val="18"/>
                  <w:szCs w:val="18"/>
                </w:rPr>
                <w:t xml:space="preserve">[Mod: The brackets are removed </w:t>
              </w:r>
            </w:ins>
            <w:ins w:id="38" w:author="Eko Onggosanusi" w:date="2021-05-20T12:30:00Z">
              <w:r>
                <w:rPr>
                  <w:rFonts w:eastAsia="DengXian"/>
                  <w:sz w:val="18"/>
                  <w:szCs w:val="18"/>
                </w:rPr>
                <w:t>–</w:t>
              </w:r>
            </w:ins>
            <w:ins w:id="39" w:author="Eko Onggosanusi" w:date="2021-05-20T12:29:00Z">
              <w:r>
                <w:rPr>
                  <w:rFonts w:eastAsia="DengXian"/>
                  <w:sz w:val="18"/>
                  <w:szCs w:val="18"/>
                </w:rPr>
                <w:t xml:space="preserve"> please </w:t>
              </w:r>
            </w:ins>
            <w:ins w:id="40" w:author="Eko Onggosanusi" w:date="2021-05-20T12:30:00Z">
              <w:r>
                <w:rPr>
                  <w:rFonts w:eastAsia="DengXian"/>
                  <w:sz w:val="18"/>
                  <w:szCs w:val="18"/>
                </w:rPr>
                <w:t>check my previous (above) reply to Qualcomm on the intention</w:t>
              </w:r>
            </w:ins>
            <w:ins w:id="41" w:author="Eko Onggosanusi" w:date="2021-05-20T12:29:00Z">
              <w:r>
                <w:rPr>
                  <w:rFonts w:eastAsia="DengXian"/>
                  <w:sz w:val="18"/>
                  <w:szCs w:val="18"/>
                </w:rPr>
                <w:t>]</w:t>
              </w:r>
            </w:ins>
          </w:p>
          <w:p w14:paraId="5B96525F" w14:textId="7CB12D41" w:rsidR="007A3085" w:rsidRPr="0430E95B" w:rsidRDefault="007A3085" w:rsidP="00F92140">
            <w:pPr>
              <w:rPr>
                <w:rFonts w:eastAsia="DengXian"/>
                <w:sz w:val="18"/>
                <w:szCs w:val="18"/>
              </w:rPr>
            </w:pPr>
            <w:r>
              <w:rPr>
                <w:rFonts w:eastAsia="DengXian"/>
                <w:sz w:val="18"/>
                <w:szCs w:val="18"/>
              </w:rPr>
              <w:t xml:space="preserve">Conclusion 1.7: Seems not needed. </w:t>
            </w:r>
          </w:p>
        </w:tc>
      </w:tr>
      <w:tr w:rsidR="00AB2BA6" w:rsidRPr="00AB34E8" w14:paraId="029BFA7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4AEA1" w14:textId="1CAA0F3C" w:rsidR="00AB2BA6" w:rsidRDefault="00AB2BA6" w:rsidP="00AB2BA6">
            <w:pPr>
              <w:snapToGrid w:val="0"/>
              <w:rPr>
                <w:rFonts w:eastAsia="DengXian"/>
                <w:sz w:val="18"/>
                <w:szCs w:val="18"/>
              </w:rPr>
            </w:pPr>
            <w:r>
              <w:rPr>
                <w:rFonts w:eastAsia="DengXian"/>
                <w:sz w:val="18"/>
                <w:szCs w:val="18"/>
              </w:rPr>
              <w:t>InterDigital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728FE" w14:textId="77777777" w:rsidR="00AB2BA6" w:rsidRDefault="00AB2BA6" w:rsidP="00AB2BA6">
            <w:pPr>
              <w:rPr>
                <w:rFonts w:eastAsia="DengXian"/>
                <w:sz w:val="18"/>
                <w:szCs w:val="18"/>
              </w:rPr>
            </w:pPr>
            <w:r>
              <w:rPr>
                <w:rFonts w:eastAsia="DengXian"/>
                <w:sz w:val="18"/>
                <w:szCs w:val="18"/>
              </w:rPr>
              <w:t>Proposal 1.1A: OK</w:t>
            </w:r>
          </w:p>
          <w:p w14:paraId="6A8C7AF4" w14:textId="77777777" w:rsidR="00AB2BA6" w:rsidRDefault="00AB2BA6" w:rsidP="00AB2BA6">
            <w:pPr>
              <w:rPr>
                <w:rFonts w:eastAsia="DengXian"/>
                <w:sz w:val="18"/>
                <w:szCs w:val="18"/>
              </w:rPr>
            </w:pPr>
            <w:r>
              <w:rPr>
                <w:rFonts w:eastAsia="DengXian"/>
                <w:sz w:val="18"/>
                <w:szCs w:val="18"/>
              </w:rPr>
              <w:t>Proposal 1.2: OK</w:t>
            </w:r>
          </w:p>
          <w:p w14:paraId="2A55C4F3" w14:textId="77777777" w:rsidR="00AB2BA6" w:rsidRDefault="00AB2BA6" w:rsidP="00AB2BA6">
            <w:pPr>
              <w:rPr>
                <w:rFonts w:eastAsia="DengXian"/>
                <w:sz w:val="18"/>
                <w:szCs w:val="18"/>
              </w:rPr>
            </w:pPr>
            <w:r>
              <w:rPr>
                <w:rFonts w:eastAsia="DengXian"/>
                <w:sz w:val="18"/>
                <w:szCs w:val="18"/>
              </w:rPr>
              <w:t>Proposal 1.3: Prefer Proposal 1.3B</w:t>
            </w:r>
          </w:p>
          <w:p w14:paraId="37715DBE" w14:textId="77777777" w:rsidR="00AB2BA6" w:rsidRDefault="00AB2BA6" w:rsidP="00AB2BA6">
            <w:pPr>
              <w:rPr>
                <w:rFonts w:eastAsia="DengXian"/>
                <w:sz w:val="18"/>
                <w:szCs w:val="18"/>
              </w:rPr>
            </w:pPr>
            <w:r>
              <w:rPr>
                <w:rFonts w:eastAsia="DengXian"/>
                <w:sz w:val="18"/>
                <w:szCs w:val="18"/>
              </w:rPr>
              <w:t>Proposal 1.4: OK</w:t>
            </w:r>
          </w:p>
          <w:p w14:paraId="13261619" w14:textId="77777777" w:rsidR="00AB2BA6" w:rsidRDefault="00AB2BA6" w:rsidP="00AB2BA6">
            <w:pPr>
              <w:rPr>
                <w:rFonts w:eastAsia="DengXian"/>
                <w:sz w:val="18"/>
                <w:szCs w:val="18"/>
              </w:rPr>
            </w:pPr>
            <w:r>
              <w:rPr>
                <w:rFonts w:eastAsia="DengXian"/>
                <w:sz w:val="18"/>
                <w:szCs w:val="18"/>
              </w:rPr>
              <w:t>Proposal 1.5: OK</w:t>
            </w:r>
          </w:p>
          <w:p w14:paraId="372A68EA" w14:textId="77777777" w:rsidR="00AB2BA6" w:rsidRDefault="00AB2BA6" w:rsidP="00AB2BA6">
            <w:pPr>
              <w:rPr>
                <w:rFonts w:eastAsia="DengXian"/>
                <w:sz w:val="18"/>
                <w:szCs w:val="18"/>
              </w:rPr>
            </w:pPr>
            <w:r>
              <w:rPr>
                <w:rFonts w:eastAsia="DengXian"/>
                <w:sz w:val="18"/>
                <w:szCs w:val="18"/>
              </w:rPr>
              <w:t xml:space="preserve">Proposal 1.6: Support Alt 1. </w:t>
            </w:r>
          </w:p>
          <w:p w14:paraId="00EC4191" w14:textId="7107BCCF" w:rsidR="00AB2BA6" w:rsidRDefault="00AB2BA6" w:rsidP="00AB2BA6">
            <w:pPr>
              <w:rPr>
                <w:rFonts w:eastAsia="DengXian"/>
                <w:sz w:val="18"/>
                <w:szCs w:val="18"/>
              </w:rPr>
            </w:pPr>
            <w:r>
              <w:rPr>
                <w:rFonts w:eastAsia="DengXian"/>
                <w:sz w:val="18"/>
                <w:szCs w:val="18"/>
              </w:rPr>
              <w:t xml:space="preserve">Proposal 1.7: We do not support the proposal. </w:t>
            </w:r>
          </w:p>
        </w:tc>
      </w:tr>
      <w:tr w:rsidR="0068622E" w:rsidRPr="00AB34E8" w14:paraId="70631133"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27DB9" w14:textId="3C0C10E6" w:rsidR="0068622E" w:rsidRDefault="0068622E" w:rsidP="00AB2BA6">
            <w:pPr>
              <w:snapToGrid w:val="0"/>
              <w:rPr>
                <w:rFonts w:eastAsia="DengXian"/>
                <w:sz w:val="18"/>
                <w:szCs w:val="18"/>
              </w:rPr>
            </w:pPr>
            <w:r>
              <w:rPr>
                <w:rFonts w:eastAsia="DengXian"/>
                <w:sz w:val="18"/>
                <w:szCs w:val="18"/>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7B94E" w14:textId="1C89D9B9" w:rsidR="0068622E" w:rsidRDefault="0068622E" w:rsidP="0068622E">
            <w:pPr>
              <w:rPr>
                <w:ins w:id="42" w:author="Eko Onggosanusi" w:date="2021-05-20T12:29:00Z"/>
                <w:rFonts w:eastAsia="DengXian"/>
                <w:sz w:val="18"/>
                <w:szCs w:val="18"/>
              </w:rPr>
            </w:pPr>
            <w:r>
              <w:rPr>
                <w:rFonts w:eastAsia="DengXian"/>
                <w:sz w:val="18"/>
                <w:szCs w:val="18"/>
              </w:rPr>
              <w:t>For Proposal 1.3: Prefer DCM’s change on top of ZTE’s proposal, which can support both 1 common type-D RS across CCs and CC-specific type-A+D RS. If we must select 1.3A vs 1.3B, we prefer 1.3B</w:t>
            </w:r>
          </w:p>
          <w:p w14:paraId="6F724F04" w14:textId="7621AD7A" w:rsidR="00B9069E" w:rsidRDefault="00B9069E" w:rsidP="0068622E">
            <w:pPr>
              <w:rPr>
                <w:rFonts w:eastAsia="DengXian"/>
                <w:sz w:val="18"/>
                <w:szCs w:val="18"/>
              </w:rPr>
            </w:pPr>
            <w:ins w:id="43" w:author="Eko Onggosanusi" w:date="2021-05-20T12:29:00Z">
              <w:r>
                <w:rPr>
                  <w:rFonts w:eastAsia="DengXian"/>
                  <w:sz w:val="18"/>
                  <w:szCs w:val="18"/>
                </w:rPr>
                <w:t xml:space="preserve">[Mod: Will </w:t>
              </w:r>
            </w:ins>
            <w:ins w:id="44" w:author="Eko Onggosanusi" w:date="2021-05-20T12:30:00Z">
              <w:r>
                <w:rPr>
                  <w:rFonts w:eastAsia="DengXian"/>
                  <w:sz w:val="18"/>
                  <w:szCs w:val="18"/>
                </w:rPr>
                <w:t>discuss in round 1</w:t>
              </w:r>
            </w:ins>
            <w:ins w:id="45" w:author="Eko Onggosanusi" w:date="2021-05-20T12:29:00Z">
              <w:r>
                <w:rPr>
                  <w:rFonts w:eastAsia="DengXian"/>
                  <w:sz w:val="18"/>
                  <w:szCs w:val="18"/>
                </w:rPr>
                <w:t>]</w:t>
              </w:r>
            </w:ins>
          </w:p>
          <w:p w14:paraId="48CB3546" w14:textId="77777777" w:rsidR="0068622E" w:rsidRDefault="0068622E" w:rsidP="0068622E">
            <w:pPr>
              <w:rPr>
                <w:ins w:id="46" w:author="Eko Onggosanusi" w:date="2021-05-20T12:30:00Z"/>
                <w:rFonts w:eastAsia="DengXian"/>
                <w:sz w:val="18"/>
                <w:szCs w:val="18"/>
              </w:rPr>
            </w:pPr>
            <w:r>
              <w:rPr>
                <w:rFonts w:eastAsia="DengXian"/>
                <w:sz w:val="18"/>
                <w:szCs w:val="18"/>
              </w:rPr>
              <w:t>For Proposal 1.6, should we remove the bracket for the FFS? Otherwise, people may not even comment on the wording. We are fine with the FL’s new FFS wording.</w:t>
            </w:r>
          </w:p>
          <w:p w14:paraId="1A7E0A6F" w14:textId="1068331F" w:rsidR="00B9069E" w:rsidRDefault="00B9069E" w:rsidP="0068622E">
            <w:pPr>
              <w:rPr>
                <w:rFonts w:eastAsia="DengXian"/>
                <w:sz w:val="18"/>
                <w:szCs w:val="18"/>
              </w:rPr>
            </w:pPr>
            <w:ins w:id="47" w:author="Eko Onggosanusi" w:date="2021-05-20T12:30:00Z">
              <w:r>
                <w:rPr>
                  <w:rFonts w:eastAsia="DengXian"/>
                  <w:sz w:val="18"/>
                  <w:szCs w:val="18"/>
                </w:rPr>
                <w:t>[Mod: Done]</w:t>
              </w:r>
            </w:ins>
          </w:p>
        </w:tc>
      </w:tr>
      <w:tr w:rsidR="0084028C" w:rsidRPr="00AB34E8" w14:paraId="26AF92F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AF2DC" w14:textId="350EE1D1" w:rsidR="0084028C" w:rsidRDefault="0084028C" w:rsidP="00AB2BA6">
            <w:pPr>
              <w:snapToGrid w:val="0"/>
              <w:rPr>
                <w:rFonts w:eastAsia="DengXian"/>
                <w:sz w:val="18"/>
                <w:szCs w:val="18"/>
              </w:rPr>
            </w:pPr>
            <w:r>
              <w:rPr>
                <w:rFonts w:eastAsia="DengXian"/>
                <w:sz w:val="18"/>
                <w:szCs w:val="18"/>
              </w:rPr>
              <w:t>Mod V82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3D217" w14:textId="0E52C289" w:rsidR="0084028C" w:rsidRDefault="0084028C" w:rsidP="0084028C">
            <w:pPr>
              <w:rPr>
                <w:rFonts w:eastAsia="DengXian"/>
                <w:sz w:val="18"/>
                <w:szCs w:val="18"/>
              </w:rPr>
            </w:pPr>
            <w:r w:rsidRPr="0084028C">
              <w:rPr>
                <w:rFonts w:eastAsia="DengXian"/>
                <w:b/>
                <w:color w:val="3333FF"/>
                <w:sz w:val="18"/>
                <w:szCs w:val="18"/>
              </w:rPr>
              <w:t>Minor revision</w:t>
            </w:r>
            <w:r w:rsidRPr="0084028C">
              <w:rPr>
                <w:rFonts w:eastAsia="DengXian"/>
                <w:color w:val="3333FF"/>
                <w:sz w:val="18"/>
                <w:szCs w:val="18"/>
              </w:rPr>
              <w:t xml:space="preserve"> </w:t>
            </w:r>
            <w:r>
              <w:rPr>
                <w:rFonts w:eastAsia="DengXian"/>
                <w:sz w:val="18"/>
                <w:szCs w:val="18"/>
              </w:rPr>
              <w:t>on wording for 1.1, 1.2 (redundant note repeating previous agreement has been removed). Brackets around the FFS in 1.6 are removed.</w:t>
            </w:r>
          </w:p>
        </w:tc>
      </w:tr>
    </w:tbl>
    <w:p w14:paraId="23C202BC" w14:textId="564C7A0D"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204C3"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143C459C" w14:textId="75A7C78C" w:rsidR="003B19F9" w:rsidRPr="00CE72E3"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Spreadtrum</w:t>
            </w:r>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1C11FCCA" w14:textId="6D618B76" w:rsidR="00651E60" w:rsidRPr="006B4029" w:rsidRDefault="00651E60" w:rsidP="000034A4">
            <w:pPr>
              <w:snapToGrid w:val="0"/>
              <w:rPr>
                <w:sz w:val="18"/>
                <w:szCs w:val="18"/>
                <w:lang w:val="de-DE"/>
              </w:rPr>
            </w:pP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2B033944"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r w:rsidR="00A52052">
              <w:rPr>
                <w:sz w:val="18"/>
                <w:szCs w:val="18"/>
              </w:rPr>
              <w:t>, Sony</w:t>
            </w:r>
            <w:r w:rsidR="006B2F5F">
              <w:rPr>
                <w:sz w:val="18"/>
                <w:szCs w:val="18"/>
              </w:rPr>
              <w:t>, AT&amp;T</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689A22"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r w:rsidR="006B2F5F">
              <w:rPr>
                <w:sz w:val="18"/>
                <w:szCs w:val="18"/>
              </w:rPr>
              <w:t>, AT&amp;T</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3EF6A43F"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D6462E4"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 xml:space="preserve">Nokia/NSB, Xiaomi (L1 event), ZTE (event triggered by L3 mobility measurement), Apple (L1-RSRP of NSC is beyond L1-RSRP of SC plus an offset), </w:t>
            </w:r>
            <w:r w:rsidR="008A5D27">
              <w:rPr>
                <w:sz w:val="18"/>
                <w:szCs w:val="20"/>
              </w:rPr>
              <w:lastRenderedPageBreak/>
              <w:t>AT&amp;T, Sony (L1 metric of NSC is beyond L1 metric of SC plus an offset), Qualcomm, Samsung</w:t>
            </w:r>
            <w:r w:rsidR="0078011B">
              <w:rPr>
                <w:sz w:val="18"/>
                <w:szCs w:val="20"/>
              </w:rPr>
              <w:t>, LG</w:t>
            </w:r>
            <w:r w:rsidR="002B6AA9">
              <w:rPr>
                <w:sz w:val="18"/>
                <w:szCs w:val="18"/>
              </w:rPr>
              <w:t>, CATT</w:t>
            </w:r>
          </w:p>
          <w:p w14:paraId="1E76583C" w14:textId="636DA0DC" w:rsidR="00C85386" w:rsidRPr="00CE72E3" w:rsidRDefault="00BC35D4" w:rsidP="00CE72E3">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Spreadtrum</w:t>
            </w: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lastRenderedPageBreak/>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7F6F93EC" w14:textId="742B3388" w:rsidR="00566190" w:rsidRPr="00CE72E3" w:rsidRDefault="00A00AE2" w:rsidP="00566190">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045E2C53"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r w:rsidR="006B2F5F">
              <w:rPr>
                <w:sz w:val="18"/>
                <w:szCs w:val="18"/>
              </w:rPr>
              <w:t>, AT&amp;T</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733EC6B6" w14:textId="273C38D7" w:rsidR="00162DDE" w:rsidRPr="00CE72E3" w:rsidRDefault="00162DDE" w:rsidP="00566190">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1890346D" w:rsidR="00016721" w:rsidRDefault="00154929" w:rsidP="00016721">
      <w:pPr>
        <w:pStyle w:val="ListParagraph"/>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w:t>
      </w:r>
      <w:ins w:id="48" w:author="Eko Onggosanusi" w:date="2021-05-20T12:38:00Z">
        <w:r w:rsidR="00C2585F">
          <w:rPr>
            <w:sz w:val="20"/>
            <w:szCs w:val="20"/>
          </w:rPr>
          <w:t>[</w:t>
        </w:r>
      </w:ins>
      <w:r w:rsidR="00097B6E">
        <w:rPr>
          <w:sz w:val="20"/>
          <w:szCs w:val="20"/>
        </w:rPr>
        <w:t xml:space="preserve">joint TCI </w:t>
      </w:r>
      <w:ins w:id="49" w:author="Eko Onggosanusi" w:date="2021-05-20T12:38:00Z">
        <w:r w:rsidR="00C2585F">
          <w:rPr>
            <w:sz w:val="20"/>
            <w:szCs w:val="20"/>
          </w:rPr>
          <w:t>and</w:t>
        </w:r>
      </w:ins>
      <w:ins w:id="50" w:author="Eko Onggosanusi" w:date="2021-05-20T12:39:00Z">
        <w:r w:rsidR="00C82664">
          <w:rPr>
            <w:sz w:val="20"/>
            <w:szCs w:val="20"/>
          </w:rPr>
          <w:t>/or</w:t>
        </w:r>
      </w:ins>
      <w:ins w:id="51" w:author="Eko Onggosanusi" w:date="2021-05-20T12:38:00Z">
        <w:r w:rsidR="00C2585F">
          <w:rPr>
            <w:sz w:val="20"/>
            <w:szCs w:val="20"/>
          </w:rPr>
          <w:t xml:space="preserve"> separate DL/UL TCI]</w:t>
        </w:r>
      </w:ins>
    </w:p>
    <w:p w14:paraId="1330974B" w14:textId="287FC308"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14D3421B" w:rsidR="005979B0" w:rsidRPr="006E7173" w:rsidRDefault="00F65ED5" w:rsidP="005979B0">
      <w:pPr>
        <w:pStyle w:val="ListParagraph"/>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lastRenderedPageBreak/>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76F158DA" w14:textId="72057142" w:rsidR="002F39AC" w:rsidDel="0084028C" w:rsidRDefault="002F39AC" w:rsidP="00026E0C">
      <w:pPr>
        <w:pStyle w:val="ListParagraph"/>
        <w:numPr>
          <w:ilvl w:val="0"/>
          <w:numId w:val="24"/>
        </w:numPr>
        <w:snapToGrid w:val="0"/>
        <w:spacing w:after="0" w:line="240" w:lineRule="auto"/>
        <w:jc w:val="both"/>
        <w:rPr>
          <w:del w:id="52" w:author="Eko Onggosanusi" w:date="2021-05-20T12:34:00Z"/>
          <w:sz w:val="20"/>
          <w:szCs w:val="20"/>
        </w:rPr>
      </w:pPr>
      <w:del w:id="53" w:author="Eko Onggosanusi" w:date="2021-05-20T12:34:00Z">
        <w:r w:rsidRPr="000D68EA" w:rsidDel="0084028C">
          <w:rPr>
            <w:sz w:val="20"/>
            <w:szCs w:val="20"/>
          </w:rPr>
          <w:delText>Note: This proposal neither assumes nor implies that a change in serving cell</w:delText>
        </w:r>
        <w:r w:rsidR="0017693D" w:rsidRPr="000D68EA" w:rsidDel="0084028C">
          <w:rPr>
            <w:sz w:val="20"/>
            <w:szCs w:val="20"/>
          </w:rPr>
          <w:delText xml:space="preserve"> or RNTI</w:delText>
        </w:r>
        <w:r w:rsidRPr="000D68EA" w:rsidDel="0084028C">
          <w:rPr>
            <w:sz w:val="20"/>
            <w:szCs w:val="20"/>
          </w:rPr>
          <w:delText xml:space="preserve"> is required or not requited</w:delText>
        </w:r>
      </w:del>
    </w:p>
    <w:p w14:paraId="6D80CAFC" w14:textId="1EC73E9F" w:rsidR="000D68EA" w:rsidRPr="000D68EA" w:rsidDel="0084028C" w:rsidRDefault="000D68EA" w:rsidP="00F91402">
      <w:pPr>
        <w:pStyle w:val="ListParagraph"/>
        <w:numPr>
          <w:ilvl w:val="1"/>
          <w:numId w:val="24"/>
        </w:numPr>
        <w:snapToGrid w:val="0"/>
        <w:spacing w:after="0" w:line="240" w:lineRule="auto"/>
        <w:jc w:val="both"/>
        <w:rPr>
          <w:del w:id="54" w:author="Eko Onggosanusi" w:date="2021-05-20T12:34:00Z"/>
          <w:sz w:val="20"/>
          <w:szCs w:val="20"/>
        </w:rPr>
      </w:pPr>
      <w:del w:id="55" w:author="Eko Onggosanusi" w:date="2021-05-20T12:34:00Z">
        <w:r w:rsidDel="0084028C">
          <w:rPr>
            <w:sz w:val="20"/>
            <w:szCs w:val="20"/>
          </w:rPr>
          <w:delText>If so, w</w:delText>
        </w:r>
        <w:r w:rsidRPr="000D68EA" w:rsidDel="0084028C">
          <w:rPr>
            <w:sz w:val="20"/>
            <w:szCs w:val="20"/>
          </w:rPr>
          <w:delText>hether and how beam indication would lead to change of serving cell or RNTI is t</w:delText>
        </w:r>
        <w:r w:rsidDel="0084028C">
          <w:rPr>
            <w:sz w:val="20"/>
            <w:szCs w:val="20"/>
          </w:rPr>
          <w:delText>o be discussed, e.g. i</w:delText>
        </w:r>
        <w:r w:rsidRPr="00251C46" w:rsidDel="0084028C">
          <w:rPr>
            <w:sz w:val="20"/>
            <w:szCs w:val="20"/>
          </w:rPr>
          <w:delText>f beam indication to non-serving cell would lead to change of serving cell or RNTI, more relaxed beam application timing may be required</w:delText>
        </w:r>
        <w:r w:rsidDel="0084028C">
          <w:rPr>
            <w:sz w:val="20"/>
            <w:szCs w:val="20"/>
          </w:rPr>
          <w:delText xml:space="preserve"> </w:delText>
        </w:r>
      </w:del>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41C6081" w:rsidR="00C71891" w:rsidRDefault="00C71891" w:rsidP="00F27F4A">
      <w:pPr>
        <w:snapToGrid w:val="0"/>
        <w:jc w:val="both"/>
        <w:rPr>
          <w:ins w:id="56" w:author="Eko Onggosanusi" w:date="2021-05-20T12:39:00Z"/>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w:t>
      </w:r>
      <w:ins w:id="57" w:author="Eko Onggosanusi" w:date="2021-05-20T12:40:00Z">
        <w:r w:rsidR="00F27F4A">
          <w:rPr>
            <w:sz w:val="20"/>
            <w:szCs w:val="20"/>
          </w:rPr>
          <w:t xml:space="preserve"> the following RS types</w:t>
        </w:r>
      </w:ins>
      <w:r w:rsidRPr="001E5BE3">
        <w:rPr>
          <w:sz w:val="20"/>
          <w:szCs w:val="20"/>
        </w:rPr>
        <w:t xml:space="preserve"> </w:t>
      </w:r>
      <w:del w:id="58" w:author="Eko Onggosanusi" w:date="2021-05-20T12:39:00Z">
        <w:r w:rsidR="007835B0" w:rsidRPr="001E5BE3" w:rsidDel="006E49DA">
          <w:rPr>
            <w:sz w:val="20"/>
            <w:szCs w:val="20"/>
          </w:rPr>
          <w:delText xml:space="preserve">CSI-RS for mobility/RRM </w:delText>
        </w:r>
      </w:del>
      <w:del w:id="59" w:author="Eko Onggosanusi" w:date="2021-05-20T12:40:00Z">
        <w:r w:rsidR="007835B0" w:rsidRPr="001E5BE3" w:rsidDel="00F27F4A">
          <w:rPr>
            <w:sz w:val="20"/>
            <w:szCs w:val="20"/>
          </w:rPr>
          <w:delText>associated with non-serving cell</w:delText>
        </w:r>
      </w:del>
      <w:r w:rsidRPr="001E5BE3">
        <w:rPr>
          <w:sz w:val="20"/>
          <w:szCs w:val="20"/>
        </w:rPr>
        <w:t xml:space="preserve"> </w:t>
      </w:r>
      <w:r w:rsidR="007835B0">
        <w:rPr>
          <w:sz w:val="20"/>
          <w:szCs w:val="20"/>
        </w:rPr>
        <w:t xml:space="preserve">as </w:t>
      </w:r>
      <w:r w:rsidRPr="001E5BE3">
        <w:rPr>
          <w:sz w:val="20"/>
          <w:szCs w:val="20"/>
        </w:rPr>
        <w:t>measurement RS in RAN1#105-e</w:t>
      </w:r>
    </w:p>
    <w:p w14:paraId="0C0C18ED" w14:textId="3C56AD8B" w:rsidR="006E49DA" w:rsidRDefault="006E49DA" w:rsidP="00F27F4A">
      <w:pPr>
        <w:pStyle w:val="ListParagraph"/>
        <w:numPr>
          <w:ilvl w:val="0"/>
          <w:numId w:val="76"/>
        </w:numPr>
        <w:snapToGrid w:val="0"/>
        <w:spacing w:after="0"/>
        <w:jc w:val="both"/>
        <w:rPr>
          <w:ins w:id="60" w:author="Eko Onggosanusi" w:date="2021-05-20T12:39:00Z"/>
          <w:sz w:val="20"/>
          <w:szCs w:val="20"/>
        </w:rPr>
      </w:pPr>
      <w:ins w:id="61" w:author="Eko Onggosanusi" w:date="2021-05-20T12:39:00Z">
        <w:r w:rsidRPr="001E5BE3">
          <w:rPr>
            <w:sz w:val="20"/>
            <w:szCs w:val="20"/>
          </w:rPr>
          <w:t>CSI-RS for mobility/RRM</w:t>
        </w:r>
      </w:ins>
      <w:ins w:id="62" w:author="Eko Onggosanusi" w:date="2021-05-20T12:40:00Z">
        <w:r w:rsidR="00F27F4A">
          <w:rPr>
            <w:sz w:val="20"/>
            <w:szCs w:val="20"/>
          </w:rPr>
          <w:t xml:space="preserve"> associated with a non-serving cel</w:t>
        </w:r>
      </w:ins>
    </w:p>
    <w:p w14:paraId="12D88624" w14:textId="1E9B7DB0" w:rsidR="006E49DA" w:rsidRDefault="006E49DA" w:rsidP="00F27F4A">
      <w:pPr>
        <w:pStyle w:val="ListParagraph"/>
        <w:numPr>
          <w:ilvl w:val="0"/>
          <w:numId w:val="76"/>
        </w:numPr>
        <w:snapToGrid w:val="0"/>
        <w:spacing w:after="0"/>
        <w:jc w:val="both"/>
        <w:rPr>
          <w:ins w:id="63" w:author="Eko Onggosanusi" w:date="2021-05-20T12:39:00Z"/>
          <w:sz w:val="20"/>
          <w:szCs w:val="20"/>
        </w:rPr>
      </w:pPr>
      <w:ins w:id="64" w:author="Eko Onggosanusi" w:date="2021-05-20T12:39:00Z">
        <w:r>
          <w:rPr>
            <w:sz w:val="20"/>
            <w:szCs w:val="20"/>
          </w:rPr>
          <w:t xml:space="preserve">CSI-RS for BM configured for </w:t>
        </w:r>
      </w:ins>
      <w:ins w:id="65" w:author="Eko Onggosanusi" w:date="2021-05-20T12:40:00Z">
        <w:r w:rsidR="00F27F4A">
          <w:rPr>
            <w:sz w:val="20"/>
            <w:szCs w:val="20"/>
          </w:rPr>
          <w:t xml:space="preserve">a </w:t>
        </w:r>
      </w:ins>
      <w:ins w:id="66" w:author="Eko Onggosanusi" w:date="2021-05-20T12:39:00Z">
        <w:r>
          <w:rPr>
            <w:sz w:val="20"/>
            <w:szCs w:val="20"/>
          </w:rPr>
          <w:t>non-serving cell</w:t>
        </w:r>
      </w:ins>
    </w:p>
    <w:p w14:paraId="0C87B6A4" w14:textId="67854831" w:rsidR="006E49DA" w:rsidRPr="00F27F4A" w:rsidRDefault="006E49DA" w:rsidP="00F27F4A">
      <w:pPr>
        <w:pStyle w:val="ListParagraph"/>
        <w:numPr>
          <w:ilvl w:val="0"/>
          <w:numId w:val="76"/>
        </w:numPr>
        <w:snapToGrid w:val="0"/>
        <w:spacing w:after="0"/>
        <w:jc w:val="both"/>
        <w:rPr>
          <w:sz w:val="20"/>
          <w:szCs w:val="20"/>
        </w:rPr>
      </w:pPr>
      <w:ins w:id="67" w:author="Eko Onggosanusi" w:date="2021-05-20T12:39:00Z">
        <w:r>
          <w:rPr>
            <w:sz w:val="20"/>
            <w:szCs w:val="20"/>
          </w:rPr>
          <w:t xml:space="preserve">CSI-RS for tracking configured </w:t>
        </w:r>
      </w:ins>
      <w:ins w:id="68" w:author="Eko Onggosanusi" w:date="2021-05-20T12:40:00Z">
        <w:r>
          <w:rPr>
            <w:sz w:val="20"/>
            <w:szCs w:val="20"/>
          </w:rPr>
          <w:t xml:space="preserve">for </w:t>
        </w:r>
        <w:r w:rsidR="00F27F4A">
          <w:rPr>
            <w:sz w:val="20"/>
            <w:szCs w:val="20"/>
          </w:rPr>
          <w:t xml:space="preserve">a </w:t>
        </w:r>
        <w:r>
          <w:rPr>
            <w:sz w:val="20"/>
            <w:szCs w:val="20"/>
          </w:rPr>
          <w:t>non</w:t>
        </w:r>
      </w:ins>
      <w:ins w:id="69" w:author="Eko Onggosanusi" w:date="2021-05-20T12:39:00Z">
        <w:r>
          <w:rPr>
            <w:sz w:val="20"/>
            <w:szCs w:val="20"/>
          </w:rPr>
          <w:t>-</w:t>
        </w:r>
      </w:ins>
      <w:ins w:id="70" w:author="Eko Onggosanusi" w:date="2021-05-20T12:40:00Z">
        <w:r w:rsidR="00F27F4A">
          <w:rPr>
            <w:sz w:val="20"/>
            <w:szCs w:val="20"/>
          </w:rPr>
          <w:t>serving cell</w:t>
        </w:r>
      </w:ins>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ListParagraph"/>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lastRenderedPageBreak/>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lastRenderedPageBreak/>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D338" w14:textId="77777777" w:rsidR="004300C9" w:rsidRDefault="005D1463" w:rsidP="005D1463">
            <w:pPr>
              <w:rPr>
                <w:sz w:val="18"/>
                <w:szCs w:val="18"/>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w:t>
            </w:r>
          </w:p>
          <w:p w14:paraId="40B32C5D" w14:textId="38EDFFEF" w:rsidR="005D1463" w:rsidRPr="00E8793F" w:rsidRDefault="005D1463" w:rsidP="005D1463">
            <w:pPr>
              <w:rPr>
                <w:sz w:val="18"/>
                <w:szCs w:val="18"/>
                <w:lang w:eastAsia="en-US"/>
              </w:rPr>
            </w:pPr>
            <w:r w:rsidRPr="00E8793F">
              <w:rPr>
                <w:sz w:val="18"/>
                <w:szCs w:val="18"/>
              </w:rPr>
              <w:t xml:space="preserve">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lastRenderedPageBreak/>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lastRenderedPageBreak/>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lastRenderedPageBreak/>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lastRenderedPageBreak/>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Vivo’s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lastRenderedPageBreak/>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lastRenderedPageBreak/>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[Mod: We can leave it for the next rounds or next meeting – please see vivo’s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ListParagraph"/>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ListParagraph"/>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ListParagraph"/>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lastRenderedPageBreak/>
              <w:t>[Mod: I checked the agreements and actually the support for P/S/AP has been agreed. So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Batang" w:hAnsi="Times" w:cs="Times"/>
                <w:i/>
                <w:sz w:val="16"/>
                <w:lang w:val="en-GB" w:eastAsia="en-US"/>
              </w:rPr>
            </w:pPr>
            <w:r w:rsidRPr="00443114">
              <w:rPr>
                <w:rFonts w:ascii="Times" w:eastAsia="Batang" w:hAnsi="Times" w:cs="Times"/>
                <w:i/>
                <w:sz w:val="16"/>
                <w:lang w:val="en-GB" w:eastAsia="en-US"/>
              </w:rPr>
              <w:t xml:space="preserve">On Rel.17 multi-beam measurement/reporting enhancements for L1/L2-centric inter-cell mobility and inter-cell mTRP, </w:t>
            </w:r>
          </w:p>
          <w:p w14:paraId="32D31F5D"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r>
              <w:rPr>
                <w:bCs/>
                <w:sz w:val="18"/>
                <w:szCs w:val="18"/>
                <w:lang w:eastAsia="zh-CN"/>
              </w:rPr>
              <w:t>[Mod: Only indirectly]</w:t>
            </w:r>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D158BA">
            <w:pPr>
              <w:pStyle w:val="ListParagraph"/>
              <w:numPr>
                <w:ilvl w:val="0"/>
                <w:numId w:val="68"/>
              </w:numPr>
              <w:snapToGrid w:val="0"/>
              <w:spacing w:after="0" w:line="257" w:lineRule="auto"/>
              <w:jc w:val="both"/>
              <w:rPr>
                <w:bCs/>
                <w:sz w:val="18"/>
                <w:szCs w:val="18"/>
                <w:lang w:eastAsia="zh-CN"/>
              </w:rPr>
            </w:pPr>
            <w:r w:rsidRPr="00A66609">
              <w:rPr>
                <w:sz w:val="20"/>
                <w:szCs w:val="20"/>
              </w:rPr>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r>
              <w:rPr>
                <w:bCs/>
                <w:sz w:val="18"/>
                <w:szCs w:val="18"/>
                <w:lang w:eastAsia="zh-CN"/>
              </w:rPr>
              <w:t>[Mod: OK]</w:t>
            </w:r>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mTRP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r>
              <w:rPr>
                <w:bCs/>
                <w:sz w:val="18"/>
                <w:szCs w:val="18"/>
                <w:lang w:eastAsia="zh-CN"/>
              </w:rPr>
              <w:t>[Mod: Thanks for bringing this up. This can be discussed in later rounds time permitting]</w:t>
            </w:r>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is up to RAN2. </w:t>
            </w:r>
          </w:p>
        </w:tc>
      </w:tr>
      <w:tr w:rsidR="004D13DC" w14:paraId="524E16C6"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C6DF" w14:textId="35ABF0E9" w:rsidR="004D13DC" w:rsidRDefault="004D13DC" w:rsidP="000E4F4B">
            <w:pPr>
              <w:snapToGrid w:val="0"/>
              <w:rPr>
                <w:sz w:val="18"/>
                <w:szCs w:val="18"/>
                <w:lang w:eastAsia="zh-CN"/>
              </w:rPr>
            </w:pPr>
            <w:r>
              <w:rPr>
                <w:sz w:val="18"/>
                <w:szCs w:val="18"/>
                <w:lang w:eastAsia="zh-CN"/>
              </w:rPr>
              <w:t>Qualcomm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FB55" w14:textId="77777777" w:rsidR="004D13DC" w:rsidRDefault="004D13DC" w:rsidP="004D13DC">
            <w:pPr>
              <w:snapToGrid w:val="0"/>
              <w:jc w:val="both"/>
              <w:rPr>
                <w:bCs/>
                <w:sz w:val="18"/>
                <w:szCs w:val="18"/>
                <w:lang w:eastAsia="zh-CN"/>
              </w:rPr>
            </w:pPr>
            <w:r>
              <w:rPr>
                <w:bCs/>
                <w:sz w:val="18"/>
                <w:szCs w:val="18"/>
                <w:lang w:eastAsia="zh-CN"/>
              </w:rPr>
              <w:t>For Proposal 2.1, OK</w:t>
            </w:r>
          </w:p>
          <w:p w14:paraId="2626CC8A" w14:textId="77777777" w:rsidR="004D13DC" w:rsidRDefault="004D13DC" w:rsidP="004D13DC">
            <w:pPr>
              <w:snapToGrid w:val="0"/>
              <w:jc w:val="both"/>
              <w:rPr>
                <w:bCs/>
                <w:sz w:val="18"/>
                <w:szCs w:val="18"/>
                <w:lang w:eastAsia="zh-CN"/>
              </w:rPr>
            </w:pPr>
            <w:r>
              <w:rPr>
                <w:bCs/>
                <w:sz w:val="18"/>
                <w:szCs w:val="18"/>
                <w:lang w:eastAsia="zh-CN"/>
              </w:rPr>
              <w:t>For Conclusion 2.2: OK</w:t>
            </w:r>
          </w:p>
          <w:p w14:paraId="5CD429A2" w14:textId="398189BF" w:rsidR="004D13DC" w:rsidRDefault="004D13DC" w:rsidP="004D13DC">
            <w:pPr>
              <w:snapToGrid w:val="0"/>
              <w:jc w:val="both"/>
              <w:rPr>
                <w:b/>
                <w:sz w:val="18"/>
                <w:szCs w:val="18"/>
                <w:lang w:eastAsia="zh-CN"/>
              </w:rPr>
            </w:pPr>
            <w:r>
              <w:rPr>
                <w:bCs/>
                <w:sz w:val="18"/>
                <w:szCs w:val="18"/>
                <w:lang w:eastAsia="zh-CN"/>
              </w:rPr>
              <w:t>For Proposal 2.3: OK</w:t>
            </w:r>
          </w:p>
        </w:tc>
      </w:tr>
      <w:tr w:rsidR="000A7DCB" w14:paraId="41AAD28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DD69" w14:textId="5C5A48FB" w:rsidR="000A7DCB" w:rsidRDefault="000A7DCB" w:rsidP="000A7DCB">
            <w:pPr>
              <w:snapToGrid w:val="0"/>
              <w:rPr>
                <w:sz w:val="18"/>
                <w:szCs w:val="18"/>
                <w:lang w:eastAsia="zh-CN"/>
              </w:rPr>
            </w:pPr>
            <w:r>
              <w:rPr>
                <w:sz w:val="18"/>
                <w:szCs w:val="18"/>
                <w:lang w:eastAsia="zh-CN"/>
              </w:rPr>
              <w:t>Mod V48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E402" w14:textId="78366E31" w:rsidR="000A7DCB" w:rsidRDefault="000A7DCB" w:rsidP="000A7DCB">
            <w:pPr>
              <w:snapToGrid w:val="0"/>
              <w:jc w:val="both"/>
              <w:rPr>
                <w:bCs/>
                <w:sz w:val="18"/>
                <w:szCs w:val="18"/>
                <w:lang w:eastAsia="zh-CN"/>
              </w:rPr>
            </w:pPr>
            <w:r w:rsidRPr="00684B4E">
              <w:rPr>
                <w:b/>
                <w:color w:val="3333FF"/>
                <w:sz w:val="18"/>
                <w:szCs w:val="18"/>
                <w:lang w:eastAsia="zh-CN"/>
              </w:rPr>
              <w:t xml:space="preserve"> </w:t>
            </w:r>
            <w:r>
              <w:rPr>
                <w:b/>
                <w:color w:val="3333FF"/>
                <w:sz w:val="18"/>
                <w:szCs w:val="18"/>
                <w:lang w:eastAsia="zh-CN"/>
              </w:rPr>
              <w:t>No revision of</w:t>
            </w:r>
            <w:r w:rsidRPr="00684B4E">
              <w:rPr>
                <w:b/>
                <w:color w:val="3333FF"/>
                <w:sz w:val="18"/>
                <w:szCs w:val="18"/>
                <w:lang w:eastAsia="zh-CN"/>
              </w:rPr>
              <w:t xml:space="preserve"> FL proposals</w:t>
            </w:r>
          </w:p>
        </w:tc>
      </w:tr>
      <w:tr w:rsidR="00FF46EA" w14:paraId="7A8F743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1543" w14:textId="62A41A8F" w:rsidR="00FF46EA" w:rsidRDefault="00FF46EA" w:rsidP="00FF46EA">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D643" w14:textId="77777777" w:rsidR="00FF46EA" w:rsidRDefault="00FF46EA" w:rsidP="00FF46EA">
            <w:pPr>
              <w:snapToGrid w:val="0"/>
              <w:jc w:val="both"/>
              <w:rPr>
                <w:bCs/>
                <w:sz w:val="18"/>
                <w:szCs w:val="18"/>
                <w:lang w:eastAsia="zh-CN"/>
              </w:rPr>
            </w:pPr>
            <w:r w:rsidRPr="0003035D">
              <w:rPr>
                <w:rFonts w:hint="eastAsia"/>
                <w:bCs/>
                <w:sz w:val="18"/>
                <w:szCs w:val="18"/>
                <w:lang w:eastAsia="zh-CN"/>
              </w:rPr>
              <w:t>P</w:t>
            </w:r>
            <w:r w:rsidRPr="0003035D">
              <w:rPr>
                <w:bCs/>
                <w:sz w:val="18"/>
                <w:szCs w:val="18"/>
                <w:lang w:eastAsia="zh-CN"/>
              </w:rPr>
              <w:t>2.1</w:t>
            </w:r>
            <w:r>
              <w:rPr>
                <w:bCs/>
                <w:sz w:val="18"/>
                <w:szCs w:val="18"/>
                <w:lang w:eastAsia="zh-CN"/>
              </w:rPr>
              <w:t>: Thanks for the clarification. For better understanding, we would like to suggest the following change,</w:t>
            </w:r>
          </w:p>
          <w:p w14:paraId="11779AEA" w14:textId="77777777" w:rsidR="00FF46EA" w:rsidRPr="006E7173" w:rsidRDefault="00FF46EA" w:rsidP="00FF46EA">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 </w:t>
            </w:r>
            <w:r w:rsidRPr="0003035D">
              <w:rPr>
                <w:color w:val="FF0000"/>
                <w:sz w:val="20"/>
                <w:szCs w:val="20"/>
              </w:rPr>
              <w:t>of a target channel configured for the serving cell</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347EBCEE" w14:textId="77777777" w:rsidR="00FF46EA" w:rsidRDefault="00FF46EA" w:rsidP="00FF46EA">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22C4DDC" w14:textId="77777777" w:rsidR="00FF46EA" w:rsidRDefault="00FF46EA" w:rsidP="00FF46EA">
            <w:pPr>
              <w:snapToGrid w:val="0"/>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0B349046" w14:textId="11F8A6A5" w:rsidR="0027482B" w:rsidRPr="00684B4E" w:rsidRDefault="0027482B" w:rsidP="0027482B">
            <w:pPr>
              <w:snapToGrid w:val="0"/>
              <w:jc w:val="both"/>
              <w:rPr>
                <w:b/>
                <w:color w:val="3333FF"/>
                <w:sz w:val="18"/>
                <w:szCs w:val="18"/>
                <w:lang w:eastAsia="zh-CN"/>
              </w:rPr>
            </w:pPr>
            <w:r>
              <w:rPr>
                <w:sz w:val="20"/>
                <w:szCs w:val="20"/>
              </w:rPr>
              <w:t>[Mod: Thanks, this is a good clarification if we keep “assuming no change in serving cell” which is removed per Ericsson’s comment. This doesn’t mean that serving cell is changed. We just don’t tie the proposal with a pending issue discussed in RAN2. But I will keep this comment in mind once more clarity on serving cell issue comes from RAN2.]</w:t>
            </w:r>
          </w:p>
        </w:tc>
      </w:tr>
      <w:tr w:rsidR="006B2F5F" w14:paraId="4F6F4E73"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6799E" w14:textId="4C987AA0" w:rsidR="006B2F5F" w:rsidRDefault="006B2F5F" w:rsidP="006B2F5F">
            <w:pPr>
              <w:snapToGrid w:val="0"/>
              <w:rPr>
                <w:sz w:val="18"/>
                <w:szCs w:val="18"/>
                <w:lang w:eastAsia="zh-CN"/>
              </w:rPr>
            </w:pPr>
            <w:r>
              <w:rPr>
                <w:sz w:val="18"/>
                <w:szCs w:val="18"/>
                <w:lang w:eastAsia="zh-CN"/>
              </w:rPr>
              <w:t>AT&amp;T</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46264" w14:textId="51ED38AB" w:rsidR="006B2F5F" w:rsidRPr="0003035D" w:rsidRDefault="006B2F5F" w:rsidP="006B2F5F">
            <w:pPr>
              <w:snapToGrid w:val="0"/>
              <w:jc w:val="both"/>
              <w:rPr>
                <w:bCs/>
                <w:sz w:val="18"/>
                <w:szCs w:val="18"/>
                <w:lang w:eastAsia="zh-CN"/>
              </w:rPr>
            </w:pPr>
            <w:r w:rsidRPr="00DA2353">
              <w:rPr>
                <w:bCs/>
                <w:color w:val="000000" w:themeColor="text1"/>
                <w:sz w:val="18"/>
                <w:szCs w:val="18"/>
                <w:lang w:eastAsia="zh-CN"/>
              </w:rPr>
              <w:t>Support the current version of FL proposals</w:t>
            </w:r>
          </w:p>
        </w:tc>
      </w:tr>
      <w:tr w:rsidR="00A25357" w14:paraId="712D9A67"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0C548" w14:textId="7D895601" w:rsidR="00A25357" w:rsidRPr="00A25357" w:rsidRDefault="00A25357" w:rsidP="006B2F5F">
            <w:pPr>
              <w:snapToGrid w:val="0"/>
              <w:rPr>
                <w:rFonts w:eastAsia="Malgun Gothic"/>
                <w:sz w:val="18"/>
                <w:szCs w:val="18"/>
              </w:rPr>
            </w:pPr>
            <w:r>
              <w:rPr>
                <w:rFonts w:eastAsia="Malgun Gothic" w:hint="eastAsia"/>
                <w:sz w:val="18"/>
                <w:szCs w:val="18"/>
              </w:rPr>
              <w:lastRenderedPageBreak/>
              <w:t>LG</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66514" w14:textId="77777777" w:rsidR="00A25357" w:rsidRDefault="00A25357" w:rsidP="00E65BF3">
            <w:pPr>
              <w:snapToGrid w:val="0"/>
              <w:jc w:val="both"/>
              <w:rPr>
                <w:rFonts w:eastAsia="Malgun Gothic"/>
                <w:bCs/>
                <w:color w:val="000000" w:themeColor="text1"/>
                <w:sz w:val="18"/>
                <w:szCs w:val="18"/>
              </w:rPr>
            </w:pPr>
            <w:r>
              <w:rPr>
                <w:rFonts w:eastAsia="Malgun Gothic" w:hint="eastAsia"/>
                <w:bCs/>
                <w:color w:val="000000" w:themeColor="text1"/>
                <w:sz w:val="18"/>
                <w:szCs w:val="18"/>
              </w:rPr>
              <w:t xml:space="preserve">Proposal 2.1: </w:t>
            </w:r>
            <w:r>
              <w:rPr>
                <w:rFonts w:eastAsia="Malgun Gothic"/>
                <w:bCs/>
                <w:color w:val="000000" w:themeColor="text1"/>
                <w:sz w:val="18"/>
                <w:szCs w:val="18"/>
              </w:rPr>
              <w:t>For the third sub-bullet, t</w:t>
            </w:r>
            <w:r>
              <w:rPr>
                <w:rFonts w:eastAsia="Malgun Gothic" w:hint="eastAsia"/>
                <w:bCs/>
                <w:color w:val="000000" w:themeColor="text1"/>
                <w:sz w:val="18"/>
                <w:szCs w:val="18"/>
              </w:rPr>
              <w:t xml:space="preserve">he clarification is needed </w:t>
            </w:r>
            <w:r>
              <w:rPr>
                <w:rFonts w:eastAsia="Malgun Gothic"/>
                <w:bCs/>
                <w:color w:val="000000" w:themeColor="text1"/>
                <w:sz w:val="18"/>
                <w:szCs w:val="18"/>
              </w:rPr>
              <w:t xml:space="preserve">why the SSB associated with a PCID different from that of serving cell as a </w:t>
            </w:r>
            <w:r w:rsidR="00E65BF3">
              <w:rPr>
                <w:rFonts w:eastAsia="Malgun Gothic"/>
                <w:bCs/>
                <w:color w:val="000000" w:themeColor="text1"/>
                <w:sz w:val="18"/>
                <w:szCs w:val="18"/>
              </w:rPr>
              <w:t>“</w:t>
            </w:r>
            <w:r>
              <w:rPr>
                <w:rFonts w:eastAsia="Malgun Gothic"/>
                <w:bCs/>
                <w:color w:val="000000" w:themeColor="text1"/>
                <w:sz w:val="18"/>
                <w:szCs w:val="18"/>
              </w:rPr>
              <w:t>direct/indirect</w:t>
            </w:r>
            <w:r w:rsidR="00E65BF3">
              <w:rPr>
                <w:rFonts w:eastAsia="Malgun Gothic"/>
                <w:bCs/>
                <w:color w:val="000000" w:themeColor="text1"/>
                <w:sz w:val="18"/>
                <w:szCs w:val="18"/>
              </w:rPr>
              <w:t>”</w:t>
            </w:r>
            <w:r>
              <w:rPr>
                <w:rFonts w:eastAsia="Malgun Gothic"/>
                <w:bCs/>
                <w:color w:val="000000" w:themeColor="text1"/>
                <w:sz w:val="18"/>
                <w:szCs w:val="18"/>
              </w:rPr>
              <w:t xml:space="preserve"> QCL reference</w:t>
            </w:r>
            <w:r w:rsidR="00E65BF3">
              <w:rPr>
                <w:rFonts w:eastAsia="Malgun Gothic"/>
                <w:bCs/>
                <w:color w:val="000000" w:themeColor="text1"/>
                <w:sz w:val="18"/>
                <w:szCs w:val="18"/>
              </w:rPr>
              <w:t>?</w:t>
            </w:r>
          </w:p>
          <w:p w14:paraId="247D2CD5" w14:textId="75E56983" w:rsidR="0027482B" w:rsidRPr="00A25357" w:rsidRDefault="0027482B" w:rsidP="00E65BF3">
            <w:pPr>
              <w:snapToGrid w:val="0"/>
              <w:jc w:val="both"/>
              <w:rPr>
                <w:rFonts w:eastAsia="Malgun Gothic"/>
                <w:bCs/>
                <w:color w:val="000000" w:themeColor="text1"/>
                <w:sz w:val="18"/>
                <w:szCs w:val="18"/>
              </w:rPr>
            </w:pPr>
            <w:r>
              <w:rPr>
                <w:rFonts w:eastAsia="Malgun Gothic"/>
                <w:bCs/>
                <w:color w:val="000000" w:themeColor="text1"/>
                <w:sz w:val="18"/>
                <w:szCs w:val="18"/>
              </w:rPr>
              <w:t>[Mod: This is a comment from Qualcomm (please see above) “</w:t>
            </w:r>
            <w:r w:rsidRPr="00FA5270">
              <w:rPr>
                <w:rFonts w:eastAsia="Malgun Gothic"/>
                <w:sz w:val="18"/>
                <w:szCs w:val="20"/>
              </w:rPr>
              <w:t xml:space="preserve">Suggest to add “for PDCCH/PDSCH”, because SSB should be allowed to </w:t>
            </w:r>
            <w:r>
              <w:rPr>
                <w:rFonts w:eastAsia="Malgun Gothic"/>
                <w:sz w:val="18"/>
                <w:szCs w:val="20"/>
              </w:rPr>
              <w:t xml:space="preserve">be </w:t>
            </w:r>
            <w:r w:rsidRPr="00FA5270">
              <w:rPr>
                <w:rFonts w:eastAsia="Malgun Gothic"/>
                <w:sz w:val="18"/>
                <w:szCs w:val="20"/>
              </w:rPr>
              <w:t>as direct QCL source at least for CSI-RS</w:t>
            </w:r>
            <w:r>
              <w:rPr>
                <w:rFonts w:eastAsia="Malgun Gothic"/>
                <w:bCs/>
                <w:color w:val="000000" w:themeColor="text1"/>
                <w:sz w:val="18"/>
                <w:szCs w:val="18"/>
              </w:rPr>
              <w:t>” ]</w:t>
            </w:r>
          </w:p>
        </w:tc>
      </w:tr>
      <w:tr w:rsidR="00A232A0" w14:paraId="4D47916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3CA33" w14:textId="26349765" w:rsidR="00A232A0" w:rsidRDefault="00A232A0" w:rsidP="006B2F5F">
            <w:pPr>
              <w:snapToGrid w:val="0"/>
              <w:rPr>
                <w:rFonts w:eastAsia="Malgun Gothic"/>
                <w:sz w:val="18"/>
                <w:szCs w:val="18"/>
              </w:rPr>
            </w:pPr>
            <w:r>
              <w:rPr>
                <w:rFonts w:eastAsia="Malgun Gothic"/>
                <w:sz w:val="18"/>
                <w:szCs w:val="18"/>
              </w:rPr>
              <w:t>Ericsson</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6C7E2" w14:textId="77777777" w:rsidR="00E06D72" w:rsidRDefault="00A232A0"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P2.1: Support. We prefer not to condition the whole agreement on “no serving cell change”. However, we acknowledge HWs concern on the </w:t>
            </w:r>
            <w:r w:rsidR="00E06D72">
              <w:rPr>
                <w:rFonts w:eastAsia="Malgun Gothic"/>
                <w:bCs/>
                <w:color w:val="000000" w:themeColor="text1"/>
                <w:sz w:val="18"/>
                <w:szCs w:val="18"/>
              </w:rPr>
              <w:t>complexity involved in the beam application towards non-serving cell. Could we add the following note:</w:t>
            </w:r>
          </w:p>
          <w:p w14:paraId="6F19D5C4" w14:textId="77777777" w:rsidR="00E06D72" w:rsidRDefault="00E06D72" w:rsidP="00E65BF3">
            <w:pPr>
              <w:snapToGrid w:val="0"/>
              <w:jc w:val="both"/>
              <w:rPr>
                <w:rFonts w:eastAsia="Malgun Gothic"/>
                <w:bCs/>
                <w:color w:val="000000" w:themeColor="text1"/>
                <w:sz w:val="18"/>
                <w:szCs w:val="18"/>
              </w:rPr>
            </w:pPr>
          </w:p>
          <w:p w14:paraId="1CD2B10B" w14:textId="703A2F30" w:rsidR="00E06D72" w:rsidRPr="00F65ED5" w:rsidRDefault="00E06D72" w:rsidP="00E06D72">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59DEAD24"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4EA5161E"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2E4E6726" w14:textId="77777777" w:rsidR="00E06D72" w:rsidRPr="002E42A8" w:rsidRDefault="00E06D72" w:rsidP="00E06D72">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10D7E603"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459FC653" w14:textId="77777777" w:rsidR="00E06D72" w:rsidRPr="006E7173" w:rsidRDefault="00E06D72" w:rsidP="00E06D72">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1D8831B3"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CE767D0" w14:textId="312D36DB" w:rsidR="00E06D72" w:rsidRDefault="00E06D72" w:rsidP="00E06D72">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2E9E4EA5" w14:textId="7C623157" w:rsidR="00E06D72" w:rsidRPr="006E7173" w:rsidRDefault="00E06D72" w:rsidP="00AE6BA3">
            <w:pPr>
              <w:pStyle w:val="ListParagraph"/>
              <w:numPr>
                <w:ilvl w:val="0"/>
                <w:numId w:val="24"/>
              </w:numPr>
              <w:snapToGrid w:val="0"/>
              <w:spacing w:after="0" w:line="240" w:lineRule="auto"/>
              <w:jc w:val="both"/>
              <w:rPr>
                <w:sz w:val="20"/>
                <w:szCs w:val="20"/>
              </w:rPr>
            </w:pPr>
            <w:r>
              <w:rPr>
                <w:sz w:val="20"/>
                <w:szCs w:val="20"/>
              </w:rPr>
              <w:t>If beam indication to non-serving cell would lead to change of serving cell or RNTI, more relaced beam application timing may be required.</w:t>
            </w:r>
          </w:p>
          <w:p w14:paraId="139616AC" w14:textId="30C462B7" w:rsidR="0027482B" w:rsidRDefault="0027482B" w:rsidP="00E65BF3">
            <w:pPr>
              <w:snapToGrid w:val="0"/>
              <w:jc w:val="both"/>
              <w:rPr>
                <w:rFonts w:eastAsia="Malgun Gothic"/>
                <w:bCs/>
                <w:color w:val="000000" w:themeColor="text1"/>
                <w:sz w:val="18"/>
                <w:szCs w:val="18"/>
              </w:rPr>
            </w:pPr>
            <w:r>
              <w:rPr>
                <w:rFonts w:eastAsia="Malgun Gothic"/>
                <w:bCs/>
                <w:color w:val="000000" w:themeColor="text1"/>
                <w:sz w:val="18"/>
                <w:szCs w:val="18"/>
              </w:rPr>
              <w:t>[Mod: I tend to agree. I believe the added bullet should resolve the concern.]</w:t>
            </w:r>
          </w:p>
          <w:p w14:paraId="01A1B37D" w14:textId="77777777" w:rsidR="0027482B" w:rsidRDefault="0027482B" w:rsidP="00E65BF3">
            <w:pPr>
              <w:snapToGrid w:val="0"/>
              <w:jc w:val="both"/>
              <w:rPr>
                <w:rFonts w:eastAsia="Malgun Gothic"/>
                <w:bCs/>
                <w:color w:val="000000" w:themeColor="text1"/>
                <w:sz w:val="18"/>
                <w:szCs w:val="18"/>
              </w:rPr>
            </w:pPr>
          </w:p>
          <w:p w14:paraId="62D18835" w14:textId="7D0DC045" w:rsidR="00A232A0"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Conclusion 2.2: OK</w:t>
            </w:r>
          </w:p>
          <w:p w14:paraId="6030DAD2" w14:textId="2C86E6B4" w:rsidR="00E06D72"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Proposal 2.3: Support. As we repeatedly stated, adding event-driven reporting </w:t>
            </w:r>
            <w:r w:rsidR="00C92A6A">
              <w:rPr>
                <w:rFonts w:eastAsia="Malgun Gothic"/>
                <w:bCs/>
                <w:color w:val="000000" w:themeColor="text1"/>
                <w:sz w:val="18"/>
                <w:szCs w:val="18"/>
              </w:rPr>
              <w:t>is not a small thing, so we encourage companies to think about not only the event itself, but also on the reporting, and how the UE gets resources for UL transmission of a report.</w:t>
            </w:r>
          </w:p>
        </w:tc>
      </w:tr>
      <w:tr w:rsidR="00BE5EB3" w14:paraId="680E4B9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CF590" w14:textId="67EFDBCE" w:rsidR="00BE5EB3" w:rsidRDefault="00BE5EB3" w:rsidP="00BE5EB3">
            <w:pPr>
              <w:snapToGrid w:val="0"/>
              <w:rPr>
                <w:rFonts w:eastAsia="Malgun Gothic"/>
                <w:sz w:val="18"/>
                <w:szCs w:val="18"/>
              </w:rPr>
            </w:pPr>
            <w:r>
              <w:rPr>
                <w:sz w:val="18"/>
                <w:szCs w:val="18"/>
                <w:lang w:eastAsia="zh-CN"/>
              </w:rPr>
              <w:t>Mod V58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3566E" w14:textId="78244D55" w:rsidR="00BE5EB3" w:rsidRDefault="00BE5EB3" w:rsidP="00BE5EB3">
            <w:pPr>
              <w:snapToGrid w:val="0"/>
              <w:jc w:val="both"/>
              <w:rPr>
                <w:bCs/>
                <w:sz w:val="18"/>
                <w:szCs w:val="18"/>
                <w:lang w:eastAsia="zh-CN"/>
              </w:rPr>
            </w:pPr>
            <w:r>
              <w:rPr>
                <w:bCs/>
                <w:sz w:val="18"/>
                <w:szCs w:val="18"/>
                <w:lang w:eastAsia="zh-CN"/>
              </w:rPr>
              <w:t>Revised proposal 2.1 (removed the text in square brackets on “assuming no change ...”, added one bullet per Ericsson’s comment</w:t>
            </w:r>
          </w:p>
          <w:p w14:paraId="5C079DC4" w14:textId="77777777" w:rsidR="00BE5EB3" w:rsidRDefault="00BE5EB3" w:rsidP="00BE5EB3">
            <w:pPr>
              <w:snapToGrid w:val="0"/>
              <w:jc w:val="both"/>
              <w:rPr>
                <w:bCs/>
                <w:sz w:val="18"/>
                <w:szCs w:val="18"/>
                <w:lang w:eastAsia="zh-CN"/>
              </w:rPr>
            </w:pPr>
          </w:p>
          <w:p w14:paraId="7815669B" w14:textId="2B3C3FF2" w:rsidR="00BE5EB3" w:rsidRDefault="00BE5EB3" w:rsidP="00BE5EB3">
            <w:pPr>
              <w:snapToGrid w:val="0"/>
              <w:jc w:val="both"/>
              <w:rPr>
                <w:rFonts w:eastAsia="Malgun Gothic"/>
                <w:bCs/>
                <w:color w:val="000000" w:themeColor="text1"/>
                <w:sz w:val="18"/>
                <w:szCs w:val="18"/>
              </w:rPr>
            </w:pPr>
            <w:r w:rsidRPr="00684B4E">
              <w:rPr>
                <w:b/>
                <w:color w:val="3333FF"/>
                <w:sz w:val="18"/>
                <w:szCs w:val="18"/>
                <w:lang w:eastAsia="zh-CN"/>
              </w:rPr>
              <w:t>Please check the latest version of FL proposals</w:t>
            </w:r>
          </w:p>
        </w:tc>
      </w:tr>
      <w:tr w:rsidR="00407CEB" w14:paraId="77941CD9"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AB1EB" w14:textId="29787661" w:rsidR="00407CEB" w:rsidRDefault="00407CEB" w:rsidP="00407CE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1C4" w14:textId="77777777" w:rsidR="00407CEB" w:rsidRDefault="00407CEB" w:rsidP="00407CEB">
            <w:pPr>
              <w:snapToGrid w:val="0"/>
              <w:jc w:val="both"/>
              <w:rPr>
                <w:bCs/>
                <w:sz w:val="18"/>
                <w:szCs w:val="18"/>
                <w:lang w:eastAsia="zh-CN"/>
              </w:rPr>
            </w:pPr>
            <w:r>
              <w:rPr>
                <w:bCs/>
                <w:sz w:val="18"/>
                <w:szCs w:val="18"/>
                <w:lang w:eastAsia="zh-CN"/>
              </w:rPr>
              <w:t xml:space="preserve">Proposal 2.1: Regarding the last sub bullet, it really depends on the definition of beam application time and the sequence of events. Change of serving cell or RNTI requires RRC configuration, which is much longer than L1 procedure. If the RRC reconfiguration of serving cell or RNTI needs to complete before new beam from non-serving cell can be indicated by a DCI, the time from the DCI to the time the indicated beam becomes active is no different than intra-cell beam indication. It is too early to have this last sub-bullet in the agreement. We need to at least add an FFS to it.   </w:t>
            </w:r>
          </w:p>
          <w:p w14:paraId="41A87B6F" w14:textId="5A56EE23" w:rsidR="001B1E65" w:rsidRDefault="001B1E65" w:rsidP="00407CEB">
            <w:pPr>
              <w:snapToGrid w:val="0"/>
              <w:jc w:val="both"/>
              <w:rPr>
                <w:bCs/>
                <w:sz w:val="18"/>
                <w:szCs w:val="18"/>
                <w:lang w:eastAsia="zh-CN"/>
              </w:rPr>
            </w:pPr>
            <w:r>
              <w:rPr>
                <w:bCs/>
                <w:sz w:val="18"/>
                <w:szCs w:val="18"/>
                <w:lang w:eastAsia="zh-CN"/>
              </w:rPr>
              <w:t>[Mod: Agree, please see revision based on vivo’s comment]</w:t>
            </w:r>
          </w:p>
        </w:tc>
      </w:tr>
      <w:tr w:rsidR="00D43E68" w14:paraId="3BDB4560"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073FD" w14:textId="22BAED03" w:rsidR="00D43E68" w:rsidRDefault="00D43E68" w:rsidP="00D43E68">
            <w:pPr>
              <w:snapToGrid w:val="0"/>
              <w:rPr>
                <w:sz w:val="18"/>
                <w:szCs w:val="18"/>
                <w:lang w:eastAsia="zh-CN"/>
              </w:rPr>
            </w:pPr>
            <w:r>
              <w:rPr>
                <w:rFonts w:hint="eastAsia"/>
                <w:sz w:val="18"/>
                <w:szCs w:val="18"/>
                <w:lang w:eastAsia="zh-CN"/>
              </w:rPr>
              <w:t>v</w:t>
            </w:r>
            <w:r>
              <w:rPr>
                <w:sz w:val="18"/>
                <w:szCs w:val="18"/>
                <w:lang w:eastAsia="zh-CN"/>
              </w:rPr>
              <w:t>ivo</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3621B" w14:textId="77777777" w:rsidR="00D43E68" w:rsidRPr="00251C46" w:rsidRDefault="00D43E68" w:rsidP="00D43E68">
            <w:pPr>
              <w:snapToGrid w:val="0"/>
              <w:jc w:val="both"/>
              <w:rPr>
                <w:bCs/>
                <w:sz w:val="20"/>
                <w:szCs w:val="20"/>
                <w:lang w:eastAsia="zh-CN"/>
              </w:rPr>
            </w:pPr>
            <w:r w:rsidRPr="00251C46">
              <w:rPr>
                <w:rFonts w:hint="eastAsia"/>
                <w:bCs/>
                <w:sz w:val="20"/>
                <w:szCs w:val="20"/>
                <w:lang w:eastAsia="zh-CN"/>
              </w:rPr>
              <w:t>P</w:t>
            </w:r>
            <w:r w:rsidRPr="00251C46">
              <w:rPr>
                <w:bCs/>
                <w:sz w:val="20"/>
                <w:szCs w:val="20"/>
                <w:lang w:eastAsia="zh-CN"/>
              </w:rPr>
              <w:t>lease check whether the following update clarifies the intention or not.</w:t>
            </w:r>
          </w:p>
          <w:p w14:paraId="007793BC" w14:textId="36C2EA93" w:rsidR="00D43E68" w:rsidRPr="00F65ED5" w:rsidRDefault="00D43E68" w:rsidP="00D43E68">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066B3265" w14:textId="77777777" w:rsidR="00D43E68" w:rsidRDefault="00D43E68" w:rsidP="00D43E68">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59790EC7" w14:textId="77777777" w:rsidR="00D43E68" w:rsidRDefault="00D43E68" w:rsidP="00D43E68">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1438D593" w14:textId="77777777" w:rsidR="00D43E68" w:rsidRPr="002E42A8" w:rsidRDefault="00D43E68" w:rsidP="00D43E6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6366247E" w14:textId="77777777" w:rsidR="00D43E68" w:rsidRDefault="00D43E68" w:rsidP="00D43E68">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6092E989" w14:textId="77777777" w:rsidR="00D43E68" w:rsidRPr="006E7173" w:rsidRDefault="00D43E68" w:rsidP="00D43E68">
            <w:pPr>
              <w:pStyle w:val="ListParagraph"/>
              <w:numPr>
                <w:ilvl w:val="0"/>
                <w:numId w:val="24"/>
              </w:numPr>
              <w:snapToGrid w:val="0"/>
              <w:spacing w:after="0" w:line="240" w:lineRule="auto"/>
              <w:jc w:val="both"/>
              <w:rPr>
                <w:sz w:val="20"/>
                <w:szCs w:val="20"/>
              </w:rPr>
            </w:pPr>
            <w:r>
              <w:rPr>
                <w:sz w:val="20"/>
                <w:szCs w:val="20"/>
              </w:rPr>
              <w:lastRenderedPageBreak/>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7F161EF5" w14:textId="77777777" w:rsidR="00D43E68" w:rsidRDefault="00D43E68" w:rsidP="00D43E68">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EAE9651" w14:textId="77777777" w:rsidR="00D43E68" w:rsidRPr="006E7173" w:rsidRDefault="00D43E68" w:rsidP="00D43E68">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AC957E6" w14:textId="77777777" w:rsidR="00D43E68" w:rsidRPr="00251C46" w:rsidRDefault="00D43E68" w:rsidP="00D43E68">
            <w:pPr>
              <w:pStyle w:val="ListParagraph"/>
              <w:numPr>
                <w:ilvl w:val="0"/>
                <w:numId w:val="24"/>
              </w:numPr>
              <w:snapToGrid w:val="0"/>
              <w:spacing w:after="0" w:line="240" w:lineRule="auto"/>
              <w:jc w:val="both"/>
              <w:rPr>
                <w:sz w:val="20"/>
                <w:szCs w:val="20"/>
              </w:rPr>
            </w:pPr>
            <w:r w:rsidRPr="00251C46">
              <w:rPr>
                <w:sz w:val="20"/>
                <w:szCs w:val="20"/>
                <w:highlight w:val="yellow"/>
              </w:rPr>
              <w:t>Whether and how beam indication would lead to change of serving cell or RNTI is a separate discussion.</w:t>
            </w:r>
            <w:r w:rsidRPr="00251C46">
              <w:rPr>
                <w:sz w:val="20"/>
                <w:szCs w:val="20"/>
              </w:rPr>
              <w:t xml:space="preserve"> If beam indication to non-serving cell would lead to change of serving cell or RNTI, more relaxed beam application timing may be required.</w:t>
            </w:r>
          </w:p>
          <w:p w14:paraId="42FE965D" w14:textId="76A74C6D" w:rsidR="00D43E68" w:rsidRDefault="001B1E65" w:rsidP="00D43E68">
            <w:pPr>
              <w:snapToGrid w:val="0"/>
              <w:jc w:val="both"/>
              <w:rPr>
                <w:bCs/>
                <w:sz w:val="18"/>
                <w:szCs w:val="18"/>
                <w:lang w:eastAsia="zh-CN"/>
              </w:rPr>
            </w:pPr>
            <w:r>
              <w:rPr>
                <w:bCs/>
                <w:sz w:val="18"/>
                <w:szCs w:val="18"/>
                <w:lang w:eastAsia="zh-CN"/>
              </w:rPr>
              <w:t xml:space="preserve">[Mod: Agree, thanks. Ventilated </w:t>
            </w:r>
            <w:r w:rsidRPr="001B1E65">
              <w:rPr>
                <w:bCs/>
                <w:sz w:val="18"/>
                <w:szCs w:val="18"/>
                <w:lang w:eastAsia="zh-CN"/>
              </w:rPr>
              <w:sym w:font="Wingdings" w:char="F04A"/>
            </w:r>
            <w:r>
              <w:rPr>
                <w:bCs/>
                <w:sz w:val="18"/>
                <w:szCs w:val="18"/>
                <w:lang w:eastAsia="zh-CN"/>
              </w:rPr>
              <w:t>]</w:t>
            </w:r>
          </w:p>
        </w:tc>
      </w:tr>
      <w:tr w:rsidR="00E476B3" w14:paraId="53BE2ED0"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F18F7" w14:textId="34253514" w:rsidR="00E476B3" w:rsidRDefault="00E476B3" w:rsidP="00D43E68">
            <w:pPr>
              <w:snapToGrid w:val="0"/>
              <w:rPr>
                <w:sz w:val="18"/>
                <w:szCs w:val="18"/>
                <w:lang w:eastAsia="zh-CN"/>
              </w:rPr>
            </w:pPr>
            <w:r>
              <w:rPr>
                <w:sz w:val="18"/>
                <w:szCs w:val="18"/>
                <w:lang w:eastAsia="zh-CN"/>
              </w:rPr>
              <w:lastRenderedPageBreak/>
              <w:t>OPPO</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092F8" w14:textId="77777777" w:rsidR="00E476B3" w:rsidRDefault="00E476B3" w:rsidP="00D43E68">
            <w:pPr>
              <w:snapToGrid w:val="0"/>
              <w:jc w:val="both"/>
              <w:rPr>
                <w:bCs/>
                <w:sz w:val="20"/>
                <w:szCs w:val="20"/>
                <w:lang w:eastAsia="zh-CN"/>
              </w:rPr>
            </w:pPr>
            <w:r>
              <w:rPr>
                <w:bCs/>
                <w:sz w:val="20"/>
                <w:szCs w:val="20"/>
                <w:lang w:eastAsia="zh-CN"/>
              </w:rPr>
              <w:t xml:space="preserve">Re proposal 2.1: we prefer to add “at least for the case with no change of serving cell” because the proposals in all the sub-bullets only works if we assume serving cell is not changed. </w:t>
            </w:r>
          </w:p>
          <w:p w14:paraId="039A635B" w14:textId="77777777" w:rsidR="00E476B3" w:rsidRDefault="00E476B3" w:rsidP="00D43E68">
            <w:pPr>
              <w:snapToGrid w:val="0"/>
              <w:jc w:val="both"/>
              <w:rPr>
                <w:bCs/>
                <w:sz w:val="20"/>
                <w:szCs w:val="20"/>
                <w:lang w:eastAsia="zh-CN"/>
              </w:rPr>
            </w:pPr>
            <w:r>
              <w:rPr>
                <w:bCs/>
                <w:sz w:val="20"/>
                <w:szCs w:val="20"/>
                <w:lang w:eastAsia="zh-CN"/>
              </w:rPr>
              <w:t xml:space="preserve">The last bullet added by Ericsson might not be sufficient for the case of changing serving cell.  If the serving cell is changed, much more would be involved including both data plane and control plane. So it is not just how to relax the BAT. </w:t>
            </w:r>
          </w:p>
          <w:p w14:paraId="65F452F4" w14:textId="77777777" w:rsidR="00E476B3" w:rsidRDefault="00E476B3" w:rsidP="00D43E68">
            <w:pPr>
              <w:snapToGrid w:val="0"/>
              <w:jc w:val="both"/>
              <w:rPr>
                <w:bCs/>
                <w:sz w:val="20"/>
                <w:szCs w:val="20"/>
                <w:lang w:eastAsia="zh-CN"/>
              </w:rPr>
            </w:pPr>
            <w:r>
              <w:rPr>
                <w:bCs/>
                <w:sz w:val="20"/>
                <w:szCs w:val="20"/>
                <w:lang w:eastAsia="zh-CN"/>
              </w:rPr>
              <w:t>So we prefer to make the proposal for the case of no serving cell change first.</w:t>
            </w:r>
          </w:p>
          <w:p w14:paraId="5C7D7353" w14:textId="7618DB80" w:rsidR="001B1E65" w:rsidRPr="00251C46" w:rsidRDefault="001B1E65" w:rsidP="00D43E68">
            <w:pPr>
              <w:snapToGrid w:val="0"/>
              <w:jc w:val="both"/>
              <w:rPr>
                <w:bCs/>
                <w:sz w:val="20"/>
                <w:szCs w:val="20"/>
                <w:lang w:eastAsia="zh-CN"/>
              </w:rPr>
            </w:pPr>
            <w:r>
              <w:rPr>
                <w:bCs/>
                <w:sz w:val="20"/>
                <w:szCs w:val="20"/>
                <w:lang w:eastAsia="zh-CN"/>
              </w:rPr>
              <w:t>[Mod: Perhaps a middle ground is to add a note that this doesn’t imply a change in serving cell? (please see revision)]</w:t>
            </w:r>
          </w:p>
        </w:tc>
      </w:tr>
      <w:tr w:rsidR="000431BD" w14:paraId="123E4BF9"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5BD46" w14:textId="00DA9839" w:rsidR="000431BD" w:rsidRDefault="001B1E65" w:rsidP="00D43E68">
            <w:pPr>
              <w:snapToGrid w:val="0"/>
              <w:rPr>
                <w:sz w:val="18"/>
                <w:szCs w:val="18"/>
                <w:lang w:eastAsia="zh-CN"/>
              </w:rPr>
            </w:pPr>
            <w:r>
              <w:rPr>
                <w:sz w:val="18"/>
                <w:szCs w:val="18"/>
                <w:lang w:eastAsia="zh-CN"/>
              </w:rPr>
              <w:t>Mod V71</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2BE8A" w14:textId="766B14FF" w:rsidR="00B05D45" w:rsidRDefault="00B05D45" w:rsidP="00B05D45">
            <w:pPr>
              <w:snapToGrid w:val="0"/>
              <w:jc w:val="both"/>
              <w:rPr>
                <w:bCs/>
                <w:sz w:val="18"/>
                <w:szCs w:val="18"/>
                <w:lang w:eastAsia="zh-CN"/>
              </w:rPr>
            </w:pPr>
            <w:r>
              <w:rPr>
                <w:bCs/>
                <w:sz w:val="18"/>
                <w:szCs w:val="18"/>
                <w:lang w:eastAsia="zh-CN"/>
              </w:rPr>
              <w:t>Revised proposal 2.1 based on inputs from vivo, Lenovo, and OPPO on the last bullet</w:t>
            </w:r>
          </w:p>
          <w:p w14:paraId="18B498FD" w14:textId="77777777" w:rsidR="00B05D45" w:rsidRDefault="00B05D45" w:rsidP="00B05D45">
            <w:pPr>
              <w:snapToGrid w:val="0"/>
              <w:jc w:val="both"/>
              <w:rPr>
                <w:bCs/>
                <w:sz w:val="18"/>
                <w:szCs w:val="18"/>
                <w:lang w:eastAsia="zh-CN"/>
              </w:rPr>
            </w:pPr>
          </w:p>
          <w:p w14:paraId="203AFE66" w14:textId="635DE81E" w:rsidR="000431BD" w:rsidRDefault="00B05D45" w:rsidP="00B05D45">
            <w:pPr>
              <w:snapToGrid w:val="0"/>
              <w:jc w:val="both"/>
              <w:rPr>
                <w:bCs/>
                <w:sz w:val="20"/>
                <w:szCs w:val="20"/>
                <w:lang w:eastAsia="zh-CN"/>
              </w:rPr>
            </w:pPr>
            <w:r w:rsidRPr="00684B4E">
              <w:rPr>
                <w:b/>
                <w:color w:val="3333FF"/>
                <w:sz w:val="18"/>
                <w:szCs w:val="18"/>
                <w:lang w:eastAsia="zh-CN"/>
              </w:rPr>
              <w:t>Please check the latest version of FL proposals</w:t>
            </w:r>
          </w:p>
        </w:tc>
      </w:tr>
      <w:tr w:rsidR="009F4267" w14:paraId="19230A1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2F060" w14:textId="31C64A72" w:rsidR="009F4267" w:rsidRDefault="009F4267" w:rsidP="009F4267">
            <w:pPr>
              <w:snapToGrid w:val="0"/>
              <w:rPr>
                <w:sz w:val="18"/>
                <w:szCs w:val="18"/>
                <w:lang w:eastAsia="zh-CN"/>
              </w:rPr>
            </w:pPr>
            <w:r>
              <w:rPr>
                <w:sz w:val="18"/>
                <w:szCs w:val="18"/>
                <w:lang w:eastAsia="zh-CN"/>
              </w:rPr>
              <w:t>Futurewei</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2BF59" w14:textId="77777777" w:rsidR="009F4267" w:rsidRDefault="009F4267" w:rsidP="009F4267">
            <w:pPr>
              <w:snapToGrid w:val="0"/>
              <w:jc w:val="both"/>
              <w:rPr>
                <w:bCs/>
                <w:sz w:val="18"/>
                <w:szCs w:val="18"/>
                <w:lang w:eastAsia="zh-CN"/>
              </w:rPr>
            </w:pPr>
            <w:r>
              <w:rPr>
                <w:bCs/>
                <w:sz w:val="18"/>
                <w:szCs w:val="18"/>
                <w:lang w:eastAsia="zh-CN"/>
              </w:rPr>
              <w:t>Proposal 2.1: We suggest discussing this proposal after RAN1 receives RAN2’s LS response on L1/L2-centric inter-cell mobility.</w:t>
            </w:r>
          </w:p>
          <w:p w14:paraId="13137B32" w14:textId="77777777" w:rsidR="009F4267" w:rsidRDefault="009F4267" w:rsidP="009F4267">
            <w:pPr>
              <w:snapToGrid w:val="0"/>
              <w:jc w:val="both"/>
              <w:rPr>
                <w:bCs/>
                <w:sz w:val="18"/>
                <w:szCs w:val="18"/>
                <w:lang w:eastAsia="zh-CN"/>
              </w:rPr>
            </w:pPr>
            <w:r>
              <w:rPr>
                <w:bCs/>
                <w:sz w:val="18"/>
                <w:szCs w:val="18"/>
                <w:lang w:eastAsia="zh-CN"/>
              </w:rPr>
              <w:t>Conclusion 2.2: Ok.</w:t>
            </w:r>
          </w:p>
          <w:p w14:paraId="03EC3E6A" w14:textId="6D69FA0A" w:rsidR="009F4267" w:rsidRDefault="009F4267" w:rsidP="009F4267">
            <w:pPr>
              <w:snapToGrid w:val="0"/>
              <w:jc w:val="both"/>
              <w:rPr>
                <w:bCs/>
                <w:sz w:val="18"/>
                <w:szCs w:val="18"/>
                <w:lang w:eastAsia="zh-CN"/>
              </w:rPr>
            </w:pPr>
            <w:r>
              <w:rPr>
                <w:bCs/>
                <w:sz w:val="18"/>
                <w:szCs w:val="18"/>
                <w:lang w:eastAsia="zh-CN"/>
              </w:rPr>
              <w:t>Proposal 2.3: Support.</w:t>
            </w:r>
          </w:p>
        </w:tc>
      </w:tr>
      <w:tr w:rsidR="00CC75E2" w14:paraId="4D634991"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A5E03" w14:textId="6E5B9514" w:rsidR="00CC75E2" w:rsidRDefault="00CC75E2" w:rsidP="00CC75E2">
            <w:pPr>
              <w:snapToGrid w:val="0"/>
              <w:rPr>
                <w:sz w:val="18"/>
                <w:szCs w:val="18"/>
                <w:lang w:eastAsia="zh-CN"/>
              </w:rPr>
            </w:pPr>
            <w:r>
              <w:rPr>
                <w:sz w:val="18"/>
                <w:szCs w:val="18"/>
                <w:lang w:eastAsia="zh-CN"/>
              </w:rPr>
              <w:t>Intel</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F44EA" w14:textId="77777777" w:rsidR="00CC75E2" w:rsidRDefault="00CC75E2" w:rsidP="00CC75E2">
            <w:pPr>
              <w:snapToGrid w:val="0"/>
              <w:jc w:val="both"/>
              <w:rPr>
                <w:bCs/>
                <w:sz w:val="18"/>
                <w:szCs w:val="18"/>
                <w:lang w:eastAsia="zh-CN"/>
              </w:rPr>
            </w:pPr>
            <w:r w:rsidRPr="00A84F7D">
              <w:rPr>
                <w:b/>
                <w:sz w:val="18"/>
                <w:szCs w:val="18"/>
                <w:lang w:eastAsia="zh-CN"/>
              </w:rPr>
              <w:t>Proposal 2.1:</w:t>
            </w:r>
            <w:r>
              <w:rPr>
                <w:bCs/>
                <w:sz w:val="18"/>
                <w:szCs w:val="18"/>
                <w:lang w:eastAsia="zh-CN"/>
              </w:rPr>
              <w:t xml:space="preserve"> On the last bullet, the sub-bullet is not necessary at this stage. If we get to a point where serving cell change is on the table, beam application time can be additionally discussed. At this current stage, keeping the last main bullet is enough. </w:t>
            </w:r>
          </w:p>
          <w:p w14:paraId="6FE55E65" w14:textId="0117793D" w:rsidR="00CC75E2" w:rsidRDefault="00CC75E2" w:rsidP="00CC75E2">
            <w:pPr>
              <w:snapToGrid w:val="0"/>
              <w:jc w:val="both"/>
              <w:rPr>
                <w:bCs/>
                <w:sz w:val="18"/>
                <w:szCs w:val="18"/>
                <w:lang w:eastAsia="zh-CN"/>
              </w:rPr>
            </w:pPr>
            <w:r>
              <w:rPr>
                <w:bCs/>
                <w:sz w:val="18"/>
                <w:szCs w:val="18"/>
                <w:lang w:eastAsia="zh-CN"/>
              </w:rPr>
              <w:t>[Mod: We can discuss in round 1</w:t>
            </w:r>
            <w:r w:rsidR="00A96853">
              <w:rPr>
                <w:bCs/>
                <w:sz w:val="18"/>
                <w:szCs w:val="18"/>
                <w:lang w:eastAsia="zh-CN"/>
              </w:rPr>
              <w:t>. It was added to accommodate Huawei</w:t>
            </w:r>
            <w:r>
              <w:rPr>
                <w:bCs/>
                <w:sz w:val="18"/>
                <w:szCs w:val="18"/>
                <w:lang w:eastAsia="zh-CN"/>
              </w:rPr>
              <w:t>]</w:t>
            </w:r>
          </w:p>
        </w:tc>
      </w:tr>
      <w:tr w:rsidR="00CC75E2" w14:paraId="379C084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33EBB" w14:textId="51C04B64" w:rsidR="00CC75E2" w:rsidRDefault="00CC75E2" w:rsidP="00CC75E2">
            <w:pPr>
              <w:snapToGrid w:val="0"/>
              <w:rPr>
                <w:sz w:val="18"/>
                <w:szCs w:val="18"/>
                <w:lang w:eastAsia="zh-CN"/>
              </w:rPr>
            </w:pPr>
            <w:r>
              <w:rPr>
                <w:sz w:val="18"/>
                <w:szCs w:val="18"/>
                <w:lang w:eastAsia="zh-CN"/>
              </w:rPr>
              <w:t>Mod V74</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A6972" w14:textId="1FFCFAF6" w:rsidR="00CC75E2" w:rsidRPr="009C55BA" w:rsidRDefault="00CC75E2" w:rsidP="00CC75E2">
            <w:pPr>
              <w:snapToGrid w:val="0"/>
              <w:jc w:val="both"/>
              <w:rPr>
                <w:b/>
                <w:bCs/>
                <w:sz w:val="18"/>
                <w:szCs w:val="18"/>
                <w:lang w:eastAsia="zh-CN"/>
              </w:rPr>
            </w:pPr>
            <w:r w:rsidRPr="009C55BA">
              <w:rPr>
                <w:b/>
                <w:bCs/>
                <w:color w:val="3333FF"/>
                <w:sz w:val="18"/>
                <w:szCs w:val="18"/>
                <w:lang w:eastAsia="zh-CN"/>
              </w:rPr>
              <w:t>No revision on FL proposals</w:t>
            </w:r>
          </w:p>
        </w:tc>
      </w:tr>
      <w:tr w:rsidR="00D44FCB" w14:paraId="53919397"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30B02" w14:textId="472A744E" w:rsidR="00D44FCB" w:rsidRPr="00D44FCB" w:rsidRDefault="00D44FCB" w:rsidP="00CC75E2">
            <w:pPr>
              <w:snapToGrid w:val="0"/>
              <w:rPr>
                <w:sz w:val="18"/>
                <w:szCs w:val="18"/>
                <w:lang w:eastAsia="zh-CN"/>
              </w:rPr>
            </w:pPr>
            <w:r>
              <w:rPr>
                <w:sz w:val="18"/>
                <w:szCs w:val="18"/>
                <w:lang w:eastAsia="zh-CN"/>
              </w:rPr>
              <w:t>Nokia</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79865" w14:textId="77777777" w:rsidR="00D44FCB" w:rsidRDefault="00D44FCB" w:rsidP="00D44FCB">
            <w:pPr>
              <w:snapToGrid w:val="0"/>
              <w:jc w:val="both"/>
              <w:rPr>
                <w:color w:val="000000" w:themeColor="text1"/>
                <w:sz w:val="18"/>
                <w:szCs w:val="18"/>
                <w:lang w:eastAsia="zh-CN"/>
              </w:rPr>
            </w:pPr>
            <w:r w:rsidRPr="00CB4B02">
              <w:rPr>
                <w:color w:val="000000" w:themeColor="text1"/>
                <w:sz w:val="18"/>
                <w:szCs w:val="18"/>
                <w:lang w:eastAsia="zh-CN"/>
              </w:rPr>
              <w:t>Proposal 2.1</w:t>
            </w:r>
            <w:r>
              <w:rPr>
                <w:color w:val="000000" w:themeColor="text1"/>
                <w:sz w:val="18"/>
                <w:szCs w:val="18"/>
                <w:lang w:eastAsia="zh-CN"/>
              </w:rPr>
              <w:t>: we need to reiterate our previous comment, we see no merit of the joint TCI indication in face of separate TCI indication, so that the joint solution is recommended for approval at this stage while separate is down prioritized. In addition, the framework for such signaling is discussed also in a separate agenda (Proposal 3.3 in this document), better progress can be achieved here once the framework is clarified. Taking into consideration also the note, it them means that what we agree here is a signaling solution for a form of DPS? If so, that should be discussed under the mTRP agenda.</w:t>
            </w:r>
          </w:p>
          <w:p w14:paraId="0393A2EC" w14:textId="77777777" w:rsidR="00D44FCB" w:rsidRPr="00F92140" w:rsidRDefault="00D44FCB" w:rsidP="00D44FCB">
            <w:pPr>
              <w:snapToGrid w:val="0"/>
              <w:jc w:val="both"/>
              <w:rPr>
                <w:color w:val="000000" w:themeColor="text1"/>
                <w:sz w:val="18"/>
                <w:szCs w:val="18"/>
                <w:lang w:eastAsia="zh-CN"/>
              </w:rPr>
            </w:pPr>
          </w:p>
          <w:p w14:paraId="42BC9EBD" w14:textId="260121A2" w:rsidR="00D44FCB" w:rsidRDefault="00D44FCB" w:rsidP="00D44FCB">
            <w:pPr>
              <w:snapToGrid w:val="0"/>
              <w:jc w:val="both"/>
              <w:rPr>
                <w:color w:val="000000" w:themeColor="text1"/>
                <w:sz w:val="18"/>
                <w:szCs w:val="18"/>
                <w:lang w:eastAsia="zh-CN"/>
              </w:rPr>
            </w:pPr>
            <w:r>
              <w:rPr>
                <w:color w:val="000000" w:themeColor="text1"/>
                <w:sz w:val="18"/>
                <w:szCs w:val="18"/>
                <w:lang w:eastAsia="zh-CN"/>
              </w:rPr>
              <w:t xml:space="preserve">An acceptable proposal is highlighted below: </w:t>
            </w:r>
          </w:p>
          <w:p w14:paraId="5922A0A9" w14:textId="77777777" w:rsidR="00D44FCB" w:rsidRDefault="00D44FCB" w:rsidP="00D44FCB">
            <w:pPr>
              <w:snapToGrid w:val="0"/>
              <w:jc w:val="both"/>
              <w:rPr>
                <w:color w:val="3333FF"/>
                <w:sz w:val="18"/>
                <w:szCs w:val="18"/>
                <w:lang w:eastAsia="zh-CN"/>
              </w:rPr>
            </w:pPr>
          </w:p>
          <w:p w14:paraId="207A51BB" w14:textId="77777777" w:rsidR="00D44FCB" w:rsidRPr="00F65ED5" w:rsidRDefault="00D44FCB" w:rsidP="00D44FCB">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0F9E40B6" w14:textId="77777777" w:rsidR="00D44FCB" w:rsidRDefault="00D44FCB" w:rsidP="00D44FCB">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w:t>
            </w:r>
            <w:r w:rsidRPr="00026934">
              <w:rPr>
                <w:sz w:val="20"/>
                <w:szCs w:val="20"/>
                <w:highlight w:val="yellow"/>
              </w:rPr>
              <w:t>[joint and/or separate]</w:t>
            </w:r>
            <w:r>
              <w:rPr>
                <w:sz w:val="20"/>
                <w:szCs w:val="20"/>
              </w:rPr>
              <w:t xml:space="preserve"> TCI </w:t>
            </w:r>
          </w:p>
          <w:p w14:paraId="45254E6C" w14:textId="77777777" w:rsidR="00D44FCB" w:rsidRDefault="00D44FCB" w:rsidP="00D44FCB">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433E69F0" w14:textId="77777777" w:rsidR="00D44FCB" w:rsidRPr="002E42A8" w:rsidRDefault="00D44FCB" w:rsidP="00D44FCB">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56FA18AD" w14:textId="2406F5BF" w:rsidR="00D44FCB" w:rsidRPr="005F20B4" w:rsidRDefault="005F20B4" w:rsidP="005F20B4">
            <w:pPr>
              <w:snapToGrid w:val="0"/>
              <w:jc w:val="both"/>
              <w:rPr>
                <w:bCs/>
                <w:color w:val="3333FF"/>
                <w:sz w:val="18"/>
                <w:szCs w:val="18"/>
                <w:lang w:eastAsia="zh-CN"/>
              </w:rPr>
            </w:pPr>
            <w:ins w:id="71" w:author="Eko Onggosanusi" w:date="2021-05-20T12:37:00Z">
              <w:r w:rsidRPr="005F20B4">
                <w:rPr>
                  <w:bCs/>
                  <w:color w:val="3333FF"/>
                  <w:sz w:val="18"/>
                  <w:szCs w:val="18"/>
                  <w:lang w:eastAsia="zh-CN"/>
                </w:rPr>
                <w:t>[Mod: Will be discussed in round 1. I will add</w:t>
              </w:r>
              <w:r>
                <w:rPr>
                  <w:bCs/>
                  <w:color w:val="3333FF"/>
                  <w:sz w:val="18"/>
                  <w:szCs w:val="18"/>
                  <w:lang w:eastAsia="zh-CN"/>
                </w:rPr>
                <w:t xml:space="preserve"> your suggestion for placeholder</w:t>
              </w:r>
              <w:r w:rsidRPr="005F20B4">
                <w:rPr>
                  <w:bCs/>
                  <w:color w:val="3333FF"/>
                  <w:sz w:val="18"/>
                  <w:szCs w:val="18"/>
                  <w:lang w:eastAsia="zh-CN"/>
                </w:rPr>
                <w:t>]</w:t>
              </w:r>
            </w:ins>
          </w:p>
        </w:tc>
      </w:tr>
      <w:tr w:rsidR="005626F2" w14:paraId="36723F92"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D6DB6" w14:textId="7D53402D" w:rsidR="005626F2" w:rsidRDefault="005626F2" w:rsidP="00CC75E2">
            <w:pPr>
              <w:snapToGrid w:val="0"/>
              <w:rPr>
                <w:sz w:val="18"/>
                <w:szCs w:val="18"/>
                <w:lang w:eastAsia="zh-CN"/>
              </w:rPr>
            </w:pPr>
            <w:r>
              <w:rPr>
                <w:rFonts w:eastAsia="DengXian"/>
                <w:sz w:val="18"/>
                <w:szCs w:val="18"/>
              </w:rPr>
              <w:t>Huawei, HiSilicon (2</w:t>
            </w:r>
            <w:r w:rsidRPr="00F01A79">
              <w:rPr>
                <w:rFonts w:eastAsia="DengXian"/>
                <w:sz w:val="18"/>
                <w:szCs w:val="18"/>
                <w:vertAlign w:val="superscript"/>
              </w:rPr>
              <w:t>nd</w:t>
            </w:r>
            <w:r>
              <w:rPr>
                <w:rFonts w:eastAsia="DengXian"/>
                <w:sz w:val="18"/>
                <w:szCs w:val="18"/>
              </w:rPr>
              <w:t>)</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C819A" w14:textId="544C59A9" w:rsidR="0023034F" w:rsidRDefault="005626F2" w:rsidP="00D44FCB">
            <w:pPr>
              <w:snapToGrid w:val="0"/>
              <w:jc w:val="both"/>
              <w:rPr>
                <w:ins w:id="72" w:author="Eko Onggosanusi" w:date="2021-05-20T12:32:00Z"/>
                <w:color w:val="000000" w:themeColor="text1"/>
                <w:sz w:val="18"/>
                <w:szCs w:val="18"/>
                <w:lang w:eastAsia="zh-CN"/>
              </w:rPr>
            </w:pPr>
            <w:r>
              <w:rPr>
                <w:color w:val="000000" w:themeColor="text1"/>
                <w:sz w:val="18"/>
                <w:szCs w:val="18"/>
                <w:lang w:eastAsia="zh-CN"/>
              </w:rPr>
              <w:t>Proposal 2.1:</w:t>
            </w:r>
            <w:r w:rsidR="0023034F">
              <w:rPr>
                <w:color w:val="000000" w:themeColor="text1"/>
                <w:sz w:val="18"/>
                <w:szCs w:val="18"/>
                <w:lang w:eastAsia="zh-CN"/>
              </w:rPr>
              <w:t xml:space="preserve"> We failed to understand the logic of the note. If the proposal does not assume or imply anything, then it should work in both cases (change or not change serving cell). If the serving cell is to be changed, what is the point of supporting SSB associated a PCI that is different from the serving cell as indirect QCL source? If the serving cell is not to be changed, rather than saying </w:t>
            </w:r>
            <w:r w:rsidR="00BC69BA">
              <w:rPr>
                <w:color w:val="000000" w:themeColor="text1"/>
                <w:sz w:val="18"/>
                <w:szCs w:val="18"/>
                <w:lang w:eastAsia="zh-CN"/>
              </w:rPr>
              <w:t>nothing</w:t>
            </w:r>
            <w:r w:rsidR="0023034F">
              <w:rPr>
                <w:color w:val="000000" w:themeColor="text1"/>
                <w:sz w:val="18"/>
                <w:szCs w:val="18"/>
                <w:lang w:eastAsia="zh-CN"/>
              </w:rPr>
              <w:t xml:space="preserve"> is not implied, such assumption should be captured in the proposal (and then the proposal </w:t>
            </w:r>
            <w:r w:rsidR="00BC69BA">
              <w:rPr>
                <w:color w:val="000000" w:themeColor="text1"/>
                <w:sz w:val="18"/>
                <w:szCs w:val="18"/>
                <w:lang w:eastAsia="zh-CN"/>
              </w:rPr>
              <w:t>becomes</w:t>
            </w:r>
            <w:r w:rsidR="0023034F">
              <w:rPr>
                <w:color w:val="000000" w:themeColor="text1"/>
                <w:sz w:val="18"/>
                <w:szCs w:val="18"/>
                <w:lang w:eastAsia="zh-CN"/>
              </w:rPr>
              <w:t xml:space="preserve"> more relevant to inter-cell mTRP, which is not to be discussed in this meeting, instead of L1/L1 mobility).</w:t>
            </w:r>
          </w:p>
          <w:p w14:paraId="101887EE" w14:textId="5CBF149E" w:rsidR="0084028C" w:rsidRDefault="0084028C" w:rsidP="00D44FCB">
            <w:pPr>
              <w:snapToGrid w:val="0"/>
              <w:jc w:val="both"/>
              <w:rPr>
                <w:color w:val="000000" w:themeColor="text1"/>
                <w:sz w:val="18"/>
                <w:szCs w:val="18"/>
                <w:lang w:eastAsia="zh-CN"/>
              </w:rPr>
            </w:pPr>
            <w:ins w:id="73" w:author="Eko Onggosanusi" w:date="2021-05-20T12:33:00Z">
              <w:r>
                <w:rPr>
                  <w:color w:val="000000" w:themeColor="text1"/>
                  <w:sz w:val="18"/>
                  <w:szCs w:val="18"/>
                  <w:lang w:eastAsia="zh-CN"/>
                </w:rPr>
                <w:t>[Mod: Will discuss in round 1. Honestly I neither see the need for the</w:t>
              </w:r>
            </w:ins>
            <w:ins w:id="74" w:author="Eko Onggosanusi" w:date="2021-05-20T12:34:00Z">
              <w:r>
                <w:rPr>
                  <w:color w:val="000000" w:themeColor="text1"/>
                  <w:sz w:val="18"/>
                  <w:szCs w:val="18"/>
                  <w:lang w:eastAsia="zh-CN"/>
                </w:rPr>
                <w:t xml:space="preserve"> </w:t>
              </w:r>
            </w:ins>
            <w:ins w:id="75" w:author="Eko Onggosanusi" w:date="2021-05-20T12:33:00Z">
              <w:r>
                <w:rPr>
                  <w:color w:val="000000" w:themeColor="text1"/>
                  <w:sz w:val="18"/>
                  <w:szCs w:val="18"/>
                  <w:lang w:eastAsia="zh-CN"/>
                </w:rPr>
                <w:t>note</w:t>
              </w:r>
            </w:ins>
            <w:ins w:id="76" w:author="Eko Onggosanusi" w:date="2021-05-20T12:34:00Z">
              <w:r>
                <w:rPr>
                  <w:color w:val="000000" w:themeColor="text1"/>
                  <w:sz w:val="18"/>
                  <w:szCs w:val="18"/>
                  <w:lang w:eastAsia="zh-CN"/>
                </w:rPr>
                <w:t xml:space="preserve"> nor stating the assumption since the whole (very basic) proposal doesn’t depend on the contingency of SC </w:t>
              </w:r>
            </w:ins>
            <w:ins w:id="77" w:author="Eko Onggosanusi" w:date="2021-05-20T12:35:00Z">
              <w:r w:rsidR="005F20B4">
                <w:rPr>
                  <w:color w:val="000000" w:themeColor="text1"/>
                  <w:sz w:val="18"/>
                  <w:szCs w:val="18"/>
                  <w:lang w:eastAsia="zh-CN"/>
                </w:rPr>
                <w:t xml:space="preserve">or RNTI </w:t>
              </w:r>
            </w:ins>
            <w:ins w:id="78" w:author="Eko Onggosanusi" w:date="2021-05-20T12:34:00Z">
              <w:r>
                <w:rPr>
                  <w:color w:val="000000" w:themeColor="text1"/>
                  <w:sz w:val="18"/>
                  <w:szCs w:val="18"/>
                  <w:lang w:eastAsia="zh-CN"/>
                </w:rPr>
                <w:t xml:space="preserve">change. </w:t>
              </w:r>
              <w:r w:rsidR="005F20B4">
                <w:rPr>
                  <w:color w:val="000000" w:themeColor="text1"/>
                  <w:sz w:val="18"/>
                  <w:szCs w:val="18"/>
                  <w:lang w:eastAsia="zh-CN"/>
                </w:rPr>
                <w:t xml:space="preserve">If some features are affected </w:t>
              </w:r>
              <w:r w:rsidR="005F20B4">
                <w:rPr>
                  <w:color w:val="000000" w:themeColor="text1"/>
                  <w:sz w:val="18"/>
                  <w:szCs w:val="18"/>
                  <w:lang w:eastAsia="zh-CN"/>
                </w:rPr>
                <w:lastRenderedPageBreak/>
                <w:t xml:space="preserve">by this </w:t>
              </w:r>
            </w:ins>
            <w:ins w:id="79" w:author="Eko Onggosanusi" w:date="2021-05-20T12:35:00Z">
              <w:r w:rsidR="005F20B4">
                <w:rPr>
                  <w:color w:val="000000" w:themeColor="text1"/>
                  <w:sz w:val="18"/>
                  <w:szCs w:val="18"/>
                  <w:lang w:eastAsia="zh-CN"/>
                </w:rPr>
                <w:t>assumption</w:t>
              </w:r>
            </w:ins>
            <w:ins w:id="80" w:author="Eko Onggosanusi" w:date="2021-05-20T12:34:00Z">
              <w:r w:rsidR="005F20B4">
                <w:rPr>
                  <w:color w:val="000000" w:themeColor="text1"/>
                  <w:sz w:val="18"/>
                  <w:szCs w:val="18"/>
                  <w:lang w:eastAsia="zh-CN"/>
                </w:rPr>
                <w:t>,</w:t>
              </w:r>
            </w:ins>
            <w:ins w:id="81" w:author="Eko Onggosanusi" w:date="2021-05-20T12:35:00Z">
              <w:r w:rsidR="005F20B4">
                <w:rPr>
                  <w:color w:val="000000" w:themeColor="text1"/>
                  <w:sz w:val="18"/>
                  <w:szCs w:val="18"/>
                  <w:lang w:eastAsia="zh-CN"/>
                </w:rPr>
                <w:t xml:space="preserve"> that’s next level detail. The note was added by Ericsson to accomodate Huawei’s earlier concern without conditioning the while </w:t>
              </w:r>
            </w:ins>
            <w:ins w:id="82" w:author="Eko Onggosanusi" w:date="2021-05-20T12:36:00Z">
              <w:r w:rsidR="005F20B4">
                <w:rPr>
                  <w:color w:val="000000" w:themeColor="text1"/>
                  <w:sz w:val="18"/>
                  <w:szCs w:val="18"/>
                  <w:lang w:eastAsia="zh-CN"/>
                </w:rPr>
                <w:t>proposal</w:t>
              </w:r>
            </w:ins>
            <w:ins w:id="83" w:author="Eko Onggosanusi" w:date="2021-05-20T12:35:00Z">
              <w:r w:rsidR="005F20B4">
                <w:rPr>
                  <w:color w:val="000000" w:themeColor="text1"/>
                  <w:sz w:val="18"/>
                  <w:szCs w:val="18"/>
                  <w:lang w:eastAsia="zh-CN"/>
                </w:rPr>
                <w:t xml:space="preserve"> </w:t>
              </w:r>
            </w:ins>
            <w:ins w:id="84" w:author="Eko Onggosanusi" w:date="2021-05-20T12:36:00Z">
              <w:r w:rsidR="005F20B4">
                <w:rPr>
                  <w:color w:val="000000" w:themeColor="text1"/>
                  <w:sz w:val="18"/>
                  <w:szCs w:val="18"/>
                  <w:lang w:eastAsia="zh-CN"/>
                </w:rPr>
                <w:t>on SC/RNTI change</w:t>
              </w:r>
            </w:ins>
            <w:ins w:id="85" w:author="Eko Onggosanusi" w:date="2021-05-20T12:35:00Z">
              <w:r w:rsidR="005F20B4">
                <w:rPr>
                  <w:color w:val="000000" w:themeColor="text1"/>
                  <w:sz w:val="18"/>
                  <w:szCs w:val="18"/>
                  <w:lang w:eastAsia="zh-CN"/>
                </w:rPr>
                <w:t xml:space="preserve">. </w:t>
              </w:r>
            </w:ins>
            <w:ins w:id="86" w:author="Eko Onggosanusi" w:date="2021-05-20T12:34:00Z">
              <w:r>
                <w:rPr>
                  <w:color w:val="000000" w:themeColor="text1"/>
                  <w:sz w:val="18"/>
                  <w:szCs w:val="18"/>
                  <w:lang w:eastAsia="zh-CN"/>
                </w:rPr>
                <w:t>I will remove the note for now.</w:t>
              </w:r>
            </w:ins>
            <w:ins w:id="87" w:author="Eko Onggosanusi" w:date="2021-05-20T12:33:00Z">
              <w:r>
                <w:rPr>
                  <w:color w:val="000000" w:themeColor="text1"/>
                  <w:sz w:val="18"/>
                  <w:szCs w:val="18"/>
                  <w:lang w:eastAsia="zh-CN"/>
                </w:rPr>
                <w:t>]</w:t>
              </w:r>
            </w:ins>
          </w:p>
          <w:p w14:paraId="7A9DA960" w14:textId="77777777" w:rsidR="005626F2" w:rsidRDefault="005626F2" w:rsidP="00D44FCB">
            <w:pPr>
              <w:snapToGrid w:val="0"/>
              <w:jc w:val="both"/>
              <w:rPr>
                <w:color w:val="000000" w:themeColor="text1"/>
                <w:sz w:val="18"/>
                <w:szCs w:val="18"/>
                <w:lang w:eastAsia="zh-CN"/>
              </w:rPr>
            </w:pPr>
            <w:r>
              <w:rPr>
                <w:color w:val="000000" w:themeColor="text1"/>
                <w:sz w:val="18"/>
                <w:szCs w:val="18"/>
                <w:lang w:eastAsia="zh-CN"/>
              </w:rPr>
              <w:t>Conclusion 2.2: Given that CSI-RS for BM and tracking from non-serving cells are removed from the</w:t>
            </w:r>
            <w:r w:rsidR="00B23AC5">
              <w:rPr>
                <w:color w:val="000000" w:themeColor="text1"/>
                <w:sz w:val="18"/>
                <w:szCs w:val="18"/>
                <w:lang w:eastAsia="zh-CN"/>
              </w:rPr>
              <w:t xml:space="preserve"> possible</w:t>
            </w:r>
            <w:r>
              <w:rPr>
                <w:color w:val="000000" w:themeColor="text1"/>
                <w:sz w:val="18"/>
                <w:szCs w:val="18"/>
                <w:lang w:eastAsia="zh-CN"/>
              </w:rPr>
              <w:t xml:space="preserve"> conclusion, we prefer not to agree on the conclusion</w:t>
            </w:r>
            <w:r w:rsidR="0070370B">
              <w:rPr>
                <w:color w:val="000000" w:themeColor="text1"/>
                <w:sz w:val="18"/>
                <w:szCs w:val="18"/>
                <w:lang w:eastAsia="zh-CN"/>
              </w:rPr>
              <w:t xml:space="preserve"> to single out CSI-RS for mobility/RRM</w:t>
            </w:r>
            <w:r>
              <w:rPr>
                <w:color w:val="000000" w:themeColor="text1"/>
                <w:sz w:val="18"/>
                <w:szCs w:val="18"/>
                <w:lang w:eastAsia="zh-CN"/>
              </w:rPr>
              <w:t xml:space="preserve">. </w:t>
            </w:r>
          </w:p>
          <w:p w14:paraId="4726CC23" w14:textId="71FEBAAC" w:rsidR="0084028C" w:rsidRPr="00CB4B02" w:rsidRDefault="0084028C" w:rsidP="00D44FCB">
            <w:pPr>
              <w:snapToGrid w:val="0"/>
              <w:jc w:val="both"/>
              <w:rPr>
                <w:color w:val="000000" w:themeColor="text1"/>
                <w:sz w:val="18"/>
                <w:szCs w:val="18"/>
                <w:lang w:eastAsia="zh-CN"/>
              </w:rPr>
            </w:pPr>
            <w:ins w:id="88" w:author="Eko Onggosanusi" w:date="2021-05-20T12:32:00Z">
              <w:r>
                <w:rPr>
                  <w:color w:val="000000" w:themeColor="text1"/>
                  <w:sz w:val="18"/>
                  <w:szCs w:val="18"/>
                  <w:lang w:eastAsia="zh-CN"/>
                </w:rPr>
                <w:t>[Mod: I see your point. We will discuss in round 1]</w:t>
              </w:r>
            </w:ins>
          </w:p>
        </w:tc>
      </w:tr>
      <w:tr w:rsidR="00AB2BA6" w14:paraId="71BEF6A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0CCAD" w14:textId="0869E131" w:rsidR="00AB2BA6" w:rsidRDefault="00AB2BA6" w:rsidP="00AB2BA6">
            <w:pPr>
              <w:snapToGrid w:val="0"/>
              <w:rPr>
                <w:rFonts w:eastAsia="DengXian"/>
                <w:sz w:val="18"/>
                <w:szCs w:val="18"/>
              </w:rPr>
            </w:pPr>
            <w:r>
              <w:rPr>
                <w:sz w:val="18"/>
                <w:szCs w:val="18"/>
                <w:lang w:eastAsia="zh-CN"/>
              </w:rPr>
              <w:lastRenderedPageBreak/>
              <w:t>InterDigital</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0D024" w14:textId="77777777" w:rsidR="00AB2BA6" w:rsidRDefault="00AB2BA6" w:rsidP="00AB2BA6">
            <w:pPr>
              <w:snapToGrid w:val="0"/>
              <w:jc w:val="both"/>
              <w:rPr>
                <w:color w:val="000000" w:themeColor="text1"/>
                <w:sz w:val="18"/>
                <w:szCs w:val="18"/>
                <w:lang w:eastAsia="zh-CN"/>
              </w:rPr>
            </w:pPr>
            <w:r>
              <w:rPr>
                <w:color w:val="000000" w:themeColor="text1"/>
                <w:sz w:val="18"/>
                <w:szCs w:val="18"/>
                <w:lang w:eastAsia="zh-CN"/>
              </w:rPr>
              <w:t>Proposal 2.1: OK</w:t>
            </w:r>
          </w:p>
          <w:p w14:paraId="0008EED4" w14:textId="116DEFE4" w:rsidR="00AB2BA6" w:rsidRDefault="00AB2BA6" w:rsidP="00AB2BA6">
            <w:pPr>
              <w:snapToGrid w:val="0"/>
              <w:jc w:val="both"/>
              <w:rPr>
                <w:color w:val="000000" w:themeColor="text1"/>
                <w:sz w:val="18"/>
                <w:szCs w:val="18"/>
                <w:lang w:eastAsia="zh-CN"/>
              </w:rPr>
            </w:pPr>
            <w:r>
              <w:rPr>
                <w:color w:val="000000" w:themeColor="text1"/>
                <w:sz w:val="18"/>
                <w:szCs w:val="18"/>
                <w:lang w:eastAsia="zh-CN"/>
              </w:rPr>
              <w:t>Proposal 2.3: OK</w:t>
            </w:r>
          </w:p>
        </w:tc>
      </w:tr>
      <w:tr w:rsidR="00C2585F" w14:paraId="304C715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5A6E1" w14:textId="06495F81" w:rsidR="00C2585F" w:rsidRDefault="00C2585F" w:rsidP="00AB2BA6">
            <w:pPr>
              <w:snapToGrid w:val="0"/>
              <w:rPr>
                <w:sz w:val="18"/>
                <w:szCs w:val="18"/>
                <w:lang w:eastAsia="zh-CN"/>
              </w:rPr>
            </w:pPr>
            <w:r>
              <w:rPr>
                <w:sz w:val="18"/>
                <w:szCs w:val="18"/>
                <w:lang w:eastAsia="zh-CN"/>
              </w:rPr>
              <w:t>Mod V82</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22DE4" w14:textId="57173A4D" w:rsidR="00C2585F" w:rsidRDefault="00C2585F" w:rsidP="00AB2BA6">
            <w:pPr>
              <w:snapToGrid w:val="0"/>
              <w:jc w:val="both"/>
              <w:rPr>
                <w:color w:val="000000" w:themeColor="text1"/>
                <w:sz w:val="18"/>
                <w:szCs w:val="18"/>
                <w:lang w:eastAsia="zh-CN"/>
              </w:rPr>
            </w:pPr>
            <w:r w:rsidRPr="00C2585F">
              <w:rPr>
                <w:b/>
                <w:color w:val="3333FF"/>
                <w:sz w:val="18"/>
                <w:szCs w:val="18"/>
                <w:lang w:eastAsia="zh-CN"/>
              </w:rPr>
              <w:t>Revised proposal 2.1</w:t>
            </w:r>
            <w:r w:rsidR="00F27F4A">
              <w:rPr>
                <w:b/>
                <w:color w:val="3333FF"/>
                <w:sz w:val="18"/>
                <w:szCs w:val="18"/>
                <w:lang w:eastAsia="zh-CN"/>
              </w:rPr>
              <w:t xml:space="preserve"> and 2.2</w:t>
            </w:r>
            <w:r w:rsidRPr="00C2585F">
              <w:rPr>
                <w:color w:val="3333FF"/>
                <w:sz w:val="18"/>
                <w:szCs w:val="18"/>
                <w:lang w:eastAsia="zh-CN"/>
              </w:rPr>
              <w:t xml:space="preserve"> </w:t>
            </w:r>
            <w:r>
              <w:rPr>
                <w:color w:val="000000" w:themeColor="text1"/>
                <w:sz w:val="18"/>
                <w:szCs w:val="18"/>
                <w:lang w:eastAsia="zh-CN"/>
              </w:rPr>
              <w:t xml:space="preserve">per inputs </w:t>
            </w:r>
          </w:p>
          <w:p w14:paraId="311FE978" w14:textId="79C85141" w:rsidR="00C2585F" w:rsidRDefault="00C2585F" w:rsidP="00AB2BA6">
            <w:pPr>
              <w:snapToGrid w:val="0"/>
              <w:jc w:val="both"/>
              <w:rPr>
                <w:color w:val="000000" w:themeColor="text1"/>
                <w:sz w:val="18"/>
                <w:szCs w:val="18"/>
                <w:lang w:eastAsia="zh-CN"/>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01C3F304"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Spreadtrum</w:t>
            </w:r>
            <w:r w:rsidR="00A52052">
              <w:rPr>
                <w:sz w:val="18"/>
                <w:szCs w:val="18"/>
              </w:rPr>
              <w:t>, Sony</w:t>
            </w:r>
            <w:r w:rsidR="005F0F67">
              <w:rPr>
                <w:sz w:val="18"/>
                <w:szCs w:val="18"/>
              </w:rPr>
              <w:t>, Futurewei</w:t>
            </w:r>
          </w:p>
          <w:p w14:paraId="3544BE67" w14:textId="29495747" w:rsidR="0066239D" w:rsidRPr="00FA5270" w:rsidRDefault="0066239D">
            <w:pPr>
              <w:snapToGrid w:val="0"/>
              <w:rPr>
                <w:sz w:val="18"/>
                <w:szCs w:val="18"/>
              </w:rPr>
            </w:pPr>
          </w:p>
          <w:p w14:paraId="1A51BB21" w14:textId="3466153A" w:rsidR="00232761" w:rsidRPr="00CE72E3" w:rsidRDefault="0066239D">
            <w:pPr>
              <w:snapToGrid w:val="0"/>
              <w:rPr>
                <w:sz w:val="18"/>
                <w:szCs w:val="18"/>
                <w:lang w:val="de-DE"/>
              </w:rPr>
            </w:pPr>
            <w:r w:rsidRPr="009131D0">
              <w:rPr>
                <w:b/>
                <w:sz w:val="18"/>
                <w:szCs w:val="18"/>
                <w:lang w:val="de-DE"/>
              </w:rPr>
              <w:t>No</w:t>
            </w:r>
            <w:r>
              <w:rPr>
                <w:sz w:val="18"/>
                <w:szCs w:val="18"/>
                <w:lang w:val="de-DE"/>
              </w:rPr>
              <w:t xml:space="preserve">: </w:t>
            </w: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Spreadtrum</w:t>
            </w:r>
          </w:p>
          <w:p w14:paraId="3C68C073" w14:textId="77777777" w:rsidR="00D23DDD" w:rsidRPr="003470EF" w:rsidRDefault="00D23DDD" w:rsidP="00D23DDD">
            <w:pPr>
              <w:snapToGrid w:val="0"/>
              <w:rPr>
                <w:sz w:val="18"/>
                <w:szCs w:val="18"/>
                <w:lang w:val="en-GB"/>
              </w:rPr>
            </w:pPr>
          </w:p>
          <w:p w14:paraId="5B761B5C" w14:textId="51D2D38E" w:rsidR="00D23DDD" w:rsidRPr="00CE72E3" w:rsidRDefault="00D23DDD" w:rsidP="00D23DDD">
            <w:pPr>
              <w:snapToGrid w:val="0"/>
              <w:rPr>
                <w:rFonts w:eastAsia="Yu Mincho"/>
                <w:sz w:val="18"/>
                <w:szCs w:val="18"/>
                <w:lang w:eastAsia="ja-JP"/>
              </w:rPr>
            </w:pPr>
            <w:r w:rsidRPr="00FB0752">
              <w:rPr>
                <w:rFonts w:eastAsia="Yu Mincho"/>
                <w:b/>
                <w:sz w:val="18"/>
                <w:szCs w:val="18"/>
                <w:lang w:eastAsia="ja-JP"/>
              </w:rPr>
              <w:lastRenderedPageBreak/>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lastRenderedPageBreak/>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r w:rsidR="005726FB">
              <w:rPr>
                <w:sz w:val="18"/>
                <w:szCs w:val="18"/>
              </w:rPr>
              <w:t>, vivo</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ListParagraph"/>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ListParagraph"/>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ListParagraph"/>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ListParagraph"/>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6898978"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del w:id="89" w:author="Eko Onggosanusi" w:date="2021-05-20T12:44:00Z">
        <w:r w:rsidR="00E0285C" w:rsidDel="00F20A4E">
          <w:rPr>
            <w:sz w:val="20"/>
            <w:szCs w:val="20"/>
          </w:rPr>
          <w:delText xml:space="preserve">at least for M=N=1, </w:delText>
        </w:r>
      </w:del>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47E7B59C" w:rsidR="00F62A7C" w:rsidRDefault="00F62A7C"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r w:rsidR="00EC74F1">
        <w:rPr>
          <w:sz w:val="20"/>
          <w:szCs w:val="20"/>
        </w:rPr>
        <w:t>. If the DCI indicates such a TCI field codepoint, the UE applies the corresponding DL TCI state and UL TCI state.</w:t>
      </w:r>
    </w:p>
    <w:p w14:paraId="0D4AB3D0" w14:textId="7F01699A" w:rsidR="00013835" w:rsidRDefault="00013835" w:rsidP="00D158BA">
      <w:pPr>
        <w:pStyle w:val="ListParagraph"/>
        <w:numPr>
          <w:ilvl w:val="0"/>
          <w:numId w:val="56"/>
        </w:numPr>
        <w:snapToGrid w:val="0"/>
        <w:spacing w:after="0" w:line="240" w:lineRule="auto"/>
        <w:jc w:val="both"/>
        <w:rPr>
          <w:sz w:val="20"/>
          <w:szCs w:val="20"/>
        </w:rPr>
      </w:pPr>
      <w:r>
        <w:rPr>
          <w:sz w:val="20"/>
          <w:szCs w:val="20"/>
        </w:rPr>
        <w:t>One TCI field codepoint represents only a DL TCI state</w:t>
      </w:r>
      <w:r w:rsidR="00EC74F1">
        <w:rPr>
          <w:sz w:val="20"/>
          <w:szCs w:val="20"/>
        </w:rPr>
        <w:t xml:space="preserve">. </w:t>
      </w:r>
      <w:r w:rsidR="00EC74F1" w:rsidRPr="00E61745">
        <w:rPr>
          <w:sz w:val="20"/>
          <w:szCs w:val="20"/>
        </w:rPr>
        <w:t xml:space="preserve">If the DCI indicates such a TCI field codepoint, the UE applies the corresponding DL TCI state, </w:t>
      </w:r>
      <w:r w:rsidR="00EC74F1">
        <w:rPr>
          <w:sz w:val="20"/>
          <w:szCs w:val="20"/>
        </w:rPr>
        <w:t xml:space="preserve">and keeps the current </w:t>
      </w:r>
      <w:r w:rsidR="00EC74F1" w:rsidRPr="00E61745">
        <w:rPr>
          <w:sz w:val="20"/>
          <w:szCs w:val="20"/>
        </w:rPr>
        <w:t>UL TCI state.</w:t>
      </w:r>
    </w:p>
    <w:p w14:paraId="40933A52" w14:textId="38E441CE" w:rsidR="00013835" w:rsidRPr="00F62A7C" w:rsidRDefault="00013835"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w:t>
      </w:r>
      <w:r w:rsidR="00EC74F1">
        <w:rPr>
          <w:sz w:val="20"/>
          <w:szCs w:val="20"/>
        </w:rPr>
        <w:t>. If the DCI indicates such a TCI field codepoint, the UE applies the corresponding UL TCI state, and keeps the current DL TCI state.</w:t>
      </w:r>
    </w:p>
    <w:p w14:paraId="4B898531" w14:textId="6A64765D" w:rsidR="00D64B78" w:rsidRPr="00E0285C" w:rsidRDefault="00E0285C">
      <w:pPr>
        <w:snapToGrid w:val="0"/>
        <w:rPr>
          <w:sz w:val="28"/>
        </w:rPr>
      </w:pPr>
      <w:r w:rsidRPr="00E0285C">
        <w:rPr>
          <w:bCs/>
          <w:sz w:val="20"/>
          <w:szCs w:val="18"/>
          <w:lang w:eastAsia="zh-CN"/>
        </w:rPr>
        <w:t>FFS: the cases of M/N &gt; 1, if supported</w:t>
      </w: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1106DD3A" w:rsidR="000E3923" w:rsidRPr="00ED709E" w:rsidRDefault="00426BDC" w:rsidP="00D158BA">
      <w:pPr>
        <w:pStyle w:val="ListParagraph"/>
        <w:numPr>
          <w:ilvl w:val="0"/>
          <w:numId w:val="56"/>
        </w:numPr>
        <w:snapToGrid w:val="0"/>
        <w:spacing w:after="0" w:line="240" w:lineRule="auto"/>
        <w:jc w:val="both"/>
        <w:rPr>
          <w:b/>
          <w:sz w:val="20"/>
          <w:szCs w:val="20"/>
          <w:u w:val="single"/>
        </w:rPr>
      </w:pPr>
      <w:r>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p>
    <w:p w14:paraId="64598617" w14:textId="7CD60BE5" w:rsidR="00D54A00" w:rsidRPr="00334C28" w:rsidRDefault="00D54A00"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D158BA">
      <w:pPr>
        <w:pStyle w:val="ListParagraph"/>
        <w:numPr>
          <w:ilvl w:val="0"/>
          <w:numId w:val="56"/>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29B2FA84" w:rsidR="00222C0F" w:rsidRPr="00222C0F" w:rsidRDefault="00222C0F" w:rsidP="00D158BA">
      <w:pPr>
        <w:pStyle w:val="ListParagraph"/>
        <w:numPr>
          <w:ilvl w:val="0"/>
          <w:numId w:val="56"/>
        </w:numPr>
        <w:snapToGrid w:val="0"/>
        <w:spacing w:after="0" w:line="240" w:lineRule="auto"/>
        <w:jc w:val="both"/>
        <w:rPr>
          <w:b/>
          <w:sz w:val="20"/>
          <w:szCs w:val="20"/>
          <w:u w:val="single"/>
        </w:rPr>
      </w:pPr>
      <w:r w:rsidRPr="00222C0F">
        <w:rPr>
          <w:bCs/>
          <w:sz w:val="20"/>
          <w:szCs w:val="20"/>
          <w:lang w:eastAsia="zh-CN"/>
        </w:rPr>
        <w:t xml:space="preserve">FFS: </w:t>
      </w:r>
      <w:ins w:id="90" w:author="Eko Onggosanusi" w:date="2021-05-20T12:44:00Z">
        <w:r w:rsidR="00F20A4E">
          <w:rPr>
            <w:bCs/>
            <w:sz w:val="20"/>
            <w:szCs w:val="20"/>
            <w:lang w:eastAsia="zh-CN"/>
          </w:rPr>
          <w:t>Whether a</w:t>
        </w:r>
      </w:ins>
      <w:del w:id="91" w:author="Eko Onggosanusi" w:date="2021-05-20T12:44:00Z">
        <w:r w:rsidRPr="00222C0F" w:rsidDel="00F20A4E">
          <w:rPr>
            <w:bCs/>
            <w:sz w:val="20"/>
            <w:szCs w:val="20"/>
            <w:lang w:eastAsia="zh-CN"/>
          </w:rPr>
          <w:delText>A</w:delText>
        </w:r>
      </w:del>
      <w:r w:rsidRPr="00222C0F">
        <w:rPr>
          <w:bCs/>
          <w:sz w:val="20"/>
          <w:szCs w:val="20"/>
          <w:lang w:eastAsia="zh-CN"/>
        </w:rPr>
        <w:t>pplication time can be indicated</w:t>
      </w:r>
      <w:ins w:id="92" w:author="Eko Onggosanusi" w:date="2021-05-20T12:44:00Z">
        <w:r w:rsidR="00F20A4E">
          <w:rPr>
            <w:bCs/>
            <w:sz w:val="20"/>
            <w:szCs w:val="20"/>
            <w:lang w:eastAsia="zh-CN"/>
          </w:rPr>
          <w:t>/determine</w:t>
        </w:r>
      </w:ins>
      <w:ins w:id="93" w:author="Eko Onggosanusi" w:date="2021-05-20T12:45:00Z">
        <w:r w:rsidR="00F20A4E">
          <w:rPr>
            <w:bCs/>
            <w:sz w:val="20"/>
            <w:szCs w:val="20"/>
            <w:lang w:eastAsia="zh-CN"/>
          </w:rPr>
          <w:t>d</w:t>
        </w:r>
      </w:ins>
      <w:r w:rsidRPr="00222C0F">
        <w:rPr>
          <w:bCs/>
          <w:sz w:val="20"/>
          <w:szCs w:val="20"/>
          <w:lang w:eastAsia="zh-CN"/>
        </w:rPr>
        <w:t xml:space="preserve"> dynamically</w:t>
      </w:r>
      <w:del w:id="94" w:author="Eko Onggosanusi" w:date="2021-05-20T12:45:00Z">
        <w:r w:rsidRPr="00222C0F" w:rsidDel="00F20A4E">
          <w:rPr>
            <w:bCs/>
            <w:sz w:val="20"/>
            <w:szCs w:val="20"/>
            <w:lang w:eastAsia="zh-CN"/>
          </w:rPr>
          <w:delText>, e.g.,</w:delText>
        </w:r>
      </w:del>
      <w:r w:rsidRPr="00222C0F">
        <w:rPr>
          <w:bCs/>
          <w:sz w:val="20"/>
          <w:szCs w:val="20"/>
          <w:lang w:eastAsia="zh-CN"/>
        </w:rPr>
        <w:t xml:space="preserve"> for </w:t>
      </w:r>
      <w:ins w:id="95" w:author="Eko Onggosanusi" w:date="2021-05-20T12:45:00Z">
        <w:r w:rsidR="00F20A4E">
          <w:rPr>
            <w:bCs/>
            <w:sz w:val="20"/>
            <w:szCs w:val="20"/>
            <w:lang w:eastAsia="zh-CN"/>
          </w:rPr>
          <w:t xml:space="preserve">different </w:t>
        </w:r>
      </w:ins>
      <w:del w:id="96" w:author="Eko Onggosanusi" w:date="2021-05-20T12:45:00Z">
        <w:r w:rsidRPr="00222C0F" w:rsidDel="00F20A4E">
          <w:rPr>
            <w:bCs/>
            <w:sz w:val="20"/>
            <w:szCs w:val="20"/>
            <w:lang w:eastAsia="zh-CN"/>
          </w:rPr>
          <w:delText xml:space="preserve">the </w:delText>
        </w:r>
      </w:del>
      <w:r w:rsidRPr="00222C0F">
        <w:rPr>
          <w:bCs/>
          <w:sz w:val="20"/>
          <w:szCs w:val="20"/>
          <w:lang w:eastAsia="zh-CN"/>
        </w:rPr>
        <w:t>scenarios</w:t>
      </w:r>
      <w:ins w:id="97" w:author="Eko Onggosanusi" w:date="2021-05-20T12:45:00Z">
        <w:r w:rsidR="00F20A4E">
          <w:rPr>
            <w:bCs/>
            <w:sz w:val="20"/>
            <w:szCs w:val="20"/>
            <w:lang w:eastAsia="zh-CN"/>
          </w:rPr>
          <w:t>, e.g.</w:t>
        </w:r>
      </w:ins>
      <w:r w:rsidRPr="00222C0F">
        <w:rPr>
          <w:bCs/>
          <w:sz w:val="20"/>
          <w:szCs w:val="20"/>
          <w:lang w:eastAsia="zh-CN"/>
        </w:rPr>
        <w:t xml:space="preserve"> </w:t>
      </w:r>
      <w:del w:id="98" w:author="Eko Onggosanusi" w:date="2021-05-20T12:45:00Z">
        <w:r w:rsidRPr="00222C0F" w:rsidDel="00F20A4E">
          <w:rPr>
            <w:bCs/>
            <w:sz w:val="20"/>
            <w:szCs w:val="20"/>
            <w:lang w:eastAsia="zh-CN"/>
          </w:rPr>
          <w:delText xml:space="preserve">of </w:delText>
        </w:r>
      </w:del>
      <w:r w:rsidRPr="00222C0F">
        <w:rPr>
          <w:bCs/>
          <w:sz w:val="20"/>
          <w:szCs w:val="20"/>
          <w:lang w:eastAsia="zh-CN"/>
        </w:rPr>
        <w:t>cross CC, inter-cell</w:t>
      </w:r>
      <w:ins w:id="99" w:author="Eko Onggosanusi" w:date="2021-05-20T12:45:00Z">
        <w:r w:rsidR="00BA6EFA">
          <w:rPr>
            <w:bCs/>
            <w:sz w:val="20"/>
            <w:szCs w:val="20"/>
            <w:lang w:eastAsia="zh-CN"/>
          </w:rPr>
          <w:t>,</w:t>
        </w:r>
      </w:ins>
      <w:r w:rsidRPr="00222C0F">
        <w:rPr>
          <w:bCs/>
          <w:sz w:val="20"/>
          <w:szCs w:val="20"/>
          <w:lang w:eastAsia="zh-CN"/>
        </w:rPr>
        <w:t xml:space="preserve"> </w:t>
      </w:r>
      <w:del w:id="100" w:author="Eko Onggosanusi" w:date="2021-05-20T12:45:00Z">
        <w:r w:rsidRPr="00222C0F" w:rsidDel="00BA6EFA">
          <w:rPr>
            <w:bCs/>
            <w:sz w:val="20"/>
            <w:szCs w:val="20"/>
            <w:lang w:eastAsia="zh-CN"/>
          </w:rPr>
          <w:delText xml:space="preserve">or </w:delText>
        </w:r>
      </w:del>
      <w:r w:rsidRPr="00222C0F">
        <w:rPr>
          <w:bCs/>
          <w:sz w:val="20"/>
          <w:szCs w:val="20"/>
          <w:lang w:eastAsia="zh-CN"/>
        </w:rPr>
        <w:t>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6EADD394"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w:t>
      </w:r>
      <w:r w:rsidR="004526C3">
        <w:rPr>
          <w:sz w:val="20"/>
          <w:szCs w:val="20"/>
        </w:rPr>
        <w:t>t</w:t>
      </w:r>
      <w:r w:rsidR="004526C3" w:rsidRPr="00C1590A">
        <w:rPr>
          <w:sz w:val="20"/>
          <w:szCs w:val="20"/>
        </w:rPr>
        <w:t>he TCI field in DCI formats 1_1/1_2 used for beam indication</w:t>
      </w:r>
      <w:r w:rsidR="004526C3">
        <w:rPr>
          <w:sz w:val="20"/>
          <w:szCs w:val="20"/>
        </w:rPr>
        <w:t xml:space="preserve"> can update</w:t>
      </w:r>
      <w:r w:rsidR="004526C3" w:rsidRPr="001B30EC">
        <w:rPr>
          <w:sz w:val="20"/>
          <w:szCs w:val="20"/>
        </w:rPr>
        <w:t xml:space="preserve"> </w:t>
      </w:r>
      <w:r w:rsidRPr="001B30EC">
        <w:rPr>
          <w:sz w:val="20"/>
          <w:szCs w:val="20"/>
        </w:rPr>
        <w:t xml:space="preserve">only </w:t>
      </w:r>
      <w:r w:rsidR="00193BDE">
        <w:rPr>
          <w:sz w:val="20"/>
          <w:szCs w:val="20"/>
        </w:rPr>
        <w:t xml:space="preserve">a TCI state associated with </w:t>
      </w:r>
      <w:r w:rsidRPr="001B30EC">
        <w:rPr>
          <w:sz w:val="20"/>
          <w:szCs w:val="20"/>
        </w:rPr>
        <w:t xml:space="preserve">joint TCI </w:t>
      </w:r>
    </w:p>
    <w:p w14:paraId="786B531A" w14:textId="45569063"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xml:space="preserve">, </w:t>
      </w:r>
      <w:r w:rsidR="004526C3" w:rsidRPr="00C1590A">
        <w:rPr>
          <w:sz w:val="20"/>
          <w:szCs w:val="20"/>
        </w:rPr>
        <w:t xml:space="preserve">the TCI field in DCI formats 1_1/1_2 used for beam indication can update </w:t>
      </w:r>
      <w:r w:rsidR="004526C3" w:rsidRPr="001B30EC">
        <w:rPr>
          <w:sz w:val="20"/>
          <w:szCs w:val="20"/>
        </w:rPr>
        <w:t xml:space="preserve">only </w:t>
      </w:r>
      <w:r w:rsidR="004526C3">
        <w:rPr>
          <w:sz w:val="20"/>
          <w:szCs w:val="20"/>
        </w:rPr>
        <w:t>a TCI state associated with</w:t>
      </w:r>
      <w:r w:rsidR="004526C3" w:rsidRPr="001B30EC">
        <w:rPr>
          <w:sz w:val="20"/>
          <w:szCs w:val="20"/>
        </w:rPr>
        <w:t xml:space="preserve"> </w:t>
      </w:r>
      <w:r w:rsidRPr="001B30EC">
        <w:rPr>
          <w:sz w:val="20"/>
          <w:szCs w:val="20"/>
        </w:rPr>
        <w:t>either DL-only TCI</w:t>
      </w:r>
      <w:r w:rsidR="004526C3">
        <w:rPr>
          <w:sz w:val="20"/>
          <w:szCs w:val="20"/>
        </w:rPr>
        <w:t xml:space="preserve"> or</w:t>
      </w:r>
      <w:r w:rsidRPr="001B30EC">
        <w:rPr>
          <w:sz w:val="20"/>
          <w:szCs w:val="20"/>
        </w:rPr>
        <w:t xml:space="preserve"> UL-only TCI</w:t>
      </w:r>
      <w:r w:rsidR="00EF52B1">
        <w:rPr>
          <w:sz w:val="20"/>
          <w:szCs w:val="20"/>
        </w:rPr>
        <w:t xml:space="preserve">, </w:t>
      </w:r>
      <w:r w:rsidRPr="001B30EC">
        <w:rPr>
          <w:sz w:val="20"/>
          <w:szCs w:val="20"/>
        </w:rPr>
        <w:t xml:space="preserve">or </w:t>
      </w:r>
      <w:r w:rsidR="004526C3" w:rsidRPr="00C1590A">
        <w:rPr>
          <w:sz w:val="20"/>
          <w:szCs w:val="20"/>
        </w:rPr>
        <w:t xml:space="preserve">update </w:t>
      </w:r>
      <w:r w:rsidR="004526C3">
        <w:rPr>
          <w:sz w:val="20"/>
          <w:szCs w:val="20"/>
        </w:rPr>
        <w:t>a pair of TCI states associated</w:t>
      </w:r>
      <w:r w:rsidR="004526C3">
        <w:rPr>
          <w:rFonts w:ascii="PMingLiU" w:eastAsia="PMingLiU" w:hAnsi="PMingLiU" w:hint="eastAsia"/>
          <w:sz w:val="20"/>
          <w:szCs w:val="20"/>
          <w:lang w:eastAsia="zh-TW"/>
        </w:rPr>
        <w:t xml:space="preserve"> </w:t>
      </w:r>
      <w:r w:rsidR="004526C3">
        <w:rPr>
          <w:rFonts w:eastAsia="PMingLiU" w:hint="eastAsia"/>
          <w:sz w:val="20"/>
          <w:szCs w:val="20"/>
          <w:lang w:eastAsia="zh-TW"/>
        </w:rPr>
        <w:t>with</w:t>
      </w:r>
      <w:r w:rsidR="004526C3" w:rsidRPr="001B30EC">
        <w:rPr>
          <w:sz w:val="20"/>
          <w:szCs w:val="20"/>
        </w:rPr>
        <w:t xml:space="preserve"> </w:t>
      </w:r>
      <w:r w:rsidRPr="001B30EC">
        <w:rPr>
          <w:sz w:val="20"/>
          <w:szCs w:val="20"/>
        </w:rPr>
        <w:t xml:space="preserve">DL TCI </w:t>
      </w:r>
      <w:r w:rsidR="004526C3">
        <w:rPr>
          <w:sz w:val="20"/>
          <w:szCs w:val="20"/>
        </w:rPr>
        <w:t xml:space="preserve">and UL TCI, respectively </w:t>
      </w:r>
      <w:r w:rsidRPr="001B30EC">
        <w:rPr>
          <w:sz w:val="20"/>
          <w:szCs w:val="20"/>
        </w:rPr>
        <w:t xml:space="preserve"> </w:t>
      </w:r>
    </w:p>
    <w:p w14:paraId="372770EA" w14:textId="787363DB" w:rsidR="00CF4814" w:rsidRPr="00E0285C" w:rsidRDefault="00CF4814" w:rsidP="001B30EC">
      <w:pPr>
        <w:pStyle w:val="ListParagraph"/>
        <w:numPr>
          <w:ilvl w:val="0"/>
          <w:numId w:val="42"/>
        </w:numPr>
        <w:snapToGrid w:val="0"/>
        <w:spacing w:after="0" w:line="240" w:lineRule="auto"/>
        <w:jc w:val="both"/>
        <w:rPr>
          <w:sz w:val="22"/>
          <w:szCs w:val="20"/>
        </w:rPr>
      </w:pPr>
      <w:r>
        <w:rPr>
          <w:sz w:val="20"/>
          <w:szCs w:val="18"/>
        </w:rPr>
        <w:lastRenderedPageBreak/>
        <w:t xml:space="preserve">Detailed </w:t>
      </w:r>
      <w:r w:rsidR="00FF4F73">
        <w:rPr>
          <w:sz w:val="20"/>
          <w:szCs w:val="18"/>
        </w:rPr>
        <w:t xml:space="preserve">MAC-CE-based </w:t>
      </w:r>
      <w:r>
        <w:rPr>
          <w:sz w:val="20"/>
          <w:szCs w:val="18"/>
        </w:rPr>
        <w:t xml:space="preserve">design </w:t>
      </w:r>
      <w:r w:rsidRPr="00CF4814">
        <w:rPr>
          <w:sz w:val="20"/>
          <w:szCs w:val="18"/>
        </w:rPr>
        <w:t>is up to RAN2</w:t>
      </w:r>
    </w:p>
    <w:p w14:paraId="7DCAB32E" w14:textId="598CE46A" w:rsidR="00E0285C" w:rsidRPr="00E0285C" w:rsidRDefault="00E0285C" w:rsidP="001B30EC">
      <w:pPr>
        <w:pStyle w:val="ListParagraph"/>
        <w:numPr>
          <w:ilvl w:val="0"/>
          <w:numId w:val="42"/>
        </w:numPr>
        <w:snapToGrid w:val="0"/>
        <w:spacing w:after="0" w:line="240" w:lineRule="auto"/>
        <w:jc w:val="both"/>
        <w:rPr>
          <w:szCs w:val="20"/>
        </w:rPr>
      </w:pPr>
      <w:r w:rsidRPr="00E0285C">
        <w:rPr>
          <w:bCs/>
          <w:sz w:val="20"/>
          <w:szCs w:val="18"/>
          <w:lang w:eastAsia="zh-CN"/>
        </w:rPr>
        <w:t>FFS: the cases of M/N &gt; 1, if supported</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lastRenderedPageBreak/>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D158BA">
            <w:pPr>
              <w:pStyle w:val="ListParagraph"/>
              <w:numPr>
                <w:ilvl w:val="0"/>
                <w:numId w:val="55"/>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D158BA">
            <w:pPr>
              <w:pStyle w:val="ListParagraph"/>
              <w:numPr>
                <w:ilvl w:val="0"/>
                <w:numId w:val="56"/>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D158BA">
            <w:pPr>
              <w:pStyle w:val="ListParagraph"/>
              <w:numPr>
                <w:ilvl w:val="0"/>
                <w:numId w:val="56"/>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lastRenderedPageBreak/>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lastRenderedPageBreak/>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D158BA">
            <w:pPr>
              <w:pStyle w:val="ListParagraph"/>
              <w:numPr>
                <w:ilvl w:val="0"/>
                <w:numId w:val="60"/>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DengXian"/>
                <w:sz w:val="18"/>
                <w:szCs w:val="18"/>
              </w:rPr>
            </w:pPr>
            <w:r w:rsidRPr="00EE5575">
              <w:rPr>
                <w:rFonts w:eastAsia="DengXian"/>
                <w:sz w:val="18"/>
                <w:szCs w:val="18"/>
              </w:rPr>
              <w:t xml:space="preserve">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w:t>
            </w:r>
            <w:r w:rsidRPr="00EE5575">
              <w:rPr>
                <w:rFonts w:eastAsia="DengXian"/>
                <w:sz w:val="18"/>
                <w:szCs w:val="18"/>
              </w:rPr>
              <w:lastRenderedPageBreak/>
              <w:t>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DengXian"/>
                <w:sz w:val="18"/>
                <w:szCs w:val="18"/>
              </w:rPr>
            </w:pPr>
            <w:r>
              <w:rPr>
                <w:rFonts w:eastAsia="DengXian"/>
                <w:sz w:val="18"/>
                <w:szCs w:val="18"/>
              </w:rPr>
              <w:t xml:space="preserve">[Mod: </w:t>
            </w:r>
            <w:r w:rsidR="00F27794">
              <w:rPr>
                <w:rFonts w:eastAsia="DengXian"/>
                <w:sz w:val="18"/>
                <w:szCs w:val="18"/>
              </w:rPr>
              <w:t xml:space="preserve">Thanks for the comments (some good points). </w:t>
            </w:r>
            <w:r>
              <w:rPr>
                <w:rFonts w:eastAsia="DengXian"/>
                <w:sz w:val="18"/>
                <w:szCs w:val="18"/>
              </w:rPr>
              <w:t xml:space="preserve">As mentioned in the summary, the purpose is </w:t>
            </w:r>
            <w:r w:rsidR="00172DAF">
              <w:rPr>
                <w:rFonts w:eastAsia="DengXian"/>
                <w:sz w:val="18"/>
                <w:szCs w:val="18"/>
              </w:rPr>
              <w:t>not</w:t>
            </w:r>
            <w:r>
              <w:rPr>
                <w:rFonts w:eastAsia="DengXian"/>
                <w:sz w:val="18"/>
                <w:szCs w:val="18"/>
              </w:rPr>
              <w:t xml:space="preserve"> related to UE capability or feature</w:t>
            </w:r>
            <w:r w:rsidR="00172DAF">
              <w:rPr>
                <w:rFonts w:eastAsia="DengXian"/>
                <w:sz w:val="18"/>
                <w:szCs w:val="18"/>
              </w:rPr>
              <w:t xml:space="preserve"> (many companies </w:t>
            </w:r>
            <w:r w:rsidR="00F27794">
              <w:rPr>
                <w:rFonts w:eastAsia="DengXian"/>
                <w:sz w:val="18"/>
                <w:szCs w:val="18"/>
              </w:rPr>
              <w:t>that 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r>
              <w:rPr>
                <w:rFonts w:eastAsia="DengXian"/>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DengXian"/>
                <w:sz w:val="18"/>
                <w:szCs w:val="18"/>
              </w:rPr>
            </w:pPr>
            <w:r>
              <w:rPr>
                <w:rFonts w:eastAsia="DengXian"/>
                <w:sz w:val="18"/>
                <w:szCs w:val="18"/>
              </w:rPr>
              <w:t>Re “</w:t>
            </w:r>
            <w:r w:rsidRPr="00EE5575">
              <w:rPr>
                <w:rFonts w:eastAsia="DengXian"/>
                <w:sz w:val="18"/>
                <w:szCs w:val="18"/>
              </w:rPr>
              <w:t>are they going to be more than 8 states</w:t>
            </w:r>
            <w:r w:rsidR="00AF1666">
              <w:rPr>
                <w:rFonts w:eastAsia="DengXian"/>
                <w:sz w:val="18"/>
                <w:szCs w:val="18"/>
              </w:rPr>
              <w:t>?</w:t>
            </w:r>
            <w:r>
              <w:rPr>
                <w:rFonts w:eastAsia="DengXian"/>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lastRenderedPageBreak/>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SimSun"/>
                <w:sz w:val="18"/>
                <w:szCs w:val="18"/>
                <w:lang w:eastAsia="zh-CN"/>
              </w:rPr>
            </w:pPr>
            <w:r w:rsidRPr="0028788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SimSun"/>
                <w:sz w:val="18"/>
                <w:szCs w:val="18"/>
                <w:lang w:eastAsia="zh-CN"/>
              </w:rPr>
            </w:pPr>
            <w:r>
              <w:rPr>
                <w:sz w:val="18"/>
                <w:szCs w:val="18"/>
                <w:lang w:eastAsia="zh-CN"/>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D158BA">
            <w:pPr>
              <w:pStyle w:val="ListParagraph"/>
              <w:numPr>
                <w:ilvl w:val="0"/>
                <w:numId w:val="56"/>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D158BA">
            <w:pPr>
              <w:pStyle w:val="ListParagraph"/>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D158BA">
            <w:pPr>
              <w:pStyle w:val="ListParagraph"/>
              <w:numPr>
                <w:ilvl w:val="0"/>
                <w:numId w:val="56"/>
              </w:numPr>
              <w:snapToGrid w:val="0"/>
              <w:spacing w:after="0" w:line="240" w:lineRule="auto"/>
              <w:jc w:val="both"/>
              <w:rPr>
                <w:b/>
                <w:sz w:val="20"/>
                <w:szCs w:val="20"/>
                <w:highlight w:val="yellow"/>
                <w:u w:val="single"/>
              </w:rPr>
            </w:pPr>
            <w:r w:rsidRPr="00397C15">
              <w:rPr>
                <w:bCs/>
                <w:sz w:val="20"/>
                <w:szCs w:val="20"/>
                <w:highlight w:val="yellow"/>
                <w:lang w:eastAsia="zh-CN"/>
              </w:rPr>
              <w:lastRenderedPageBreak/>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ListParagraph"/>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ListParagraph"/>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t>Proposal 3.3: Support. We suggest to add a subbullet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D158BA">
            <w:pPr>
              <w:pStyle w:val="ListParagraph"/>
              <w:numPr>
                <w:ilvl w:val="0"/>
                <w:numId w:val="67"/>
              </w:numPr>
              <w:snapToGrid w:val="0"/>
              <w:jc w:val="both"/>
              <w:rPr>
                <w:bCs/>
                <w:sz w:val="18"/>
                <w:szCs w:val="18"/>
                <w:lang w:eastAsia="zh-CN"/>
              </w:rPr>
            </w:pPr>
            <w:r w:rsidRPr="0041714D">
              <w:rPr>
                <w:sz w:val="18"/>
                <w:szCs w:val="18"/>
              </w:rPr>
              <w:lastRenderedPageBreak/>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r>
              <w:rPr>
                <w:bCs/>
                <w:sz w:val="18"/>
                <w:szCs w:val="18"/>
                <w:lang w:eastAsia="zh-CN"/>
              </w:rPr>
              <w:t>[Mod: Added vivo there]</w:t>
            </w:r>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Malgun Gothic"/>
                <w:sz w:val="18"/>
                <w:szCs w:val="18"/>
              </w:rPr>
            </w:pPr>
            <w:r>
              <w:rPr>
                <w:rFonts w:eastAsia="Malgun Gothic" w:hint="eastAsia"/>
                <w:b/>
                <w:sz w:val="18"/>
                <w:szCs w:val="18"/>
              </w:rPr>
              <w:t xml:space="preserve">3.2: </w:t>
            </w:r>
            <w:r w:rsidRPr="00350806">
              <w:rPr>
                <w:rFonts w:eastAsia="Malgun Gothic" w:hint="eastAsia"/>
                <w:sz w:val="18"/>
                <w:szCs w:val="18"/>
              </w:rPr>
              <w:t>We still have concern on introducing</w:t>
            </w:r>
            <w:r>
              <w:rPr>
                <w:rFonts w:eastAsia="Malgun Gothic"/>
                <w:sz w:val="18"/>
                <w:szCs w:val="18"/>
              </w:rPr>
              <w:t xml:space="preserve"> a new feature with worse performance than legacy system. Please keep in mind that </w:t>
            </w:r>
            <w:r w:rsidRPr="00350806">
              <w:rPr>
                <w:rFonts w:eastAsia="Malgun Gothic"/>
                <w:b/>
                <w:sz w:val="18"/>
                <w:szCs w:val="18"/>
              </w:rPr>
              <w:t>we are discussing latency reduction not latency increase</w:t>
            </w:r>
            <w:r>
              <w:rPr>
                <w:rFonts w:eastAsia="Malgun Gothic"/>
                <w:sz w:val="18"/>
                <w:szCs w:val="18"/>
              </w:rPr>
              <w:t xml:space="preserve">. </w:t>
            </w:r>
            <w:r w:rsidR="006E031E">
              <w:rPr>
                <w:rFonts w:eastAsia="Malgun Gothic"/>
                <w:sz w:val="18"/>
                <w:szCs w:val="18"/>
              </w:rPr>
              <w:t xml:space="preserve">We don’t understand any technical reason that BAT should be same for all DL/UL channels either. </w:t>
            </w:r>
            <w:r w:rsidR="0003616C">
              <w:rPr>
                <w:rFonts w:eastAsia="Malgun Gothic"/>
                <w:sz w:val="18"/>
                <w:szCs w:val="18"/>
              </w:rPr>
              <w:t xml:space="preserve">BAT is only about the minimum required time threshold which is exactly same as timedurationforQCL for the grant based PDSCH in Rel-15/16 and we don’t see any need to modify it and increase the latency. </w:t>
            </w:r>
            <w:r>
              <w:rPr>
                <w:rFonts w:eastAsia="Malgun Gothic"/>
                <w:sz w:val="18"/>
                <w:szCs w:val="18"/>
              </w:rPr>
              <w:t>We can accept a compromised solution between 2A and 2B as Huawei mentioned above.</w:t>
            </w:r>
          </w:p>
          <w:p w14:paraId="30B6D7BC" w14:textId="77777777" w:rsidR="00350806" w:rsidRDefault="00350806" w:rsidP="00A52052">
            <w:pPr>
              <w:snapToGrid w:val="0"/>
              <w:jc w:val="both"/>
              <w:rPr>
                <w:rFonts w:eastAsia="Malgun Gothic"/>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D158BA">
            <w:pPr>
              <w:pStyle w:val="ListParagraph"/>
              <w:numPr>
                <w:ilvl w:val="0"/>
                <w:numId w:val="56"/>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D158BA">
            <w:pPr>
              <w:pStyle w:val="ListParagraph"/>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D158BA">
            <w:pPr>
              <w:pStyle w:val="ListParagraph"/>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D158BA">
            <w:pPr>
              <w:pStyle w:val="ListParagraph"/>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102FF64D" w14:textId="632CE681" w:rsidR="00350806" w:rsidRPr="00350806" w:rsidRDefault="008A2982" w:rsidP="00A52052">
            <w:pPr>
              <w:snapToGrid w:val="0"/>
              <w:jc w:val="both"/>
              <w:rPr>
                <w:rFonts w:eastAsia="Malgun Gothic"/>
                <w:sz w:val="18"/>
                <w:szCs w:val="18"/>
              </w:rPr>
            </w:pPr>
            <w:r>
              <w:rPr>
                <w:rFonts w:eastAsia="Malgun Gothic"/>
                <w:sz w:val="18"/>
                <w:szCs w:val="18"/>
              </w:rPr>
              <w:t>[Mod: Thanks for the proposal. I will ask companies with concern to comment]</w:t>
            </w:r>
          </w:p>
        </w:tc>
      </w:tr>
      <w:tr w:rsidR="00137455" w14:paraId="57FBC8DC"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1B576C">
            <w:pPr>
              <w:snapToGrid w:val="0"/>
              <w:rPr>
                <w:sz w:val="18"/>
                <w:szCs w:val="18"/>
                <w:lang w:eastAsia="zh-CN"/>
              </w:rPr>
            </w:pPr>
            <w:r>
              <w:rPr>
                <w:sz w:val="18"/>
                <w:szCs w:val="18"/>
                <w:lang w:eastAsia="zh-CN"/>
              </w:rPr>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1B576C">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1B576C">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Malgun Gothic"/>
                <w:sz w:val="18"/>
                <w:szCs w:val="18"/>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C01E" w14:textId="77777777" w:rsidR="000E4F4B" w:rsidRDefault="000E4F4B" w:rsidP="000E4F4B">
            <w:pPr>
              <w:snapToGrid w:val="0"/>
              <w:jc w:val="both"/>
              <w:rPr>
                <w:rFonts w:eastAsia="Malgun Gothic"/>
                <w:bCs/>
                <w:sz w:val="18"/>
                <w:szCs w:val="18"/>
              </w:rPr>
            </w:pPr>
            <w:r>
              <w:rPr>
                <w:rFonts w:eastAsia="Malgun Gothic"/>
                <w:b/>
                <w:sz w:val="18"/>
                <w:szCs w:val="18"/>
              </w:rPr>
              <w:t xml:space="preserve">Proposal 3.3: </w:t>
            </w:r>
            <w:r>
              <w:rPr>
                <w:rFonts w:eastAsia="Malgun Gothic"/>
                <w:bCs/>
                <w:sz w:val="18"/>
                <w:szCs w:val="18"/>
              </w:rPr>
              <w:t xml:space="preserve">We share Nokia’s position. We shall try to limit the total number of TCI codepoints (both separate and joint TCI) to 8, then there will be no need to always have one of the two types of TCI activated at any time.  </w:t>
            </w:r>
          </w:p>
          <w:p w14:paraId="54F1007F" w14:textId="0A9FB6C2" w:rsidR="00711D07" w:rsidRDefault="00711D07" w:rsidP="00711D07">
            <w:pPr>
              <w:snapToGrid w:val="0"/>
              <w:jc w:val="both"/>
              <w:rPr>
                <w:bCs/>
                <w:sz w:val="18"/>
                <w:szCs w:val="18"/>
                <w:lang w:eastAsia="zh-CN"/>
              </w:rPr>
            </w:pPr>
            <w:r>
              <w:rPr>
                <w:rFonts w:eastAsia="Malgun Gothic"/>
                <w:bCs/>
                <w:sz w:val="18"/>
                <w:szCs w:val="18"/>
              </w:rPr>
              <w:t>[Mod: P3.3 is already a compromise between MAC-CE proponents and fully-dynamic proponents since the 3 TCI types of separate DL/UL TCI are dynamically switched. I hope both sides can meet in between.]</w:t>
            </w:r>
          </w:p>
        </w:tc>
      </w:tr>
      <w:tr w:rsidR="002335D6" w14:paraId="262595D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BDDF" w14:textId="63DA3462" w:rsidR="002335D6" w:rsidRDefault="002335D6" w:rsidP="000E4F4B">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4A" w14:textId="77777777" w:rsidR="002335D6" w:rsidRDefault="002335D6" w:rsidP="002335D6">
            <w:pPr>
              <w:snapToGrid w:val="0"/>
              <w:jc w:val="both"/>
              <w:rPr>
                <w:bCs/>
                <w:sz w:val="18"/>
                <w:szCs w:val="18"/>
                <w:lang w:eastAsia="zh-CN"/>
              </w:rPr>
            </w:pPr>
            <w:r>
              <w:rPr>
                <w:bCs/>
                <w:sz w:val="18"/>
                <w:szCs w:val="18"/>
                <w:lang w:eastAsia="zh-CN"/>
              </w:rPr>
              <w:t>For Proposal 3.1: OK</w:t>
            </w:r>
          </w:p>
          <w:p w14:paraId="169E4A87" w14:textId="77777777" w:rsidR="002335D6" w:rsidRDefault="002335D6" w:rsidP="002335D6">
            <w:pPr>
              <w:snapToGrid w:val="0"/>
              <w:jc w:val="both"/>
              <w:rPr>
                <w:bCs/>
                <w:sz w:val="18"/>
                <w:szCs w:val="18"/>
                <w:lang w:eastAsia="zh-CN"/>
              </w:rPr>
            </w:pPr>
            <w:r>
              <w:rPr>
                <w:bCs/>
                <w:sz w:val="18"/>
                <w:szCs w:val="18"/>
                <w:lang w:eastAsia="zh-CN"/>
              </w:rPr>
              <w:t>For Proposal 3.2: OK</w:t>
            </w:r>
          </w:p>
          <w:p w14:paraId="519DE81F" w14:textId="77777777" w:rsidR="002335D6" w:rsidRDefault="002335D6" w:rsidP="002335D6">
            <w:pPr>
              <w:snapToGrid w:val="0"/>
              <w:jc w:val="both"/>
              <w:rPr>
                <w:bCs/>
                <w:sz w:val="18"/>
                <w:szCs w:val="18"/>
                <w:lang w:eastAsia="zh-CN"/>
              </w:rPr>
            </w:pPr>
            <w:r>
              <w:rPr>
                <w:bCs/>
                <w:sz w:val="18"/>
                <w:szCs w:val="18"/>
                <w:lang w:eastAsia="zh-CN"/>
              </w:rPr>
              <w:t xml:space="preserve">For LG’s Proposal 3.2: Not OK. We prefer all beams are changed at the same time to simplify implementation for the common beam update. Whether to support R15 PDSCH TCI indication, which can be different from scheduling PDCCH beam, can be separately decided or as UE capability. </w:t>
            </w:r>
          </w:p>
          <w:p w14:paraId="2604EDDA" w14:textId="31DEC740" w:rsidR="002335D6" w:rsidRDefault="002335D6" w:rsidP="002335D6">
            <w:pPr>
              <w:snapToGrid w:val="0"/>
              <w:jc w:val="both"/>
              <w:rPr>
                <w:rFonts w:eastAsia="Malgun Gothic"/>
                <w:b/>
                <w:sz w:val="18"/>
                <w:szCs w:val="18"/>
              </w:rPr>
            </w:pPr>
            <w:r>
              <w:rPr>
                <w:bCs/>
                <w:sz w:val="18"/>
                <w:szCs w:val="18"/>
                <w:lang w:eastAsia="zh-CN"/>
              </w:rPr>
              <w:t>For Proposal 3.3: OK</w:t>
            </w:r>
          </w:p>
        </w:tc>
      </w:tr>
      <w:tr w:rsidR="009D0ABC" w14:paraId="32A1C9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3037" w14:textId="64E167EB" w:rsidR="009D0ABC" w:rsidRDefault="009D0ABC" w:rsidP="000E4F4B">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B165" w14:textId="7212D557" w:rsidR="009D0ABC" w:rsidRDefault="009D0ABC" w:rsidP="002335D6">
            <w:pPr>
              <w:snapToGrid w:val="0"/>
              <w:jc w:val="both"/>
              <w:rPr>
                <w:bCs/>
                <w:sz w:val="18"/>
                <w:szCs w:val="18"/>
                <w:lang w:eastAsia="zh-CN"/>
              </w:rPr>
            </w:pPr>
            <w:r>
              <w:rPr>
                <w:bCs/>
                <w:sz w:val="18"/>
                <w:szCs w:val="18"/>
                <w:lang w:eastAsia="zh-CN"/>
              </w:rPr>
              <w:t>Re the revised proposal 3.2: we can not ok to put the Note in [].  From our perspective, the BAT must m</w:t>
            </w:r>
            <w:r w:rsidR="006957BA">
              <w:rPr>
                <w:bCs/>
                <w:sz w:val="18"/>
                <w:szCs w:val="18"/>
                <w:lang w:eastAsia="zh-CN"/>
              </w:rPr>
              <w:t>e</w:t>
            </w:r>
            <w:r>
              <w:rPr>
                <w:bCs/>
                <w:sz w:val="18"/>
                <w:szCs w:val="18"/>
                <w:lang w:eastAsia="zh-CN"/>
              </w:rPr>
              <w:t xml:space="preserve">et the UE capability. </w:t>
            </w:r>
            <w:r w:rsidR="00A20699">
              <w:rPr>
                <w:bCs/>
                <w:sz w:val="18"/>
                <w:szCs w:val="18"/>
                <w:lang w:eastAsia="zh-CN"/>
              </w:rPr>
              <w:t>The note is an essential part of the whole proposal.</w:t>
            </w:r>
            <w:r>
              <w:rPr>
                <w:bCs/>
                <w:sz w:val="18"/>
                <w:szCs w:val="18"/>
                <w:lang w:eastAsia="zh-CN"/>
              </w:rPr>
              <w:t xml:space="preserve">  </w:t>
            </w:r>
          </w:p>
          <w:p w14:paraId="4BCBC595" w14:textId="26C1C7D2" w:rsidR="009D0ABC" w:rsidRDefault="00FD69FC" w:rsidP="002335D6">
            <w:pPr>
              <w:snapToGrid w:val="0"/>
              <w:jc w:val="both"/>
              <w:rPr>
                <w:bCs/>
                <w:sz w:val="18"/>
                <w:szCs w:val="18"/>
                <w:lang w:eastAsia="zh-CN"/>
              </w:rPr>
            </w:pPr>
            <w:r>
              <w:rPr>
                <w:bCs/>
                <w:sz w:val="18"/>
                <w:szCs w:val="18"/>
                <w:lang w:eastAsia="zh-CN"/>
              </w:rPr>
              <w:t>[Mod: Done]</w:t>
            </w:r>
          </w:p>
          <w:p w14:paraId="59587C34" w14:textId="51F259B3" w:rsidR="009D0ABC" w:rsidRDefault="009D0ABC" w:rsidP="002335D6">
            <w:pPr>
              <w:snapToGrid w:val="0"/>
              <w:jc w:val="both"/>
              <w:rPr>
                <w:bCs/>
                <w:sz w:val="18"/>
                <w:szCs w:val="18"/>
                <w:lang w:eastAsia="zh-CN"/>
              </w:rPr>
            </w:pPr>
            <w:r>
              <w:rPr>
                <w:bCs/>
                <w:sz w:val="18"/>
                <w:szCs w:val="18"/>
                <w:lang w:eastAsia="zh-CN"/>
              </w:rPr>
              <w:t xml:space="preserve">Re the LG’s proposed revision of proposal 3.2:  we are not ok.   Having different BAT for special PDSCH and PDCCH does not align </w:t>
            </w:r>
            <w:r w:rsidR="00C1590A">
              <w:rPr>
                <w:bCs/>
                <w:sz w:val="18"/>
                <w:szCs w:val="18"/>
                <w:lang w:eastAsia="zh-CN"/>
              </w:rPr>
              <w:t xml:space="preserve">the design of rel17 unfied TCI </w:t>
            </w:r>
            <w:r>
              <w:rPr>
                <w:bCs/>
                <w:sz w:val="18"/>
                <w:szCs w:val="18"/>
                <w:lang w:eastAsia="zh-CN"/>
              </w:rPr>
              <w:t xml:space="preserve">framework. That also complicate the system operation and UE behavior. The UE would have to alternate the operation of “one beams” and “two beam” all the time.  Furthermore, applying separate BAT on PDSCH would </w:t>
            </w:r>
            <w:r w:rsidR="00253DE8">
              <w:rPr>
                <w:bCs/>
                <w:sz w:val="18"/>
                <w:szCs w:val="18"/>
                <w:lang w:eastAsia="zh-CN"/>
              </w:rPr>
              <w:t xml:space="preserve">actually </w:t>
            </w:r>
            <w:r>
              <w:rPr>
                <w:bCs/>
                <w:sz w:val="18"/>
                <w:szCs w:val="18"/>
                <w:lang w:eastAsia="zh-CN"/>
              </w:rPr>
              <w:t xml:space="preserve">enlarge the beam indication latency for rel17 unified TCI framework operation.   </w:t>
            </w:r>
            <w:r w:rsidR="00253DE8">
              <w:rPr>
                <w:bCs/>
                <w:sz w:val="18"/>
                <w:szCs w:val="18"/>
                <w:lang w:eastAsia="zh-CN"/>
              </w:rPr>
              <w:t xml:space="preserve">For 2A: the beam switch latency could be as small as the UE capability. But in the revised proposal with separate BAT on PDSCH: the gNB would have to indicate a scheduling offset &gt;= the UE capability for PDSCH and thus the beam switch latency for PDCCH would be even larger.  </w:t>
            </w:r>
          </w:p>
        </w:tc>
      </w:tr>
      <w:tr w:rsidR="0007517C" w14:paraId="77B373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E232" w14:textId="4EC43E62" w:rsidR="0007517C" w:rsidRDefault="0007517C"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827C" w14:textId="0D1B4A56" w:rsidR="0007517C" w:rsidRDefault="0007517C" w:rsidP="001B576C">
            <w:pPr>
              <w:snapToGrid w:val="0"/>
              <w:jc w:val="both"/>
              <w:rPr>
                <w:bCs/>
                <w:sz w:val="18"/>
                <w:szCs w:val="18"/>
                <w:lang w:eastAsia="zh-CN"/>
              </w:rPr>
            </w:pPr>
            <w:r>
              <w:rPr>
                <w:bCs/>
                <w:sz w:val="18"/>
                <w:szCs w:val="18"/>
                <w:lang w:eastAsia="zh-CN"/>
              </w:rPr>
              <w:t xml:space="preserve">No change </w:t>
            </w:r>
            <w:r w:rsidR="00BE4695">
              <w:rPr>
                <w:bCs/>
                <w:sz w:val="18"/>
                <w:szCs w:val="18"/>
                <w:lang w:eastAsia="zh-CN"/>
              </w:rPr>
              <w:t xml:space="preserve">of content </w:t>
            </w:r>
            <w:r>
              <w:rPr>
                <w:bCs/>
                <w:sz w:val="18"/>
                <w:szCs w:val="18"/>
                <w:lang w:eastAsia="zh-CN"/>
              </w:rPr>
              <w:t xml:space="preserve">in proposals </w:t>
            </w:r>
            <w:r w:rsidR="00C73FE1">
              <w:rPr>
                <w:bCs/>
                <w:sz w:val="18"/>
                <w:szCs w:val="18"/>
                <w:lang w:eastAsia="zh-CN"/>
              </w:rPr>
              <w:t xml:space="preserve">other than </w:t>
            </w:r>
            <w:r w:rsidR="00C73FE1" w:rsidRPr="007B0753">
              <w:rPr>
                <w:b/>
                <w:bCs/>
                <w:color w:val="3333FF"/>
                <w:sz w:val="18"/>
                <w:szCs w:val="18"/>
                <w:lang w:eastAsia="zh-CN"/>
              </w:rPr>
              <w:t>minor editorial for proposal 3.2 (for clarity</w:t>
            </w:r>
            <w:r w:rsidR="007B0753">
              <w:rPr>
                <w:b/>
                <w:bCs/>
                <w:color w:val="3333FF"/>
                <w:sz w:val="18"/>
                <w:szCs w:val="18"/>
                <w:lang w:eastAsia="zh-CN"/>
              </w:rPr>
              <w:t xml:space="preserve"> and conciseness</w:t>
            </w:r>
            <w:r w:rsidR="00C73FE1" w:rsidRPr="007B0753">
              <w:rPr>
                <w:b/>
                <w:bCs/>
                <w:color w:val="3333FF"/>
                <w:sz w:val="18"/>
                <w:szCs w:val="18"/>
                <w:lang w:eastAsia="zh-CN"/>
              </w:rPr>
              <w:t>)</w:t>
            </w:r>
          </w:p>
          <w:p w14:paraId="5B4CC5A8" w14:textId="77777777" w:rsidR="0007517C" w:rsidRDefault="0007517C" w:rsidP="001B576C">
            <w:pPr>
              <w:snapToGrid w:val="0"/>
              <w:jc w:val="both"/>
              <w:rPr>
                <w:bCs/>
                <w:sz w:val="18"/>
                <w:szCs w:val="18"/>
                <w:lang w:eastAsia="zh-CN"/>
              </w:rPr>
            </w:pPr>
          </w:p>
          <w:p w14:paraId="2B47AC8D" w14:textId="5643012D" w:rsidR="0007517C" w:rsidRPr="007B0753" w:rsidRDefault="0007517C" w:rsidP="007B0753">
            <w:pPr>
              <w:snapToGrid w:val="0"/>
              <w:jc w:val="both"/>
              <w:rPr>
                <w:b/>
                <w:color w:val="3333FF"/>
                <w:sz w:val="18"/>
                <w:szCs w:val="18"/>
                <w:lang w:eastAsia="zh-CN"/>
              </w:rPr>
            </w:pPr>
            <w:r w:rsidRPr="007B0753">
              <w:rPr>
                <w:b/>
                <w:color w:val="3333FF"/>
                <w:sz w:val="18"/>
                <w:szCs w:val="18"/>
                <w:lang w:eastAsia="zh-CN"/>
              </w:rPr>
              <w:t>Please check LG’s proposed refinement on proposal 3.2 if this is agreeable to companies having concern</w:t>
            </w:r>
          </w:p>
        </w:tc>
      </w:tr>
      <w:tr w:rsidR="001B576C" w14:paraId="62E7B1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45CF" w14:textId="6D7E84F2" w:rsidR="001B576C" w:rsidRDefault="001B576C" w:rsidP="001B576C">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380C" w14:textId="362482E9" w:rsidR="00EA1295" w:rsidRDefault="00C1590A" w:rsidP="001B576C">
            <w:pPr>
              <w:snapToGrid w:val="0"/>
              <w:jc w:val="both"/>
              <w:rPr>
                <w:bCs/>
                <w:sz w:val="18"/>
                <w:szCs w:val="18"/>
                <w:lang w:eastAsia="zh-CN"/>
              </w:rPr>
            </w:pPr>
            <w:r>
              <w:rPr>
                <w:bCs/>
                <w:sz w:val="18"/>
                <w:szCs w:val="18"/>
                <w:lang w:eastAsia="zh-CN"/>
              </w:rPr>
              <w:t>For LG’s P</w:t>
            </w:r>
            <w:r w:rsidR="001B576C">
              <w:rPr>
                <w:bCs/>
                <w:sz w:val="18"/>
                <w:szCs w:val="18"/>
                <w:lang w:eastAsia="zh-CN"/>
              </w:rPr>
              <w:t>3.2: Share same view with QC and OPPO. This is NOT a compromise solution from</w:t>
            </w:r>
            <w:r>
              <w:rPr>
                <w:bCs/>
                <w:sz w:val="18"/>
                <w:szCs w:val="18"/>
                <w:lang w:eastAsia="zh-CN"/>
              </w:rPr>
              <w:t xml:space="preserve"> UE implementation perspective due to the following aspects</w:t>
            </w:r>
            <w:r>
              <w:rPr>
                <w:rFonts w:ascii="PMingLiU" w:eastAsia="PMingLiU" w:hAnsi="PMingLiU" w:hint="eastAsia"/>
                <w:bCs/>
                <w:sz w:val="18"/>
                <w:szCs w:val="18"/>
                <w:lang w:eastAsia="zh-TW"/>
              </w:rPr>
              <w:t>:</w:t>
            </w:r>
          </w:p>
          <w:p w14:paraId="33E384D9" w14:textId="77777777" w:rsidR="00EA1295" w:rsidRDefault="00EA1295" w:rsidP="00D158BA">
            <w:pPr>
              <w:pStyle w:val="ListParagraph"/>
              <w:numPr>
                <w:ilvl w:val="0"/>
                <w:numId w:val="70"/>
              </w:numPr>
              <w:snapToGrid w:val="0"/>
              <w:spacing w:after="0"/>
              <w:jc w:val="both"/>
              <w:rPr>
                <w:bCs/>
                <w:sz w:val="18"/>
                <w:szCs w:val="18"/>
                <w:lang w:eastAsia="zh-CN"/>
              </w:rPr>
            </w:pPr>
            <w:r w:rsidRPr="00EA1295">
              <w:rPr>
                <w:bCs/>
                <w:sz w:val="18"/>
                <w:szCs w:val="18"/>
                <w:lang w:eastAsia="zh-CN"/>
              </w:rPr>
              <w:t xml:space="preserve">UE has to maintain two separate timelines for PDSCH and other signals/channels. </w:t>
            </w:r>
          </w:p>
          <w:p w14:paraId="18F80143" w14:textId="67702587" w:rsidR="00C1590A" w:rsidRPr="00C1590A" w:rsidRDefault="00EA1295" w:rsidP="00D158BA">
            <w:pPr>
              <w:pStyle w:val="ListParagraph"/>
              <w:numPr>
                <w:ilvl w:val="0"/>
                <w:numId w:val="70"/>
              </w:numPr>
              <w:snapToGrid w:val="0"/>
              <w:spacing w:after="0"/>
              <w:jc w:val="both"/>
              <w:rPr>
                <w:bCs/>
                <w:sz w:val="18"/>
                <w:szCs w:val="18"/>
                <w:lang w:eastAsia="zh-CN"/>
              </w:rPr>
            </w:pPr>
            <w:r w:rsidRPr="00EA1295">
              <w:rPr>
                <w:bCs/>
                <w:sz w:val="18"/>
                <w:szCs w:val="18"/>
                <w:lang w:eastAsia="zh-CN"/>
              </w:rPr>
              <w:t>UE</w:t>
            </w:r>
            <w:r>
              <w:rPr>
                <w:bCs/>
                <w:sz w:val="18"/>
                <w:szCs w:val="18"/>
                <w:lang w:eastAsia="zh-CN"/>
              </w:rPr>
              <w:t xml:space="preserve"> has to maintain new beam and old beam </w:t>
            </w:r>
            <w:r>
              <w:rPr>
                <w:rFonts w:eastAsia="PMingLiU"/>
                <w:bCs/>
                <w:sz w:val="18"/>
                <w:szCs w:val="18"/>
                <w:lang w:eastAsia="zh-TW"/>
              </w:rPr>
              <w:t>simultaneously</w:t>
            </w:r>
            <w:r>
              <w:rPr>
                <w:rFonts w:eastAsia="PMingLiU" w:hint="eastAsia"/>
                <w:bCs/>
                <w:sz w:val="18"/>
                <w:szCs w:val="18"/>
                <w:lang w:eastAsia="zh-TW"/>
              </w:rPr>
              <w:t xml:space="preserve"> </w:t>
            </w:r>
            <w:r>
              <w:rPr>
                <w:rFonts w:eastAsia="PMingLiU"/>
                <w:bCs/>
                <w:sz w:val="18"/>
                <w:szCs w:val="18"/>
                <w:lang w:eastAsia="zh-TW"/>
              </w:rPr>
              <w:t>during the PDSCH reception</w:t>
            </w:r>
          </w:p>
          <w:p w14:paraId="1D9AC85B" w14:textId="77777777" w:rsidR="001B576C" w:rsidRDefault="001B576C" w:rsidP="001B576C">
            <w:pPr>
              <w:snapToGrid w:val="0"/>
              <w:jc w:val="both"/>
              <w:rPr>
                <w:bCs/>
                <w:sz w:val="18"/>
                <w:szCs w:val="18"/>
                <w:lang w:eastAsia="zh-CN"/>
              </w:rPr>
            </w:pPr>
          </w:p>
          <w:p w14:paraId="5ABC8AF3" w14:textId="2FBD3222" w:rsidR="00BC1DAE" w:rsidRPr="00BC1DAE" w:rsidRDefault="00BC1DAE" w:rsidP="001B576C">
            <w:pPr>
              <w:snapToGrid w:val="0"/>
              <w:jc w:val="both"/>
              <w:rPr>
                <w:rFonts w:eastAsia="PMingLiU"/>
                <w:bCs/>
                <w:sz w:val="18"/>
                <w:szCs w:val="18"/>
                <w:lang w:eastAsia="zh-TW"/>
              </w:rPr>
            </w:pPr>
            <w:r>
              <w:rPr>
                <w:bCs/>
                <w:sz w:val="18"/>
                <w:szCs w:val="18"/>
                <w:lang w:eastAsia="zh-CN"/>
              </w:rPr>
              <w:lastRenderedPageBreak/>
              <w:t>P3.3: F</w:t>
            </w:r>
            <w:r w:rsidRPr="00BC1DAE">
              <w:rPr>
                <w:bCs/>
                <w:sz w:val="18"/>
                <w:szCs w:val="18"/>
                <w:lang w:eastAsia="zh-CN"/>
              </w:rPr>
              <w:t>or separate DL/UL TCI</w:t>
            </w:r>
            <w:r>
              <w:rPr>
                <w:rFonts w:eastAsia="PMingLiU" w:hint="eastAsia"/>
                <w:bCs/>
                <w:sz w:val="18"/>
                <w:szCs w:val="18"/>
                <w:lang w:eastAsia="zh-TW"/>
              </w:rPr>
              <w:t>,</w:t>
            </w:r>
            <w:r>
              <w:rPr>
                <w:rFonts w:eastAsia="PMingLiU"/>
                <w:bCs/>
                <w:sz w:val="18"/>
                <w:szCs w:val="18"/>
                <w:lang w:eastAsia="zh-TW"/>
              </w:rPr>
              <w:t xml:space="preserve"> as indicated in P3.1,</w:t>
            </w:r>
            <w:r>
              <w:rPr>
                <w:rFonts w:eastAsia="PMingLiU" w:hint="eastAsia"/>
                <w:bCs/>
                <w:sz w:val="18"/>
                <w:szCs w:val="18"/>
                <w:lang w:eastAsia="zh-TW"/>
              </w:rPr>
              <w:t xml:space="preserve"> </w:t>
            </w:r>
            <w:r>
              <w:rPr>
                <w:rFonts w:eastAsia="PMingLiU"/>
                <w:bCs/>
                <w:sz w:val="18"/>
                <w:szCs w:val="18"/>
                <w:lang w:eastAsia="zh-TW"/>
              </w:rPr>
              <w:t xml:space="preserve">a pair of TCI states for DL+UL TCI can be updated </w:t>
            </w:r>
            <w:r w:rsidRPr="00BC1DAE">
              <w:rPr>
                <w:rFonts w:eastAsia="PMingLiU"/>
                <w:bCs/>
                <w:sz w:val="18"/>
                <w:szCs w:val="18"/>
                <w:lang w:eastAsia="zh-TW"/>
              </w:rPr>
              <w:t>via the TCI field</w:t>
            </w:r>
            <w:r>
              <w:rPr>
                <w:rFonts w:eastAsia="PMingLiU"/>
                <w:bCs/>
                <w:sz w:val="18"/>
                <w:szCs w:val="18"/>
                <w:lang w:eastAsia="zh-TW"/>
              </w:rPr>
              <w:t>.</w:t>
            </w:r>
            <w:r>
              <w:rPr>
                <w:rFonts w:eastAsia="PMingLiU" w:hint="eastAsia"/>
                <w:bCs/>
                <w:sz w:val="18"/>
                <w:szCs w:val="18"/>
                <w:lang w:eastAsia="zh-TW"/>
              </w:rPr>
              <w:t xml:space="preserve"> Thus, we suggest the following:</w:t>
            </w:r>
          </w:p>
          <w:p w14:paraId="6F5E41DC" w14:textId="77777777" w:rsidR="00BC1DAE" w:rsidRDefault="00BC1DAE" w:rsidP="001B576C">
            <w:pPr>
              <w:snapToGrid w:val="0"/>
              <w:jc w:val="both"/>
              <w:rPr>
                <w:bCs/>
                <w:sz w:val="18"/>
                <w:szCs w:val="18"/>
                <w:lang w:eastAsia="zh-CN"/>
              </w:rPr>
            </w:pPr>
          </w:p>
          <w:p w14:paraId="5A6F4B91" w14:textId="77777777" w:rsidR="00BC1DAE" w:rsidRPr="001B30EC" w:rsidRDefault="00BC1DAE" w:rsidP="00BC1DAE">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7AB2F24F" w14:textId="32AD641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w:t>
            </w:r>
            <w:r w:rsidR="00C1590A">
              <w:rPr>
                <w:sz w:val="20"/>
                <w:szCs w:val="20"/>
              </w:rPr>
              <w:t>t</w:t>
            </w:r>
            <w:r w:rsidR="00C1590A" w:rsidRPr="00C1590A">
              <w:rPr>
                <w:sz w:val="20"/>
                <w:szCs w:val="20"/>
              </w:rPr>
              <w:t>he TCI field in DCI formats 1_1/1_2 used for beam indication</w:t>
            </w:r>
            <w:r w:rsidR="00C1590A">
              <w:rPr>
                <w:sz w:val="20"/>
                <w:szCs w:val="20"/>
              </w:rPr>
              <w:t xml:space="preserve"> can update</w:t>
            </w:r>
            <w:r w:rsidR="00C1590A" w:rsidRPr="00C1590A">
              <w:rPr>
                <w:sz w:val="20"/>
                <w:szCs w:val="20"/>
              </w:rPr>
              <w:t xml:space="preserve"> </w:t>
            </w:r>
            <w:r w:rsidRPr="001B30EC">
              <w:rPr>
                <w:sz w:val="20"/>
                <w:szCs w:val="20"/>
              </w:rPr>
              <w:t xml:space="preserve">only </w:t>
            </w:r>
            <w:r>
              <w:rPr>
                <w:sz w:val="20"/>
                <w:szCs w:val="20"/>
              </w:rPr>
              <w:t xml:space="preserve">a TCI state associated with </w:t>
            </w:r>
            <w:r w:rsidRPr="001B30EC">
              <w:rPr>
                <w:sz w:val="20"/>
                <w:szCs w:val="20"/>
              </w:rPr>
              <w:t xml:space="preserve">joint TCI </w:t>
            </w:r>
          </w:p>
          <w:p w14:paraId="3E06AB79" w14:textId="06857FA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w:t>
            </w:r>
            <w:r w:rsidR="00C1590A" w:rsidRPr="00C1590A">
              <w:rPr>
                <w:sz w:val="20"/>
                <w:szCs w:val="20"/>
              </w:rPr>
              <w:t xml:space="preserve">the TCI field in DCI formats 1_1/1_2 used for beam indication can update </w:t>
            </w:r>
            <w:r w:rsidRPr="001B30EC">
              <w:rPr>
                <w:sz w:val="20"/>
                <w:szCs w:val="20"/>
              </w:rPr>
              <w:t xml:space="preserve">only </w:t>
            </w:r>
            <w:r>
              <w:rPr>
                <w:sz w:val="20"/>
                <w:szCs w:val="20"/>
              </w:rPr>
              <w:t>a TCI state associated with</w:t>
            </w:r>
            <w:r w:rsidRPr="001B30EC">
              <w:rPr>
                <w:sz w:val="20"/>
                <w:szCs w:val="20"/>
              </w:rPr>
              <w:t xml:space="preserve"> either DL-only TCI</w:t>
            </w:r>
            <w:r>
              <w:rPr>
                <w:sz w:val="20"/>
                <w:szCs w:val="20"/>
              </w:rPr>
              <w:t xml:space="preserve"> or </w:t>
            </w:r>
            <w:r w:rsidRPr="001B30EC">
              <w:rPr>
                <w:sz w:val="20"/>
                <w:szCs w:val="20"/>
              </w:rPr>
              <w:t>UL-only TCI</w:t>
            </w:r>
            <w:r>
              <w:rPr>
                <w:sz w:val="20"/>
                <w:szCs w:val="20"/>
              </w:rPr>
              <w:t xml:space="preserve">, </w:t>
            </w:r>
            <w:r w:rsidRPr="001B30EC">
              <w:rPr>
                <w:sz w:val="20"/>
                <w:szCs w:val="20"/>
              </w:rPr>
              <w:t>or</w:t>
            </w:r>
            <w:r w:rsidR="00C1590A">
              <w:rPr>
                <w:sz w:val="20"/>
                <w:szCs w:val="20"/>
              </w:rPr>
              <w:t xml:space="preserve"> </w:t>
            </w:r>
            <w:r w:rsidR="00C1590A" w:rsidRPr="00C1590A">
              <w:rPr>
                <w:sz w:val="20"/>
                <w:szCs w:val="20"/>
              </w:rPr>
              <w:t xml:space="preserve">update </w:t>
            </w:r>
            <w:r w:rsidR="00C1590A">
              <w:rPr>
                <w:sz w:val="20"/>
                <w:szCs w:val="20"/>
              </w:rPr>
              <w:t>a pair of TCI states associated</w:t>
            </w:r>
            <w:r w:rsidR="00C1590A">
              <w:rPr>
                <w:rFonts w:ascii="PMingLiU" w:eastAsia="PMingLiU" w:hAnsi="PMingLiU" w:hint="eastAsia"/>
                <w:sz w:val="20"/>
                <w:szCs w:val="20"/>
                <w:lang w:eastAsia="zh-TW"/>
              </w:rPr>
              <w:t xml:space="preserve"> </w:t>
            </w:r>
            <w:r w:rsidR="00C1590A">
              <w:rPr>
                <w:rFonts w:eastAsia="PMingLiU" w:hint="eastAsia"/>
                <w:sz w:val="20"/>
                <w:szCs w:val="20"/>
                <w:lang w:eastAsia="zh-TW"/>
              </w:rPr>
              <w:t>with</w:t>
            </w:r>
            <w:r w:rsidRPr="001B30EC">
              <w:rPr>
                <w:sz w:val="20"/>
                <w:szCs w:val="20"/>
              </w:rPr>
              <w:t xml:space="preserve"> DL</w:t>
            </w:r>
            <w:r w:rsidR="00C1590A">
              <w:rPr>
                <w:sz w:val="20"/>
                <w:szCs w:val="20"/>
              </w:rPr>
              <w:t xml:space="preserve">TCI and </w:t>
            </w:r>
            <w:r w:rsidRPr="001B30EC">
              <w:rPr>
                <w:sz w:val="20"/>
                <w:szCs w:val="20"/>
              </w:rPr>
              <w:t>UL TCI</w:t>
            </w:r>
            <w:r w:rsidR="00C1590A">
              <w:rPr>
                <w:sz w:val="20"/>
                <w:szCs w:val="20"/>
              </w:rPr>
              <w:t>, respectively</w:t>
            </w:r>
            <w:r w:rsidRPr="001B30EC">
              <w:rPr>
                <w:sz w:val="20"/>
                <w:szCs w:val="20"/>
              </w:rPr>
              <w:t xml:space="preserve"> </w:t>
            </w:r>
          </w:p>
          <w:p w14:paraId="6CA9CFDA" w14:textId="77777777" w:rsidR="001B576C" w:rsidRPr="006047D1" w:rsidRDefault="00BC1DAE" w:rsidP="001B576C">
            <w:pPr>
              <w:pStyle w:val="ListParagraph"/>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4D8F97B" w14:textId="480E30C4" w:rsidR="006047D1" w:rsidRPr="006047D1" w:rsidRDefault="006047D1" w:rsidP="00414D55">
            <w:pPr>
              <w:snapToGrid w:val="0"/>
              <w:jc w:val="both"/>
              <w:rPr>
                <w:sz w:val="22"/>
                <w:szCs w:val="20"/>
              </w:rPr>
            </w:pPr>
            <w:r w:rsidRPr="00414D55">
              <w:rPr>
                <w:sz w:val="18"/>
                <w:szCs w:val="20"/>
              </w:rPr>
              <w:t xml:space="preserve">[Mod: </w:t>
            </w:r>
            <w:r w:rsidR="00414D55" w:rsidRPr="00414D55">
              <w:rPr>
                <w:sz w:val="18"/>
                <w:szCs w:val="20"/>
              </w:rPr>
              <w:t>B</w:t>
            </w:r>
            <w:r w:rsidRPr="00414D55">
              <w:rPr>
                <w:sz w:val="18"/>
                <w:szCs w:val="20"/>
              </w:rPr>
              <w:t xml:space="preserve">etter wording, </w:t>
            </w:r>
            <w:r w:rsidR="00414D55">
              <w:rPr>
                <w:sz w:val="18"/>
                <w:szCs w:val="20"/>
              </w:rPr>
              <w:t xml:space="preserve">thanks, </w:t>
            </w:r>
            <w:r w:rsidRPr="00414D55">
              <w:rPr>
                <w:sz w:val="18"/>
                <w:szCs w:val="20"/>
              </w:rPr>
              <w:t>done]</w:t>
            </w:r>
          </w:p>
        </w:tc>
      </w:tr>
      <w:tr w:rsidR="00A0253D" w14:paraId="54BAAB4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89DDA" w14:textId="1835505C" w:rsidR="00A0253D" w:rsidRDefault="00A0253D" w:rsidP="001B576C">
            <w:pPr>
              <w:snapToGrid w:val="0"/>
              <w:rPr>
                <w:sz w:val="18"/>
                <w:szCs w:val="18"/>
                <w:lang w:eastAsia="zh-CN"/>
              </w:rPr>
            </w:pPr>
            <w:r>
              <w:rPr>
                <w:sz w:val="18"/>
                <w:szCs w:val="18"/>
                <w:lang w:eastAsia="zh-CN"/>
              </w:rPr>
              <w:lastRenderedPageBreak/>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B2356" w14:textId="5F30B69C" w:rsidR="00A0253D" w:rsidRDefault="00A0253D" w:rsidP="001B576C">
            <w:pPr>
              <w:snapToGrid w:val="0"/>
              <w:jc w:val="both"/>
              <w:rPr>
                <w:bCs/>
                <w:sz w:val="18"/>
                <w:szCs w:val="18"/>
                <w:lang w:eastAsia="zh-CN"/>
              </w:rPr>
            </w:pPr>
            <w:r>
              <w:rPr>
                <w:bCs/>
                <w:sz w:val="18"/>
                <w:szCs w:val="18"/>
                <w:lang w:eastAsia="zh-CN"/>
              </w:rPr>
              <w:t xml:space="preserve">Support updated FL’s proposal on 3.1, 3.2 and 3.3. </w:t>
            </w:r>
          </w:p>
          <w:p w14:paraId="2AECAD22" w14:textId="5F5CC5F7" w:rsidR="00A0253D" w:rsidRDefault="00A0253D" w:rsidP="001B576C">
            <w:pPr>
              <w:snapToGrid w:val="0"/>
              <w:jc w:val="both"/>
              <w:rPr>
                <w:bCs/>
                <w:sz w:val="18"/>
                <w:szCs w:val="18"/>
                <w:lang w:eastAsia="zh-CN"/>
              </w:rPr>
            </w:pPr>
            <w:r>
              <w:rPr>
                <w:bCs/>
                <w:sz w:val="18"/>
                <w:szCs w:val="18"/>
                <w:lang w:eastAsia="zh-CN"/>
              </w:rPr>
              <w:t xml:space="preserve">We are also fine with LG’s refinement on proposal 3.2. </w:t>
            </w:r>
          </w:p>
        </w:tc>
      </w:tr>
      <w:tr w:rsidR="00E61745" w14:paraId="3C283A5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FA160" w14:textId="56C1AECE" w:rsidR="00E61745" w:rsidRDefault="00E61745"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641A" w14:textId="77777777" w:rsidR="00E61745" w:rsidRDefault="00E61745" w:rsidP="001B576C">
            <w:pPr>
              <w:snapToGrid w:val="0"/>
              <w:jc w:val="both"/>
              <w:rPr>
                <w:bCs/>
                <w:sz w:val="18"/>
                <w:szCs w:val="18"/>
                <w:lang w:eastAsia="zh-CN"/>
              </w:rPr>
            </w:pPr>
            <w:r>
              <w:rPr>
                <w:bCs/>
                <w:sz w:val="18"/>
                <w:szCs w:val="18"/>
                <w:lang w:eastAsia="zh-CN"/>
              </w:rPr>
              <w:t>P3.1: OK. Maybe we can add the following for clarification:</w:t>
            </w:r>
          </w:p>
          <w:p w14:paraId="6C95EA2D" w14:textId="77777777" w:rsidR="00E61745" w:rsidRDefault="00E61745" w:rsidP="00E61745">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as follows:</w:t>
            </w:r>
            <w:r w:rsidRPr="00F62A7C">
              <w:rPr>
                <w:rFonts w:eastAsia="Batang"/>
                <w:sz w:val="20"/>
                <w:szCs w:val="20"/>
                <w:lang w:val="en-GB" w:eastAsia="x-none"/>
              </w:rPr>
              <w:t xml:space="preserve"> </w:t>
            </w:r>
          </w:p>
          <w:p w14:paraId="4E45ABA5" w14:textId="109B655D" w:rsidR="00E61745" w:rsidRDefault="00E61745"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 TCI state and UL TCI state. If the DCI indicates such a TCI field codepoint, the UE applies the corresponding DL and UL TCI state.</w:t>
            </w:r>
          </w:p>
          <w:p w14:paraId="61D6B6FA" w14:textId="7EE1BA49" w:rsidR="00E61745" w:rsidRPr="00E61745" w:rsidRDefault="00E61745" w:rsidP="00D158BA">
            <w:pPr>
              <w:pStyle w:val="ListParagraph"/>
              <w:numPr>
                <w:ilvl w:val="0"/>
                <w:numId w:val="56"/>
              </w:numPr>
              <w:snapToGrid w:val="0"/>
              <w:spacing w:after="0" w:line="240" w:lineRule="auto"/>
              <w:jc w:val="both"/>
              <w:rPr>
                <w:sz w:val="20"/>
                <w:szCs w:val="20"/>
              </w:rPr>
            </w:pPr>
            <w:r w:rsidRPr="00E61745">
              <w:rPr>
                <w:sz w:val="20"/>
                <w:szCs w:val="20"/>
              </w:rPr>
              <w:t xml:space="preserve">One TCI field codepoint represents only a DL TCI state. If the DCI indicates such a TCI field codepoint, the UE applies the corresponding DL TCI state, </w:t>
            </w:r>
            <w:r>
              <w:rPr>
                <w:sz w:val="20"/>
                <w:szCs w:val="20"/>
              </w:rPr>
              <w:t xml:space="preserve">and keeps the current </w:t>
            </w:r>
            <w:r w:rsidRPr="00E61745">
              <w:rPr>
                <w:sz w:val="20"/>
                <w:szCs w:val="20"/>
              </w:rPr>
              <w:t>UL TCI state.</w:t>
            </w:r>
          </w:p>
          <w:p w14:paraId="05366D17" w14:textId="24C045BA" w:rsidR="00E61745" w:rsidRPr="00F62A7C" w:rsidRDefault="00E61745"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 If the DCI indicates such a TCI field codepoint, the UE applies the corresponding UL TCI state, and keeps the current DL TCI state.</w:t>
            </w:r>
          </w:p>
          <w:p w14:paraId="19F901F9" w14:textId="4878F350" w:rsidR="00414D55" w:rsidRDefault="00414D55" w:rsidP="001B576C">
            <w:pPr>
              <w:snapToGrid w:val="0"/>
              <w:jc w:val="both"/>
              <w:rPr>
                <w:bCs/>
                <w:sz w:val="18"/>
                <w:szCs w:val="18"/>
                <w:lang w:eastAsia="zh-CN"/>
              </w:rPr>
            </w:pPr>
            <w:r>
              <w:rPr>
                <w:bCs/>
                <w:sz w:val="18"/>
                <w:szCs w:val="18"/>
                <w:lang w:eastAsia="zh-CN"/>
              </w:rPr>
              <w:t>[Mod: Thanks for adding UE behavior description to avoid ambiguity. Done]</w:t>
            </w:r>
          </w:p>
          <w:p w14:paraId="0E9B7904" w14:textId="6371A5F8" w:rsidR="00E61745" w:rsidRDefault="00E61745" w:rsidP="001B576C">
            <w:pPr>
              <w:snapToGrid w:val="0"/>
              <w:jc w:val="both"/>
              <w:rPr>
                <w:bCs/>
                <w:sz w:val="18"/>
                <w:szCs w:val="18"/>
                <w:lang w:eastAsia="zh-CN"/>
              </w:rPr>
            </w:pPr>
            <w:r>
              <w:rPr>
                <w:bCs/>
                <w:sz w:val="18"/>
                <w:szCs w:val="18"/>
                <w:lang w:eastAsia="zh-CN"/>
              </w:rPr>
              <w:t>P3.2: OK, We have strong concerns on Alt2B, the effort of maintaining multiple beams during a transition period cannot be motivated. We would probably not implement it in any case.</w:t>
            </w:r>
          </w:p>
          <w:p w14:paraId="1FF87186" w14:textId="77777777" w:rsidR="00862597" w:rsidRDefault="0027446D" w:rsidP="001B576C">
            <w:pPr>
              <w:snapToGrid w:val="0"/>
              <w:jc w:val="both"/>
              <w:rPr>
                <w:bCs/>
                <w:sz w:val="18"/>
                <w:szCs w:val="18"/>
                <w:lang w:eastAsia="zh-CN"/>
              </w:rPr>
            </w:pPr>
            <w:r>
              <w:rPr>
                <w:bCs/>
                <w:sz w:val="18"/>
                <w:szCs w:val="18"/>
                <w:lang w:eastAsia="zh-CN"/>
              </w:rPr>
              <w:t>P3.3: OK.</w:t>
            </w:r>
            <w:r w:rsidR="00862597">
              <w:rPr>
                <w:bCs/>
                <w:sz w:val="18"/>
                <w:szCs w:val="18"/>
                <w:lang w:eastAsia="zh-CN"/>
              </w:rPr>
              <w:t xml:space="preserve"> For clarification:</w:t>
            </w:r>
          </w:p>
          <w:p w14:paraId="01C230DA" w14:textId="77777777" w:rsidR="00862597" w:rsidRPr="001B30EC" w:rsidRDefault="00862597" w:rsidP="00862597">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11D8D977" w14:textId="77777777"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w:t>
            </w:r>
            <w:r>
              <w:rPr>
                <w:sz w:val="20"/>
                <w:szCs w:val="20"/>
              </w:rPr>
              <w:t xml:space="preserve">a TCI state associated with </w:t>
            </w:r>
            <w:r w:rsidRPr="001B30EC">
              <w:rPr>
                <w:sz w:val="20"/>
                <w:szCs w:val="20"/>
              </w:rPr>
              <w:t xml:space="preserve">joint TCI can be updated via the TCI field in DCI formats 1_1/1_2 used for beam indication </w:t>
            </w:r>
          </w:p>
          <w:p w14:paraId="471B5B89" w14:textId="0A918A8D"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only </w:t>
            </w:r>
            <w:r>
              <w:rPr>
                <w:sz w:val="20"/>
                <w:szCs w:val="20"/>
              </w:rPr>
              <w:t>TCI state(s) associated with</w:t>
            </w:r>
            <w:r w:rsidRPr="001B30EC">
              <w:rPr>
                <w:sz w:val="20"/>
                <w:szCs w:val="20"/>
              </w:rPr>
              <w:t xml:space="preserve">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2D572E7" w14:textId="77777777" w:rsidR="0027446D" w:rsidRPr="00414D55" w:rsidRDefault="00862597" w:rsidP="001B576C">
            <w:pPr>
              <w:pStyle w:val="ListParagraph"/>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04EDAB0" w14:textId="109EF3A5" w:rsidR="00414D55" w:rsidRPr="00414D55" w:rsidRDefault="00414D55" w:rsidP="00414D55">
            <w:pPr>
              <w:snapToGrid w:val="0"/>
              <w:jc w:val="both"/>
              <w:rPr>
                <w:sz w:val="18"/>
                <w:szCs w:val="20"/>
              </w:rPr>
            </w:pPr>
            <w:r>
              <w:rPr>
                <w:sz w:val="18"/>
                <w:szCs w:val="20"/>
              </w:rPr>
              <w:t>[Mod: Agree with the “TCI state(s)” since it can be DL+UL. This is also addressed in MTK’s comment by using “a pair” for DL+UL]</w:t>
            </w:r>
          </w:p>
        </w:tc>
      </w:tr>
      <w:tr w:rsidR="000E417F" w14:paraId="2AD6E2C1"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98B58" w14:textId="2F79C651" w:rsidR="000E417F" w:rsidRDefault="000E417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26A21" w14:textId="5A42C64F" w:rsidR="00E20271" w:rsidRDefault="00E20271" w:rsidP="00E20271">
            <w:pPr>
              <w:snapToGrid w:val="0"/>
              <w:jc w:val="both"/>
              <w:rPr>
                <w:bCs/>
                <w:sz w:val="18"/>
                <w:szCs w:val="18"/>
                <w:lang w:eastAsia="zh-CN"/>
              </w:rPr>
            </w:pPr>
            <w:r w:rsidRPr="001F0662">
              <w:rPr>
                <w:bCs/>
                <w:sz w:val="18"/>
                <w:szCs w:val="18"/>
                <w:lang w:eastAsia="zh-CN"/>
              </w:rPr>
              <w:t>Revised proposals</w:t>
            </w:r>
            <w:r w:rsidR="00BB31A1">
              <w:rPr>
                <w:bCs/>
                <w:sz w:val="18"/>
                <w:szCs w:val="18"/>
                <w:lang w:eastAsia="zh-CN"/>
              </w:rPr>
              <w:t xml:space="preserve"> 3.1 (added clarification on UE behavior from Ericsson) and 3.3</w:t>
            </w:r>
            <w:r>
              <w:rPr>
                <w:bCs/>
                <w:sz w:val="18"/>
                <w:szCs w:val="18"/>
                <w:lang w:eastAsia="zh-CN"/>
              </w:rPr>
              <w:t xml:space="preserve"> (wordsmithing, no content change</w:t>
            </w:r>
            <w:r w:rsidR="00BB31A1">
              <w:rPr>
                <w:bCs/>
                <w:sz w:val="18"/>
                <w:szCs w:val="18"/>
                <w:lang w:eastAsia="zh-CN"/>
              </w:rPr>
              <w:t>, from Ericsson and MTK</w:t>
            </w:r>
            <w:r>
              <w:rPr>
                <w:bCs/>
                <w:sz w:val="18"/>
                <w:szCs w:val="18"/>
                <w:lang w:eastAsia="zh-CN"/>
              </w:rPr>
              <w:t>)</w:t>
            </w:r>
            <w:r w:rsidRPr="001F0662">
              <w:rPr>
                <w:bCs/>
                <w:sz w:val="18"/>
                <w:szCs w:val="18"/>
                <w:lang w:eastAsia="zh-CN"/>
              </w:rPr>
              <w:t xml:space="preserve"> per inputs </w:t>
            </w:r>
          </w:p>
          <w:p w14:paraId="0DFE72EC" w14:textId="416DBBA7" w:rsidR="00E20271" w:rsidRPr="00747C4A" w:rsidRDefault="00E20271" w:rsidP="00E20271">
            <w:pPr>
              <w:snapToGrid w:val="0"/>
              <w:jc w:val="both"/>
              <w:rPr>
                <w:b/>
                <w:bCs/>
                <w:sz w:val="18"/>
                <w:szCs w:val="18"/>
                <w:lang w:eastAsia="zh-CN"/>
              </w:rPr>
            </w:pPr>
          </w:p>
          <w:p w14:paraId="4AAEDF1A" w14:textId="55D5F16C" w:rsidR="00F1733C" w:rsidRPr="00747C4A" w:rsidRDefault="00F1733C" w:rsidP="00F1733C">
            <w:pPr>
              <w:snapToGrid w:val="0"/>
              <w:jc w:val="both"/>
              <w:rPr>
                <w:b/>
                <w:color w:val="3333FF"/>
                <w:sz w:val="18"/>
                <w:szCs w:val="18"/>
                <w:lang w:eastAsia="zh-CN"/>
              </w:rPr>
            </w:pPr>
            <w:r w:rsidRPr="00747C4A">
              <w:rPr>
                <w:b/>
                <w:color w:val="3333FF"/>
                <w:sz w:val="18"/>
                <w:szCs w:val="18"/>
                <w:lang w:eastAsia="zh-CN"/>
              </w:rPr>
              <w:t xml:space="preserve">Re LG’s proposed refinement on proposal 3.2, the following companies have </w:t>
            </w:r>
            <w:r w:rsidRPr="00747C4A">
              <w:rPr>
                <w:b/>
                <w:color w:val="3333FF"/>
                <w:sz w:val="18"/>
                <w:szCs w:val="18"/>
                <w:u w:val="single"/>
                <w:lang w:eastAsia="zh-CN"/>
              </w:rPr>
              <w:t>articulated the reason</w:t>
            </w:r>
            <w:r w:rsidR="00AC1877" w:rsidRPr="00747C4A">
              <w:rPr>
                <w:b/>
                <w:color w:val="3333FF"/>
                <w:sz w:val="18"/>
                <w:szCs w:val="18"/>
                <w:u w:val="single"/>
                <w:lang w:eastAsia="zh-CN"/>
              </w:rPr>
              <w:t>s</w:t>
            </w:r>
            <w:r w:rsidRPr="00747C4A">
              <w:rPr>
                <w:b/>
                <w:color w:val="3333FF"/>
                <w:sz w:val="18"/>
                <w:szCs w:val="18"/>
                <w:lang w:eastAsia="zh-CN"/>
              </w:rPr>
              <w:t xml:space="preserve"> of their strong concern: OPPO, Qualcomm, MTK, Ericsson </w:t>
            </w:r>
          </w:p>
          <w:p w14:paraId="28635398" w14:textId="77777777" w:rsidR="00F1733C" w:rsidRDefault="00F1733C" w:rsidP="00E20271">
            <w:pPr>
              <w:snapToGrid w:val="0"/>
              <w:jc w:val="both"/>
              <w:rPr>
                <w:bCs/>
                <w:sz w:val="18"/>
                <w:szCs w:val="18"/>
                <w:lang w:eastAsia="zh-CN"/>
              </w:rPr>
            </w:pPr>
          </w:p>
          <w:p w14:paraId="40C39924" w14:textId="758B6FAB" w:rsidR="000E417F" w:rsidRDefault="00E20271" w:rsidP="00E20271">
            <w:pPr>
              <w:snapToGrid w:val="0"/>
              <w:jc w:val="both"/>
              <w:rPr>
                <w:bCs/>
                <w:sz w:val="18"/>
                <w:szCs w:val="18"/>
                <w:lang w:eastAsia="zh-CN"/>
              </w:rPr>
            </w:pPr>
            <w:r w:rsidRPr="00684B4E">
              <w:rPr>
                <w:b/>
                <w:color w:val="3333FF"/>
                <w:sz w:val="18"/>
                <w:szCs w:val="18"/>
                <w:lang w:eastAsia="zh-CN"/>
              </w:rPr>
              <w:t>Please check the latest version of FL proposals</w:t>
            </w:r>
          </w:p>
        </w:tc>
      </w:tr>
      <w:tr w:rsidR="0070699B" w14:paraId="640BD83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AA2C" w14:textId="3D36DB48" w:rsidR="0070699B" w:rsidRDefault="0070699B" w:rsidP="001B576C">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DAD5D" w14:textId="77777777" w:rsidR="00801C7A" w:rsidRDefault="00801C7A" w:rsidP="00801C7A">
            <w:pPr>
              <w:snapToGrid w:val="0"/>
              <w:rPr>
                <w:sz w:val="16"/>
                <w:szCs w:val="22"/>
              </w:rPr>
            </w:pPr>
            <w:r w:rsidRPr="00801C7A">
              <w:rPr>
                <w:sz w:val="18"/>
              </w:rPr>
              <w:t xml:space="preserve">Proposal 3.2: We support the FL proposal. Although we were initially supportive of Alt2B, we don’t support the refinement from LG for the following reasons. </w:t>
            </w:r>
          </w:p>
          <w:p w14:paraId="7B686B38" w14:textId="77777777"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 xml:space="preserve">It takes the PDSCH part from Alt2B while leaving out the corresponding PUCCH (especially for the ACK). </w:t>
            </w:r>
          </w:p>
          <w:p w14:paraId="498A5A52" w14:textId="77777777"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The beam application time for PDSCH (if we go with Alt 2B) should be the same as that of the other channels, we see no reason for having a different beam application time for PDSCH.</w:t>
            </w:r>
          </w:p>
          <w:p w14:paraId="1C0B0E55" w14:textId="3C595122"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“Same as Rel-15/16” may imply different BAT framework from the other channels (even if the effect may be similar t Alt2B). From our perspective, this is not the intention (in the wording of Alt2B, “analogous” is used, not “same as”).</w:t>
            </w:r>
          </w:p>
          <w:p w14:paraId="339B334D" w14:textId="76D3FF46" w:rsidR="0070699B" w:rsidRPr="00801C7A" w:rsidRDefault="00801C7A" w:rsidP="00801C7A">
            <w:pPr>
              <w:snapToGrid w:val="0"/>
              <w:rPr>
                <w:sz w:val="18"/>
              </w:rPr>
            </w:pPr>
            <w:r w:rsidRPr="00801C7A">
              <w:rPr>
                <w:sz w:val="18"/>
              </w:rPr>
              <w:t xml:space="preserve">In short it significantly lessens the benefit of Alt2B while still keeping its added implementation complication relative to Alt2A (mentioned by other companies). </w:t>
            </w:r>
          </w:p>
        </w:tc>
      </w:tr>
      <w:tr w:rsidR="00407CEB" w14:paraId="1DF427A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CDF59" w14:textId="6D48D8D6" w:rsidR="00407CEB" w:rsidRDefault="00407CEB" w:rsidP="001B576C">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84F2" w14:textId="77777777" w:rsidR="00407CEB" w:rsidRDefault="00407CEB" w:rsidP="00407CEB">
            <w:pPr>
              <w:snapToGrid w:val="0"/>
              <w:jc w:val="both"/>
              <w:rPr>
                <w:bCs/>
                <w:sz w:val="18"/>
                <w:szCs w:val="18"/>
                <w:lang w:eastAsia="zh-CN"/>
              </w:rPr>
            </w:pPr>
            <w:r>
              <w:rPr>
                <w:bCs/>
                <w:sz w:val="18"/>
                <w:szCs w:val="18"/>
                <w:lang w:eastAsia="zh-CN"/>
              </w:rPr>
              <w:t>Proposal 3.1: Support</w:t>
            </w:r>
          </w:p>
          <w:p w14:paraId="71070769" w14:textId="77777777" w:rsidR="00407CEB" w:rsidRDefault="00407CEB" w:rsidP="00407CEB">
            <w:pPr>
              <w:snapToGrid w:val="0"/>
              <w:jc w:val="both"/>
              <w:rPr>
                <w:bCs/>
                <w:sz w:val="18"/>
                <w:szCs w:val="18"/>
                <w:lang w:eastAsia="zh-CN"/>
              </w:rPr>
            </w:pPr>
            <w:r>
              <w:rPr>
                <w:bCs/>
                <w:sz w:val="18"/>
                <w:szCs w:val="18"/>
                <w:lang w:eastAsia="zh-CN"/>
              </w:rPr>
              <w:t>Proposal 3.2: Support</w:t>
            </w:r>
          </w:p>
          <w:p w14:paraId="61914AEC" w14:textId="35B43CA2" w:rsidR="00407CEB" w:rsidRPr="00801C7A" w:rsidRDefault="00407CEB" w:rsidP="00407CEB">
            <w:pPr>
              <w:snapToGrid w:val="0"/>
              <w:rPr>
                <w:sz w:val="18"/>
              </w:rPr>
            </w:pPr>
            <w:r>
              <w:rPr>
                <w:bCs/>
                <w:sz w:val="18"/>
                <w:szCs w:val="18"/>
                <w:lang w:eastAsia="zh-CN"/>
              </w:rPr>
              <w:lastRenderedPageBreak/>
              <w:t>Proposal 3.3: Support</w:t>
            </w:r>
          </w:p>
        </w:tc>
      </w:tr>
      <w:tr w:rsidR="002A2040" w14:paraId="3DC9E6A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73CA5" w14:textId="0C31D793" w:rsidR="002A2040" w:rsidRDefault="002A2040" w:rsidP="002A2040">
            <w:pPr>
              <w:snapToGrid w:val="0"/>
              <w:rPr>
                <w:sz w:val="18"/>
                <w:szCs w:val="18"/>
                <w:lang w:eastAsia="zh-CN"/>
              </w:rPr>
            </w:pPr>
            <w:r>
              <w:rPr>
                <w:sz w:val="18"/>
                <w:szCs w:val="18"/>
                <w:lang w:eastAsia="zh-CN"/>
              </w:rPr>
              <w:lastRenderedPageBreak/>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9324" w14:textId="77777777" w:rsidR="002A2040" w:rsidRPr="002A2040" w:rsidRDefault="002A2040" w:rsidP="002A2040">
            <w:pPr>
              <w:snapToGrid w:val="0"/>
              <w:jc w:val="both"/>
              <w:rPr>
                <w:bCs/>
                <w:sz w:val="18"/>
                <w:szCs w:val="18"/>
                <w:lang w:eastAsia="zh-CN"/>
              </w:rPr>
            </w:pPr>
            <w:r w:rsidRPr="002A2040">
              <w:rPr>
                <w:bCs/>
                <w:sz w:val="18"/>
                <w:szCs w:val="18"/>
                <w:lang w:eastAsia="zh-CN"/>
              </w:rPr>
              <w:t>Proposal 3.1: OK.</w:t>
            </w:r>
          </w:p>
          <w:p w14:paraId="0CF1BB20" w14:textId="77777777" w:rsidR="002A2040" w:rsidRPr="002A2040" w:rsidRDefault="002A2040" w:rsidP="002A2040">
            <w:pPr>
              <w:snapToGrid w:val="0"/>
              <w:jc w:val="both"/>
              <w:rPr>
                <w:bCs/>
                <w:sz w:val="18"/>
                <w:szCs w:val="18"/>
                <w:lang w:eastAsia="zh-CN"/>
              </w:rPr>
            </w:pPr>
          </w:p>
          <w:p w14:paraId="30A47572" w14:textId="77777777" w:rsidR="002A2040" w:rsidRPr="002A2040" w:rsidRDefault="002A2040" w:rsidP="002A2040">
            <w:pPr>
              <w:snapToGrid w:val="0"/>
              <w:jc w:val="both"/>
              <w:rPr>
                <w:bCs/>
                <w:sz w:val="18"/>
                <w:szCs w:val="18"/>
                <w:lang w:eastAsia="zh-CN"/>
              </w:rPr>
            </w:pPr>
            <w:r w:rsidRPr="002A2040">
              <w:rPr>
                <w:bCs/>
                <w:sz w:val="18"/>
                <w:szCs w:val="18"/>
                <w:lang w:eastAsia="zh-CN"/>
              </w:rPr>
              <w:t>Proposal 3.2: Our preference is Alt 1 for the lowest latency. However, if we need to go with Alt 2, we should go with Alt 2B for reasons described by LG.</w:t>
            </w:r>
          </w:p>
          <w:p w14:paraId="303A6072" w14:textId="77777777" w:rsidR="002A2040" w:rsidRPr="002A2040" w:rsidRDefault="002A2040" w:rsidP="002A2040">
            <w:pPr>
              <w:snapToGrid w:val="0"/>
              <w:jc w:val="both"/>
              <w:rPr>
                <w:bCs/>
                <w:sz w:val="18"/>
                <w:szCs w:val="18"/>
                <w:lang w:eastAsia="zh-CN"/>
              </w:rPr>
            </w:pPr>
          </w:p>
          <w:p w14:paraId="4A92BA93" w14:textId="77777777" w:rsidR="002A2040" w:rsidRPr="002A2040" w:rsidRDefault="002A2040" w:rsidP="002A2040">
            <w:pPr>
              <w:snapToGrid w:val="0"/>
              <w:jc w:val="both"/>
              <w:rPr>
                <w:bCs/>
                <w:sz w:val="18"/>
                <w:szCs w:val="18"/>
                <w:lang w:eastAsia="zh-CN"/>
              </w:rPr>
            </w:pPr>
            <w:r w:rsidRPr="002A2040">
              <w:rPr>
                <w:bCs/>
                <w:sz w:val="18"/>
                <w:szCs w:val="18"/>
                <w:lang w:eastAsia="zh-CN"/>
              </w:rPr>
              <w:t xml:space="preserve">Proposal 3.3: Not support. We don’t see a motivation to prohibit the gNB to activate some TCI codepoints for joint TCI and other TCI codepoints for separate TCI. If the network wants to activate all TCI codepoints for either joint or separate TCI, this could be achieved by implementation.  </w:t>
            </w:r>
          </w:p>
          <w:p w14:paraId="1B8E5119" w14:textId="77777777" w:rsidR="002A2040" w:rsidRDefault="002A2040" w:rsidP="002A2040">
            <w:pPr>
              <w:snapToGrid w:val="0"/>
              <w:jc w:val="both"/>
              <w:rPr>
                <w:bCs/>
                <w:sz w:val="18"/>
                <w:szCs w:val="18"/>
                <w:lang w:eastAsia="zh-CN"/>
              </w:rPr>
            </w:pPr>
          </w:p>
        </w:tc>
      </w:tr>
      <w:tr w:rsidR="009D6038" w14:paraId="0EE5873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ACFA2" w14:textId="1F76947F" w:rsidR="009D6038" w:rsidRDefault="009D6038" w:rsidP="002A2040">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B3782" w14:textId="5192E10C" w:rsidR="009D6038" w:rsidRDefault="009D6038" w:rsidP="002A2040">
            <w:pPr>
              <w:snapToGrid w:val="0"/>
              <w:jc w:val="both"/>
              <w:rPr>
                <w:bCs/>
                <w:sz w:val="18"/>
                <w:szCs w:val="18"/>
                <w:lang w:eastAsia="zh-CN"/>
              </w:rPr>
            </w:pPr>
            <w:r>
              <w:rPr>
                <w:bCs/>
                <w:sz w:val="18"/>
                <w:szCs w:val="18"/>
                <w:lang w:eastAsia="zh-CN"/>
              </w:rPr>
              <w:t>Proposal 3.1: OK</w:t>
            </w:r>
          </w:p>
          <w:p w14:paraId="30656D5D" w14:textId="77777777" w:rsidR="009D6038" w:rsidRDefault="009D6038" w:rsidP="002A2040">
            <w:pPr>
              <w:snapToGrid w:val="0"/>
              <w:jc w:val="both"/>
              <w:rPr>
                <w:bCs/>
                <w:sz w:val="18"/>
                <w:szCs w:val="18"/>
                <w:lang w:eastAsia="zh-CN"/>
              </w:rPr>
            </w:pPr>
          </w:p>
          <w:p w14:paraId="1AA72117" w14:textId="77777777" w:rsidR="009D6038" w:rsidRDefault="009D6038" w:rsidP="002A2040">
            <w:pPr>
              <w:snapToGrid w:val="0"/>
              <w:jc w:val="both"/>
              <w:rPr>
                <w:bCs/>
                <w:sz w:val="18"/>
                <w:szCs w:val="18"/>
                <w:lang w:eastAsia="zh-CN"/>
              </w:rPr>
            </w:pPr>
            <w:r>
              <w:rPr>
                <w:bCs/>
                <w:sz w:val="18"/>
                <w:szCs w:val="18"/>
                <w:lang w:eastAsia="zh-CN"/>
              </w:rPr>
              <w:t xml:space="preserve">Proposal 3.2: We have strong concern for the bullet added by LG. We cannot accept different timeline for different channels. </w:t>
            </w:r>
          </w:p>
          <w:p w14:paraId="44DBFA06" w14:textId="77777777" w:rsidR="009D6038" w:rsidRDefault="009D6038" w:rsidP="002A2040">
            <w:pPr>
              <w:snapToGrid w:val="0"/>
              <w:jc w:val="both"/>
              <w:rPr>
                <w:bCs/>
                <w:sz w:val="18"/>
                <w:szCs w:val="18"/>
                <w:lang w:eastAsia="zh-CN"/>
              </w:rPr>
            </w:pPr>
          </w:p>
          <w:p w14:paraId="4E7C9040" w14:textId="52DDC5EF" w:rsidR="009D6038" w:rsidRDefault="009D6038" w:rsidP="002A2040">
            <w:pPr>
              <w:snapToGrid w:val="0"/>
              <w:jc w:val="both"/>
              <w:rPr>
                <w:bCs/>
                <w:sz w:val="18"/>
                <w:szCs w:val="18"/>
                <w:lang w:eastAsia="zh-CN"/>
              </w:rPr>
            </w:pPr>
            <w:r>
              <w:rPr>
                <w:bCs/>
                <w:sz w:val="18"/>
                <w:szCs w:val="18"/>
                <w:lang w:eastAsia="zh-CN"/>
              </w:rPr>
              <w:t>In addition, we also think the following note needs to be justified. What is the “UE capability” that needs to be satisfied? Is it a new one or legacy one? What is the meaning of “the first slot”?</w:t>
            </w:r>
          </w:p>
          <w:p w14:paraId="1BB6BF98" w14:textId="77777777" w:rsidR="009D6038" w:rsidRPr="00ED709E" w:rsidRDefault="009D6038" w:rsidP="009D6038">
            <w:pPr>
              <w:pStyle w:val="ListParagraph"/>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p>
          <w:p w14:paraId="7B5E71E4" w14:textId="44392BE3" w:rsidR="009D6038" w:rsidRDefault="009D6038" w:rsidP="002A2040">
            <w:pPr>
              <w:snapToGrid w:val="0"/>
              <w:jc w:val="both"/>
              <w:rPr>
                <w:bCs/>
                <w:sz w:val="18"/>
                <w:szCs w:val="18"/>
                <w:lang w:eastAsia="zh-CN"/>
              </w:rPr>
            </w:pPr>
          </w:p>
          <w:p w14:paraId="60557EA7" w14:textId="0CE2F6C8" w:rsidR="009D6038" w:rsidRDefault="009D6038" w:rsidP="002A2040">
            <w:pPr>
              <w:snapToGrid w:val="0"/>
              <w:jc w:val="both"/>
              <w:rPr>
                <w:bCs/>
                <w:sz w:val="18"/>
                <w:szCs w:val="18"/>
                <w:lang w:eastAsia="zh-CN"/>
              </w:rPr>
            </w:pPr>
            <w:r>
              <w:rPr>
                <w:bCs/>
                <w:sz w:val="18"/>
                <w:szCs w:val="18"/>
                <w:lang w:eastAsia="zh-CN"/>
              </w:rPr>
              <w:t>In principle, BAT should be simple and clean. The only consequence for a complicated BAT is that UE would not support DCI based TCI update.</w:t>
            </w:r>
            <w:r w:rsidR="00F36771">
              <w:rPr>
                <w:bCs/>
                <w:sz w:val="18"/>
                <w:szCs w:val="18"/>
                <w:lang w:eastAsia="zh-CN"/>
              </w:rPr>
              <w:t xml:space="preserve"> We should note that the TCI in DCI to update PDSCH beam has never been used in the real network. There is nothing worse than R15.</w:t>
            </w:r>
          </w:p>
          <w:p w14:paraId="1C99680B" w14:textId="77777777" w:rsidR="009D6038" w:rsidRDefault="009D6038" w:rsidP="002A2040">
            <w:pPr>
              <w:snapToGrid w:val="0"/>
              <w:jc w:val="both"/>
              <w:rPr>
                <w:bCs/>
                <w:sz w:val="18"/>
                <w:szCs w:val="18"/>
                <w:lang w:eastAsia="zh-CN"/>
              </w:rPr>
            </w:pPr>
          </w:p>
          <w:p w14:paraId="513C3C63" w14:textId="57AEC4A3" w:rsidR="009D6038" w:rsidRPr="002A2040" w:rsidRDefault="009D6038" w:rsidP="002A2040">
            <w:pPr>
              <w:snapToGrid w:val="0"/>
              <w:jc w:val="both"/>
              <w:rPr>
                <w:bCs/>
                <w:sz w:val="18"/>
                <w:szCs w:val="18"/>
                <w:lang w:eastAsia="zh-CN"/>
              </w:rPr>
            </w:pPr>
            <w:r>
              <w:rPr>
                <w:bCs/>
                <w:sz w:val="18"/>
                <w:szCs w:val="18"/>
                <w:lang w:eastAsia="zh-CN"/>
              </w:rPr>
              <w:t>Proposal 3.3: I am afraid that I misunderstood previous proposal. The whole thing may be left to RAN2. From RAN1 point of view, we do not see any problem to support a mixed case – some TCI codepoint mapped to joint TCI and others mapped to separate TCI.</w:t>
            </w:r>
          </w:p>
        </w:tc>
      </w:tr>
      <w:tr w:rsidR="000431BD" w14:paraId="3920F52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B8E3F" w14:textId="61F00951" w:rsidR="000431BD" w:rsidRDefault="000431BD" w:rsidP="000431BD">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CB963" w14:textId="50A26209" w:rsidR="000431BD" w:rsidRDefault="000431BD" w:rsidP="000431BD">
            <w:pPr>
              <w:snapToGrid w:val="0"/>
              <w:jc w:val="both"/>
              <w:rPr>
                <w:bCs/>
                <w:sz w:val="18"/>
                <w:szCs w:val="18"/>
                <w:lang w:eastAsia="zh-CN"/>
              </w:rPr>
            </w:pPr>
            <w:r>
              <w:rPr>
                <w:rFonts w:hint="eastAsia"/>
                <w:bCs/>
                <w:sz w:val="18"/>
                <w:szCs w:val="18"/>
                <w:lang w:eastAsia="zh-CN"/>
              </w:rPr>
              <w:t>P</w:t>
            </w:r>
            <w:r>
              <w:rPr>
                <w:bCs/>
                <w:sz w:val="18"/>
                <w:szCs w:val="18"/>
                <w:lang w:eastAsia="zh-CN"/>
              </w:rPr>
              <w:t>roposal 3.2: we have concern on the suggestion added by LG, too. We prefer the same BAT for all applicable channels/RSs.</w:t>
            </w:r>
          </w:p>
        </w:tc>
      </w:tr>
      <w:tr w:rsidR="005C6522" w14:paraId="1E9DEEC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BAFF" w14:textId="77E9C49A" w:rsidR="005C6522" w:rsidRDefault="005C6522" w:rsidP="000431BD">
            <w:pPr>
              <w:snapToGrid w:val="0"/>
              <w:rPr>
                <w:sz w:val="18"/>
                <w:szCs w:val="18"/>
                <w:lang w:eastAsia="zh-CN"/>
              </w:rPr>
            </w:pPr>
            <w:r>
              <w:rPr>
                <w:sz w:val="18"/>
                <w:szCs w:val="18"/>
                <w:lang w:eastAsia="zh-CN"/>
              </w:rPr>
              <w:t>Mod V71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AD53" w14:textId="77777777" w:rsidR="005C6522" w:rsidRPr="00C53C65" w:rsidRDefault="005C6522" w:rsidP="000431BD">
            <w:pPr>
              <w:snapToGrid w:val="0"/>
              <w:jc w:val="both"/>
              <w:rPr>
                <w:b/>
                <w:bCs/>
                <w:color w:val="3333FF"/>
                <w:sz w:val="18"/>
                <w:szCs w:val="18"/>
                <w:lang w:eastAsia="zh-CN"/>
              </w:rPr>
            </w:pPr>
            <w:r w:rsidRPr="00C53C65">
              <w:rPr>
                <w:b/>
                <w:bCs/>
                <w:color w:val="3333FF"/>
                <w:sz w:val="18"/>
                <w:szCs w:val="18"/>
                <w:lang w:eastAsia="zh-CN"/>
              </w:rPr>
              <w:t xml:space="preserve">No revision in the FL proposals </w:t>
            </w:r>
          </w:p>
          <w:p w14:paraId="2B42CB1E" w14:textId="77B1DFAF" w:rsidR="005C6522" w:rsidRDefault="005C6522" w:rsidP="000431BD">
            <w:pPr>
              <w:snapToGrid w:val="0"/>
              <w:jc w:val="both"/>
              <w:rPr>
                <w:bCs/>
                <w:sz w:val="18"/>
                <w:szCs w:val="18"/>
                <w:lang w:eastAsia="zh-CN"/>
              </w:rPr>
            </w:pPr>
          </w:p>
          <w:p w14:paraId="7DDF3AAD" w14:textId="19E3DF5C" w:rsidR="005C6522" w:rsidRPr="00C53C65" w:rsidRDefault="005C6522" w:rsidP="000431BD">
            <w:pPr>
              <w:snapToGrid w:val="0"/>
              <w:jc w:val="both"/>
              <w:rPr>
                <w:sz w:val="18"/>
                <w:szCs w:val="18"/>
                <w:lang w:eastAsia="zh-CN"/>
              </w:rPr>
            </w:pPr>
            <w:r w:rsidRPr="00C53C65">
              <w:rPr>
                <w:sz w:val="18"/>
                <w:szCs w:val="18"/>
                <w:lang w:eastAsia="zh-CN"/>
              </w:rPr>
              <w:t xml:space="preserve">Re LG’s proposed refinement on proposal 3.2, the following companies have </w:t>
            </w:r>
            <w:r w:rsidRPr="00C53C65">
              <w:rPr>
                <w:sz w:val="18"/>
                <w:szCs w:val="18"/>
                <w:u w:val="single"/>
                <w:lang w:eastAsia="zh-CN"/>
              </w:rPr>
              <w:t>articulated the reasons</w:t>
            </w:r>
            <w:r w:rsidRPr="00C53C65">
              <w:rPr>
                <w:sz w:val="18"/>
                <w:szCs w:val="18"/>
                <w:lang w:eastAsia="zh-CN"/>
              </w:rPr>
              <w:t xml:space="preserve"> of their strong concern: OPPO, Qualcomm, MTK, Ericsson, Apple, Spreadtrum </w:t>
            </w:r>
          </w:p>
          <w:p w14:paraId="55FC9194" w14:textId="5569CDB4" w:rsidR="005C6522" w:rsidRPr="00C53C65" w:rsidRDefault="005C6522" w:rsidP="000431BD">
            <w:pPr>
              <w:snapToGrid w:val="0"/>
              <w:jc w:val="both"/>
              <w:rPr>
                <w:sz w:val="18"/>
                <w:szCs w:val="18"/>
                <w:lang w:eastAsia="zh-CN"/>
              </w:rPr>
            </w:pPr>
          </w:p>
          <w:p w14:paraId="550792F7" w14:textId="22E6B32D" w:rsidR="005C6522" w:rsidRDefault="005C6522" w:rsidP="000431BD">
            <w:pPr>
              <w:snapToGrid w:val="0"/>
              <w:jc w:val="both"/>
              <w:rPr>
                <w:bCs/>
                <w:sz w:val="18"/>
                <w:szCs w:val="18"/>
                <w:lang w:eastAsia="zh-CN"/>
              </w:rPr>
            </w:pPr>
            <w:r w:rsidRPr="00C53C65">
              <w:rPr>
                <w:sz w:val="18"/>
                <w:szCs w:val="18"/>
                <w:lang w:eastAsia="zh-CN"/>
              </w:rPr>
              <w:t>Fujitsu is ok with either FL proposal or LG version. Convida prefers Alt2B</w:t>
            </w:r>
          </w:p>
        </w:tc>
      </w:tr>
      <w:tr w:rsidR="00D84075" w14:paraId="65FE4D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CA2A" w14:textId="0BB2DFE4" w:rsidR="00D84075" w:rsidRDefault="00D84075" w:rsidP="00D84075">
            <w:pPr>
              <w:snapToGrid w:val="0"/>
              <w:rPr>
                <w:sz w:val="18"/>
                <w:szCs w:val="18"/>
                <w:lang w:eastAsia="zh-CN"/>
              </w:rPr>
            </w:pPr>
            <w:r>
              <w:rPr>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3DC5B" w14:textId="769501E2" w:rsidR="00D84075" w:rsidRDefault="00D84075" w:rsidP="00D84075">
            <w:pPr>
              <w:snapToGrid w:val="0"/>
              <w:jc w:val="both"/>
              <w:rPr>
                <w:bCs/>
                <w:sz w:val="18"/>
                <w:szCs w:val="18"/>
                <w:lang w:eastAsia="zh-CN"/>
              </w:rPr>
            </w:pPr>
            <w:r>
              <w:rPr>
                <w:bCs/>
                <w:sz w:val="18"/>
                <w:szCs w:val="18"/>
                <w:lang w:eastAsia="zh-CN"/>
              </w:rPr>
              <w:t xml:space="preserve">Proposal 3.1: We are ok with the </w:t>
            </w:r>
            <w:r w:rsidR="00885104">
              <w:rPr>
                <w:bCs/>
                <w:sz w:val="18"/>
                <w:szCs w:val="18"/>
                <w:lang w:eastAsia="zh-CN"/>
              </w:rPr>
              <w:t xml:space="preserve">direction of the </w:t>
            </w:r>
            <w:r>
              <w:rPr>
                <w:bCs/>
                <w:sz w:val="18"/>
                <w:szCs w:val="18"/>
                <w:lang w:eastAsia="zh-CN"/>
              </w:rPr>
              <w:t xml:space="preserve">proposal. Since the case of M/N &gt; 1 is still to be discussed, to avoid the mis-understanding that </w:t>
            </w:r>
            <w:r w:rsidRPr="00A5432C">
              <w:rPr>
                <w:bCs/>
                <w:sz w:val="18"/>
                <w:szCs w:val="18"/>
                <w:lang w:eastAsia="zh-CN"/>
              </w:rPr>
              <w:t xml:space="preserve">one instance of beam indication using DCI formats 1_1/1_2 (with and without DL assignment) can </w:t>
            </w:r>
            <w:r>
              <w:rPr>
                <w:bCs/>
                <w:sz w:val="18"/>
                <w:szCs w:val="18"/>
                <w:lang w:eastAsia="zh-CN"/>
              </w:rPr>
              <w:t xml:space="preserve">only </w:t>
            </w:r>
            <w:r w:rsidRPr="00A5432C">
              <w:rPr>
                <w:bCs/>
                <w:sz w:val="18"/>
                <w:szCs w:val="18"/>
                <w:lang w:eastAsia="zh-CN"/>
              </w:rPr>
              <w:t>be used</w:t>
            </w:r>
            <w:r>
              <w:rPr>
                <w:bCs/>
                <w:sz w:val="18"/>
                <w:szCs w:val="18"/>
                <w:lang w:eastAsia="zh-CN"/>
              </w:rPr>
              <w:t xml:space="preserve"> as described in the three sub-bullets in the proposal, we would like to make the following changes:</w:t>
            </w:r>
          </w:p>
          <w:p w14:paraId="0E69878C" w14:textId="77777777" w:rsidR="00D84075" w:rsidRDefault="00D84075" w:rsidP="00D84075">
            <w:pPr>
              <w:snapToGrid w:val="0"/>
              <w:jc w:val="both"/>
              <w:rPr>
                <w:b/>
                <w:sz w:val="20"/>
                <w:szCs w:val="20"/>
                <w:u w:val="single"/>
              </w:rPr>
            </w:pPr>
          </w:p>
          <w:p w14:paraId="0181BC56" w14:textId="77777777" w:rsidR="00D84075" w:rsidRDefault="00D84075" w:rsidP="00D84075">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as follows:</w:t>
            </w:r>
            <w:r w:rsidRPr="00F62A7C">
              <w:rPr>
                <w:rFonts w:eastAsia="Batang"/>
                <w:sz w:val="20"/>
                <w:szCs w:val="20"/>
                <w:lang w:val="en-GB" w:eastAsia="x-none"/>
              </w:rPr>
              <w:t xml:space="preserve"> </w:t>
            </w:r>
          </w:p>
          <w:p w14:paraId="6922E4BD" w14:textId="057A1381" w:rsidR="00D84075" w:rsidRDefault="00D84075" w:rsidP="00D84075">
            <w:pPr>
              <w:pStyle w:val="ListParagraph"/>
              <w:numPr>
                <w:ilvl w:val="0"/>
                <w:numId w:val="56"/>
              </w:numPr>
              <w:snapToGrid w:val="0"/>
              <w:spacing w:after="0" w:line="240" w:lineRule="auto"/>
              <w:jc w:val="both"/>
              <w:rPr>
                <w:sz w:val="20"/>
                <w:szCs w:val="20"/>
              </w:rPr>
            </w:pPr>
            <w:r>
              <w:rPr>
                <w:sz w:val="20"/>
                <w:szCs w:val="20"/>
              </w:rPr>
              <w:t xml:space="preserve">One TCI field codepoint represents m DL TCI state(s) and n UL TCI state(s). </w:t>
            </w:r>
          </w:p>
          <w:p w14:paraId="7AAE1B06" w14:textId="5E5D7211" w:rsidR="00D84075" w:rsidRDefault="00D84075" w:rsidP="00D84075">
            <w:pPr>
              <w:pStyle w:val="ListParagraph"/>
              <w:numPr>
                <w:ilvl w:val="0"/>
                <w:numId w:val="56"/>
              </w:numPr>
              <w:snapToGrid w:val="0"/>
              <w:spacing w:after="0" w:line="240" w:lineRule="auto"/>
              <w:jc w:val="both"/>
              <w:rPr>
                <w:sz w:val="20"/>
                <w:szCs w:val="20"/>
              </w:rPr>
            </w:pPr>
            <w:r>
              <w:rPr>
                <w:sz w:val="20"/>
                <w:szCs w:val="20"/>
              </w:rPr>
              <w:t xml:space="preserve">One TCI field codepoint represents only m DL TCI state(s). </w:t>
            </w:r>
          </w:p>
          <w:p w14:paraId="044F9DDC" w14:textId="0252F488" w:rsidR="00D84075" w:rsidRDefault="00D84075" w:rsidP="00D84075">
            <w:pPr>
              <w:pStyle w:val="ListParagraph"/>
              <w:numPr>
                <w:ilvl w:val="0"/>
                <w:numId w:val="56"/>
              </w:numPr>
              <w:snapToGrid w:val="0"/>
              <w:spacing w:after="0" w:line="240" w:lineRule="auto"/>
              <w:jc w:val="both"/>
              <w:rPr>
                <w:sz w:val="20"/>
                <w:szCs w:val="20"/>
              </w:rPr>
            </w:pPr>
            <w:r>
              <w:rPr>
                <w:sz w:val="20"/>
                <w:szCs w:val="20"/>
              </w:rPr>
              <w:t xml:space="preserve">One TCI field codepoint represents only n UL TCI state(s). </w:t>
            </w:r>
          </w:p>
          <w:p w14:paraId="7D67AAF4" w14:textId="77777777" w:rsidR="00D84075" w:rsidRPr="00F62A7C" w:rsidRDefault="00D84075" w:rsidP="00D84075">
            <w:pPr>
              <w:pStyle w:val="ListParagraph"/>
              <w:numPr>
                <w:ilvl w:val="0"/>
                <w:numId w:val="56"/>
              </w:numPr>
              <w:snapToGrid w:val="0"/>
              <w:spacing w:after="0" w:line="240" w:lineRule="auto"/>
              <w:jc w:val="both"/>
              <w:rPr>
                <w:sz w:val="20"/>
                <w:szCs w:val="20"/>
              </w:rPr>
            </w:pPr>
            <w:r>
              <w:rPr>
                <w:sz w:val="20"/>
                <w:szCs w:val="20"/>
              </w:rPr>
              <w:t>Note: m&lt;=M and n&lt;=N</w:t>
            </w:r>
          </w:p>
          <w:p w14:paraId="0D164F06" w14:textId="19846ECF" w:rsidR="00D84075" w:rsidRPr="007F7B21" w:rsidRDefault="007F7B21" w:rsidP="00D84075">
            <w:pPr>
              <w:snapToGrid w:val="0"/>
              <w:jc w:val="both"/>
              <w:rPr>
                <w:rFonts w:eastAsia="Batang"/>
                <w:sz w:val="18"/>
                <w:szCs w:val="20"/>
                <w:lang w:val="en-GB" w:eastAsia="x-none"/>
              </w:rPr>
            </w:pPr>
            <w:r w:rsidRPr="007F7B21">
              <w:rPr>
                <w:rFonts w:eastAsia="Batang"/>
                <w:sz w:val="18"/>
                <w:szCs w:val="20"/>
                <w:lang w:val="en-GB" w:eastAsia="x-none"/>
              </w:rPr>
              <w:t xml:space="preserve">[Mod: </w:t>
            </w:r>
            <w:r>
              <w:rPr>
                <w:rFonts w:eastAsia="Batang"/>
                <w:sz w:val="18"/>
                <w:szCs w:val="20"/>
                <w:lang w:val="en-GB" w:eastAsia="x-none"/>
              </w:rPr>
              <w:t>Thanks for bringing this up. T</w:t>
            </w:r>
            <w:r w:rsidRPr="007F7B21">
              <w:rPr>
                <w:rFonts w:eastAsia="Batang"/>
                <w:sz w:val="18"/>
                <w:szCs w:val="20"/>
                <w:lang w:val="en-GB" w:eastAsia="x-none"/>
              </w:rPr>
              <w:t xml:space="preserve">he above revision can cause too much discussion </w:t>
            </w:r>
            <w:r>
              <w:rPr>
                <w:rFonts w:eastAsia="Batang"/>
                <w:sz w:val="18"/>
                <w:szCs w:val="20"/>
                <w:lang w:val="en-GB" w:eastAsia="x-none"/>
              </w:rPr>
              <w:t xml:space="preserve">(ambiguity, possibilities) </w:t>
            </w:r>
            <w:r w:rsidRPr="007F7B21">
              <w:rPr>
                <w:rFonts w:eastAsia="Batang"/>
                <w:sz w:val="18"/>
                <w:szCs w:val="20"/>
                <w:lang w:val="en-GB" w:eastAsia="x-none"/>
              </w:rPr>
              <w:t>since we have not decided on M and N, I will add the same FFS as you suggested for 3.3.</w:t>
            </w:r>
            <w:r>
              <w:rPr>
                <w:rFonts w:eastAsia="Batang"/>
                <w:sz w:val="18"/>
                <w:szCs w:val="20"/>
                <w:lang w:val="en-GB" w:eastAsia="x-none"/>
              </w:rPr>
              <w:t xml:space="preserve"> </w:t>
            </w:r>
            <w:r w:rsidR="00543219">
              <w:rPr>
                <w:rFonts w:eastAsia="Batang"/>
                <w:sz w:val="18"/>
                <w:szCs w:val="20"/>
                <w:lang w:val="en-GB" w:eastAsia="x-none"/>
              </w:rPr>
              <w:t xml:space="preserve">The text you removed is also important to have a clear UE behaviour so it should be kept. </w:t>
            </w:r>
            <w:r>
              <w:rPr>
                <w:rFonts w:eastAsia="Batang"/>
                <w:sz w:val="18"/>
                <w:szCs w:val="20"/>
                <w:lang w:val="en-GB" w:eastAsia="x-none"/>
              </w:rPr>
              <w:t>It will be clarified that this is at least for M=N=1.</w:t>
            </w:r>
            <w:r w:rsidRPr="007F7B21">
              <w:rPr>
                <w:rFonts w:eastAsia="Batang"/>
                <w:sz w:val="18"/>
                <w:szCs w:val="20"/>
                <w:lang w:val="en-GB" w:eastAsia="x-none"/>
              </w:rPr>
              <w:t xml:space="preserve"> If we make good progress on this and other, we will start discussing M and N issues in this meeting.]</w:t>
            </w:r>
          </w:p>
          <w:p w14:paraId="2BE260BD" w14:textId="77777777" w:rsidR="00D84075" w:rsidRDefault="00D84075" w:rsidP="00D84075">
            <w:pPr>
              <w:snapToGrid w:val="0"/>
              <w:jc w:val="both"/>
              <w:rPr>
                <w:bCs/>
                <w:sz w:val="18"/>
                <w:szCs w:val="18"/>
                <w:lang w:eastAsia="zh-CN"/>
              </w:rPr>
            </w:pPr>
            <w:r w:rsidRPr="00A5432C">
              <w:rPr>
                <w:bCs/>
                <w:sz w:val="18"/>
                <w:szCs w:val="18"/>
                <w:lang w:eastAsia="zh-CN"/>
              </w:rPr>
              <w:t>Proposal 3.2: Support.</w:t>
            </w:r>
          </w:p>
          <w:p w14:paraId="0CF8E66F" w14:textId="77777777" w:rsidR="00D84075" w:rsidRDefault="00D84075" w:rsidP="00D84075">
            <w:pPr>
              <w:snapToGrid w:val="0"/>
              <w:jc w:val="both"/>
              <w:rPr>
                <w:bCs/>
                <w:sz w:val="18"/>
                <w:szCs w:val="18"/>
                <w:lang w:eastAsia="zh-CN"/>
              </w:rPr>
            </w:pPr>
            <w:r>
              <w:rPr>
                <w:bCs/>
                <w:sz w:val="18"/>
                <w:szCs w:val="18"/>
                <w:lang w:eastAsia="zh-CN"/>
              </w:rPr>
              <w:t>Proposal 3.3: Similar to our comments on Proposal 3.1, to avoid the misunderstanding that “M/N &gt; 1” is excluded by this proposal, we would like to add “FFS the cases of M/N &gt; 1, if supported.” at the end of the proposal.</w:t>
            </w:r>
          </w:p>
          <w:p w14:paraId="04E87C89" w14:textId="2C50D55E" w:rsidR="007F7B21" w:rsidRPr="00C53C65" w:rsidRDefault="007F7B21" w:rsidP="00D84075">
            <w:pPr>
              <w:snapToGrid w:val="0"/>
              <w:jc w:val="both"/>
              <w:rPr>
                <w:b/>
                <w:bCs/>
                <w:color w:val="3333FF"/>
                <w:sz w:val="18"/>
                <w:szCs w:val="18"/>
                <w:lang w:eastAsia="zh-CN"/>
              </w:rPr>
            </w:pPr>
            <w:r>
              <w:rPr>
                <w:bCs/>
                <w:sz w:val="18"/>
                <w:szCs w:val="18"/>
                <w:lang w:eastAsia="zh-CN"/>
              </w:rPr>
              <w:t>[Mod: Agreed, done]</w:t>
            </w:r>
          </w:p>
        </w:tc>
      </w:tr>
      <w:tr w:rsidR="006250DA" w14:paraId="395B3EC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4699" w14:textId="61848604" w:rsidR="006250DA" w:rsidRDefault="006250DA" w:rsidP="006250DA">
            <w:pPr>
              <w:snapToGrid w:val="0"/>
              <w:rPr>
                <w:sz w:val="18"/>
                <w:szCs w:val="18"/>
                <w:lang w:eastAsia="zh-CN"/>
              </w:rPr>
            </w:pPr>
            <w:r w:rsidRPr="00121B1D">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63FA4" w14:textId="77777777" w:rsidR="006250DA" w:rsidRPr="00121B1D" w:rsidRDefault="006250DA" w:rsidP="006250DA">
            <w:pPr>
              <w:snapToGrid w:val="0"/>
              <w:jc w:val="both"/>
              <w:rPr>
                <w:sz w:val="18"/>
                <w:szCs w:val="18"/>
                <w:lang w:eastAsia="zh-CN"/>
              </w:rPr>
            </w:pPr>
            <w:r w:rsidRPr="00121B1D">
              <w:rPr>
                <w:b/>
                <w:bCs/>
                <w:sz w:val="18"/>
                <w:szCs w:val="18"/>
                <w:lang w:eastAsia="zh-CN"/>
              </w:rPr>
              <w:t xml:space="preserve">Proposal 3.1: </w:t>
            </w:r>
            <w:r w:rsidRPr="00121B1D">
              <w:rPr>
                <w:sz w:val="18"/>
                <w:szCs w:val="18"/>
                <w:lang w:eastAsia="zh-CN"/>
              </w:rPr>
              <w:t>OK</w:t>
            </w:r>
          </w:p>
          <w:p w14:paraId="5494378A" w14:textId="77777777" w:rsidR="006250DA" w:rsidRPr="00121B1D" w:rsidRDefault="006250DA" w:rsidP="006250DA">
            <w:pPr>
              <w:snapToGrid w:val="0"/>
              <w:jc w:val="both"/>
              <w:rPr>
                <w:sz w:val="18"/>
                <w:szCs w:val="18"/>
                <w:lang w:eastAsia="zh-CN"/>
              </w:rPr>
            </w:pPr>
          </w:p>
          <w:p w14:paraId="5523957A" w14:textId="77777777" w:rsidR="006250DA" w:rsidRPr="00121B1D" w:rsidRDefault="006250DA" w:rsidP="006250DA">
            <w:pPr>
              <w:snapToGrid w:val="0"/>
              <w:jc w:val="both"/>
              <w:rPr>
                <w:sz w:val="18"/>
                <w:szCs w:val="18"/>
                <w:lang w:eastAsia="zh-CN"/>
              </w:rPr>
            </w:pPr>
            <w:r w:rsidRPr="00121B1D">
              <w:rPr>
                <w:b/>
                <w:bCs/>
                <w:sz w:val="18"/>
                <w:szCs w:val="18"/>
                <w:lang w:eastAsia="zh-CN"/>
              </w:rPr>
              <w:t>Propo</w:t>
            </w:r>
            <w:r>
              <w:rPr>
                <w:b/>
                <w:bCs/>
                <w:sz w:val="18"/>
                <w:szCs w:val="18"/>
                <w:lang w:eastAsia="zh-CN"/>
              </w:rPr>
              <w:t>s</w:t>
            </w:r>
            <w:r w:rsidRPr="00121B1D">
              <w:rPr>
                <w:b/>
                <w:bCs/>
                <w:sz w:val="18"/>
                <w:szCs w:val="18"/>
                <w:lang w:eastAsia="zh-CN"/>
              </w:rPr>
              <w:t xml:space="preserve">al 3.2: </w:t>
            </w:r>
            <w:r w:rsidRPr="00121B1D">
              <w:rPr>
                <w:sz w:val="18"/>
                <w:szCs w:val="18"/>
                <w:lang w:eastAsia="zh-CN"/>
              </w:rPr>
              <w:t>We are not sure there is a need to apply the beam to the scheduled PDSCH, notwithstanding the complexity issues raised by several other companies. Unless the gNB and UE are aligned on the fact that the UE has received the DCI successfully, the new should not apply. In this case, gNB and UE are aligned after UE has transmitted the ACK. Since the proposal is to transmit this ACK on the old beam and not the newly indicated beam, we do not see why the PDSCH may not be received on this beam. In case there is beam failure, BFR mechanism can kick in.</w:t>
            </w:r>
          </w:p>
          <w:p w14:paraId="512A5C2F" w14:textId="357ECB6F" w:rsidR="006250DA" w:rsidRDefault="00926EE1" w:rsidP="006250DA">
            <w:pPr>
              <w:snapToGrid w:val="0"/>
              <w:jc w:val="both"/>
              <w:rPr>
                <w:sz w:val="18"/>
                <w:szCs w:val="18"/>
                <w:lang w:eastAsia="zh-CN"/>
              </w:rPr>
            </w:pPr>
            <w:r>
              <w:rPr>
                <w:sz w:val="18"/>
                <w:szCs w:val="18"/>
                <w:lang w:eastAsia="zh-CN"/>
              </w:rPr>
              <w:t>[Mod: Noted that Intel has the same concern on Alt2B and LG version]</w:t>
            </w:r>
          </w:p>
          <w:p w14:paraId="5C4F42E1" w14:textId="77777777" w:rsidR="00A969EF" w:rsidRPr="00121B1D" w:rsidRDefault="00A969EF" w:rsidP="006250DA">
            <w:pPr>
              <w:snapToGrid w:val="0"/>
              <w:jc w:val="both"/>
              <w:rPr>
                <w:sz w:val="18"/>
                <w:szCs w:val="18"/>
                <w:lang w:eastAsia="zh-CN"/>
              </w:rPr>
            </w:pPr>
          </w:p>
          <w:p w14:paraId="04D43721" w14:textId="77777777" w:rsidR="006250DA" w:rsidRDefault="006250DA" w:rsidP="006250DA">
            <w:pPr>
              <w:snapToGrid w:val="0"/>
              <w:jc w:val="both"/>
              <w:rPr>
                <w:sz w:val="18"/>
                <w:szCs w:val="18"/>
                <w:lang w:eastAsia="zh-CN"/>
              </w:rPr>
            </w:pPr>
            <w:r w:rsidRPr="00121B1D">
              <w:rPr>
                <w:b/>
                <w:bCs/>
                <w:sz w:val="18"/>
                <w:szCs w:val="18"/>
                <w:lang w:eastAsia="zh-CN"/>
              </w:rPr>
              <w:t xml:space="preserve">Proposal 3.3: </w:t>
            </w:r>
            <w:r w:rsidRPr="00121B1D">
              <w:rPr>
                <w:sz w:val="18"/>
                <w:szCs w:val="18"/>
                <w:lang w:eastAsia="zh-CN"/>
              </w:rPr>
              <w:t>We are not ok with the arguments presented in favor of MAC-CE based configuration of TCI codepoints to joint or separate TCI states. If configuring 8 codepoints with mixed TCI can lead to lots of MAC-CE reconfiguration, it can also be argued that when separate TCI is a valid use case, there will still be the requirement of frequent MAC-CE reconfiguration of the TCI codepoints. The arguments hold only when we consider that separate TCI is not a common use case which we do not agree with. We do not see any issues with mixed TCI state configuration by MAC-CE with usage indication. In case companies think joint</w:t>
            </w:r>
            <w:r>
              <w:rPr>
                <w:sz w:val="18"/>
                <w:szCs w:val="18"/>
                <w:lang w:eastAsia="zh-CN"/>
              </w:rPr>
              <w:t xml:space="preserve"> TCI</w:t>
            </w:r>
            <w:r w:rsidRPr="00121B1D">
              <w:rPr>
                <w:sz w:val="18"/>
                <w:szCs w:val="18"/>
                <w:lang w:eastAsia="zh-CN"/>
              </w:rPr>
              <w:t xml:space="preserve"> is a predominant use case, with</w:t>
            </w:r>
            <w:r>
              <w:rPr>
                <w:sz w:val="18"/>
                <w:szCs w:val="18"/>
                <w:lang w:eastAsia="zh-CN"/>
              </w:rPr>
              <w:t xml:space="preserve"> the</w:t>
            </w:r>
            <w:r w:rsidRPr="00121B1D">
              <w:rPr>
                <w:sz w:val="18"/>
                <w:szCs w:val="18"/>
                <w:lang w:eastAsia="zh-CN"/>
              </w:rPr>
              <w:t xml:space="preserve"> mixed TCI</w:t>
            </w:r>
            <w:r>
              <w:rPr>
                <w:sz w:val="18"/>
                <w:szCs w:val="18"/>
                <w:lang w:eastAsia="zh-CN"/>
              </w:rPr>
              <w:t xml:space="preserve"> configuration enabled</w:t>
            </w:r>
            <w:r w:rsidRPr="00121B1D">
              <w:rPr>
                <w:sz w:val="18"/>
                <w:szCs w:val="18"/>
                <w:lang w:eastAsia="zh-CN"/>
              </w:rPr>
              <w:t xml:space="preserve">, the gNB is still free configure all 8 TCI states to joint TCI. Therefore, we see no point in restricting codepoints to one type of TCI. </w:t>
            </w:r>
          </w:p>
          <w:p w14:paraId="7DA83737" w14:textId="2D73861A" w:rsidR="006250DA" w:rsidRDefault="006250DA" w:rsidP="006250DA">
            <w:pPr>
              <w:snapToGrid w:val="0"/>
              <w:jc w:val="both"/>
              <w:rPr>
                <w:bCs/>
                <w:sz w:val="18"/>
                <w:szCs w:val="18"/>
                <w:lang w:eastAsia="zh-CN"/>
              </w:rPr>
            </w:pPr>
            <w:r>
              <w:rPr>
                <w:sz w:val="18"/>
                <w:szCs w:val="18"/>
                <w:lang w:eastAsia="zh-CN"/>
              </w:rPr>
              <w:t>[Mod: Please understand the FL proposal is already a compromise between full MAC CE and full codepoint switching. Either scheme works honestly and this is just a “flavor” debate that doesn’t affect implementation or functionality.]</w:t>
            </w:r>
          </w:p>
        </w:tc>
      </w:tr>
      <w:tr w:rsidR="006250DA" w14:paraId="5CE9043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F451" w14:textId="5AB445AF" w:rsidR="006250DA" w:rsidRDefault="006250DA" w:rsidP="006250DA">
            <w:pPr>
              <w:snapToGrid w:val="0"/>
              <w:rPr>
                <w:sz w:val="18"/>
                <w:szCs w:val="18"/>
                <w:lang w:eastAsia="zh-CN"/>
              </w:rPr>
            </w:pPr>
            <w:r>
              <w:rPr>
                <w:sz w:val="18"/>
                <w:szCs w:val="18"/>
                <w:lang w:eastAsia="zh-CN"/>
              </w:rPr>
              <w:lastRenderedPageBreak/>
              <w:t>Mod V74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1C395" w14:textId="14015E55" w:rsidR="006250DA" w:rsidRDefault="006250DA" w:rsidP="006250DA">
            <w:pPr>
              <w:snapToGrid w:val="0"/>
              <w:jc w:val="both"/>
              <w:rPr>
                <w:bCs/>
                <w:sz w:val="18"/>
                <w:szCs w:val="18"/>
                <w:lang w:eastAsia="zh-CN"/>
              </w:rPr>
            </w:pPr>
            <w:r w:rsidRPr="00156FF2">
              <w:rPr>
                <w:b/>
                <w:bCs/>
                <w:color w:val="3333FF"/>
                <w:sz w:val="18"/>
                <w:szCs w:val="18"/>
                <w:lang w:eastAsia="zh-CN"/>
              </w:rPr>
              <w:t>Minor revision</w:t>
            </w:r>
            <w:r w:rsidRPr="00156FF2">
              <w:rPr>
                <w:bCs/>
                <w:color w:val="3333FF"/>
                <w:sz w:val="18"/>
                <w:szCs w:val="18"/>
                <w:lang w:eastAsia="zh-CN"/>
              </w:rPr>
              <w:t xml:space="preserve"> </w:t>
            </w:r>
            <w:r>
              <w:rPr>
                <w:bCs/>
                <w:sz w:val="18"/>
                <w:szCs w:val="18"/>
                <w:lang w:eastAsia="zh-CN"/>
              </w:rPr>
              <w:t xml:space="preserve">(Futurewei’s input) to clarify M/N issue. </w:t>
            </w:r>
          </w:p>
        </w:tc>
      </w:tr>
      <w:tr w:rsidR="00CB3E7D" w14:paraId="3BCE471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347D0" w14:textId="3F43557B" w:rsidR="00CB3E7D" w:rsidRPr="00CB3E7D" w:rsidRDefault="00CB3E7D" w:rsidP="006250DA">
            <w:pPr>
              <w:snapToGrid w:val="0"/>
              <w:rPr>
                <w:sz w:val="18"/>
                <w:szCs w:val="18"/>
                <w:lang w:eastAsia="zh-CN"/>
              </w:rPr>
            </w:pPr>
            <w:r>
              <w:rPr>
                <w:sz w:val="18"/>
                <w:szCs w:val="18"/>
                <w:lang w:eastAsia="zh-CN"/>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07732" w14:textId="77777777" w:rsidR="00F92140" w:rsidRDefault="00F92140" w:rsidP="00F92140">
            <w:pPr>
              <w:jc w:val="both"/>
              <w:rPr>
                <w:color w:val="000000" w:themeColor="text1"/>
                <w:sz w:val="18"/>
                <w:szCs w:val="18"/>
                <w:lang w:eastAsia="zh-CN"/>
              </w:rPr>
            </w:pPr>
            <w:r w:rsidRPr="0430E95B">
              <w:rPr>
                <w:color w:val="000000" w:themeColor="text1"/>
                <w:sz w:val="18"/>
                <w:szCs w:val="18"/>
                <w:lang w:eastAsia="zh-CN"/>
              </w:rPr>
              <w:t>Proposal 3.1: We are O.K. with adding FFS on M, N&gt;1 since it is not agreed yet. But I don’t see a reason to restrict the main bullet to be applied for N=N=1. We propose to delete ‘at leat for M=N=1’ in the main bullet.</w:t>
            </w:r>
          </w:p>
          <w:p w14:paraId="4A09B911" w14:textId="77777777" w:rsidR="00F92140" w:rsidRDefault="00F92140" w:rsidP="00F92140">
            <w:pPr>
              <w:jc w:val="both"/>
              <w:rPr>
                <w:rFonts w:eastAsia="DengXian"/>
                <w:color w:val="000000" w:themeColor="text1"/>
                <w:lang w:eastAsia="zh-CN"/>
              </w:rPr>
            </w:pPr>
          </w:p>
          <w:p w14:paraId="720D9D69" w14:textId="77777777" w:rsidR="00F92140" w:rsidRDefault="00F92140" w:rsidP="00F92140">
            <w:pPr>
              <w:jc w:val="both"/>
            </w:pPr>
            <w:r w:rsidRPr="0430E95B">
              <w:rPr>
                <w:rFonts w:eastAsia="Times New Roman"/>
                <w:b/>
                <w:bCs/>
                <w:sz w:val="20"/>
                <w:szCs w:val="20"/>
                <w:u w:val="single"/>
              </w:rPr>
              <w:t>Proposal 3.1</w:t>
            </w:r>
            <w:r w:rsidRPr="0430E95B">
              <w:rPr>
                <w:rFonts w:eastAsia="Times New Roman"/>
                <w:sz w:val="20"/>
                <w:szCs w:val="20"/>
              </w:rPr>
              <w:t>: On Rel-17 unified TCI, for separate DL/UL TCI</w:t>
            </w:r>
            <w:r w:rsidRPr="0430E95B">
              <w:rPr>
                <w:rFonts w:eastAsia="Times New Roman"/>
                <w:strike/>
                <w:color w:val="FF0000"/>
                <w:sz w:val="20"/>
                <w:szCs w:val="20"/>
              </w:rPr>
              <w:t xml:space="preserve">, </w:t>
            </w:r>
            <w:r w:rsidRPr="0430E95B">
              <w:rPr>
                <w:rFonts w:eastAsia="Times New Roman"/>
                <w:strike/>
                <w:color w:val="FF0000"/>
                <w:sz w:val="20"/>
                <w:szCs w:val="20"/>
                <w:u w:val="single"/>
              </w:rPr>
              <w:t>at least for M=N=1</w:t>
            </w:r>
            <w:r w:rsidRPr="0430E95B">
              <w:rPr>
                <w:rFonts w:eastAsia="Times New Roman"/>
                <w:color w:val="008080"/>
                <w:sz w:val="20"/>
                <w:szCs w:val="20"/>
                <w:u w:val="single"/>
              </w:rPr>
              <w:t xml:space="preserve">, </w:t>
            </w:r>
            <w:r w:rsidRPr="0430E95B">
              <w:rPr>
                <w:rFonts w:eastAsia="Times New Roman"/>
                <w:sz w:val="20"/>
                <w:szCs w:val="20"/>
                <w:lang w:val="en-GB"/>
              </w:rPr>
              <w:t xml:space="preserve">one instance of beam indication using DCI formats 1_1/1_2 (with and without DL assignment) can be used as follows: </w:t>
            </w:r>
          </w:p>
          <w:p w14:paraId="0F5CB5FD" w14:textId="77777777" w:rsidR="00F92140" w:rsidRDefault="00F92140" w:rsidP="00F92140">
            <w:pPr>
              <w:pStyle w:val="ListParagraph"/>
              <w:numPr>
                <w:ilvl w:val="0"/>
                <w:numId w:val="75"/>
              </w:numPr>
              <w:jc w:val="both"/>
              <w:rPr>
                <w:rFonts w:eastAsia="Times New Roman"/>
                <w:sz w:val="20"/>
                <w:szCs w:val="20"/>
              </w:rPr>
            </w:pPr>
            <w:r w:rsidRPr="0430E95B">
              <w:rPr>
                <w:rFonts w:eastAsia="Times New Roman"/>
                <w:sz w:val="20"/>
                <w:szCs w:val="20"/>
              </w:rPr>
              <w:t>One TCI field codepoint represents a pair of DL TCI state and UL TCI state. If the DCI indicates such a TCI field codepoint, the UE applies the corresponding DL TCI state and UL TCI state.</w:t>
            </w:r>
          </w:p>
          <w:p w14:paraId="72BE73AA" w14:textId="77777777" w:rsidR="00F92140" w:rsidRDefault="00F92140" w:rsidP="00F92140">
            <w:pPr>
              <w:pStyle w:val="ListParagraph"/>
              <w:numPr>
                <w:ilvl w:val="0"/>
                <w:numId w:val="75"/>
              </w:numPr>
              <w:jc w:val="both"/>
              <w:rPr>
                <w:rFonts w:eastAsia="Times New Roman"/>
                <w:sz w:val="20"/>
                <w:szCs w:val="20"/>
              </w:rPr>
            </w:pPr>
            <w:r w:rsidRPr="0430E95B">
              <w:rPr>
                <w:rFonts w:eastAsia="Times New Roman"/>
                <w:sz w:val="20"/>
                <w:szCs w:val="20"/>
              </w:rPr>
              <w:t>One TCI field codepoint represents only a DL TCI state. If the DCI indicates such a TCI field codepoint, the UE applies the corresponding DL TCI state, and keeps the current UL TCI state.</w:t>
            </w:r>
          </w:p>
          <w:p w14:paraId="0F6828E9" w14:textId="77777777" w:rsidR="00F92140" w:rsidRDefault="00F92140" w:rsidP="00F92140">
            <w:pPr>
              <w:pStyle w:val="ListParagraph"/>
              <w:numPr>
                <w:ilvl w:val="0"/>
                <w:numId w:val="75"/>
              </w:numPr>
              <w:jc w:val="both"/>
              <w:rPr>
                <w:rFonts w:eastAsia="Times New Roman"/>
                <w:sz w:val="20"/>
                <w:szCs w:val="20"/>
              </w:rPr>
            </w:pPr>
            <w:r w:rsidRPr="0430E95B">
              <w:rPr>
                <w:rFonts w:eastAsia="Times New Roman"/>
                <w:sz w:val="20"/>
                <w:szCs w:val="20"/>
              </w:rPr>
              <w:t>One TCI field codepoint represents only an UL TCI state. If the DCI indicates such a TCI field codepoint, the UE applies the corresponding UL TCI state, and keeps the current DL TCI state.</w:t>
            </w:r>
          </w:p>
          <w:p w14:paraId="29F638B4" w14:textId="77777777" w:rsidR="00F92140" w:rsidRDefault="00F92140" w:rsidP="00F92140">
            <w:pPr>
              <w:jc w:val="both"/>
            </w:pPr>
            <w:r w:rsidRPr="0430E95B">
              <w:rPr>
                <w:rFonts w:eastAsia="Times New Roman"/>
                <w:color w:val="008080"/>
                <w:sz w:val="20"/>
                <w:szCs w:val="20"/>
                <w:u w:val="single"/>
              </w:rPr>
              <w:t>FFS: the cases of M/N &gt; 1, if supported</w:t>
            </w:r>
          </w:p>
          <w:p w14:paraId="65EA24DC" w14:textId="26988407" w:rsidR="00F92140" w:rsidRPr="009A59DD" w:rsidRDefault="009A59DD" w:rsidP="00F92140">
            <w:pPr>
              <w:jc w:val="both"/>
              <w:rPr>
                <w:rFonts w:eastAsia="DengXian"/>
                <w:color w:val="000000" w:themeColor="text1"/>
                <w:sz w:val="18"/>
                <w:lang w:eastAsia="zh-CN"/>
              </w:rPr>
            </w:pPr>
            <w:ins w:id="101" w:author="Eko Onggosanusi" w:date="2021-05-20T12:42:00Z">
              <w:r w:rsidRPr="009A59DD">
                <w:rPr>
                  <w:rFonts w:eastAsia="DengXian"/>
                  <w:color w:val="000000" w:themeColor="text1"/>
                  <w:sz w:val="18"/>
                  <w:lang w:eastAsia="zh-CN"/>
                </w:rPr>
                <w:t>[Mod: I tend to agree. Done]</w:t>
              </w:r>
            </w:ins>
          </w:p>
          <w:p w14:paraId="6294F319" w14:textId="77777777" w:rsidR="00F92140" w:rsidRDefault="00F92140" w:rsidP="00F92140">
            <w:pPr>
              <w:jc w:val="both"/>
              <w:rPr>
                <w:color w:val="000000" w:themeColor="text1"/>
                <w:sz w:val="18"/>
                <w:szCs w:val="18"/>
                <w:lang w:eastAsia="zh-CN"/>
              </w:rPr>
            </w:pPr>
            <w:r w:rsidRPr="0430E95B">
              <w:rPr>
                <w:color w:val="000000" w:themeColor="text1"/>
                <w:sz w:val="18"/>
                <w:szCs w:val="18"/>
                <w:lang w:eastAsia="zh-CN"/>
              </w:rPr>
              <w:t xml:space="preserve">Proposal 3.2: Support </w:t>
            </w:r>
          </w:p>
          <w:p w14:paraId="77D9F532" w14:textId="77777777" w:rsidR="00F92140" w:rsidRDefault="00F92140" w:rsidP="00CB3E7D">
            <w:pPr>
              <w:snapToGrid w:val="0"/>
              <w:jc w:val="both"/>
              <w:rPr>
                <w:color w:val="000000" w:themeColor="text1"/>
                <w:sz w:val="18"/>
                <w:szCs w:val="18"/>
                <w:lang w:eastAsia="zh-CN"/>
              </w:rPr>
            </w:pPr>
          </w:p>
          <w:p w14:paraId="61169E93" w14:textId="40C59B0C" w:rsidR="00CB3E7D" w:rsidRPr="00CB3E7D" w:rsidRDefault="00CB3E7D" w:rsidP="00CB3E7D">
            <w:pPr>
              <w:snapToGrid w:val="0"/>
              <w:jc w:val="both"/>
              <w:rPr>
                <w:b/>
                <w:bCs/>
                <w:color w:val="3333FF"/>
                <w:sz w:val="18"/>
                <w:szCs w:val="18"/>
                <w:lang w:eastAsia="zh-CN"/>
              </w:rPr>
            </w:pPr>
            <w:r w:rsidRPr="00A95777">
              <w:rPr>
                <w:color w:val="000000" w:themeColor="text1"/>
                <w:sz w:val="18"/>
                <w:szCs w:val="18"/>
                <w:lang w:eastAsia="zh-CN"/>
              </w:rPr>
              <w:t>Proposal 3.3</w:t>
            </w:r>
            <w:r>
              <w:rPr>
                <w:color w:val="000000" w:themeColor="text1"/>
                <w:sz w:val="18"/>
                <w:szCs w:val="18"/>
                <w:lang w:eastAsia="zh-CN"/>
              </w:rPr>
              <w:t xml:space="preserve">: In principle we do not see necessary defining joint and separate “modes”. We also echo the comments from Intel above. </w:t>
            </w:r>
          </w:p>
        </w:tc>
      </w:tr>
      <w:tr w:rsidR="00AB2BA6" w14:paraId="14F790E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F1EB0" w14:textId="76DF34EC" w:rsidR="00AB2BA6" w:rsidRDefault="00AB2BA6" w:rsidP="00AB2BA6">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E3FFC" w14:textId="77777777" w:rsidR="00AB2BA6" w:rsidRDefault="00AB2BA6" w:rsidP="00AB2BA6">
            <w:pPr>
              <w:jc w:val="both"/>
              <w:rPr>
                <w:color w:val="000000" w:themeColor="text1"/>
                <w:sz w:val="18"/>
                <w:szCs w:val="18"/>
                <w:lang w:eastAsia="zh-CN"/>
              </w:rPr>
            </w:pPr>
            <w:r>
              <w:rPr>
                <w:color w:val="000000" w:themeColor="text1"/>
                <w:sz w:val="18"/>
                <w:szCs w:val="18"/>
                <w:lang w:eastAsia="zh-CN"/>
              </w:rPr>
              <w:t>Proposal 3.1: OK</w:t>
            </w:r>
          </w:p>
          <w:p w14:paraId="5DABAAE2" w14:textId="77777777" w:rsidR="00AB2BA6" w:rsidRDefault="00AB2BA6" w:rsidP="00AB2BA6">
            <w:pPr>
              <w:jc w:val="both"/>
              <w:rPr>
                <w:ins w:id="102" w:author="Eko Onggosanusi" w:date="2021-05-20T12:42:00Z"/>
                <w:color w:val="000000" w:themeColor="text1"/>
                <w:sz w:val="18"/>
                <w:szCs w:val="18"/>
                <w:lang w:eastAsia="zh-CN"/>
              </w:rPr>
            </w:pPr>
            <w:r>
              <w:rPr>
                <w:color w:val="000000" w:themeColor="text1"/>
                <w:sz w:val="18"/>
                <w:szCs w:val="18"/>
                <w:lang w:eastAsia="zh-CN"/>
              </w:rPr>
              <w:t>Proposal 3.2: OK in principle. However, we have a question on the last FFS bullet “</w:t>
            </w:r>
            <w:r w:rsidRPr="003C4959">
              <w:rPr>
                <w:color w:val="000000" w:themeColor="text1"/>
                <w:sz w:val="18"/>
                <w:szCs w:val="18"/>
                <w:lang w:eastAsia="zh-CN"/>
              </w:rPr>
              <w:t>•</w:t>
            </w:r>
            <w:r w:rsidRPr="003C4959">
              <w:rPr>
                <w:color w:val="000000" w:themeColor="text1"/>
                <w:sz w:val="18"/>
                <w:szCs w:val="18"/>
                <w:lang w:eastAsia="zh-CN"/>
              </w:rPr>
              <w:tab/>
              <w:t>FFS: Application time can be indicated dynamically, e.g., for the scenarios of cross CC, inter-cell or inter-panel</w:t>
            </w:r>
            <w:r>
              <w:rPr>
                <w:color w:val="000000" w:themeColor="text1"/>
                <w:sz w:val="18"/>
                <w:szCs w:val="18"/>
                <w:lang w:eastAsia="zh-CN"/>
              </w:rPr>
              <w:t xml:space="preserve">”. Is this indication from gNB or UE? We prefer to have a better understanding before agreeing this FFS bullet. </w:t>
            </w:r>
          </w:p>
          <w:p w14:paraId="43C91A02" w14:textId="10B156AE" w:rsidR="009A59DD" w:rsidRPr="0430E95B" w:rsidRDefault="009A59DD" w:rsidP="00AB2BA6">
            <w:pPr>
              <w:jc w:val="both"/>
              <w:rPr>
                <w:color w:val="000000" w:themeColor="text1"/>
                <w:sz w:val="18"/>
                <w:szCs w:val="18"/>
                <w:lang w:eastAsia="zh-CN"/>
              </w:rPr>
            </w:pPr>
            <w:ins w:id="103" w:author="Eko Onggosanusi" w:date="2021-05-20T12:42:00Z">
              <w:r>
                <w:rPr>
                  <w:color w:val="000000" w:themeColor="text1"/>
                  <w:sz w:val="18"/>
                  <w:szCs w:val="18"/>
                  <w:lang w:eastAsia="zh-CN"/>
                </w:rPr>
                <w:t>[Mod: Per our offline chat I have reworded for better clarity]</w:t>
              </w:r>
            </w:ins>
          </w:p>
        </w:tc>
      </w:tr>
      <w:tr w:rsidR="00887D57" w14:paraId="41B0AB61"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81809" w14:textId="1EE7E240" w:rsidR="00887D57" w:rsidRDefault="00887D57" w:rsidP="00AB2BA6">
            <w:pPr>
              <w:snapToGrid w:val="0"/>
              <w:rPr>
                <w:sz w:val="18"/>
                <w:szCs w:val="18"/>
                <w:lang w:eastAsia="zh-CN"/>
              </w:rPr>
            </w:pPr>
            <w:r>
              <w:rPr>
                <w:sz w:val="18"/>
                <w:szCs w:val="18"/>
                <w:lang w:eastAsia="zh-CN"/>
              </w:rPr>
              <w:t>Mod V82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1EA7D" w14:textId="77777777" w:rsidR="00887D57" w:rsidRDefault="00887D57" w:rsidP="00AB2BA6">
            <w:pPr>
              <w:jc w:val="both"/>
              <w:rPr>
                <w:color w:val="000000" w:themeColor="text1"/>
                <w:sz w:val="18"/>
                <w:szCs w:val="18"/>
                <w:lang w:eastAsia="zh-CN"/>
              </w:rPr>
            </w:pPr>
            <w:r w:rsidRPr="00887D57">
              <w:rPr>
                <w:b/>
                <w:color w:val="3333FF"/>
                <w:sz w:val="18"/>
                <w:szCs w:val="18"/>
                <w:lang w:eastAsia="zh-CN"/>
              </w:rPr>
              <w:t>Minor wording revision</w:t>
            </w:r>
            <w:r w:rsidRPr="00887D57">
              <w:rPr>
                <w:color w:val="3333FF"/>
                <w:sz w:val="18"/>
                <w:szCs w:val="18"/>
                <w:lang w:eastAsia="zh-CN"/>
              </w:rPr>
              <w:t xml:space="preserve"> </w:t>
            </w:r>
            <w:r>
              <w:rPr>
                <w:color w:val="000000" w:themeColor="text1"/>
                <w:sz w:val="18"/>
                <w:szCs w:val="18"/>
                <w:lang w:eastAsia="zh-CN"/>
              </w:rPr>
              <w:t>on 3.1 and 3.2</w:t>
            </w:r>
          </w:p>
          <w:p w14:paraId="465EE62A" w14:textId="56D72136" w:rsidR="00887D57" w:rsidRDefault="00887D57" w:rsidP="00AB2BA6">
            <w:pPr>
              <w:jc w:val="both"/>
              <w:rPr>
                <w:color w:val="000000" w:themeColor="text1"/>
                <w:sz w:val="18"/>
                <w:szCs w:val="18"/>
                <w:lang w:eastAsia="zh-CN"/>
              </w:rPr>
            </w:pPr>
          </w:p>
        </w:tc>
      </w:tr>
    </w:tbl>
    <w:p w14:paraId="3203AE52" w14:textId="0E11811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lastRenderedPageBreak/>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lastRenderedPageBreak/>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2EC3C662"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r w:rsidR="006B2F5F">
              <w:rPr>
                <w:sz w:val="18"/>
                <w:szCs w:val="18"/>
              </w:rPr>
              <w:t>, AT&amp;T</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195FFEF7"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w:t>
      </w:r>
      <w:r w:rsidR="00C53C65">
        <w:rPr>
          <w:rFonts w:eastAsia="Batang"/>
          <w:sz w:val="20"/>
          <w:szCs w:val="20"/>
          <w:lang w:val="en-GB" w:eastAsia="x-none"/>
        </w:rPr>
        <w:t>‘</w:t>
      </w:r>
      <w:r w:rsidR="008537C0" w:rsidRPr="001F149E">
        <w:rPr>
          <w:rFonts w:eastAsia="Batang"/>
          <w:sz w:val="20"/>
          <w:szCs w:val="20"/>
          <w:lang w:val="en-GB" w:eastAsia="x-none"/>
        </w:rPr>
        <w:t>panel ID</w:t>
      </w:r>
      <w:r w:rsidR="00C53C65">
        <w:rPr>
          <w:rFonts w:eastAsia="Batang"/>
          <w:sz w:val="20"/>
          <w:szCs w:val="20"/>
          <w:lang w:val="en-GB" w:eastAsia="x-none"/>
        </w:rPr>
        <w:t>’</w:t>
      </w:r>
      <w:r w:rsidR="008537C0" w:rsidRPr="001F149E">
        <w:rPr>
          <w:rFonts w:eastAsia="Batang"/>
          <w:sz w:val="20"/>
          <w:szCs w:val="20"/>
          <w:lang w:val="en-GB" w:eastAsia="x-none"/>
        </w:rPr>
        <w:t xml:space="preserve">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037BA815"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w:t>
      </w:r>
      <w:r w:rsidR="00C53C65">
        <w:rPr>
          <w:rFonts w:eastAsiaTheme="minorEastAsia"/>
          <w:sz w:val="20"/>
          <w:szCs w:val="20"/>
          <w:lang w:eastAsia="ko-KR"/>
        </w:rPr>
        <w:t>‘</w:t>
      </w:r>
      <w:r w:rsidRPr="001F149E">
        <w:rPr>
          <w:rFonts w:eastAsiaTheme="minorEastAsia"/>
          <w:sz w:val="20"/>
          <w:szCs w:val="20"/>
          <w:lang w:eastAsia="ko-KR"/>
        </w:rPr>
        <w:t>panel ID(s)</w:t>
      </w:r>
      <w:r w:rsidR="00C53C65">
        <w:rPr>
          <w:rFonts w:eastAsiaTheme="minorEastAsia"/>
          <w:sz w:val="20"/>
          <w:szCs w:val="20"/>
          <w:lang w:eastAsia="ko-KR"/>
        </w:rPr>
        <w:t>’</w:t>
      </w:r>
      <w:r w:rsidRPr="001F149E">
        <w:rPr>
          <w:rFonts w:eastAsiaTheme="minorEastAsia"/>
          <w:sz w:val="20"/>
          <w:szCs w:val="20"/>
          <w:lang w:eastAsia="ko-KR"/>
        </w:rPr>
        <w:t xml:space="preserve">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4D7CF4E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FFS: Details for reporting the </w:t>
      </w:r>
      <w:r w:rsidR="00C53C65">
        <w:rPr>
          <w:rFonts w:eastAsiaTheme="minorEastAsia"/>
          <w:sz w:val="20"/>
          <w:szCs w:val="20"/>
          <w:lang w:eastAsia="ko-KR"/>
        </w:rPr>
        <w:t>‘</w:t>
      </w:r>
      <w:r w:rsidRPr="001F149E">
        <w:rPr>
          <w:rFonts w:eastAsiaTheme="minorEastAsia"/>
          <w:sz w:val="20"/>
          <w:szCs w:val="20"/>
          <w:lang w:eastAsia="ko-KR"/>
        </w:rPr>
        <w:t>panel ID(s)</w:t>
      </w:r>
      <w:r w:rsidR="00C53C65">
        <w:rPr>
          <w:rFonts w:eastAsiaTheme="minorEastAsia"/>
          <w:sz w:val="20"/>
          <w:szCs w:val="20"/>
          <w:lang w:eastAsia="ko-KR"/>
        </w:rPr>
        <w:t>’</w:t>
      </w:r>
      <w:r w:rsidRPr="001F149E">
        <w:rPr>
          <w:rFonts w:eastAsiaTheme="minorEastAsia"/>
          <w:sz w:val="20"/>
          <w:szCs w:val="20"/>
          <w:lang w:eastAsia="ko-KR"/>
        </w:rPr>
        <w:t xml:space="preserve"> within a CSI/beam reporting instance</w:t>
      </w:r>
    </w:p>
    <w:p w14:paraId="7B62509B" w14:textId="054F0146"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sidR="00AB7937">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sidR="00AB7937">
        <w:rPr>
          <w:rFonts w:eastAsiaTheme="minorEastAsia"/>
          <w:sz w:val="20"/>
          <w:szCs w:val="20"/>
          <w:lang w:eastAsia="ko-KR"/>
        </w:rPr>
        <w:t>]</w:t>
      </w:r>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1FD7D" w:rsidR="008537C0" w:rsidRPr="002273DC"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w:t>
      </w:r>
      <w:r w:rsidR="00C53C65">
        <w:rPr>
          <w:rFonts w:eastAsia="Batang"/>
          <w:sz w:val="20"/>
          <w:szCs w:val="20"/>
          <w:lang w:val="en-GB" w:eastAsia="x-none"/>
        </w:rPr>
        <w:t>‘</w:t>
      </w:r>
      <w:r w:rsidRPr="001F149E">
        <w:rPr>
          <w:rFonts w:eastAsia="Batang"/>
          <w:sz w:val="20"/>
          <w:szCs w:val="20"/>
          <w:lang w:val="en-GB" w:eastAsia="x-none"/>
        </w:rPr>
        <w:t>panel ID</w:t>
      </w:r>
      <w:r w:rsidR="00C53C65">
        <w:rPr>
          <w:rFonts w:eastAsia="Batang"/>
          <w:sz w:val="20"/>
          <w:szCs w:val="20"/>
          <w:lang w:val="en-GB" w:eastAsia="x-none"/>
        </w:rPr>
        <w:t>’</w:t>
      </w:r>
      <w:r w:rsidRPr="001F149E">
        <w:rPr>
          <w:rFonts w:eastAsia="Batang"/>
          <w:sz w:val="20"/>
          <w:szCs w:val="20"/>
          <w:lang w:val="en-GB" w:eastAsia="x-none"/>
        </w:rPr>
        <w:t xml:space="preserve"> </w:t>
      </w:r>
    </w:p>
    <w:p w14:paraId="58966FA3" w14:textId="1CD37301" w:rsidR="00C53C65" w:rsidRPr="001F149E" w:rsidRDefault="00C53C65" w:rsidP="001F149E">
      <w:pPr>
        <w:pStyle w:val="ListParagraph"/>
        <w:numPr>
          <w:ilvl w:val="0"/>
          <w:numId w:val="26"/>
        </w:numPr>
        <w:snapToGrid w:val="0"/>
        <w:spacing w:after="0" w:line="240" w:lineRule="auto"/>
        <w:rPr>
          <w:rFonts w:eastAsiaTheme="minorEastAsia"/>
          <w:sz w:val="20"/>
          <w:szCs w:val="20"/>
          <w:lang w:eastAsia="ko-KR"/>
        </w:rPr>
      </w:pPr>
      <w:r>
        <w:rPr>
          <w:rFonts w:eastAsia="Batang"/>
          <w:sz w:val="20"/>
          <w:szCs w:val="20"/>
          <w:lang w:val="en-GB" w:eastAsia="x-none"/>
        </w:rPr>
        <w:t xml:space="preserve">Note: The term ‘panel ID’ is used only for discussion/descriptive purposes and </w:t>
      </w:r>
      <w:r w:rsidR="002273DC">
        <w:rPr>
          <w:rFonts w:eastAsia="Batang"/>
          <w:sz w:val="20"/>
          <w:szCs w:val="20"/>
          <w:lang w:val="en-GB" w:eastAsia="x-none"/>
        </w:rPr>
        <w:t xml:space="preserve">may </w:t>
      </w:r>
      <w:r>
        <w:rPr>
          <w:rFonts w:eastAsia="Batang"/>
          <w:sz w:val="20"/>
          <w:szCs w:val="20"/>
          <w:lang w:val="en-GB" w:eastAsia="x-none"/>
        </w:rPr>
        <w:t xml:space="preserve">not </w:t>
      </w:r>
      <w:r w:rsidR="002273DC">
        <w:rPr>
          <w:rFonts w:eastAsia="Batang"/>
          <w:sz w:val="20"/>
          <w:szCs w:val="20"/>
          <w:lang w:val="en-GB" w:eastAsia="x-none"/>
        </w:rPr>
        <w:t xml:space="preserve">be </w:t>
      </w:r>
      <w:r>
        <w:rPr>
          <w:rFonts w:eastAsia="Batang"/>
          <w:sz w:val="20"/>
          <w:szCs w:val="20"/>
          <w:lang w:val="en-GB" w:eastAsia="x-none"/>
        </w:rPr>
        <w:t>intended as a specification term</w:t>
      </w:r>
    </w:p>
    <w:p w14:paraId="146F283A" w14:textId="54E07B96"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Note: The association between the </w:t>
      </w:r>
      <w:r w:rsidR="00C53C65">
        <w:rPr>
          <w:rFonts w:eastAsia="Batang"/>
          <w:sz w:val="20"/>
          <w:szCs w:val="20"/>
          <w:lang w:val="en-GB" w:eastAsia="x-none"/>
        </w:rPr>
        <w:t>‘</w:t>
      </w:r>
      <w:r w:rsidRPr="001F149E">
        <w:rPr>
          <w:rFonts w:eastAsia="Batang"/>
          <w:sz w:val="20"/>
          <w:szCs w:val="20"/>
          <w:lang w:val="en-GB" w:eastAsia="x-none"/>
        </w:rPr>
        <w:t>panel ID</w:t>
      </w:r>
      <w:r w:rsidR="00C53C65">
        <w:rPr>
          <w:rFonts w:eastAsia="Batang"/>
          <w:sz w:val="20"/>
          <w:szCs w:val="20"/>
          <w:lang w:val="en-GB" w:eastAsia="x-none"/>
        </w:rPr>
        <w:t>’</w:t>
      </w:r>
      <w:r w:rsidRPr="001F149E">
        <w:rPr>
          <w:rFonts w:eastAsia="Batang"/>
          <w:sz w:val="20"/>
          <w:szCs w:val="20"/>
          <w:lang w:val="en-GB" w:eastAsia="x-none"/>
        </w:rPr>
        <w:t xml:space="preserve">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45DD1BDF" w:rsidR="00CF6524" w:rsidRPr="00D2446D" w:rsidRDefault="00D73880" w:rsidP="00CF6524">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00CF6524" w:rsidRPr="00D2446D">
        <w:rPr>
          <w:rFonts w:eastAsia="PMingLiU"/>
          <w:bCs/>
          <w:sz w:val="20"/>
          <w:szCs w:val="20"/>
          <w:lang w:eastAsia="zh-TW"/>
        </w:rPr>
        <w:t>two SRS resource sets having different numbers of ports for codebook-based UL transmission</w:t>
      </w:r>
    </w:p>
    <w:p w14:paraId="6B399CA5" w14:textId="56C21018" w:rsidR="00D2446D" w:rsidRPr="00C53C65" w:rsidRDefault="00C53C65" w:rsidP="00D158BA">
      <w:pPr>
        <w:pStyle w:val="ListParagraph"/>
        <w:numPr>
          <w:ilvl w:val="0"/>
          <w:numId w:val="64"/>
        </w:numPr>
        <w:snapToGrid w:val="0"/>
        <w:spacing w:after="0" w:line="240" w:lineRule="auto"/>
        <w:jc w:val="both"/>
        <w:rPr>
          <w:rFonts w:eastAsia="PMingLiU"/>
          <w:bCs/>
          <w:sz w:val="20"/>
          <w:szCs w:val="20"/>
          <w:lang w:eastAsia="zh-TW"/>
        </w:rPr>
      </w:pPr>
      <w:r w:rsidRPr="00C53C65">
        <w:rPr>
          <w:rFonts w:eastAsia="PMingLiU"/>
          <w:bCs/>
          <w:sz w:val="20"/>
          <w:szCs w:val="20"/>
          <w:lang w:eastAsia="zh-TW"/>
        </w:rPr>
        <w:t>FFS: Whether SRS resource set is indicated by gNB or SRS resource set is selected by UE and reported to gNB</w:t>
      </w:r>
    </w:p>
    <w:p w14:paraId="559DB293" w14:textId="0F6D3291" w:rsidR="00CF6524" w:rsidRPr="00C53C65" w:rsidRDefault="00CF6524" w:rsidP="00D158BA">
      <w:pPr>
        <w:pStyle w:val="ListParagraph"/>
        <w:numPr>
          <w:ilvl w:val="0"/>
          <w:numId w:val="64"/>
        </w:numPr>
        <w:snapToGrid w:val="0"/>
        <w:spacing w:after="0" w:line="240" w:lineRule="auto"/>
        <w:jc w:val="both"/>
        <w:rPr>
          <w:rFonts w:eastAsia="PMingLiU"/>
          <w:bCs/>
          <w:sz w:val="20"/>
          <w:szCs w:val="20"/>
          <w:lang w:eastAsia="zh-TW"/>
        </w:rPr>
      </w:pPr>
      <w:r w:rsidRPr="00C53C65">
        <w:rPr>
          <w:rFonts w:eastAsia="PMingLiU"/>
          <w:bCs/>
          <w:sz w:val="20"/>
          <w:szCs w:val="20"/>
          <w:lang w:eastAsia="zh-TW"/>
        </w:rPr>
        <w:t xml:space="preserve">FFS: Whether to support different SRS ports within a same SRS resource set if more than </w:t>
      </w:r>
      <w:r w:rsidR="000C1708" w:rsidRPr="00C53C65">
        <w:rPr>
          <w:rFonts w:eastAsia="PMingLiU"/>
          <w:bCs/>
          <w:sz w:val="20"/>
          <w:szCs w:val="20"/>
          <w:lang w:eastAsia="zh-TW"/>
        </w:rPr>
        <w:t xml:space="preserve">one </w:t>
      </w:r>
      <w:r w:rsidRPr="00C53C65">
        <w:rPr>
          <w:rFonts w:eastAsia="PMingLiU"/>
          <w:bCs/>
          <w:sz w:val="20"/>
          <w:szCs w:val="20"/>
          <w:lang w:eastAsia="zh-TW"/>
        </w:rPr>
        <w:t>SRS resources are configured in the set</w:t>
      </w:r>
    </w:p>
    <w:p w14:paraId="71D1963C" w14:textId="6DF04DDF" w:rsidR="00D2446D" w:rsidRPr="00C53C65" w:rsidRDefault="00C53C65" w:rsidP="00D158BA">
      <w:pPr>
        <w:pStyle w:val="ListParagraph"/>
        <w:numPr>
          <w:ilvl w:val="0"/>
          <w:numId w:val="64"/>
        </w:numPr>
        <w:snapToGrid w:val="0"/>
        <w:spacing w:after="0" w:line="240" w:lineRule="auto"/>
        <w:jc w:val="both"/>
        <w:rPr>
          <w:rFonts w:eastAsia="PMingLiU"/>
          <w:bCs/>
          <w:sz w:val="20"/>
          <w:szCs w:val="20"/>
          <w:lang w:eastAsia="zh-TW"/>
        </w:rPr>
      </w:pPr>
      <w:r w:rsidRPr="00C53C65">
        <w:rPr>
          <w:rFonts w:eastAsia="PMingLiU"/>
          <w:bCs/>
          <w:sz w:val="20"/>
          <w:szCs w:val="20"/>
          <w:lang w:eastAsia="zh-TW"/>
        </w:rPr>
        <w:t>FFS</w:t>
      </w:r>
      <w:r w:rsidR="00D2446D" w:rsidRPr="00C53C65">
        <w:rPr>
          <w:rFonts w:eastAsia="PMingLiU"/>
          <w:bCs/>
          <w:sz w:val="20"/>
          <w:szCs w:val="20"/>
          <w:lang w:eastAsia="zh-TW"/>
        </w:rPr>
        <w:t>: This can be applied to both single TRP and mTRP operations</w:t>
      </w:r>
    </w:p>
    <w:p w14:paraId="3C9186E0" w14:textId="5B1957F0" w:rsidR="00555681" w:rsidRPr="00CF6524" w:rsidRDefault="00555681" w:rsidP="008537C0">
      <w:pPr>
        <w:snapToGrid w:val="0"/>
        <w:rPr>
          <w:sz w:val="20"/>
          <w:szCs w:val="20"/>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lastRenderedPageBreak/>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D158BA">
            <w:pPr>
              <w:pStyle w:val="ListParagraph"/>
              <w:numPr>
                <w:ilvl w:val="0"/>
                <w:numId w:val="54"/>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D158BA">
            <w:pPr>
              <w:pStyle w:val="ListParagraph"/>
              <w:numPr>
                <w:ilvl w:val="0"/>
                <w:numId w:val="54"/>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D158BA">
            <w:pPr>
              <w:pStyle w:val="ListParagraph"/>
              <w:numPr>
                <w:ilvl w:val="0"/>
                <w:numId w:val="54"/>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D158BA">
            <w:pPr>
              <w:pStyle w:val="ListParagraph"/>
              <w:numPr>
                <w:ilvl w:val="0"/>
                <w:numId w:val="61"/>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D158BA">
            <w:pPr>
              <w:pStyle w:val="ListParagraph"/>
              <w:numPr>
                <w:ilvl w:val="0"/>
                <w:numId w:val="61"/>
              </w:numPr>
              <w:spacing w:after="0"/>
              <w:rPr>
                <w:sz w:val="18"/>
                <w:szCs w:val="18"/>
                <w:lang w:eastAsia="zh-CN"/>
              </w:rPr>
            </w:pPr>
            <w:r w:rsidRPr="0040707A">
              <w:rPr>
                <w:sz w:val="18"/>
                <w:szCs w:val="18"/>
                <w:lang w:eastAsia="zh-CN"/>
              </w:rPr>
              <w:t>UE power saving</w:t>
            </w:r>
          </w:p>
          <w:p w14:paraId="68761CCE" w14:textId="2FF7D59D" w:rsidR="0040707A" w:rsidRDefault="0040707A" w:rsidP="00D158BA">
            <w:pPr>
              <w:pStyle w:val="ListParagraph"/>
              <w:numPr>
                <w:ilvl w:val="0"/>
                <w:numId w:val="61"/>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D158BA">
            <w:pPr>
              <w:pStyle w:val="ListParagraph"/>
              <w:numPr>
                <w:ilvl w:val="0"/>
                <w:numId w:val="62"/>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D158BA">
            <w:pPr>
              <w:pStyle w:val="ListParagraph"/>
              <w:numPr>
                <w:ilvl w:val="0"/>
                <w:numId w:val="62"/>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lastRenderedPageBreak/>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SimSun"/>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less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allow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D158BA">
            <w:pPr>
              <w:pStyle w:val="ListParagraph"/>
              <w:numPr>
                <w:ilvl w:val="0"/>
                <w:numId w:val="64"/>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Proposal 4.1: Support. The reported panel ID informs that it’s currently active. We suggest to add a FFS on whether/how to inform the NW on which panel is currently de-active.</w:t>
            </w:r>
          </w:p>
          <w:p w14:paraId="7E72AA95" w14:textId="1FF5B8AD" w:rsidR="00F41D8B" w:rsidRPr="00F41D8B" w:rsidRDefault="00F41D8B" w:rsidP="00F41D8B">
            <w:pPr>
              <w:pStyle w:val="CommentText"/>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ListParagraph"/>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34F05DA6" w14:textId="7511FBAD" w:rsidR="0041714D" w:rsidRDefault="00B25E10" w:rsidP="0041714D">
            <w:pPr>
              <w:snapToGrid w:val="0"/>
              <w:rPr>
                <w:sz w:val="20"/>
                <w:szCs w:val="20"/>
                <w:lang w:val="en-GB"/>
              </w:rPr>
            </w:pPr>
            <w:r>
              <w:rPr>
                <w:sz w:val="20"/>
                <w:szCs w:val="20"/>
                <w:lang w:val="en-GB"/>
              </w:rPr>
              <w:t>[Mod: Done]</w:t>
            </w: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resources</w:t>
            </w:r>
            <w:r>
              <w:rPr>
                <w:rFonts w:eastAsia="Malgun Gothic"/>
                <w:bCs/>
                <w:sz w:val="20"/>
                <w:szCs w:val="20"/>
                <w:lang w:val="en-GB" w:eastAsia="en-US"/>
              </w:rPr>
              <w:t xml:space="preserve"> in one SRS resource set</w:t>
            </w:r>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r w:rsidRPr="00D73880">
              <w:rPr>
                <w:rFonts w:eastAsia="Malgun Gothic"/>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r>
              <w:rPr>
                <w:bCs/>
                <w:sz w:val="18"/>
                <w:szCs w:val="18"/>
                <w:lang w:eastAsia="zh-CN"/>
              </w:rPr>
              <w:t>[Mod: Please check current version based on MTK]</w:t>
            </w:r>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rFonts w:eastAsia="Malgun Gothic"/>
                <w:sz w:val="18"/>
                <w:szCs w:val="18"/>
              </w:rPr>
            </w:pPr>
            <w:r>
              <w:rPr>
                <w:rFonts w:eastAsia="Malgun Gothic" w:hint="eastAsia"/>
                <w:b/>
                <w:sz w:val="18"/>
                <w:szCs w:val="18"/>
              </w:rPr>
              <w:t xml:space="preserve">4.2: </w:t>
            </w:r>
            <w:r w:rsidR="004E0ECA" w:rsidRPr="004E0ECA">
              <w:rPr>
                <w:rFonts w:eastAsia="Malgun Gothic"/>
                <w:sz w:val="18"/>
                <w:szCs w:val="18"/>
              </w:rPr>
              <w:t>Regarding the granularity of mapping panels into SRS resources,</w:t>
            </w:r>
            <w:r w:rsidR="004E0ECA">
              <w:rPr>
                <w:rFonts w:eastAsia="Malgun Gothic"/>
                <w:b/>
                <w:sz w:val="18"/>
                <w:szCs w:val="18"/>
              </w:rPr>
              <w:t xml:space="preserve"> </w:t>
            </w:r>
            <w:r>
              <w:rPr>
                <w:rFonts w:eastAsia="Malgun Gothic"/>
                <w:sz w:val="18"/>
                <w:szCs w:val="18"/>
              </w:rPr>
              <w:t>we slightly prefer each SRS resource set can be mapped to different panel</w:t>
            </w:r>
            <w:r w:rsidR="004E0ECA">
              <w:rPr>
                <w:rFonts w:eastAsia="Malgun Gothic"/>
                <w:sz w:val="18"/>
                <w:szCs w:val="18"/>
              </w:rPr>
              <w:t xml:space="preserve"> and maintain a same number of ports within a same set</w:t>
            </w:r>
            <w:r>
              <w:rPr>
                <w:rFonts w:eastAsia="Malgun Gothic"/>
                <w:sz w:val="18"/>
                <w:szCs w:val="18"/>
              </w:rPr>
              <w:t>,</w:t>
            </w:r>
            <w:r w:rsidR="004E0ECA">
              <w:rPr>
                <w:rFonts w:eastAsia="Malgun Gothic"/>
                <w:sz w:val="18"/>
                <w:szCs w:val="18"/>
              </w:rPr>
              <w:t xml:space="preserve"> which is aligned with </w:t>
            </w:r>
            <w:r>
              <w:rPr>
                <w:rFonts w:eastAsia="Malgun Gothic"/>
                <w:sz w:val="18"/>
                <w:szCs w:val="18"/>
              </w:rPr>
              <w:lastRenderedPageBreak/>
              <w:t xml:space="preserve">BM SRS </w:t>
            </w:r>
            <w:r w:rsidR="004E0ECA">
              <w:rPr>
                <w:rFonts w:eastAsia="Malgun Gothic"/>
                <w:sz w:val="18"/>
                <w:szCs w:val="18"/>
              </w:rPr>
              <w:t xml:space="preserve">design </w:t>
            </w:r>
            <w:r>
              <w:rPr>
                <w:rFonts w:eastAsia="Malgun Gothic"/>
                <w:sz w:val="18"/>
                <w:szCs w:val="18"/>
              </w:rPr>
              <w:t xml:space="preserve">as OPPO and </w:t>
            </w:r>
            <w:r w:rsidR="004E0ECA">
              <w:rPr>
                <w:rFonts w:eastAsia="Malgun Gothic"/>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Malgun Gothic"/>
                <w:sz w:val="18"/>
                <w:szCs w:val="18"/>
              </w:rPr>
            </w:pPr>
            <w:r>
              <w:rPr>
                <w:rFonts w:eastAsia="Malgun Gothic"/>
                <w:sz w:val="18"/>
                <w:szCs w:val="18"/>
              </w:rPr>
              <w:t>[Mod: Please check current version based on MTK]</w:t>
            </w:r>
          </w:p>
        </w:tc>
      </w:tr>
      <w:tr w:rsidR="00CF6524" w14:paraId="5EB84C6C"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1B576C">
            <w:pPr>
              <w:snapToGrid w:val="0"/>
              <w:rPr>
                <w:sz w:val="18"/>
                <w:szCs w:val="18"/>
                <w:lang w:eastAsia="zh-CN"/>
              </w:rPr>
            </w:pPr>
            <w:r>
              <w:rPr>
                <w:sz w:val="18"/>
                <w:szCs w:val="18"/>
                <w:lang w:eastAsia="zh-CN"/>
              </w:rPr>
              <w:lastRenderedPageBreak/>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1B576C">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1B576C">
            <w:pPr>
              <w:snapToGrid w:val="0"/>
              <w:jc w:val="both"/>
              <w:rPr>
                <w:bCs/>
                <w:sz w:val="18"/>
                <w:szCs w:val="18"/>
                <w:lang w:eastAsia="zh-CN"/>
              </w:rPr>
            </w:pPr>
          </w:p>
          <w:p w14:paraId="3AAB751A" w14:textId="77777777" w:rsidR="00CF6524" w:rsidRDefault="00CF6524" w:rsidP="001B576C">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Malgun Gothic"/>
                <w:sz w:val="18"/>
                <w:szCs w:val="18"/>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Malgun Gothic"/>
                <w:b/>
                <w:sz w:val="18"/>
                <w:szCs w:val="18"/>
              </w:rPr>
              <w:t xml:space="preserve">Proposal 4.2: </w:t>
            </w:r>
            <w:r>
              <w:rPr>
                <w:rFonts w:eastAsia="Malgun Gothic"/>
                <w:bCs/>
                <w:sz w:val="18"/>
                <w:szCs w:val="18"/>
              </w:rPr>
              <w:t>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Therefore it is necessary to have them as SRS resource sets, not SRS resources.</w:t>
            </w:r>
            <w:r>
              <w:rPr>
                <w:rFonts w:eastAsia="Malgun Gothic"/>
                <w:bCs/>
                <w:sz w:val="16"/>
                <w:szCs w:val="16"/>
              </w:rPr>
              <w:t xml:space="preserve"> </w:t>
            </w:r>
          </w:p>
        </w:tc>
      </w:tr>
      <w:tr w:rsidR="007B3068" w14:paraId="23FE308D"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Malgun Gothic"/>
                <w:sz w:val="18"/>
                <w:szCs w:val="18"/>
              </w:rPr>
            </w:pPr>
            <w:r>
              <w:rPr>
                <w:rFonts w:eastAsia="Malgun Gothic"/>
                <w:sz w:val="18"/>
                <w:szCs w:val="18"/>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r>
              <w:rPr>
                <w:bCs/>
                <w:sz w:val="18"/>
                <w:szCs w:val="18"/>
                <w:lang w:eastAsia="zh-CN"/>
              </w:rPr>
              <w:t>Proposal 4.2: Fine with change.  A small update</w:t>
            </w:r>
          </w:p>
          <w:p w14:paraId="4D05C877" w14:textId="77777777" w:rsidR="007B3068" w:rsidRPr="00CF6524" w:rsidRDefault="007B3068" w:rsidP="007B306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1E8596D" w14:textId="77777777" w:rsidR="007B3068" w:rsidRPr="00CF6524" w:rsidRDefault="007B306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w:t>
            </w:r>
            <w:r>
              <w:rPr>
                <w:rFonts w:eastAsia="PMingLiU"/>
                <w:bCs/>
                <w:sz w:val="20"/>
                <w:szCs w:val="20"/>
                <w:lang w:eastAsia="zh-TW"/>
              </w:rPr>
              <w:t xml:space="preserve"> </w:t>
            </w:r>
            <w:r w:rsidRPr="00901BCF">
              <w:rPr>
                <w:rFonts w:eastAsia="PMingLiU"/>
                <w:bCs/>
                <w:color w:val="FF0000"/>
                <w:sz w:val="20"/>
                <w:szCs w:val="20"/>
                <w:lang w:eastAsia="zh-TW"/>
              </w:rPr>
              <w:t xml:space="preserve">one </w:t>
            </w:r>
            <w:r w:rsidRPr="00CF6524">
              <w:rPr>
                <w:rFonts w:eastAsia="PMingLiU"/>
                <w:bCs/>
                <w:sz w:val="20"/>
                <w:szCs w:val="20"/>
                <w:lang w:eastAsia="zh-TW"/>
              </w:rPr>
              <w:t>SRS resource</w:t>
            </w:r>
            <w:r w:rsidRPr="00901BCF">
              <w:rPr>
                <w:rFonts w:eastAsia="PMingLiU"/>
                <w:bCs/>
                <w:strike/>
                <w:color w:val="FF0000"/>
                <w:sz w:val="20"/>
                <w:szCs w:val="20"/>
                <w:lang w:eastAsia="zh-TW"/>
              </w:rPr>
              <w:t>s</w:t>
            </w:r>
            <w:r w:rsidRPr="00CF6524">
              <w:rPr>
                <w:rFonts w:eastAsia="PMingLiU"/>
                <w:bCs/>
                <w:sz w:val="20"/>
                <w:szCs w:val="20"/>
                <w:lang w:eastAsia="zh-TW"/>
              </w:rPr>
              <w:t xml:space="preserve"> </w:t>
            </w:r>
            <w:r w:rsidRPr="00901BCF">
              <w:rPr>
                <w:rFonts w:eastAsia="PMingLiU"/>
                <w:bCs/>
                <w:strike/>
                <w:color w:val="FF0000"/>
                <w:sz w:val="20"/>
                <w:szCs w:val="20"/>
                <w:lang w:eastAsia="zh-TW"/>
              </w:rPr>
              <w:t>are</w:t>
            </w:r>
            <w:r w:rsidRPr="00901BCF">
              <w:rPr>
                <w:rFonts w:eastAsia="PMingLiU"/>
                <w:bCs/>
                <w:color w:val="FF0000"/>
                <w:sz w:val="20"/>
                <w:szCs w:val="20"/>
                <w:lang w:eastAsia="zh-TW"/>
              </w:rPr>
              <w:t xml:space="preserve"> is </w:t>
            </w:r>
            <w:r w:rsidRPr="00CF6524">
              <w:rPr>
                <w:rFonts w:eastAsia="PMingLiU"/>
                <w:bCs/>
                <w:sz w:val="20"/>
                <w:szCs w:val="20"/>
                <w:lang w:eastAsia="zh-TW"/>
              </w:rPr>
              <w:t>configured in the set</w:t>
            </w:r>
          </w:p>
          <w:p w14:paraId="17D36609" w14:textId="40DD581C" w:rsidR="007B3068" w:rsidRPr="001E7E47" w:rsidRDefault="001E7E47" w:rsidP="000E4F4B">
            <w:pPr>
              <w:snapToGrid w:val="0"/>
              <w:jc w:val="both"/>
              <w:rPr>
                <w:rFonts w:eastAsia="Malgun Gothic"/>
                <w:sz w:val="18"/>
                <w:szCs w:val="18"/>
              </w:rPr>
            </w:pPr>
            <w:r w:rsidRPr="001E7E47">
              <w:rPr>
                <w:rFonts w:eastAsia="Malgun Gothic"/>
                <w:sz w:val="18"/>
                <w:szCs w:val="18"/>
              </w:rPr>
              <w:t>[Mod: Done]</w:t>
            </w:r>
          </w:p>
        </w:tc>
      </w:tr>
      <w:tr w:rsidR="00DC3AC8" w14:paraId="6111FF42"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8D5" w14:textId="29BF6F50" w:rsidR="00DC3AC8" w:rsidRDefault="00DC3AC8" w:rsidP="000E4F4B">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932E" w14:textId="77777777" w:rsidR="00DC3AC8" w:rsidRDefault="00DC3AC8" w:rsidP="00DC3AC8">
            <w:pPr>
              <w:snapToGrid w:val="0"/>
              <w:jc w:val="both"/>
              <w:rPr>
                <w:bCs/>
                <w:sz w:val="18"/>
                <w:szCs w:val="18"/>
                <w:lang w:eastAsia="zh-CN"/>
              </w:rPr>
            </w:pPr>
            <w:r>
              <w:rPr>
                <w:bCs/>
                <w:sz w:val="18"/>
                <w:szCs w:val="18"/>
                <w:lang w:eastAsia="zh-CN"/>
              </w:rPr>
              <w:t>For Proposal 4.1: OK</w:t>
            </w:r>
          </w:p>
          <w:p w14:paraId="3265173D" w14:textId="77777777" w:rsidR="00DC3AC8" w:rsidRDefault="00DC3AC8" w:rsidP="00DC3AC8">
            <w:pPr>
              <w:snapToGrid w:val="0"/>
              <w:jc w:val="both"/>
              <w:rPr>
                <w:bCs/>
                <w:sz w:val="18"/>
                <w:szCs w:val="18"/>
                <w:lang w:eastAsia="zh-CN"/>
              </w:rPr>
            </w:pPr>
            <w:r>
              <w:rPr>
                <w:bCs/>
                <w:sz w:val="18"/>
                <w:szCs w:val="18"/>
                <w:lang w:eastAsia="zh-CN"/>
              </w:rPr>
              <w:t xml:space="preserve">For Proposal 4.2: Suggest to add the following Note. We are not fine to have panel specific config only for mTRP. </w:t>
            </w:r>
          </w:p>
          <w:p w14:paraId="6B395C98" w14:textId="77777777" w:rsidR="00DC3AC8" w:rsidRDefault="00DC3AC8" w:rsidP="00DC3AC8">
            <w:pPr>
              <w:snapToGrid w:val="0"/>
              <w:jc w:val="both"/>
              <w:rPr>
                <w:bCs/>
                <w:sz w:val="18"/>
                <w:szCs w:val="18"/>
                <w:lang w:eastAsia="zh-CN"/>
              </w:rPr>
            </w:pPr>
          </w:p>
          <w:p w14:paraId="12A22078" w14:textId="77777777" w:rsidR="00DC3AC8" w:rsidRPr="00CF6524" w:rsidRDefault="00DC3AC8" w:rsidP="00DC3AC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0C448C6" w14:textId="77777777" w:rsidR="00DC3AC8" w:rsidRDefault="00DC3AC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528C213" w14:textId="77777777" w:rsidR="00DC3AC8" w:rsidRPr="00BC3583" w:rsidRDefault="00DC3AC8" w:rsidP="00D158BA">
            <w:pPr>
              <w:pStyle w:val="ListParagraph"/>
              <w:numPr>
                <w:ilvl w:val="0"/>
                <w:numId w:val="64"/>
              </w:numPr>
              <w:snapToGrid w:val="0"/>
              <w:spacing w:after="0" w:line="240" w:lineRule="auto"/>
              <w:jc w:val="both"/>
              <w:rPr>
                <w:rFonts w:eastAsia="PMingLiU"/>
                <w:bCs/>
                <w:color w:val="FF0000"/>
                <w:sz w:val="20"/>
                <w:szCs w:val="20"/>
                <w:lang w:eastAsia="zh-TW"/>
              </w:rPr>
            </w:pPr>
            <w:r w:rsidRPr="00F01966">
              <w:rPr>
                <w:rFonts w:eastAsia="PMingLiU"/>
                <w:bCs/>
                <w:color w:val="FF0000"/>
                <w:sz w:val="20"/>
                <w:szCs w:val="20"/>
                <w:lang w:eastAsia="zh-TW"/>
              </w:rPr>
              <w:t xml:space="preserve">Note: This can be applied to both single TRP and mTRP operations. </w:t>
            </w:r>
          </w:p>
          <w:p w14:paraId="1095E229" w14:textId="5EB842C7" w:rsidR="00DC3AC8" w:rsidRDefault="001E7E47" w:rsidP="007B3068">
            <w:pPr>
              <w:snapToGrid w:val="0"/>
              <w:jc w:val="both"/>
              <w:rPr>
                <w:bCs/>
                <w:sz w:val="18"/>
                <w:szCs w:val="18"/>
                <w:lang w:eastAsia="zh-CN"/>
              </w:rPr>
            </w:pPr>
            <w:r>
              <w:rPr>
                <w:bCs/>
                <w:sz w:val="18"/>
                <w:szCs w:val="18"/>
                <w:lang w:eastAsia="zh-CN"/>
              </w:rPr>
              <w:t>[Mod: OK]</w:t>
            </w:r>
          </w:p>
        </w:tc>
      </w:tr>
      <w:tr w:rsidR="00540BA8" w14:paraId="0279E9A8"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092D" w14:textId="752269F5" w:rsidR="00540BA8" w:rsidRDefault="00540BA8" w:rsidP="000E4F4B">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851" w14:textId="76772BEE" w:rsidR="00540BA8" w:rsidRDefault="00540BA8" w:rsidP="00DC3AC8">
            <w:pPr>
              <w:snapToGrid w:val="0"/>
              <w:jc w:val="both"/>
              <w:rPr>
                <w:bCs/>
                <w:sz w:val="18"/>
                <w:szCs w:val="18"/>
                <w:lang w:eastAsia="zh-CN"/>
              </w:rPr>
            </w:pPr>
            <w:r>
              <w:rPr>
                <w:bCs/>
                <w:sz w:val="18"/>
                <w:szCs w:val="18"/>
                <w:lang w:eastAsia="zh-CN"/>
              </w:rPr>
              <w:t>Re proposal 4.2: We think the selection of SRS resource set for PUSCH transmission shall be controlled by the UE. So suggest clarify that in the proposal:</w:t>
            </w:r>
          </w:p>
          <w:p w14:paraId="3C6A5B14" w14:textId="77777777" w:rsidR="00540BA8" w:rsidRDefault="00540BA8" w:rsidP="00DC3AC8">
            <w:pPr>
              <w:snapToGrid w:val="0"/>
              <w:jc w:val="both"/>
              <w:rPr>
                <w:bCs/>
                <w:sz w:val="18"/>
                <w:szCs w:val="18"/>
                <w:lang w:eastAsia="zh-CN"/>
              </w:rPr>
            </w:pPr>
          </w:p>
          <w:p w14:paraId="5734E6D4" w14:textId="77777777" w:rsidR="00540BA8" w:rsidRPr="00CF6524" w:rsidRDefault="00540BA8" w:rsidP="00540BA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D092883" w14:textId="45398E43" w:rsidR="00540BA8" w:rsidRPr="00540BA8" w:rsidRDefault="00540BA8" w:rsidP="00D158BA">
            <w:pPr>
              <w:pStyle w:val="ListParagraph"/>
              <w:numPr>
                <w:ilvl w:val="0"/>
                <w:numId w:val="64"/>
              </w:numPr>
              <w:snapToGrid w:val="0"/>
              <w:spacing w:after="0" w:line="240" w:lineRule="auto"/>
              <w:jc w:val="both"/>
              <w:rPr>
                <w:rFonts w:eastAsia="PMingLiU"/>
                <w:bCs/>
                <w:color w:val="FF0000"/>
                <w:sz w:val="20"/>
                <w:szCs w:val="20"/>
                <w:lang w:eastAsia="zh-TW"/>
              </w:rPr>
            </w:pPr>
            <w:r w:rsidRPr="00540BA8">
              <w:rPr>
                <w:rFonts w:eastAsia="PMingLiU"/>
                <w:bCs/>
                <w:color w:val="FF0000"/>
                <w:sz w:val="20"/>
                <w:szCs w:val="20"/>
                <w:lang w:eastAsia="zh-TW"/>
              </w:rPr>
              <w:t>The UE selects one of the SRS resource set for PUSCH transmission and report the selection to the gNB.</w:t>
            </w:r>
          </w:p>
          <w:p w14:paraId="238847AE" w14:textId="61A11E02" w:rsidR="00540BA8" w:rsidRPr="00CF6524" w:rsidRDefault="00540BA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B45DE9C" w14:textId="00797C54" w:rsidR="00540BA8" w:rsidRDefault="001E7E47" w:rsidP="00DC3AC8">
            <w:pPr>
              <w:snapToGrid w:val="0"/>
              <w:jc w:val="both"/>
              <w:rPr>
                <w:bCs/>
                <w:sz w:val="18"/>
                <w:szCs w:val="18"/>
                <w:lang w:eastAsia="zh-CN"/>
              </w:rPr>
            </w:pPr>
            <w:r>
              <w:rPr>
                <w:bCs/>
                <w:sz w:val="18"/>
                <w:szCs w:val="18"/>
                <w:lang w:eastAsia="zh-CN"/>
              </w:rPr>
              <w:t>[Mod: OK]</w:t>
            </w:r>
          </w:p>
        </w:tc>
      </w:tr>
      <w:tr w:rsidR="00775948" w14:paraId="7A8FB2E3"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8B9F" w14:textId="3007064A" w:rsidR="00775948" w:rsidRDefault="00775948" w:rsidP="00775948">
            <w:pPr>
              <w:snapToGrid w:val="0"/>
              <w:rPr>
                <w:rFonts w:eastAsia="Malgun Gothic"/>
                <w:sz w:val="18"/>
                <w:szCs w:val="18"/>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508A" w14:textId="77777777" w:rsidR="00775948" w:rsidRDefault="00775948" w:rsidP="00775948">
            <w:pPr>
              <w:snapToGrid w:val="0"/>
              <w:jc w:val="both"/>
              <w:rPr>
                <w:bCs/>
                <w:sz w:val="18"/>
                <w:szCs w:val="18"/>
                <w:lang w:eastAsia="zh-CN"/>
              </w:rPr>
            </w:pPr>
            <w:r w:rsidRPr="001F0662">
              <w:rPr>
                <w:bCs/>
                <w:sz w:val="18"/>
                <w:szCs w:val="18"/>
                <w:lang w:eastAsia="zh-CN"/>
              </w:rPr>
              <w:t xml:space="preserve">Revised proposals per inputs </w:t>
            </w:r>
          </w:p>
          <w:p w14:paraId="77E897AB" w14:textId="77777777" w:rsidR="00775948" w:rsidRDefault="00775948" w:rsidP="00775948">
            <w:pPr>
              <w:snapToGrid w:val="0"/>
              <w:jc w:val="both"/>
              <w:rPr>
                <w:bCs/>
                <w:sz w:val="18"/>
                <w:szCs w:val="18"/>
                <w:lang w:eastAsia="zh-CN"/>
              </w:rPr>
            </w:pPr>
          </w:p>
          <w:p w14:paraId="69D7100D" w14:textId="310F7DA6" w:rsidR="00775948" w:rsidRDefault="00775948" w:rsidP="00775948">
            <w:pPr>
              <w:snapToGrid w:val="0"/>
              <w:jc w:val="both"/>
              <w:rPr>
                <w:bCs/>
                <w:sz w:val="18"/>
                <w:szCs w:val="18"/>
                <w:lang w:eastAsia="zh-CN"/>
              </w:rPr>
            </w:pPr>
            <w:r w:rsidRPr="00684B4E">
              <w:rPr>
                <w:b/>
                <w:color w:val="3333FF"/>
                <w:sz w:val="18"/>
                <w:szCs w:val="18"/>
                <w:lang w:eastAsia="zh-CN"/>
              </w:rPr>
              <w:t>Please check the latest version of FL proposals</w:t>
            </w:r>
          </w:p>
        </w:tc>
      </w:tr>
      <w:tr w:rsidR="0044597E" w14:paraId="64B1CD31"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2C803" w14:textId="6EDFB048" w:rsidR="0044597E" w:rsidRDefault="0044597E" w:rsidP="00775948">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742DC" w14:textId="4E41D7BC" w:rsidR="0044597E" w:rsidRDefault="0044597E" w:rsidP="00775948">
            <w:pPr>
              <w:snapToGrid w:val="0"/>
              <w:jc w:val="both"/>
              <w:rPr>
                <w:bCs/>
                <w:sz w:val="18"/>
                <w:szCs w:val="18"/>
                <w:lang w:eastAsia="zh-CN"/>
              </w:rPr>
            </w:pPr>
            <w:r>
              <w:rPr>
                <w:bCs/>
                <w:sz w:val="18"/>
                <w:szCs w:val="18"/>
                <w:lang w:eastAsia="zh-CN"/>
              </w:rPr>
              <w:t>P4.1: We have strong concerns on the proposal. It is not unclear what the panel ID would be used for. It is relevant to say that the panel ID itself cannot be used: it would be some properties of the panel entity that might be useful.</w:t>
            </w:r>
          </w:p>
          <w:p w14:paraId="572FED5C" w14:textId="1A937854" w:rsidR="0044597E" w:rsidRPr="001F0662" w:rsidRDefault="0044597E" w:rsidP="00775948">
            <w:pPr>
              <w:snapToGrid w:val="0"/>
              <w:jc w:val="both"/>
              <w:rPr>
                <w:bCs/>
                <w:sz w:val="18"/>
                <w:szCs w:val="18"/>
                <w:lang w:eastAsia="zh-CN"/>
              </w:rPr>
            </w:pPr>
            <w:r>
              <w:rPr>
                <w:bCs/>
                <w:sz w:val="18"/>
                <w:szCs w:val="18"/>
                <w:lang w:eastAsia="zh-CN"/>
              </w:rPr>
              <w:t>P4.2: Do not support – the use case is unclear. In TDocs, it is stated that SRS resources with different number of ports would map to different panels, but the whole sequence of events is unclear, and it is also unclear why a UE cannot map a 4-port SRS resource to a panel with 2 TXRUs.</w:t>
            </w:r>
          </w:p>
        </w:tc>
      </w:tr>
      <w:tr w:rsidR="00E41629" w14:paraId="7804B5C6"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8D2B" w14:textId="20D3460B" w:rsidR="00E41629" w:rsidRDefault="00E41629" w:rsidP="00722C66">
            <w:pPr>
              <w:snapToGrid w:val="0"/>
              <w:rPr>
                <w:rFonts w:eastAsia="Malgun Gothic"/>
                <w:sz w:val="18"/>
                <w:szCs w:val="18"/>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7F5B" w14:textId="5A76D34F" w:rsidR="00E41629" w:rsidRDefault="00E41629" w:rsidP="00E41629">
            <w:pPr>
              <w:snapToGrid w:val="0"/>
              <w:jc w:val="both"/>
              <w:rPr>
                <w:bCs/>
                <w:sz w:val="18"/>
                <w:szCs w:val="18"/>
                <w:lang w:eastAsia="zh-CN"/>
              </w:rPr>
            </w:pPr>
            <w:r>
              <w:rPr>
                <w:b/>
                <w:color w:val="3333FF"/>
                <w:sz w:val="18"/>
                <w:szCs w:val="18"/>
                <w:lang w:eastAsia="zh-CN"/>
              </w:rPr>
              <w:t>No change</w:t>
            </w:r>
            <w:r w:rsidRPr="00684B4E">
              <w:rPr>
                <w:b/>
                <w:color w:val="3333FF"/>
                <w:sz w:val="18"/>
                <w:szCs w:val="18"/>
                <w:lang w:eastAsia="zh-CN"/>
              </w:rPr>
              <w:t xml:space="preserve"> FL proposals</w:t>
            </w:r>
          </w:p>
        </w:tc>
      </w:tr>
      <w:tr w:rsidR="006B16AA" w14:paraId="6F02260D"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C8C8E" w14:textId="1599932C" w:rsidR="006B16AA" w:rsidRDefault="006B16AA" w:rsidP="00722C6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D4C7" w14:textId="77777777" w:rsidR="009958B2" w:rsidRDefault="007014DC" w:rsidP="007014DC">
            <w:pPr>
              <w:snapToGrid w:val="0"/>
              <w:jc w:val="both"/>
              <w:rPr>
                <w:bCs/>
                <w:sz w:val="20"/>
                <w:szCs w:val="20"/>
                <w:lang w:eastAsia="zh-CN"/>
              </w:rPr>
            </w:pPr>
            <w:r>
              <w:rPr>
                <w:rFonts w:hint="eastAsia"/>
                <w:bCs/>
                <w:sz w:val="20"/>
                <w:szCs w:val="20"/>
                <w:lang w:eastAsia="zh-CN"/>
              </w:rPr>
              <w:t>F</w:t>
            </w:r>
            <w:r>
              <w:rPr>
                <w:bCs/>
                <w:sz w:val="20"/>
                <w:szCs w:val="20"/>
                <w:lang w:eastAsia="zh-CN"/>
              </w:rPr>
              <w:t xml:space="preserve">or current proposal 4.2, </w:t>
            </w:r>
          </w:p>
          <w:p w14:paraId="6D33CE38" w14:textId="2BA6309A" w:rsidR="007014DC" w:rsidRDefault="009958B2" w:rsidP="00D158BA">
            <w:pPr>
              <w:pStyle w:val="ListParagraph"/>
              <w:numPr>
                <w:ilvl w:val="0"/>
                <w:numId w:val="55"/>
              </w:numPr>
              <w:snapToGrid w:val="0"/>
              <w:jc w:val="both"/>
              <w:rPr>
                <w:bCs/>
                <w:sz w:val="20"/>
                <w:szCs w:val="20"/>
                <w:lang w:eastAsia="zh-CN"/>
              </w:rPr>
            </w:pPr>
            <w:r>
              <w:rPr>
                <w:bCs/>
                <w:sz w:val="20"/>
                <w:szCs w:val="20"/>
                <w:lang w:eastAsia="zh-CN"/>
              </w:rPr>
              <w:t xml:space="preserve">For the first sub-bullet, </w:t>
            </w:r>
            <w:r w:rsidR="00477E36">
              <w:rPr>
                <w:bCs/>
                <w:sz w:val="20"/>
                <w:szCs w:val="20"/>
                <w:lang w:eastAsia="zh-CN"/>
              </w:rPr>
              <w:t xml:space="preserve">we are not clear about </w:t>
            </w:r>
            <w:r w:rsidR="007014DC" w:rsidRPr="009958B2">
              <w:rPr>
                <w:bCs/>
                <w:sz w:val="20"/>
                <w:szCs w:val="20"/>
                <w:lang w:eastAsia="zh-CN"/>
              </w:rPr>
              <w:t>the motivation of UE select</w:t>
            </w:r>
            <w:r w:rsidR="00AA79D6">
              <w:rPr>
                <w:bCs/>
                <w:sz w:val="20"/>
                <w:szCs w:val="20"/>
                <w:lang w:eastAsia="zh-CN"/>
              </w:rPr>
              <w:t xml:space="preserve">ing </w:t>
            </w:r>
            <w:r w:rsidR="007014DC" w:rsidRPr="009958B2">
              <w:rPr>
                <w:bCs/>
                <w:sz w:val="20"/>
                <w:szCs w:val="20"/>
                <w:lang w:eastAsia="zh-CN"/>
              </w:rPr>
              <w:t xml:space="preserve">one of the SRS resource set. </w:t>
            </w:r>
            <w:r w:rsidR="00B94DBB" w:rsidRPr="009958B2">
              <w:rPr>
                <w:bCs/>
                <w:sz w:val="20"/>
                <w:szCs w:val="20"/>
                <w:lang w:eastAsia="zh-CN"/>
              </w:rPr>
              <w:t xml:space="preserve">We </w:t>
            </w:r>
            <w:r w:rsidR="00477E36">
              <w:rPr>
                <w:bCs/>
                <w:sz w:val="20"/>
                <w:szCs w:val="20"/>
                <w:lang w:eastAsia="zh-CN"/>
              </w:rPr>
              <w:t>suggest to further discuss</w:t>
            </w:r>
            <w:r w:rsidR="00C34F48" w:rsidRPr="009958B2">
              <w:rPr>
                <w:bCs/>
                <w:sz w:val="20"/>
                <w:szCs w:val="20"/>
                <w:lang w:eastAsia="zh-CN"/>
              </w:rPr>
              <w:t xml:space="preserve"> whether SRS resource set is indicated by NW or reported by UE.</w:t>
            </w:r>
          </w:p>
          <w:p w14:paraId="4E41BB19" w14:textId="5A9B3FF2" w:rsidR="00C34F48" w:rsidRPr="00116955" w:rsidRDefault="009958B2" w:rsidP="00D158BA">
            <w:pPr>
              <w:pStyle w:val="ListParagraph"/>
              <w:numPr>
                <w:ilvl w:val="0"/>
                <w:numId w:val="55"/>
              </w:numPr>
              <w:snapToGrid w:val="0"/>
              <w:jc w:val="both"/>
              <w:rPr>
                <w:bCs/>
                <w:sz w:val="20"/>
                <w:szCs w:val="20"/>
                <w:u w:val="single"/>
                <w:lang w:eastAsia="zh-CN"/>
              </w:rPr>
            </w:pPr>
            <w:r>
              <w:rPr>
                <w:bCs/>
                <w:sz w:val="20"/>
                <w:szCs w:val="20"/>
                <w:lang w:eastAsia="zh-CN"/>
              </w:rPr>
              <w:t>For the last sub-bullet,</w:t>
            </w:r>
            <w:r w:rsidR="00C64159">
              <w:rPr>
                <w:bCs/>
                <w:sz w:val="20"/>
                <w:szCs w:val="20"/>
                <w:lang w:eastAsia="zh-CN"/>
              </w:rPr>
              <w:t xml:space="preserve"> we think whether this can be applied to M-TRP PUSCH is related to the FFS whether to support different SRS ports within a same SRS resource set. Because in M-TRP PUSCH, we had agreement that two SRI fields are indicated and correspond to two SRS resource sets and </w:t>
            </w:r>
            <w:r w:rsidR="00753DFB" w:rsidRPr="00753DFB">
              <w:rPr>
                <w:bCs/>
                <w:sz w:val="20"/>
                <w:szCs w:val="20"/>
                <w:u w:val="single"/>
                <w:lang w:eastAsia="zh-CN"/>
              </w:rPr>
              <w:t>the number of SRS ports between two TRPs should be the same.</w:t>
            </w:r>
            <w:r w:rsidR="00753DFB">
              <w:rPr>
                <w:bCs/>
                <w:sz w:val="20"/>
                <w:szCs w:val="20"/>
                <w:u w:val="single"/>
                <w:lang w:eastAsia="zh-CN"/>
              </w:rPr>
              <w:t xml:space="preserve"> </w:t>
            </w:r>
            <w:r w:rsidR="00753DFB">
              <w:rPr>
                <w:bCs/>
                <w:sz w:val="20"/>
                <w:szCs w:val="20"/>
                <w:lang w:eastAsia="zh-CN"/>
              </w:rPr>
              <w:t>If two SRS resource sets</w:t>
            </w:r>
            <w:r w:rsidR="00116955">
              <w:rPr>
                <w:bCs/>
                <w:sz w:val="20"/>
                <w:szCs w:val="20"/>
                <w:lang w:eastAsia="zh-CN"/>
              </w:rPr>
              <w:t xml:space="preserve"> do not have SRS resource with same number of ports, we </w:t>
            </w:r>
            <w:r w:rsidR="00F9609B">
              <w:rPr>
                <w:bCs/>
                <w:sz w:val="20"/>
                <w:szCs w:val="20"/>
                <w:lang w:eastAsia="zh-CN"/>
              </w:rPr>
              <w:t>fail to</w:t>
            </w:r>
            <w:r w:rsidR="00116955">
              <w:rPr>
                <w:bCs/>
                <w:sz w:val="20"/>
                <w:szCs w:val="20"/>
                <w:lang w:eastAsia="zh-CN"/>
              </w:rPr>
              <w:t xml:space="preserve"> see how it can be applied to mTRP.</w:t>
            </w:r>
          </w:p>
          <w:p w14:paraId="7337AA66" w14:textId="5D38F59F" w:rsidR="007014DC" w:rsidRPr="00D2446D" w:rsidRDefault="007014DC" w:rsidP="007014DC">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Pr="00D2446D">
              <w:rPr>
                <w:rFonts w:eastAsia="PMingLiU"/>
                <w:bCs/>
                <w:sz w:val="20"/>
                <w:szCs w:val="20"/>
                <w:lang w:eastAsia="zh-TW"/>
              </w:rPr>
              <w:t>two SRS resource sets having different numbers of ports for codebook-based UL transmission</w:t>
            </w:r>
          </w:p>
          <w:p w14:paraId="39910497" w14:textId="708F5DD9" w:rsidR="007014DC" w:rsidRPr="00D2446D" w:rsidRDefault="00C34F48" w:rsidP="00D158BA">
            <w:pPr>
              <w:pStyle w:val="ListParagraph"/>
              <w:numPr>
                <w:ilvl w:val="0"/>
                <w:numId w:val="64"/>
              </w:numPr>
              <w:snapToGrid w:val="0"/>
              <w:spacing w:after="0" w:line="240" w:lineRule="auto"/>
              <w:jc w:val="both"/>
              <w:rPr>
                <w:rFonts w:eastAsia="PMingLiU"/>
                <w:bCs/>
                <w:sz w:val="20"/>
                <w:szCs w:val="20"/>
                <w:lang w:eastAsia="zh-TW"/>
              </w:rPr>
            </w:pPr>
            <w:r>
              <w:rPr>
                <w:rFonts w:eastAsia="PMingLiU"/>
                <w:bCs/>
                <w:color w:val="FF0000"/>
                <w:sz w:val="20"/>
                <w:szCs w:val="20"/>
                <w:lang w:eastAsia="zh-TW"/>
              </w:rPr>
              <w:t>FFS: Whether SRS resource set is indicated by gNB or SRS resource set is selected by UE and reported to gNB</w:t>
            </w:r>
            <w:r>
              <w:rPr>
                <w:rFonts w:eastAsia="PMingLiU"/>
                <w:bCs/>
                <w:sz w:val="20"/>
                <w:szCs w:val="20"/>
                <w:lang w:eastAsia="zh-TW"/>
              </w:rPr>
              <w:t xml:space="preserve"> </w:t>
            </w:r>
          </w:p>
          <w:p w14:paraId="0B69E050" w14:textId="77777777" w:rsidR="007014DC" w:rsidRPr="00D2446D" w:rsidRDefault="007014DC" w:rsidP="00D158BA">
            <w:pPr>
              <w:pStyle w:val="ListParagraph"/>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lastRenderedPageBreak/>
              <w:t>FFS: Whether to support different SRS ports within a same SRS resource set if more than one SRS resources are configured in the set</w:t>
            </w:r>
          </w:p>
          <w:p w14:paraId="77CF0D2A" w14:textId="26542D72" w:rsidR="007014DC" w:rsidRPr="00116955" w:rsidRDefault="00116955" w:rsidP="00D158BA">
            <w:pPr>
              <w:pStyle w:val="ListParagraph"/>
              <w:numPr>
                <w:ilvl w:val="0"/>
                <w:numId w:val="64"/>
              </w:numPr>
              <w:snapToGrid w:val="0"/>
              <w:spacing w:after="0" w:line="240" w:lineRule="auto"/>
              <w:jc w:val="both"/>
              <w:rPr>
                <w:rFonts w:eastAsia="PMingLiU"/>
                <w:bCs/>
                <w:color w:val="FF0000"/>
                <w:sz w:val="20"/>
                <w:szCs w:val="20"/>
                <w:lang w:eastAsia="zh-TW"/>
              </w:rPr>
            </w:pPr>
            <w:r w:rsidRPr="00116955">
              <w:rPr>
                <w:rFonts w:eastAsia="PMingLiU"/>
                <w:bCs/>
                <w:color w:val="FF0000"/>
                <w:sz w:val="20"/>
                <w:szCs w:val="20"/>
                <w:lang w:eastAsia="zh-TW"/>
              </w:rPr>
              <w:t>FFS: Whether</w:t>
            </w:r>
            <w:r w:rsidR="007014DC" w:rsidRPr="00116955">
              <w:rPr>
                <w:rFonts w:eastAsia="PMingLiU"/>
                <w:bCs/>
                <w:color w:val="FF0000"/>
                <w:sz w:val="20"/>
                <w:szCs w:val="20"/>
                <w:lang w:eastAsia="zh-TW"/>
              </w:rPr>
              <w:t xml:space="preserve"> </w:t>
            </w:r>
            <w:r w:rsidR="00AA79D6">
              <w:rPr>
                <w:rFonts w:eastAsia="PMingLiU"/>
                <w:bCs/>
                <w:color w:val="FF0000"/>
                <w:sz w:val="20"/>
                <w:szCs w:val="20"/>
                <w:lang w:eastAsia="zh-TW"/>
              </w:rPr>
              <w:t>t</w:t>
            </w:r>
            <w:r w:rsidR="007014DC" w:rsidRPr="00116955">
              <w:rPr>
                <w:rFonts w:eastAsia="PMingLiU"/>
                <w:bCs/>
                <w:color w:val="FF0000"/>
                <w:sz w:val="20"/>
                <w:szCs w:val="20"/>
                <w:lang w:eastAsia="zh-TW"/>
              </w:rPr>
              <w:t>his can be applied to mTRP operation</w:t>
            </w:r>
          </w:p>
          <w:p w14:paraId="5FF90358" w14:textId="2F0E520A" w:rsidR="006B16AA" w:rsidRPr="002273DC" w:rsidRDefault="002273DC" w:rsidP="00E41629">
            <w:pPr>
              <w:snapToGrid w:val="0"/>
              <w:jc w:val="both"/>
              <w:rPr>
                <w:color w:val="3333FF"/>
                <w:sz w:val="18"/>
                <w:szCs w:val="18"/>
                <w:lang w:eastAsia="zh-CN"/>
              </w:rPr>
            </w:pPr>
            <w:r w:rsidRPr="002273DC">
              <w:rPr>
                <w:sz w:val="18"/>
                <w:szCs w:val="18"/>
                <w:lang w:eastAsia="zh-CN"/>
              </w:rPr>
              <w:t>[Mod: I understand. Done]</w:t>
            </w:r>
          </w:p>
        </w:tc>
      </w:tr>
      <w:tr w:rsidR="00407CEB" w14:paraId="19CDE7C1"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CAEC4" w14:textId="59217A06" w:rsidR="00407CEB" w:rsidRDefault="00407CEB" w:rsidP="00407CEB">
            <w:pPr>
              <w:snapToGrid w:val="0"/>
              <w:rPr>
                <w:sz w:val="18"/>
                <w:szCs w:val="18"/>
                <w:lang w:eastAsia="zh-CN"/>
              </w:rPr>
            </w:pPr>
            <w:r>
              <w:rPr>
                <w:sz w:val="18"/>
                <w:szCs w:val="18"/>
                <w:lang w:eastAsia="zh-CN"/>
              </w:rPr>
              <w:lastRenderedPageBreak/>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30F8B" w14:textId="77777777" w:rsidR="00407CEB" w:rsidRPr="000E7574" w:rsidRDefault="00407CEB" w:rsidP="00407CEB">
            <w:pPr>
              <w:snapToGrid w:val="0"/>
              <w:jc w:val="both"/>
              <w:rPr>
                <w:bCs/>
                <w:sz w:val="18"/>
                <w:szCs w:val="18"/>
                <w:lang w:eastAsia="zh-CN"/>
              </w:rPr>
            </w:pPr>
            <w:r w:rsidRPr="000E7574">
              <w:rPr>
                <w:bCs/>
                <w:sz w:val="18"/>
                <w:szCs w:val="18"/>
                <w:lang w:eastAsia="zh-CN"/>
              </w:rPr>
              <w:t>Prop</w:t>
            </w:r>
            <w:r>
              <w:rPr>
                <w:bCs/>
                <w:sz w:val="18"/>
                <w:szCs w:val="18"/>
                <w:lang w:eastAsia="zh-CN"/>
              </w:rPr>
              <w:t>o</w:t>
            </w:r>
            <w:r w:rsidRPr="000E7574">
              <w:rPr>
                <w:bCs/>
                <w:sz w:val="18"/>
                <w:szCs w:val="18"/>
                <w:lang w:eastAsia="zh-CN"/>
              </w:rPr>
              <w:t>sal 4.1: Support</w:t>
            </w:r>
          </w:p>
          <w:p w14:paraId="1C198346" w14:textId="31883FC2" w:rsidR="00407CEB" w:rsidRDefault="00407CEB" w:rsidP="00407CEB">
            <w:pPr>
              <w:snapToGrid w:val="0"/>
              <w:jc w:val="both"/>
              <w:rPr>
                <w:bCs/>
                <w:sz w:val="20"/>
                <w:szCs w:val="20"/>
                <w:lang w:eastAsia="zh-CN"/>
              </w:rPr>
            </w:pPr>
            <w:r w:rsidRPr="000E7574">
              <w:rPr>
                <w:bCs/>
                <w:sz w:val="18"/>
                <w:szCs w:val="18"/>
                <w:lang w:eastAsia="zh-CN"/>
              </w:rPr>
              <w:t>Proposal 4.2: Support</w:t>
            </w:r>
          </w:p>
        </w:tc>
      </w:tr>
      <w:tr w:rsidR="006B6ACD" w14:paraId="3B6CFAE6"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D1EF1" w14:textId="0267D600" w:rsidR="006B6ACD" w:rsidRDefault="006B6ACD" w:rsidP="00407CE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50268" w14:textId="77777777" w:rsidR="005A7603" w:rsidRDefault="006B6ACD" w:rsidP="00407CEB">
            <w:pPr>
              <w:snapToGrid w:val="0"/>
              <w:jc w:val="both"/>
              <w:rPr>
                <w:bCs/>
                <w:sz w:val="18"/>
                <w:szCs w:val="18"/>
                <w:lang w:eastAsia="zh-CN"/>
              </w:rPr>
            </w:pPr>
            <w:r>
              <w:rPr>
                <w:bCs/>
                <w:sz w:val="18"/>
                <w:szCs w:val="18"/>
                <w:lang w:eastAsia="zh-CN"/>
              </w:rPr>
              <w:t>We still have concern for proposal 4.1</w:t>
            </w:r>
            <w:r w:rsidR="005A7603">
              <w:rPr>
                <w:bCs/>
                <w:sz w:val="18"/>
                <w:szCs w:val="18"/>
                <w:lang w:eastAsia="zh-CN"/>
              </w:rPr>
              <w:t xml:space="preserve"> and 4.2</w:t>
            </w:r>
            <w:r>
              <w:rPr>
                <w:bCs/>
                <w:sz w:val="18"/>
                <w:szCs w:val="18"/>
                <w:lang w:eastAsia="zh-CN"/>
              </w:rPr>
              <w:t xml:space="preserve">. </w:t>
            </w:r>
          </w:p>
          <w:p w14:paraId="0231CCB6" w14:textId="77777777" w:rsidR="005A7603" w:rsidRDefault="005A7603" w:rsidP="00407CEB">
            <w:pPr>
              <w:snapToGrid w:val="0"/>
              <w:jc w:val="both"/>
              <w:rPr>
                <w:bCs/>
                <w:sz w:val="18"/>
                <w:szCs w:val="18"/>
                <w:lang w:eastAsia="zh-CN"/>
              </w:rPr>
            </w:pPr>
          </w:p>
          <w:p w14:paraId="02A4985A" w14:textId="6FD408C3" w:rsidR="006B6ACD" w:rsidRDefault="005A7603" w:rsidP="00407CEB">
            <w:pPr>
              <w:snapToGrid w:val="0"/>
              <w:jc w:val="both"/>
              <w:rPr>
                <w:bCs/>
                <w:sz w:val="18"/>
                <w:szCs w:val="18"/>
                <w:lang w:eastAsia="zh-CN"/>
              </w:rPr>
            </w:pPr>
            <w:r>
              <w:rPr>
                <w:bCs/>
                <w:sz w:val="18"/>
                <w:szCs w:val="18"/>
                <w:lang w:eastAsia="zh-CN"/>
              </w:rPr>
              <w:t>For 4.1, i</w:t>
            </w:r>
            <w:r w:rsidR="006B6ACD">
              <w:rPr>
                <w:bCs/>
                <w:sz w:val="18"/>
                <w:szCs w:val="18"/>
                <w:lang w:eastAsia="zh-CN"/>
              </w:rPr>
              <w:t>f gNB does not trigger a beam report, does it mean UE cannot change panel? In addition, we do not support the terminology of “panel ID”.</w:t>
            </w:r>
          </w:p>
          <w:p w14:paraId="547B050E" w14:textId="1EBE1ADC" w:rsidR="006B6ACD" w:rsidRDefault="002273DC" w:rsidP="00407CEB">
            <w:pPr>
              <w:snapToGrid w:val="0"/>
              <w:jc w:val="both"/>
              <w:rPr>
                <w:bCs/>
                <w:sz w:val="18"/>
                <w:szCs w:val="18"/>
                <w:lang w:eastAsia="zh-CN"/>
              </w:rPr>
            </w:pPr>
            <w:r>
              <w:rPr>
                <w:bCs/>
                <w:sz w:val="18"/>
                <w:szCs w:val="18"/>
                <w:lang w:eastAsia="zh-CN"/>
              </w:rPr>
              <w:t>[Mod: I added a note that panel ID is just a term for discussion]</w:t>
            </w:r>
          </w:p>
          <w:p w14:paraId="0D95DB9D" w14:textId="3672C8FB" w:rsidR="006B6ACD" w:rsidRDefault="006B6ACD" w:rsidP="00407CEB">
            <w:pPr>
              <w:snapToGrid w:val="0"/>
              <w:jc w:val="both"/>
              <w:rPr>
                <w:bCs/>
                <w:sz w:val="18"/>
                <w:szCs w:val="18"/>
                <w:lang w:eastAsia="zh-CN"/>
              </w:rPr>
            </w:pPr>
            <w:r>
              <w:rPr>
                <w:bCs/>
                <w:sz w:val="18"/>
                <w:szCs w:val="18"/>
                <w:lang w:eastAsia="zh-CN"/>
              </w:rPr>
              <w:t xml:space="preserve">For 4.2, </w:t>
            </w:r>
            <w:r w:rsidR="005A7603">
              <w:rPr>
                <w:bCs/>
                <w:sz w:val="18"/>
                <w:szCs w:val="18"/>
                <w:lang w:eastAsia="zh-CN"/>
              </w:rPr>
              <w:t xml:space="preserve">the problem is that current the unified TCI can be applied for SRS and PUSCH, and we assume a panel can be associated with the unified TCI. Then all the SRS resources should share the same panel. Then why do we need to configure different number of ports for the SRS resources? </w:t>
            </w:r>
          </w:p>
          <w:p w14:paraId="17F8B60E" w14:textId="400463ED" w:rsidR="006B6ACD" w:rsidRPr="000E7574" w:rsidRDefault="006B6ACD" w:rsidP="005A7603">
            <w:pPr>
              <w:snapToGrid w:val="0"/>
              <w:jc w:val="both"/>
              <w:rPr>
                <w:bCs/>
                <w:sz w:val="18"/>
                <w:szCs w:val="18"/>
                <w:lang w:eastAsia="zh-CN"/>
              </w:rPr>
            </w:pPr>
          </w:p>
        </w:tc>
      </w:tr>
      <w:tr w:rsidR="000431BD" w14:paraId="7C36B292"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50668" w14:textId="731DE808" w:rsidR="000431BD" w:rsidRDefault="000431BD" w:rsidP="000431BD">
            <w:pPr>
              <w:snapToGrid w:val="0"/>
              <w:rPr>
                <w:sz w:val="18"/>
                <w:szCs w:val="18"/>
                <w:lang w:eastAsia="zh-CN"/>
              </w:rPr>
            </w:pPr>
            <w:r>
              <w:rPr>
                <w:rFonts w:hint="eastAsia"/>
                <w:sz w:val="18"/>
                <w:szCs w:val="18"/>
                <w:lang w:eastAsia="zh-CN"/>
              </w:rPr>
              <w:t>Spreadtrum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28777" w14:textId="77777777" w:rsidR="000431BD" w:rsidRDefault="000431BD" w:rsidP="000431BD">
            <w:pPr>
              <w:snapToGrid w:val="0"/>
              <w:jc w:val="both"/>
              <w:rPr>
                <w:bCs/>
                <w:sz w:val="18"/>
                <w:szCs w:val="18"/>
                <w:lang w:eastAsia="zh-CN"/>
              </w:rPr>
            </w:pPr>
            <w:r>
              <w:rPr>
                <w:bCs/>
                <w:sz w:val="18"/>
                <w:szCs w:val="18"/>
                <w:lang w:eastAsia="zh-CN"/>
              </w:rPr>
              <w:t>Proposal 4.2: Regarding the UE selection of SRS resource set added by OPPO, it seems to be a new signaling mechanism. In R15/16, SRS resource transmission is controlled by gNB, UE cannot decide which SRS resource will be transmitted.</w:t>
            </w:r>
          </w:p>
          <w:p w14:paraId="25139B39" w14:textId="6794951F" w:rsidR="002273DC" w:rsidRDefault="002273DC" w:rsidP="000431BD">
            <w:pPr>
              <w:snapToGrid w:val="0"/>
              <w:jc w:val="both"/>
              <w:rPr>
                <w:bCs/>
                <w:sz w:val="18"/>
                <w:szCs w:val="18"/>
                <w:lang w:eastAsia="zh-CN"/>
              </w:rPr>
            </w:pPr>
            <w:r>
              <w:rPr>
                <w:bCs/>
                <w:sz w:val="18"/>
                <w:szCs w:val="18"/>
                <w:lang w:eastAsia="zh-CN"/>
              </w:rPr>
              <w:t>[Mod: Now FFS]</w:t>
            </w:r>
          </w:p>
        </w:tc>
      </w:tr>
      <w:tr w:rsidR="002273DC" w:rsidRPr="00684B4E" w14:paraId="1D6ED472" w14:textId="77777777" w:rsidTr="001B3F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66DF" w14:textId="51D2CD88" w:rsidR="002273DC" w:rsidRPr="00350648" w:rsidRDefault="002273DC" w:rsidP="001B3FC1">
            <w:pPr>
              <w:snapToGrid w:val="0"/>
              <w:rPr>
                <w:rFonts w:eastAsia="SimSun"/>
                <w:sz w:val="18"/>
                <w:szCs w:val="18"/>
                <w:lang w:eastAsia="zh-CN"/>
              </w:rPr>
            </w:pPr>
            <w:r>
              <w:rPr>
                <w:rFonts w:eastAsia="SimSun"/>
                <w:sz w:val="18"/>
                <w:szCs w:val="18"/>
                <w:lang w:eastAsia="zh-CN"/>
              </w:rPr>
              <w:t>Mod V71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878D6" w14:textId="77777777" w:rsidR="002273DC" w:rsidRDefault="002273DC" w:rsidP="001B3FC1">
            <w:pPr>
              <w:rPr>
                <w:sz w:val="18"/>
                <w:szCs w:val="18"/>
                <w:lang w:eastAsia="zh-CN"/>
              </w:rPr>
            </w:pPr>
            <w:r>
              <w:rPr>
                <w:sz w:val="18"/>
                <w:szCs w:val="18"/>
                <w:lang w:eastAsia="zh-CN"/>
              </w:rPr>
              <w:t>Revised proposals 4.1 and 4.2 to address the above inputs</w:t>
            </w:r>
          </w:p>
          <w:p w14:paraId="4010A573" w14:textId="77777777" w:rsidR="002273DC" w:rsidRDefault="002273DC" w:rsidP="001B3FC1">
            <w:pPr>
              <w:rPr>
                <w:sz w:val="18"/>
                <w:szCs w:val="18"/>
                <w:lang w:eastAsia="zh-CN"/>
              </w:rPr>
            </w:pPr>
          </w:p>
          <w:p w14:paraId="59A80258" w14:textId="77777777" w:rsidR="002273DC" w:rsidRPr="00684B4E" w:rsidRDefault="002273DC" w:rsidP="001B3FC1">
            <w:pPr>
              <w:rPr>
                <w:b/>
                <w:color w:val="3333FF"/>
                <w:sz w:val="18"/>
                <w:szCs w:val="18"/>
                <w:lang w:eastAsia="zh-CN"/>
              </w:rPr>
            </w:pPr>
            <w:r w:rsidRPr="00684B4E">
              <w:rPr>
                <w:b/>
                <w:color w:val="3333FF"/>
                <w:sz w:val="18"/>
                <w:szCs w:val="18"/>
                <w:lang w:eastAsia="zh-CN"/>
              </w:rPr>
              <w:t>Please check the latest version of FL proposals</w:t>
            </w:r>
          </w:p>
        </w:tc>
      </w:tr>
      <w:tr w:rsidR="00943F55" w:rsidRPr="00684B4E" w14:paraId="56AFD259" w14:textId="77777777" w:rsidTr="001B3F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4D0B0" w14:textId="71713B41" w:rsidR="00943F55" w:rsidRDefault="00943F55" w:rsidP="00943F55">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B1358" w14:textId="77777777" w:rsidR="00943F55" w:rsidRDefault="00943F55" w:rsidP="00943F55">
            <w:pPr>
              <w:rPr>
                <w:sz w:val="18"/>
                <w:szCs w:val="18"/>
                <w:lang w:eastAsia="zh-CN"/>
              </w:rPr>
            </w:pPr>
            <w:r w:rsidRPr="00A84F7D">
              <w:rPr>
                <w:b/>
                <w:bCs/>
                <w:sz w:val="18"/>
                <w:szCs w:val="18"/>
                <w:lang w:eastAsia="zh-CN"/>
              </w:rPr>
              <w:t>Proposal 4.1:</w:t>
            </w:r>
            <w:r>
              <w:rPr>
                <w:sz w:val="18"/>
                <w:szCs w:val="18"/>
                <w:lang w:eastAsia="zh-CN"/>
              </w:rPr>
              <w:t xml:space="preserve"> Still not clear how the gNB uses this panel ID. We tend to agree with Ericsson.</w:t>
            </w:r>
          </w:p>
          <w:p w14:paraId="5916B1CC" w14:textId="7E21CBA4" w:rsidR="00943F55" w:rsidRDefault="00943F55" w:rsidP="00943F55">
            <w:pPr>
              <w:rPr>
                <w:sz w:val="18"/>
                <w:szCs w:val="18"/>
                <w:lang w:eastAsia="zh-CN"/>
              </w:rPr>
            </w:pPr>
            <w:r>
              <w:rPr>
                <w:sz w:val="18"/>
                <w:szCs w:val="18"/>
                <w:lang w:eastAsia="zh-CN"/>
              </w:rPr>
              <w:t xml:space="preserve"> </w:t>
            </w:r>
          </w:p>
        </w:tc>
      </w:tr>
      <w:tr w:rsidR="00943F55" w:rsidRPr="00684B4E" w14:paraId="1C6B9BDB" w14:textId="77777777" w:rsidTr="001B3F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2E7F4" w14:textId="1161B532" w:rsidR="00943F55" w:rsidRDefault="00943F55" w:rsidP="00943F55">
            <w:pPr>
              <w:snapToGrid w:val="0"/>
              <w:rPr>
                <w:rFonts w:eastAsia="SimSun"/>
                <w:sz w:val="18"/>
                <w:szCs w:val="18"/>
                <w:lang w:eastAsia="zh-CN"/>
              </w:rPr>
            </w:pPr>
            <w:r>
              <w:rPr>
                <w:rFonts w:eastAsia="SimSun"/>
                <w:sz w:val="18"/>
                <w:szCs w:val="18"/>
                <w:lang w:eastAsia="zh-CN"/>
              </w:rPr>
              <w:t>Mod V74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97DCB" w14:textId="2A8D4CE6" w:rsidR="00943F55" w:rsidRPr="005953FA" w:rsidRDefault="00943F55" w:rsidP="00943F55">
            <w:pPr>
              <w:rPr>
                <w:b/>
                <w:sz w:val="18"/>
                <w:szCs w:val="18"/>
                <w:lang w:eastAsia="zh-CN"/>
              </w:rPr>
            </w:pPr>
            <w:r w:rsidRPr="005953FA">
              <w:rPr>
                <w:b/>
                <w:color w:val="3333FF"/>
                <w:sz w:val="18"/>
                <w:szCs w:val="18"/>
                <w:lang w:eastAsia="zh-CN"/>
              </w:rPr>
              <w:t>No change in FL proposals</w:t>
            </w:r>
          </w:p>
        </w:tc>
      </w:tr>
      <w:tr w:rsidR="0006313B" w:rsidRPr="00684B4E" w14:paraId="1F0CD393" w14:textId="77777777" w:rsidTr="001B3F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0DAA6" w14:textId="3D800C08" w:rsidR="0006313B" w:rsidRDefault="0006313B" w:rsidP="00943F55">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A6452" w14:textId="77777777" w:rsidR="0006313B" w:rsidRDefault="0006313B" w:rsidP="0006313B">
            <w:pPr>
              <w:snapToGrid w:val="0"/>
              <w:jc w:val="both"/>
              <w:rPr>
                <w:bCs/>
                <w:sz w:val="18"/>
                <w:szCs w:val="18"/>
                <w:lang w:eastAsia="zh-CN"/>
              </w:rPr>
            </w:pPr>
            <w:r>
              <w:rPr>
                <w:bCs/>
                <w:sz w:val="18"/>
                <w:szCs w:val="18"/>
                <w:lang w:eastAsia="zh-CN"/>
              </w:rPr>
              <w:t xml:space="preserve">Proposal 4.1: The use case of panel-ID, and its report, it unclear to us. For UE to report the panel ID along with the CSI/BM report, the panel has already been activated and used for the associated beam report. Then the association between CSI/beam and panel is known to UE and should be readily available for DL reception and UL transmission. Once NW schedule DL-reception or UL-transmission while using the CSI-RS resource as a reference, the associated panel will be used. This is the same procedure as in Rel.15/16. It is unclear how reporting the panel-ID makes any difference. As such we would like to suggest the following </w:t>
            </w:r>
            <w:r w:rsidRPr="0006313B">
              <w:rPr>
                <w:bCs/>
                <w:color w:val="FF0000"/>
                <w:sz w:val="18"/>
                <w:szCs w:val="18"/>
                <w:lang w:eastAsia="zh-CN"/>
              </w:rPr>
              <w:t>changes</w:t>
            </w:r>
            <w:r>
              <w:rPr>
                <w:bCs/>
                <w:sz w:val="18"/>
                <w:szCs w:val="18"/>
                <w:lang w:eastAsia="zh-CN"/>
              </w:rPr>
              <w:t xml:space="preserve">: </w:t>
            </w:r>
          </w:p>
          <w:p w14:paraId="4AC7A0B0" w14:textId="77777777" w:rsidR="0006313B" w:rsidRDefault="0006313B" w:rsidP="0006313B">
            <w:pPr>
              <w:snapToGrid w:val="0"/>
              <w:jc w:val="both"/>
              <w:rPr>
                <w:bCs/>
                <w:sz w:val="18"/>
                <w:szCs w:val="18"/>
                <w:lang w:eastAsia="zh-CN"/>
              </w:rPr>
            </w:pPr>
          </w:p>
          <w:p w14:paraId="676C665D" w14:textId="7C928692" w:rsidR="0006313B" w:rsidRPr="001F149E" w:rsidRDefault="0006313B" w:rsidP="0006313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 xml:space="preserve">referring to a panel ID </w:t>
            </w:r>
            <w:r w:rsidRPr="0006313B">
              <w:rPr>
                <w:rFonts w:eastAsia="Batang"/>
                <w:strike/>
                <w:color w:val="FF0000"/>
                <w:sz w:val="20"/>
                <w:szCs w:val="20"/>
                <w:lang w:val="en-GB" w:eastAsia="x-none"/>
              </w:rPr>
              <w:t>within</w:t>
            </w:r>
            <w:r w:rsidRPr="0006313B">
              <w:rPr>
                <w:rFonts w:eastAsia="Batang"/>
                <w:color w:val="FF0000"/>
                <w:sz w:val="20"/>
                <w:szCs w:val="20"/>
                <w:lang w:val="en-GB" w:eastAsia="x-none"/>
              </w:rPr>
              <w:t xml:space="preserve"> </w:t>
            </w:r>
            <w:r>
              <w:rPr>
                <w:rFonts w:eastAsia="Batang"/>
                <w:color w:val="FF0000"/>
                <w:sz w:val="20"/>
                <w:szCs w:val="20"/>
                <w:lang w:val="en-GB" w:eastAsia="x-none"/>
              </w:rPr>
              <w:t xml:space="preserve">associated with </w:t>
            </w:r>
            <w:r w:rsidRPr="001F149E">
              <w:rPr>
                <w:rFonts w:eastAsia="Batang"/>
                <w:sz w:val="20"/>
                <w:szCs w:val="20"/>
                <w:lang w:val="en-GB" w:eastAsia="x-none"/>
              </w:rPr>
              <w:t>a CSI/beam reporting instance</w:t>
            </w:r>
          </w:p>
          <w:p w14:paraId="449FE33D" w14:textId="1C419AA2" w:rsidR="0006313B" w:rsidRPr="001F149E" w:rsidRDefault="0006313B" w:rsidP="0006313B">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t>
            </w:r>
            <w:r w:rsidRPr="0006313B">
              <w:rPr>
                <w:rFonts w:eastAsiaTheme="minorEastAsia"/>
                <w:strike/>
                <w:color w:val="FF0000"/>
                <w:sz w:val="20"/>
                <w:szCs w:val="20"/>
                <w:lang w:eastAsia="ko-KR"/>
              </w:rPr>
              <w:t>within</w:t>
            </w:r>
            <w:r w:rsidRPr="0006313B">
              <w:rPr>
                <w:rFonts w:eastAsiaTheme="minorEastAsia"/>
                <w:color w:val="FF0000"/>
                <w:sz w:val="20"/>
                <w:szCs w:val="20"/>
                <w:lang w:eastAsia="ko-KR"/>
              </w:rPr>
              <w:t xml:space="preserve"> </w:t>
            </w:r>
            <w:r>
              <w:rPr>
                <w:rFonts w:eastAsiaTheme="minorEastAsia"/>
                <w:color w:val="FF0000"/>
                <w:sz w:val="20"/>
                <w:szCs w:val="20"/>
                <w:lang w:eastAsia="ko-KR"/>
              </w:rPr>
              <w:t xml:space="preserve">associated with </w:t>
            </w:r>
            <w:r w:rsidRPr="001F149E">
              <w:rPr>
                <w:rFonts w:eastAsiaTheme="minorEastAsia"/>
                <w:sz w:val="20"/>
                <w:szCs w:val="20"/>
                <w:lang w:eastAsia="ko-KR"/>
              </w:rPr>
              <w:t xml:space="preserve">CSI/beam reporting </w:t>
            </w:r>
            <w:r w:rsidRPr="001F149E">
              <w:rPr>
                <w:rFonts w:eastAsia="Batang"/>
                <w:sz w:val="20"/>
                <w:szCs w:val="20"/>
                <w:lang w:val="en-GB" w:eastAsia="x-none"/>
              </w:rPr>
              <w:t xml:space="preserve">instance </w:t>
            </w:r>
            <w:r w:rsidRPr="001F149E">
              <w:rPr>
                <w:rFonts w:eastAsiaTheme="minorEastAsia"/>
                <w:sz w:val="20"/>
                <w:szCs w:val="20"/>
                <w:lang w:eastAsia="ko-KR"/>
              </w:rPr>
              <w:t xml:space="preserve">is determined by the UE </w:t>
            </w:r>
            <w:r w:rsidRPr="00AE3227">
              <w:rPr>
                <w:rFonts w:eastAsiaTheme="minorEastAsia"/>
                <w:color w:val="FF0000"/>
                <w:sz w:val="20"/>
                <w:szCs w:val="20"/>
                <w:lang w:eastAsia="ko-KR"/>
              </w:rPr>
              <w:t>[</w:t>
            </w:r>
            <w:r w:rsidRPr="001F149E">
              <w:rPr>
                <w:rFonts w:eastAsiaTheme="minorEastAsia"/>
                <w:sz w:val="20"/>
                <w:szCs w:val="20"/>
                <w:lang w:eastAsia="ko-KR"/>
              </w:rPr>
              <w:t>and reported to NW</w:t>
            </w:r>
          </w:p>
          <w:p w14:paraId="44DD72C0" w14:textId="77777777" w:rsidR="0006313B" w:rsidRPr="001F149E" w:rsidRDefault="0006313B" w:rsidP="0006313B">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E88168C" w14:textId="77777777" w:rsidR="0006313B" w:rsidRPr="001F149E" w:rsidRDefault="0006313B" w:rsidP="0006313B">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45D60127" w14:textId="77777777" w:rsidR="0006313B" w:rsidRPr="001F149E" w:rsidRDefault="0006313B" w:rsidP="0006313B">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Pr>
                <w:rFonts w:eastAsiaTheme="minorEastAsia"/>
                <w:sz w:val="20"/>
                <w:szCs w:val="20"/>
                <w:lang w:eastAsia="ko-KR"/>
              </w:rPr>
              <w:t>]</w:t>
            </w:r>
          </w:p>
          <w:p w14:paraId="3DF71E98" w14:textId="77777777" w:rsidR="0006313B" w:rsidRPr="001F149E" w:rsidRDefault="0006313B" w:rsidP="0006313B">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C5D7680" w14:textId="77777777" w:rsidR="0006313B" w:rsidRPr="001F149E" w:rsidRDefault="0006313B" w:rsidP="0006313B">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FFS: Detailed design of the panel ID</w:t>
            </w:r>
            <w:r w:rsidRPr="00AE3227">
              <w:rPr>
                <w:rFonts w:eastAsia="Batang"/>
                <w:color w:val="FF0000"/>
                <w:sz w:val="20"/>
                <w:szCs w:val="20"/>
                <w:lang w:val="en-GB" w:eastAsia="x-none"/>
              </w:rPr>
              <w:t>]</w:t>
            </w:r>
            <w:r w:rsidRPr="001F149E">
              <w:rPr>
                <w:rFonts w:eastAsia="Batang"/>
                <w:sz w:val="20"/>
                <w:szCs w:val="20"/>
                <w:lang w:val="en-GB" w:eastAsia="x-none"/>
              </w:rPr>
              <w:t xml:space="preserve"> </w:t>
            </w:r>
          </w:p>
          <w:p w14:paraId="3897D8B4" w14:textId="77777777" w:rsidR="0006313B" w:rsidRPr="001F149E" w:rsidRDefault="0006313B" w:rsidP="0006313B">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170CA47" w14:textId="77777777" w:rsidR="0006313B" w:rsidRPr="005953FA" w:rsidRDefault="0006313B" w:rsidP="00943F55">
            <w:pPr>
              <w:rPr>
                <w:b/>
                <w:color w:val="3333FF"/>
                <w:sz w:val="18"/>
                <w:szCs w:val="18"/>
                <w:lang w:eastAsia="zh-CN"/>
              </w:rPr>
            </w:pPr>
          </w:p>
        </w:tc>
      </w:tr>
      <w:tr w:rsidR="004C1F0A" w:rsidRPr="00684B4E" w14:paraId="6F0CEC9A" w14:textId="77777777" w:rsidTr="001B3F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0330" w14:textId="68F6C170" w:rsidR="004C1F0A" w:rsidRPr="004C1F0A" w:rsidRDefault="004C1F0A" w:rsidP="00943F55">
            <w:pPr>
              <w:snapToGrid w:val="0"/>
              <w:rPr>
                <w:rFonts w:eastAsia="SimSun"/>
                <w:sz w:val="18"/>
                <w:szCs w:val="18"/>
                <w:lang w:eastAsia="zh-CN"/>
              </w:rPr>
            </w:pPr>
            <w:r>
              <w:rPr>
                <w:rFonts w:eastAsia="SimSu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7C031" w14:textId="77777777" w:rsidR="004C1F0A" w:rsidRDefault="004C1F0A" w:rsidP="0006313B">
            <w:pPr>
              <w:snapToGrid w:val="0"/>
              <w:jc w:val="both"/>
              <w:rPr>
                <w:color w:val="000000" w:themeColor="text1"/>
                <w:sz w:val="18"/>
                <w:szCs w:val="18"/>
                <w:lang w:eastAsia="zh-CN"/>
              </w:rPr>
            </w:pPr>
            <w:r w:rsidRPr="00D47355">
              <w:rPr>
                <w:color w:val="000000" w:themeColor="text1"/>
                <w:sz w:val="18"/>
                <w:szCs w:val="18"/>
                <w:lang w:eastAsia="zh-CN"/>
              </w:rPr>
              <w:t>Proposal</w:t>
            </w:r>
            <w:r>
              <w:rPr>
                <w:color w:val="000000" w:themeColor="text1"/>
                <w:sz w:val="18"/>
                <w:szCs w:val="18"/>
                <w:lang w:eastAsia="zh-CN"/>
              </w:rPr>
              <w:t xml:space="preserve"> 4.1 we have strong concern on the introduction of the panel ID, and the agreement is not acceptable to us especially given the </w:t>
            </w:r>
            <w:r w:rsidRPr="00D47355">
              <w:rPr>
                <w:color w:val="000000" w:themeColor="text1"/>
                <w:sz w:val="18"/>
                <w:szCs w:val="18"/>
                <w:highlight w:val="yellow"/>
                <w:lang w:eastAsia="zh-CN"/>
              </w:rPr>
              <w:t>FFS: Detailed design of the ‘panel ID’</w:t>
            </w:r>
          </w:p>
          <w:p w14:paraId="7A2675DE" w14:textId="77777777" w:rsidR="00F92140" w:rsidRDefault="00F92140" w:rsidP="0006313B">
            <w:pPr>
              <w:snapToGrid w:val="0"/>
              <w:jc w:val="both"/>
              <w:rPr>
                <w:color w:val="000000" w:themeColor="text1"/>
                <w:sz w:val="18"/>
                <w:szCs w:val="18"/>
                <w:lang w:eastAsia="zh-CN"/>
              </w:rPr>
            </w:pPr>
          </w:p>
          <w:p w14:paraId="3084C5B4" w14:textId="77777777" w:rsidR="00F92140" w:rsidRPr="00D47355" w:rsidRDefault="00F92140" w:rsidP="00F92140">
            <w:pPr>
              <w:rPr>
                <w:rFonts w:eastAsia="DengXian"/>
                <w:sz w:val="18"/>
                <w:szCs w:val="18"/>
                <w:lang w:eastAsia="zh-CN"/>
              </w:rPr>
            </w:pPr>
            <w:r w:rsidRPr="0430E95B">
              <w:rPr>
                <w:rFonts w:eastAsia="DengXian"/>
                <w:sz w:val="18"/>
                <w:szCs w:val="18"/>
                <w:lang w:eastAsia="zh-CN"/>
              </w:rPr>
              <w:t xml:space="preserve">Proposal 4.2: </w:t>
            </w:r>
            <w:r w:rsidRPr="5028F34D">
              <w:rPr>
                <w:rFonts w:eastAsia="DengXian"/>
                <w:sz w:val="18"/>
                <w:szCs w:val="18"/>
                <w:lang w:eastAsia="zh-CN"/>
              </w:rPr>
              <w:t>We do not support</w:t>
            </w:r>
            <w:r w:rsidRPr="4BEE7FD0">
              <w:rPr>
                <w:rFonts w:eastAsia="DengXian"/>
                <w:sz w:val="18"/>
                <w:szCs w:val="18"/>
                <w:lang w:eastAsia="zh-CN"/>
              </w:rPr>
              <w:t>, and s</w:t>
            </w:r>
            <w:r>
              <w:rPr>
                <w:rFonts w:eastAsia="DengXian"/>
                <w:sz w:val="18"/>
                <w:szCs w:val="18"/>
                <w:lang w:eastAsia="zh-CN"/>
              </w:rPr>
              <w:t>h</w:t>
            </w:r>
            <w:r w:rsidRPr="4BEE7FD0">
              <w:rPr>
                <w:rFonts w:eastAsia="DengXian"/>
                <w:sz w:val="18"/>
                <w:szCs w:val="18"/>
                <w:lang w:eastAsia="zh-CN"/>
              </w:rPr>
              <w:t xml:space="preserve">aring similar view with Ericsson. In addition, for M-TRP, RAN1 made agreements in RAN1 #103 that two SRS resouce sets can be configured for </w:t>
            </w:r>
            <w:r w:rsidRPr="296BE60E">
              <w:rPr>
                <w:rFonts w:eastAsia="DengXian"/>
                <w:sz w:val="18"/>
                <w:szCs w:val="18"/>
                <w:lang w:eastAsia="zh-CN"/>
              </w:rPr>
              <w:t xml:space="preserve">codebook, but those should have the same number of ports. We suggest to rely on the same design for single TRP. </w:t>
            </w:r>
          </w:p>
          <w:p w14:paraId="70A14E33" w14:textId="77777777" w:rsidR="00F92140" w:rsidRDefault="00F92140" w:rsidP="00F92140">
            <w:pPr>
              <w:rPr>
                <w:rFonts w:eastAsia="DengXian"/>
                <w:lang w:eastAsia="zh-CN"/>
              </w:rPr>
            </w:pPr>
          </w:p>
          <w:p w14:paraId="7741E320" w14:textId="77777777" w:rsidR="00F92140" w:rsidRPr="00E07CFA" w:rsidRDefault="00F92140" w:rsidP="00F92140">
            <w:pPr>
              <w:spacing w:line="257" w:lineRule="auto"/>
              <w:rPr>
                <w:rFonts w:eastAsia="Times New Roman"/>
                <w:b/>
                <w:bCs/>
                <w:sz w:val="22"/>
                <w:szCs w:val="22"/>
                <w:highlight w:val="green"/>
              </w:rPr>
            </w:pPr>
            <w:r w:rsidRPr="00E07CFA">
              <w:rPr>
                <w:rFonts w:eastAsia="Times New Roman"/>
                <w:b/>
                <w:bCs/>
                <w:sz w:val="22"/>
                <w:szCs w:val="22"/>
                <w:highlight w:val="green"/>
              </w:rPr>
              <w:t>Agreement</w:t>
            </w:r>
          </w:p>
          <w:p w14:paraId="35B33258" w14:textId="77777777" w:rsidR="00F92140" w:rsidRPr="00E07CFA" w:rsidRDefault="00F92140" w:rsidP="00F92140">
            <w:pPr>
              <w:spacing w:line="257" w:lineRule="auto"/>
              <w:rPr>
                <w:rFonts w:eastAsia="Times New Roman"/>
                <w:sz w:val="22"/>
                <w:szCs w:val="22"/>
              </w:rPr>
            </w:pPr>
            <w:r w:rsidRPr="00E07CFA">
              <w:rPr>
                <w:rFonts w:eastAsia="Times New Roman"/>
                <w:sz w:val="22"/>
                <w:szCs w:val="22"/>
              </w:rPr>
              <w:t xml:space="preserve">For single DCI based M-TRP PUSCH repetition schemes, support codebook based PUSCH transmission with following enhancements. </w:t>
            </w:r>
          </w:p>
          <w:p w14:paraId="369F2D37" w14:textId="77777777" w:rsidR="00F92140" w:rsidRPr="00E07CFA" w:rsidRDefault="00F92140" w:rsidP="00F92140">
            <w:pPr>
              <w:spacing w:line="257" w:lineRule="auto"/>
              <w:ind w:left="547" w:hanging="547"/>
              <w:jc w:val="both"/>
              <w:rPr>
                <w:rFonts w:eastAsia="Times New Roman"/>
                <w:sz w:val="22"/>
                <w:szCs w:val="22"/>
              </w:rPr>
            </w:pPr>
            <w:r w:rsidRPr="00E07CFA">
              <w:rPr>
                <w:rFonts w:ascii="Symbol" w:eastAsia="Symbol" w:hAnsi="Symbol" w:cs="Symbol"/>
                <w:sz w:val="22"/>
                <w:szCs w:val="22"/>
              </w:rPr>
              <w:t></w:t>
            </w:r>
            <w:r w:rsidRPr="00E07CFA">
              <w:rPr>
                <w:rFonts w:eastAsia="Times New Roman"/>
                <w:sz w:val="22"/>
                <w:szCs w:val="22"/>
              </w:rPr>
              <w:t xml:space="preserve">Support the indication of two SRIs. </w:t>
            </w:r>
          </w:p>
          <w:p w14:paraId="13966941" w14:textId="77777777" w:rsidR="00F92140" w:rsidRPr="00E07CFA" w:rsidRDefault="00F92140" w:rsidP="00F92140">
            <w:pPr>
              <w:spacing w:line="257" w:lineRule="auto"/>
              <w:ind w:left="446" w:hanging="446"/>
              <w:jc w:val="both"/>
              <w:rPr>
                <w:rFonts w:eastAsia="Times New Roman"/>
                <w:sz w:val="22"/>
                <w:szCs w:val="22"/>
              </w:rPr>
            </w:pPr>
            <w:r w:rsidRPr="00E07CFA">
              <w:rPr>
                <w:rFonts w:ascii="Courier New" w:eastAsia="Courier New" w:hAnsi="Courier New" w:cs="Courier New"/>
                <w:sz w:val="22"/>
                <w:szCs w:val="22"/>
              </w:rPr>
              <w:t>o</w:t>
            </w:r>
            <w:r w:rsidRPr="00E07CFA">
              <w:rPr>
                <w:rFonts w:eastAsia="Times New Roman"/>
                <w:sz w:val="22"/>
                <w:szCs w:val="22"/>
              </w:rPr>
              <w:t xml:space="preserve">Alt1: Bit field of SRI shall be enhanced. </w:t>
            </w:r>
          </w:p>
          <w:p w14:paraId="0C50A707" w14:textId="77777777" w:rsidR="00F92140" w:rsidRPr="00E07CFA" w:rsidRDefault="00F92140" w:rsidP="00F92140">
            <w:pPr>
              <w:spacing w:line="257" w:lineRule="auto"/>
              <w:ind w:left="446" w:hanging="446"/>
              <w:jc w:val="both"/>
              <w:rPr>
                <w:rFonts w:eastAsia="Times New Roman"/>
                <w:sz w:val="22"/>
                <w:szCs w:val="22"/>
              </w:rPr>
            </w:pPr>
            <w:r w:rsidRPr="00E07CFA">
              <w:rPr>
                <w:rFonts w:ascii="Courier New" w:eastAsia="Courier New" w:hAnsi="Courier New" w:cs="Courier New"/>
                <w:sz w:val="22"/>
                <w:szCs w:val="22"/>
              </w:rPr>
              <w:t>o</w:t>
            </w:r>
            <w:r w:rsidRPr="00E07CFA">
              <w:rPr>
                <w:rFonts w:eastAsia="Times New Roman"/>
                <w:sz w:val="22"/>
                <w:szCs w:val="22"/>
              </w:rPr>
              <w:t xml:space="preserve">Alt2: No changes on SRI field </w:t>
            </w:r>
          </w:p>
          <w:p w14:paraId="0D2464CE" w14:textId="77777777" w:rsidR="00F92140" w:rsidRPr="00E07CFA" w:rsidRDefault="00F92140" w:rsidP="00F92140">
            <w:pPr>
              <w:spacing w:line="257" w:lineRule="auto"/>
              <w:ind w:left="547" w:hanging="547"/>
              <w:jc w:val="both"/>
              <w:rPr>
                <w:rFonts w:eastAsia="Times New Roman"/>
                <w:sz w:val="22"/>
                <w:szCs w:val="22"/>
              </w:rPr>
            </w:pPr>
            <w:r w:rsidRPr="00E07CFA">
              <w:rPr>
                <w:rFonts w:ascii="Symbol" w:eastAsia="Symbol" w:hAnsi="Symbol" w:cs="Symbol"/>
                <w:sz w:val="22"/>
                <w:szCs w:val="22"/>
              </w:rPr>
              <w:t></w:t>
            </w:r>
            <w:r w:rsidRPr="00E07CFA">
              <w:rPr>
                <w:rFonts w:eastAsia="Times New Roman"/>
                <w:sz w:val="22"/>
                <w:szCs w:val="22"/>
              </w:rPr>
              <w:t xml:space="preserve">Support the indication of two TPMIs. </w:t>
            </w:r>
          </w:p>
          <w:p w14:paraId="483BDB39" w14:textId="77777777" w:rsidR="00F92140" w:rsidRPr="00E07CFA" w:rsidRDefault="00F92140" w:rsidP="00F92140">
            <w:pPr>
              <w:spacing w:line="257" w:lineRule="auto"/>
              <w:ind w:left="446" w:hanging="446"/>
              <w:jc w:val="both"/>
              <w:rPr>
                <w:rFonts w:eastAsia="Times New Roman"/>
                <w:sz w:val="22"/>
                <w:szCs w:val="22"/>
              </w:rPr>
            </w:pPr>
            <w:r w:rsidRPr="00E07CFA">
              <w:rPr>
                <w:rFonts w:ascii="Courier New" w:eastAsia="Courier New" w:hAnsi="Courier New" w:cs="Courier New"/>
                <w:sz w:val="22"/>
                <w:szCs w:val="22"/>
              </w:rPr>
              <w:lastRenderedPageBreak/>
              <w:t>o</w:t>
            </w:r>
            <w:r w:rsidRPr="00E07CFA">
              <w:rPr>
                <w:rFonts w:eastAsia="Times New Roman"/>
                <w:sz w:val="22"/>
                <w:szCs w:val="22"/>
              </w:rPr>
              <w:t>The same number of layers are applied for both TPMIs if two TPMIs are indicated</w:t>
            </w:r>
          </w:p>
          <w:p w14:paraId="3B55EFE0" w14:textId="77777777" w:rsidR="00F92140" w:rsidRPr="00E07CFA" w:rsidRDefault="00F92140" w:rsidP="00F92140">
            <w:pPr>
              <w:spacing w:line="257" w:lineRule="auto"/>
              <w:ind w:left="446" w:hanging="446"/>
              <w:jc w:val="both"/>
              <w:rPr>
                <w:rFonts w:eastAsia="Times New Roman"/>
                <w:sz w:val="22"/>
                <w:szCs w:val="22"/>
                <w:highlight w:val="yellow"/>
              </w:rPr>
            </w:pPr>
            <w:r w:rsidRPr="00E07CFA">
              <w:rPr>
                <w:rFonts w:ascii="Courier New" w:eastAsia="Courier New" w:hAnsi="Courier New" w:cs="Courier New"/>
                <w:sz w:val="22"/>
                <w:szCs w:val="22"/>
                <w:highlight w:val="yellow"/>
              </w:rPr>
              <w:t>o</w:t>
            </w:r>
            <w:r w:rsidRPr="00E07CFA">
              <w:rPr>
                <w:rFonts w:eastAsia="Times New Roman"/>
                <w:sz w:val="22"/>
                <w:szCs w:val="22"/>
                <w:highlight w:val="yellow"/>
              </w:rPr>
              <w:t>The number of SRS ports between two TRPs should be same.</w:t>
            </w:r>
          </w:p>
          <w:p w14:paraId="6AE039DE" w14:textId="77777777" w:rsidR="00F92140" w:rsidRPr="00E07CFA" w:rsidRDefault="00F92140" w:rsidP="00F92140">
            <w:pPr>
              <w:spacing w:line="257" w:lineRule="auto"/>
              <w:ind w:left="446" w:hanging="446"/>
              <w:jc w:val="both"/>
              <w:rPr>
                <w:rFonts w:eastAsia="Times New Roman"/>
                <w:sz w:val="22"/>
                <w:szCs w:val="22"/>
              </w:rPr>
            </w:pPr>
            <w:r w:rsidRPr="00E07CFA">
              <w:rPr>
                <w:rFonts w:ascii="Courier New" w:eastAsia="Courier New" w:hAnsi="Courier New" w:cs="Courier New"/>
                <w:sz w:val="22"/>
                <w:szCs w:val="22"/>
              </w:rPr>
              <w:t>o</w:t>
            </w:r>
            <w:r w:rsidRPr="00E07CFA">
              <w:rPr>
                <w:rFonts w:eastAsia="Times New Roman"/>
                <w:sz w:val="22"/>
                <w:szCs w:val="22"/>
              </w:rPr>
              <w:t>FFS: Details on indicating two TPMIs (e.g, one TPMI field or two TPMI fields)</w:t>
            </w:r>
          </w:p>
          <w:p w14:paraId="3718DD27" w14:textId="77777777" w:rsidR="00F92140" w:rsidRPr="00E07CFA" w:rsidRDefault="00F92140" w:rsidP="00F92140">
            <w:pPr>
              <w:spacing w:line="257" w:lineRule="auto"/>
              <w:ind w:left="547" w:hanging="547"/>
              <w:jc w:val="both"/>
              <w:rPr>
                <w:rFonts w:eastAsia="Times New Roman"/>
                <w:sz w:val="22"/>
                <w:szCs w:val="22"/>
              </w:rPr>
            </w:pPr>
            <w:r w:rsidRPr="00E07CFA">
              <w:rPr>
                <w:rFonts w:ascii="Symbol" w:eastAsia="Symbol" w:hAnsi="Symbol" w:cs="Symbol"/>
                <w:sz w:val="22"/>
                <w:szCs w:val="22"/>
              </w:rPr>
              <w:t></w:t>
            </w:r>
            <w:r w:rsidRPr="00E07CFA">
              <w:rPr>
                <w:rFonts w:eastAsia="Times New Roman"/>
                <w:sz w:val="22"/>
                <w:szCs w:val="22"/>
              </w:rPr>
              <w:t>Increase the maximum number of SRS resource sets to two</w:t>
            </w:r>
          </w:p>
          <w:p w14:paraId="52DE0DF2" w14:textId="77777777" w:rsidR="00F92140" w:rsidRDefault="00F92140" w:rsidP="00F92140">
            <w:pPr>
              <w:snapToGrid w:val="0"/>
              <w:jc w:val="both"/>
              <w:rPr>
                <w:rFonts w:eastAsia="Times New Roman"/>
                <w:sz w:val="18"/>
                <w:szCs w:val="22"/>
              </w:rPr>
            </w:pPr>
            <w:r w:rsidRPr="00E07CFA">
              <w:rPr>
                <w:rFonts w:ascii="Symbol" w:eastAsia="Symbol" w:hAnsi="Symbol" w:cs="Symbol"/>
                <w:sz w:val="22"/>
                <w:szCs w:val="22"/>
              </w:rPr>
              <w:t></w:t>
            </w:r>
            <w:r w:rsidRPr="00E07CFA">
              <w:rPr>
                <w:rFonts w:eastAsia="Times New Roman"/>
                <w:sz w:val="22"/>
                <w:szCs w:val="22"/>
              </w:rPr>
              <w:t>FFS: configuration details of each SRS resource set (e.g., number of SRS resources in a resource set)</w:t>
            </w:r>
          </w:p>
          <w:p w14:paraId="5E5B4903" w14:textId="0415FADC" w:rsidR="00897F06" w:rsidRPr="00897F06" w:rsidRDefault="00897F06" w:rsidP="00897F06">
            <w:pPr>
              <w:snapToGrid w:val="0"/>
              <w:jc w:val="both"/>
              <w:rPr>
                <w:bCs/>
                <w:sz w:val="18"/>
                <w:szCs w:val="18"/>
                <w:lang w:eastAsia="zh-CN"/>
              </w:rPr>
            </w:pPr>
            <w:ins w:id="104" w:author="Eko Onggosanusi" w:date="2021-05-20T12:47:00Z">
              <w:r>
                <w:rPr>
                  <w:bCs/>
                  <w:sz w:val="18"/>
                  <w:szCs w:val="18"/>
                  <w:lang w:eastAsia="zh-CN"/>
                </w:rPr>
                <w:t xml:space="preserve">[Mod: Thanks for this information. </w:t>
              </w:r>
            </w:ins>
            <w:ins w:id="105" w:author="Eko Onggosanusi" w:date="2021-05-20T12:49:00Z">
              <w:r>
                <w:rPr>
                  <w:bCs/>
                  <w:sz w:val="18"/>
                  <w:szCs w:val="18"/>
                  <w:lang w:eastAsia="zh-CN"/>
                </w:rPr>
                <w:t>W</w:t>
              </w:r>
            </w:ins>
            <w:ins w:id="106" w:author="Eko Onggosanusi" w:date="2021-05-20T12:47:00Z">
              <w:r>
                <w:rPr>
                  <w:bCs/>
                  <w:sz w:val="18"/>
                  <w:szCs w:val="18"/>
                  <w:lang w:eastAsia="zh-CN"/>
                </w:rPr>
                <w:t xml:space="preserve">e </w:t>
              </w:r>
            </w:ins>
            <w:ins w:id="107" w:author="Eko Onggosanusi" w:date="2021-05-20T12:49:00Z">
              <w:r>
                <w:rPr>
                  <w:bCs/>
                  <w:sz w:val="18"/>
                  <w:szCs w:val="18"/>
                  <w:lang w:eastAsia="zh-CN"/>
                </w:rPr>
                <w:t xml:space="preserve">can </w:t>
              </w:r>
            </w:ins>
            <w:ins w:id="108" w:author="Eko Onggosanusi" w:date="2021-05-20T12:47:00Z">
              <w:r>
                <w:rPr>
                  <w:bCs/>
                  <w:sz w:val="18"/>
                  <w:szCs w:val="18"/>
                  <w:lang w:eastAsia="zh-CN"/>
                </w:rPr>
                <w:t>discuss how this agreement affects issue 4 (although issue 4 is</w:t>
              </w:r>
            </w:ins>
            <w:ins w:id="109" w:author="Eko Onggosanusi" w:date="2021-05-20T12:48:00Z">
              <w:r>
                <w:rPr>
                  <w:bCs/>
                  <w:sz w:val="18"/>
                  <w:szCs w:val="18"/>
                  <w:lang w:eastAsia="zh-CN"/>
                </w:rPr>
                <w:t xml:space="preserve"> based on Rel-17 unified TCI while the above agreement is based on Rel-15/16 framework</w:t>
              </w:r>
            </w:ins>
            <w:ins w:id="110" w:author="Eko Onggosanusi" w:date="2021-05-20T12:49:00Z">
              <w:r>
                <w:rPr>
                  <w:bCs/>
                  <w:sz w:val="18"/>
                  <w:szCs w:val="18"/>
                  <w:lang w:eastAsia="zh-CN"/>
                </w:rPr>
                <w:t xml:space="preserve"> – meaning while we need to take this into account, it is not a show stopper for 4.2 </w:t>
              </w:r>
              <w:r w:rsidRPr="00897F06">
                <w:rPr>
                  <w:bCs/>
                  <w:sz w:val="18"/>
                  <w:szCs w:val="18"/>
                  <w:lang w:eastAsia="zh-CN"/>
                </w:rPr>
                <w:sym w:font="Wingdings" w:char="F04A"/>
              </w:r>
              <w:r>
                <w:rPr>
                  <w:bCs/>
                  <w:sz w:val="18"/>
                  <w:szCs w:val="18"/>
                  <w:lang w:eastAsia="zh-CN"/>
                </w:rPr>
                <w:t xml:space="preserve"> </w:t>
              </w:r>
            </w:ins>
            <w:ins w:id="111" w:author="Eko Onggosanusi" w:date="2021-05-20T12:47:00Z">
              <w:r>
                <w:rPr>
                  <w:bCs/>
                  <w:sz w:val="18"/>
                  <w:szCs w:val="18"/>
                  <w:lang w:eastAsia="zh-CN"/>
                </w:rPr>
                <w:t>]</w:t>
              </w:r>
            </w:ins>
          </w:p>
        </w:tc>
      </w:tr>
      <w:tr w:rsidR="001217B4" w:rsidRPr="00684B4E" w14:paraId="24806C2E" w14:textId="77777777" w:rsidTr="001B3F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25799" w14:textId="181DEEC5" w:rsidR="001217B4" w:rsidRDefault="001217B4" w:rsidP="00943F55">
            <w:pPr>
              <w:snapToGrid w:val="0"/>
              <w:rPr>
                <w:rFonts w:eastAsia="SimSun"/>
                <w:sz w:val="18"/>
                <w:szCs w:val="18"/>
                <w:lang w:eastAsia="zh-CN"/>
              </w:rPr>
            </w:pPr>
            <w:r>
              <w:rPr>
                <w:rFonts w:eastAsia="DengXian"/>
                <w:sz w:val="18"/>
                <w:szCs w:val="18"/>
              </w:rPr>
              <w:lastRenderedPageBreak/>
              <w:t>Huawei, HiSilicon (2</w:t>
            </w:r>
            <w:r w:rsidRPr="00F01A79">
              <w:rPr>
                <w:rFonts w:eastAsia="DengXian"/>
                <w:sz w:val="18"/>
                <w:szCs w:val="18"/>
                <w:vertAlign w:val="superscript"/>
              </w:rPr>
              <w:t>nd</w:t>
            </w:r>
            <w:r>
              <w:rPr>
                <w:rFonts w:eastAsia="DengXian"/>
                <w:sz w:val="18"/>
                <w:szCs w:val="18"/>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45E0" w14:textId="521DEA84" w:rsidR="001217B4" w:rsidRPr="00D47355" w:rsidRDefault="001217B4" w:rsidP="0006313B">
            <w:pPr>
              <w:snapToGrid w:val="0"/>
              <w:jc w:val="both"/>
              <w:rPr>
                <w:color w:val="000000" w:themeColor="text1"/>
                <w:sz w:val="18"/>
                <w:szCs w:val="18"/>
                <w:lang w:eastAsia="zh-CN"/>
              </w:rPr>
            </w:pPr>
            <w:r>
              <w:rPr>
                <w:color w:val="000000" w:themeColor="text1"/>
                <w:sz w:val="18"/>
                <w:szCs w:val="18"/>
                <w:lang w:eastAsia="zh-CN"/>
              </w:rPr>
              <w:t>Proposal 4.2</w:t>
            </w:r>
            <w:r>
              <w:rPr>
                <w:rFonts w:hint="eastAsia"/>
                <w:color w:val="000000" w:themeColor="text1"/>
                <w:sz w:val="18"/>
                <w:szCs w:val="18"/>
                <w:lang w:eastAsia="zh-CN"/>
              </w:rPr>
              <w:t>:</w:t>
            </w:r>
            <w:r>
              <w:rPr>
                <w:color w:val="000000" w:themeColor="text1"/>
                <w:sz w:val="18"/>
                <w:szCs w:val="18"/>
                <w:lang w:eastAsia="zh-CN"/>
              </w:rPr>
              <w:t xml:space="preserve"> After checking the agreement pasted by Nokia, we prefer to allow for more time on this and decide in August meeting. </w:t>
            </w:r>
          </w:p>
        </w:tc>
      </w:tr>
      <w:tr w:rsidR="00AB2BA6" w:rsidRPr="00684B4E" w14:paraId="1DD60EF2" w14:textId="77777777" w:rsidTr="001B3F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C8E23" w14:textId="1F6ED24C" w:rsidR="00AB2BA6" w:rsidRDefault="00AB2BA6" w:rsidP="00AB2BA6">
            <w:pPr>
              <w:snapToGrid w:val="0"/>
              <w:rPr>
                <w:rFonts w:eastAsia="DengXian"/>
                <w:sz w:val="18"/>
                <w:szCs w:val="18"/>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678D6" w14:textId="77777777" w:rsidR="00AB2BA6" w:rsidRDefault="00AB2BA6" w:rsidP="00AB2BA6">
            <w:pPr>
              <w:snapToGrid w:val="0"/>
              <w:jc w:val="both"/>
              <w:rPr>
                <w:color w:val="000000" w:themeColor="text1"/>
                <w:sz w:val="18"/>
                <w:szCs w:val="18"/>
                <w:lang w:eastAsia="zh-CN"/>
              </w:rPr>
            </w:pPr>
            <w:r>
              <w:rPr>
                <w:color w:val="000000" w:themeColor="text1"/>
                <w:sz w:val="18"/>
                <w:szCs w:val="18"/>
                <w:lang w:eastAsia="zh-CN"/>
              </w:rPr>
              <w:t xml:space="preserve">Proposal 4.1: We don’t see the need to introduce panel ID within a CSI/beam reporting instance. In our view, by configuring panel ID in CSI-RS resources/resource set, association between panel and CSI-RS resources/resource sets can be achieved. In this case, we don’t need to include panel ID in a CSI reporting as gNB already identifies the association. </w:t>
            </w:r>
          </w:p>
          <w:p w14:paraId="00D59C33" w14:textId="36D691AB" w:rsidR="00AB2BA6" w:rsidRDefault="00AB2BA6" w:rsidP="00AB2BA6">
            <w:pPr>
              <w:snapToGrid w:val="0"/>
              <w:jc w:val="both"/>
              <w:rPr>
                <w:color w:val="000000" w:themeColor="text1"/>
                <w:sz w:val="18"/>
                <w:szCs w:val="18"/>
                <w:lang w:eastAsia="zh-CN"/>
              </w:rPr>
            </w:pPr>
            <w:r>
              <w:rPr>
                <w:color w:val="000000" w:themeColor="text1"/>
                <w:sz w:val="18"/>
                <w:szCs w:val="18"/>
                <w:lang w:eastAsia="zh-CN"/>
              </w:rPr>
              <w:t xml:space="preserve">Proposal 4.2: We don’t support the proposal. </w:t>
            </w:r>
          </w:p>
        </w:tc>
      </w:tr>
      <w:tr w:rsidR="00314602" w:rsidRPr="00684B4E" w14:paraId="3059A030" w14:textId="77777777" w:rsidTr="001B3F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5EF66" w14:textId="7903C2F5" w:rsidR="00314602" w:rsidRDefault="00314602" w:rsidP="00AB2BA6">
            <w:pPr>
              <w:snapToGrid w:val="0"/>
              <w:rPr>
                <w:rFonts w:eastAsia="SimSun"/>
                <w:sz w:val="18"/>
                <w:szCs w:val="18"/>
                <w:lang w:eastAsia="zh-CN"/>
              </w:rPr>
            </w:pPr>
            <w:r>
              <w:rPr>
                <w:rFonts w:eastAsia="SimSun"/>
                <w:sz w:val="18"/>
                <w:szCs w:val="18"/>
                <w:lang w:eastAsia="zh-CN"/>
              </w:rPr>
              <w:t>Mod V82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E57D" w14:textId="4BF1D78F" w:rsidR="00314602" w:rsidRDefault="00314602" w:rsidP="00AB2BA6">
            <w:pPr>
              <w:snapToGrid w:val="0"/>
              <w:jc w:val="both"/>
              <w:rPr>
                <w:color w:val="000000" w:themeColor="text1"/>
                <w:sz w:val="18"/>
                <w:szCs w:val="18"/>
                <w:lang w:eastAsia="zh-CN"/>
              </w:rPr>
            </w:pPr>
            <w:r w:rsidRPr="005953FA">
              <w:rPr>
                <w:b/>
                <w:color w:val="3333FF"/>
                <w:sz w:val="18"/>
                <w:szCs w:val="18"/>
                <w:lang w:eastAsia="zh-CN"/>
              </w:rPr>
              <w:t>No change in FL proposals</w:t>
            </w:r>
            <w:r>
              <w:rPr>
                <w:b/>
                <w:color w:val="3333FF"/>
                <w:sz w:val="18"/>
                <w:szCs w:val="18"/>
                <w:lang w:eastAsia="zh-CN"/>
              </w:rPr>
              <w:t>, need more discussion</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lastRenderedPageBreak/>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4D0031DC"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 xml:space="preserve">support </w:t>
      </w:r>
      <w:r w:rsidR="006E75D1">
        <w:rPr>
          <w:sz w:val="20"/>
          <w:szCs w:val="20"/>
          <w:lang w:eastAsia="zh-CN"/>
        </w:rPr>
        <w:t>[</w:t>
      </w:r>
      <w:r w:rsidR="00740262">
        <w:rPr>
          <w:sz w:val="20"/>
          <w:szCs w:val="20"/>
          <w:lang w:eastAsia="zh-CN"/>
        </w:rPr>
        <w:t>one</w:t>
      </w:r>
      <w:r w:rsidR="006E75D1">
        <w:rPr>
          <w:sz w:val="20"/>
          <w:szCs w:val="20"/>
          <w:lang w:eastAsia="zh-CN"/>
        </w:rPr>
        <w:t xml:space="preserve"> of]</w:t>
      </w:r>
      <w:r w:rsidR="00740262">
        <w:rPr>
          <w:sz w:val="20"/>
          <w:szCs w:val="20"/>
          <w:lang w:eastAsia="zh-CN"/>
        </w:rPr>
        <w:t xml:space="preserve"> </w:t>
      </w:r>
      <w:r w:rsidR="00B659BA" w:rsidRPr="00B659BA">
        <w:rPr>
          <w:sz w:val="20"/>
          <w:szCs w:val="20"/>
          <w:lang w:eastAsia="zh-CN"/>
        </w:rPr>
        <w:t>the following schemes</w:t>
      </w:r>
      <w:r w:rsidR="00740262">
        <w:rPr>
          <w:sz w:val="20"/>
          <w:szCs w:val="20"/>
          <w:lang w:eastAsia="zh-CN"/>
        </w:rPr>
        <w:t xml:space="preserve"> </w:t>
      </w:r>
      <w:r w:rsidR="00E572A5">
        <w:rPr>
          <w:sz w:val="20"/>
          <w:szCs w:val="20"/>
          <w:lang w:eastAsia="zh-CN"/>
        </w:rPr>
        <w:t>[</w:t>
      </w:r>
      <w:r w:rsidR="00740262">
        <w:rPr>
          <w:sz w:val="20"/>
          <w:szCs w:val="20"/>
          <w:lang w:eastAsia="zh-CN"/>
        </w:rPr>
        <w:t>(to be down-selected in RAN1#106-e)</w:t>
      </w:r>
      <w:r w:rsidR="00E572A5">
        <w:rPr>
          <w:sz w:val="20"/>
          <w:szCs w:val="20"/>
          <w:lang w:eastAsia="zh-CN"/>
        </w:rPr>
        <w:t>]</w:t>
      </w:r>
      <w:r w:rsidR="00B659BA" w:rsidRPr="00B659BA">
        <w:rPr>
          <w:sz w:val="20"/>
          <w:szCs w:val="20"/>
          <w:lang w:eastAsia="zh-CN"/>
        </w:rPr>
        <w:t>:</w:t>
      </w:r>
    </w:p>
    <w:p w14:paraId="63D61D7D" w14:textId="681133FC"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r w:rsidR="001F1E0A">
        <w:rPr>
          <w:rFonts w:eastAsia="Batang"/>
          <w:sz w:val="20"/>
          <w:szCs w:val="20"/>
          <w:lang w:val="en-GB" w:eastAsia="zh-CN"/>
        </w:rPr>
        <w:t xml:space="preserve"> </w:t>
      </w:r>
      <w:r w:rsidR="001F1E0A" w:rsidRPr="00C1217F">
        <w:rPr>
          <w:rFonts w:eastAsia="Batang"/>
          <w:sz w:val="20"/>
          <w:szCs w:val="20"/>
          <w:lang w:val="en-GB" w:eastAsia="zh-CN"/>
        </w:rPr>
        <w:t>(TCI or SSBRI/CRI-specific)</w:t>
      </w:r>
      <w:r w:rsidRPr="00C1217F">
        <w:rPr>
          <w:rFonts w:eastAsia="Batang"/>
          <w:sz w:val="20"/>
          <w:szCs w:val="20"/>
          <w:lang w:val="en-GB" w:eastAsia="zh-CN"/>
        </w:rPr>
        <w:t xml:space="preserve">} + </w:t>
      </w:r>
      <w:r w:rsidRPr="00B659BA">
        <w:rPr>
          <w:rFonts w:eastAsia="Batang"/>
          <w:sz w:val="20"/>
          <w:szCs w:val="20"/>
          <w:lang w:val="en-GB" w:eastAsia="zh-CN"/>
        </w:rPr>
        <w:t xml:space="preserve">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r w:rsidR="001F1E0A">
        <w:rPr>
          <w:rFonts w:eastAsia="Batang"/>
          <w:sz w:val="20"/>
          <w:szCs w:val="20"/>
          <w:lang w:val="en-GB" w:eastAsia="zh-CN"/>
        </w:rPr>
        <w:t xml:space="preserve"> (beam/panel level)</w:t>
      </w:r>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07A14F4B"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D20E32">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for UL transmission</w:t>
      </w:r>
      <w:r w:rsidR="005417E8">
        <w:rPr>
          <w:sz w:val="20"/>
          <w:szCs w:val="18"/>
          <w:lang w:eastAsia="zh-CN"/>
        </w:rPr>
        <w:t xml:space="preserve"> </w:t>
      </w:r>
      <w:r w:rsidR="007D3B8D">
        <w:rPr>
          <w:sz w:val="20"/>
          <w:szCs w:val="18"/>
          <w:lang w:eastAsia="zh-CN"/>
        </w:rPr>
        <w:t>only (e.g. intended for MPE mitigation)</w:t>
      </w:r>
      <w:r w:rsidR="00E14A95">
        <w:rPr>
          <w:sz w:val="20"/>
          <w:szCs w:val="18"/>
          <w:lang w:eastAsia="zh-CN"/>
        </w:rPr>
        <w:t>,</w:t>
      </w:r>
      <w:r w:rsidR="007D3B8D">
        <w:rPr>
          <w:sz w:val="20"/>
          <w:szCs w:val="18"/>
          <w:lang w:eastAsia="zh-CN"/>
        </w:rPr>
        <w:t xml:space="preserve"> </w:t>
      </w:r>
      <w:r w:rsidR="005417E8">
        <w:rPr>
          <w:sz w:val="20"/>
          <w:szCs w:val="18"/>
          <w:lang w:eastAsia="zh-CN"/>
        </w:rPr>
        <w:t xml:space="preserve">and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 xml:space="preserve">for </w:t>
      </w:r>
      <w:r w:rsidR="007D3B8D">
        <w:rPr>
          <w:sz w:val="20"/>
          <w:szCs w:val="18"/>
          <w:lang w:eastAsia="zh-CN"/>
        </w:rPr>
        <w:t xml:space="preserve">both DL reception and </w:t>
      </w:r>
      <w:r w:rsidR="005417E8" w:rsidRPr="00520253">
        <w:rPr>
          <w:sz w:val="20"/>
          <w:szCs w:val="18"/>
          <w:lang w:eastAsia="zh-CN"/>
        </w:rPr>
        <w:t>UL transmission</w:t>
      </w:r>
      <w:r w:rsidR="00862F70">
        <w:rPr>
          <w:sz w:val="20"/>
          <w:szCs w:val="18"/>
          <w:lang w:eastAsia="zh-CN"/>
        </w:rPr>
        <w:t xml:space="preserve"> </w:t>
      </w:r>
      <w:ins w:id="112" w:author="Eko Onggosanusi" w:date="2021-05-20T12:51:00Z">
        <w:r w:rsidR="00862F70" w:rsidRPr="00862F70">
          <w:rPr>
            <w:sz w:val="20"/>
            <w:szCs w:val="18"/>
            <w:lang w:eastAsia="zh-CN"/>
          </w:rPr>
          <w:t>with considering panel activation status</w:t>
        </w:r>
      </w:ins>
      <w:r w:rsidR="00854E6E" w:rsidRPr="00862F70">
        <w:rPr>
          <w:sz w:val="20"/>
          <w:szCs w:val="18"/>
          <w:lang w:eastAsia="zh-CN"/>
        </w:rPr>
        <w:t xml:space="preserve">, </w:t>
      </w:r>
      <w:r w:rsidR="007D3B8D">
        <w:rPr>
          <w:sz w:val="20"/>
          <w:szCs w:val="18"/>
          <w:lang w:eastAsia="zh-CN"/>
        </w:rPr>
        <w:t>in a single report</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r>
              <w:rPr>
                <w:rFonts w:eastAsia="SimSun"/>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w:t>
            </w:r>
            <w:r>
              <w:rPr>
                <w:sz w:val="18"/>
                <w:szCs w:val="18"/>
                <w:lang w:eastAsia="zh-CN"/>
              </w:rPr>
              <w:lastRenderedPageBreak/>
              <w:t xml:space="preserve">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SimSun"/>
                <w:sz w:val="18"/>
                <w:szCs w:val="18"/>
                <w:lang w:eastAsia="zh-CN"/>
              </w:rPr>
            </w:pPr>
            <w:r>
              <w:rPr>
                <w:rFonts w:eastAsia="SimSun"/>
                <w:sz w:val="18"/>
                <w:szCs w:val="18"/>
                <w:lang w:eastAsia="zh-CN"/>
              </w:rPr>
              <w:lastRenderedPageBreak/>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SimSun"/>
                <w:sz w:val="18"/>
                <w:szCs w:val="18"/>
                <w:lang w:eastAsia="zh-CN"/>
              </w:rPr>
            </w:pPr>
            <w:r>
              <w:rPr>
                <w:rFonts w:eastAsia="SimSun"/>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D158BA">
            <w:pPr>
              <w:numPr>
                <w:ilvl w:val="0"/>
                <w:numId w:val="66"/>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65EB54" w14:textId="77777777" w:rsidR="007B3068" w:rsidRDefault="007B3068" w:rsidP="007B3068">
            <w:pPr>
              <w:snapToGrid w:val="0"/>
              <w:jc w:val="both"/>
              <w:rPr>
                <w:sz w:val="20"/>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p w14:paraId="47BF2A7D" w14:textId="70AE3F80" w:rsidR="002D569D" w:rsidRPr="002D569D" w:rsidRDefault="002D569D" w:rsidP="007B3068">
            <w:pPr>
              <w:snapToGrid w:val="0"/>
              <w:jc w:val="both"/>
              <w:rPr>
                <w:bCs/>
                <w:sz w:val="18"/>
                <w:szCs w:val="18"/>
                <w:lang w:eastAsia="zh-CN"/>
              </w:rPr>
            </w:pPr>
            <w:r>
              <w:rPr>
                <w:bCs/>
                <w:sz w:val="18"/>
                <w:szCs w:val="18"/>
                <w:lang w:eastAsia="zh-CN"/>
              </w:rPr>
              <w:t>[Mod: OK]</w:t>
            </w:r>
          </w:p>
        </w:tc>
      </w:tr>
      <w:tr w:rsidR="00A653F4" w14:paraId="423C03B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6012" w14:textId="5DD5710E" w:rsidR="00A653F4" w:rsidRDefault="00A653F4" w:rsidP="002D1C75">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152E" w14:textId="77777777" w:rsidR="00A653F4" w:rsidRDefault="00A653F4" w:rsidP="00A653F4">
            <w:pPr>
              <w:snapToGrid w:val="0"/>
              <w:jc w:val="both"/>
              <w:rPr>
                <w:bCs/>
                <w:sz w:val="18"/>
                <w:szCs w:val="18"/>
                <w:lang w:eastAsia="zh-CN"/>
              </w:rPr>
            </w:pPr>
            <w:r>
              <w:rPr>
                <w:bCs/>
                <w:sz w:val="18"/>
                <w:szCs w:val="18"/>
                <w:lang w:eastAsia="zh-CN"/>
              </w:rPr>
              <w:t xml:space="preserve">Suggest the following wording. To our understanding, which beams to report is up to UE’s choice in R15/16. Beams feasible for UL transmissions may be too many including even those suffering from MPE and hence not preferred by UE. </w:t>
            </w:r>
          </w:p>
          <w:p w14:paraId="60E33D62" w14:textId="77777777" w:rsidR="00A653F4" w:rsidRDefault="00A653F4" w:rsidP="00A653F4">
            <w:pPr>
              <w:snapToGrid w:val="0"/>
              <w:jc w:val="both"/>
              <w:rPr>
                <w:bCs/>
                <w:sz w:val="18"/>
                <w:szCs w:val="18"/>
                <w:lang w:eastAsia="zh-CN"/>
              </w:rPr>
            </w:pPr>
          </w:p>
          <w:p w14:paraId="08B6B0DF" w14:textId="77777777" w:rsidR="00A653F4" w:rsidRPr="00BE441A" w:rsidRDefault="00A653F4" w:rsidP="00A653F4">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B10555">
              <w:rPr>
                <w:color w:val="FF0000"/>
                <w:sz w:val="20"/>
                <w:szCs w:val="18"/>
                <w:lang w:eastAsia="zh-CN"/>
              </w:rPr>
              <w:t xml:space="preserve">preferred for UL transmission and </w:t>
            </w:r>
            <w:r>
              <w:rPr>
                <w:color w:val="FF0000"/>
                <w:sz w:val="20"/>
                <w:szCs w:val="18"/>
                <w:lang w:eastAsia="zh-CN"/>
              </w:rPr>
              <w:t xml:space="preserve">that are </w:t>
            </w:r>
            <w:r w:rsidRPr="00B10555">
              <w:rPr>
                <w:color w:val="FF0000"/>
                <w:sz w:val="20"/>
                <w:szCs w:val="18"/>
                <w:lang w:eastAsia="zh-CN"/>
              </w:rPr>
              <w:t xml:space="preserve">preferred for DL reception </w:t>
            </w:r>
            <w:r w:rsidRPr="00B10555">
              <w:rPr>
                <w:strike/>
                <w:color w:val="FF0000"/>
                <w:sz w:val="20"/>
                <w:szCs w:val="18"/>
                <w:lang w:eastAsia="zh-CN"/>
              </w:rPr>
              <w:t>feasible for UL transmission and not feasible for UL transmission (i.e., used for DL reception only)</w:t>
            </w:r>
            <w:r w:rsidRPr="00520253">
              <w:rPr>
                <w:sz w:val="20"/>
                <w:szCs w:val="18"/>
                <w:lang w:eastAsia="zh-CN"/>
              </w:rPr>
              <w:t xml:space="preserve"> </w:t>
            </w:r>
            <w:r>
              <w:rPr>
                <w:sz w:val="20"/>
                <w:szCs w:val="18"/>
                <w:lang w:eastAsia="zh-CN"/>
              </w:rPr>
              <w:t>simultaneously</w:t>
            </w:r>
          </w:p>
          <w:p w14:paraId="1B6664F6" w14:textId="1A82A4F5" w:rsidR="00A653F4" w:rsidRDefault="002D569D" w:rsidP="007B3068">
            <w:pPr>
              <w:snapToGrid w:val="0"/>
              <w:jc w:val="both"/>
              <w:rPr>
                <w:bCs/>
                <w:sz w:val="18"/>
                <w:szCs w:val="18"/>
                <w:lang w:eastAsia="zh-CN"/>
              </w:rPr>
            </w:pPr>
            <w:r>
              <w:rPr>
                <w:bCs/>
                <w:sz w:val="18"/>
                <w:szCs w:val="18"/>
                <w:lang w:eastAsia="zh-CN"/>
              </w:rPr>
              <w:t>[Mod: OK]</w:t>
            </w:r>
          </w:p>
        </w:tc>
      </w:tr>
      <w:tr w:rsidR="00D2446D" w14:paraId="7D8F65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2EBA" w14:textId="15DE35BB" w:rsidR="00D2446D" w:rsidRDefault="00D2446D" w:rsidP="00D2446D">
            <w:pPr>
              <w:snapToGrid w:val="0"/>
              <w:rPr>
                <w:sz w:val="18"/>
                <w:szCs w:val="18"/>
                <w:lang w:eastAsia="zh-CN"/>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825E" w14:textId="77777777" w:rsidR="00D2446D" w:rsidRDefault="00D2446D" w:rsidP="00D2446D">
            <w:pPr>
              <w:snapToGrid w:val="0"/>
              <w:jc w:val="both"/>
              <w:rPr>
                <w:bCs/>
                <w:sz w:val="18"/>
                <w:szCs w:val="18"/>
                <w:lang w:eastAsia="zh-CN"/>
              </w:rPr>
            </w:pPr>
            <w:r w:rsidRPr="001F0662">
              <w:rPr>
                <w:bCs/>
                <w:sz w:val="18"/>
                <w:szCs w:val="18"/>
                <w:lang w:eastAsia="zh-CN"/>
              </w:rPr>
              <w:t xml:space="preserve">Revised proposals per inputs </w:t>
            </w:r>
          </w:p>
          <w:p w14:paraId="191F1742" w14:textId="77777777" w:rsidR="00D2446D" w:rsidRDefault="00D2446D" w:rsidP="00D2446D">
            <w:pPr>
              <w:snapToGrid w:val="0"/>
              <w:jc w:val="both"/>
              <w:rPr>
                <w:bCs/>
                <w:sz w:val="18"/>
                <w:szCs w:val="18"/>
                <w:lang w:eastAsia="zh-CN"/>
              </w:rPr>
            </w:pPr>
          </w:p>
          <w:p w14:paraId="5C9C91BA" w14:textId="58CC00EA" w:rsidR="00D2446D" w:rsidRDefault="00D2446D" w:rsidP="00D2446D">
            <w:pPr>
              <w:snapToGrid w:val="0"/>
              <w:jc w:val="both"/>
              <w:rPr>
                <w:bCs/>
                <w:sz w:val="18"/>
                <w:szCs w:val="18"/>
                <w:lang w:eastAsia="zh-CN"/>
              </w:rPr>
            </w:pPr>
            <w:r w:rsidRPr="00684B4E">
              <w:rPr>
                <w:b/>
                <w:color w:val="3333FF"/>
                <w:sz w:val="18"/>
                <w:szCs w:val="18"/>
                <w:lang w:eastAsia="zh-CN"/>
              </w:rPr>
              <w:t>Please check the latest version of FL proposals</w:t>
            </w:r>
          </w:p>
        </w:tc>
      </w:tr>
      <w:tr w:rsidR="00DF0CD2" w14:paraId="5578516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64C6" w14:textId="03D8AE0C" w:rsidR="00DF0CD2" w:rsidRDefault="00DF0CD2" w:rsidP="00D2446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7B1AF" w14:textId="39C673B5" w:rsidR="00DF0CD2" w:rsidRPr="001F0662" w:rsidRDefault="00DF0CD2" w:rsidP="00D2446D">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share same view as Spreadtrum that Option 1D can work well.</w:t>
            </w:r>
          </w:p>
        </w:tc>
      </w:tr>
      <w:tr w:rsidR="00885CE9" w14:paraId="2377105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BDF1" w14:textId="29B99D3D" w:rsidR="00885CE9" w:rsidRPr="00885CE9" w:rsidRDefault="00885CE9" w:rsidP="00D2446D">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282D2" w14:textId="765E1A13" w:rsidR="00885CE9" w:rsidRDefault="00BF6852" w:rsidP="00D2446D">
            <w:pPr>
              <w:snapToGrid w:val="0"/>
              <w:jc w:val="both"/>
              <w:rPr>
                <w:rFonts w:eastAsia="Malgun Gothic"/>
                <w:bCs/>
                <w:sz w:val="18"/>
                <w:szCs w:val="18"/>
              </w:rPr>
            </w:pPr>
            <w:r>
              <w:rPr>
                <w:rFonts w:eastAsia="Malgun Gothic" w:hint="eastAsia"/>
                <w:bCs/>
                <w:sz w:val="18"/>
                <w:szCs w:val="18"/>
              </w:rPr>
              <w:t>We suggest the following modification</w:t>
            </w:r>
            <w:r>
              <w:rPr>
                <w:rFonts w:eastAsia="Malgun Gothic"/>
                <w:bCs/>
                <w:sz w:val="18"/>
                <w:szCs w:val="18"/>
              </w:rPr>
              <w:t xml:space="preserve"> for</w:t>
            </w:r>
            <w:r>
              <w:rPr>
                <w:rFonts w:eastAsia="Malgun Gothic" w:hint="eastAsia"/>
                <w:bCs/>
                <w:sz w:val="18"/>
                <w:szCs w:val="18"/>
              </w:rPr>
              <w:t xml:space="preserve"> the </w:t>
            </w:r>
            <w:r>
              <w:rPr>
                <w:rFonts w:eastAsia="Malgun Gothic"/>
                <w:bCs/>
                <w:sz w:val="18"/>
                <w:szCs w:val="18"/>
              </w:rPr>
              <w:t>last FFS of Opt2A. Regarding the use case for facilitating fast UL panel selection as agreed in RAN1#103-e, UE power saving is quite related to handle the MPE mitig</w:t>
            </w:r>
            <w:r w:rsidR="00FA46DC">
              <w:rPr>
                <w:rFonts w:eastAsia="Malgun Gothic"/>
                <w:bCs/>
                <w:sz w:val="18"/>
                <w:szCs w:val="18"/>
              </w:rPr>
              <w:t xml:space="preserve">ation. Considering that only a single panel among multiple panels is activated for the purpose of power saving, it would be required to change </w:t>
            </w:r>
            <w:r w:rsidR="006D5D11">
              <w:rPr>
                <w:rFonts w:eastAsia="Malgun Gothic"/>
                <w:bCs/>
                <w:sz w:val="18"/>
                <w:szCs w:val="18"/>
              </w:rPr>
              <w:t>another (preferred)</w:t>
            </w:r>
            <w:r w:rsidR="00FA46DC">
              <w:rPr>
                <w:rFonts w:eastAsia="Malgun Gothic"/>
                <w:bCs/>
                <w:sz w:val="18"/>
                <w:szCs w:val="18"/>
              </w:rPr>
              <w:t xml:space="preserve"> panel for UL</w:t>
            </w:r>
            <w:r w:rsidR="006D5D11">
              <w:rPr>
                <w:rFonts w:eastAsia="Malgun Gothic"/>
                <w:bCs/>
                <w:sz w:val="18"/>
                <w:szCs w:val="18"/>
              </w:rPr>
              <w:t xml:space="preserve"> depending on the activation status of (preferred) panel</w:t>
            </w:r>
            <w:r w:rsidR="00FA46DC">
              <w:rPr>
                <w:rFonts w:eastAsia="Malgun Gothic"/>
                <w:bCs/>
                <w:sz w:val="18"/>
                <w:szCs w:val="18"/>
              </w:rPr>
              <w:t xml:space="preserve"> when the </w:t>
            </w:r>
            <w:r w:rsidR="006D5D11">
              <w:rPr>
                <w:rFonts w:eastAsia="Malgun Gothic"/>
                <w:bCs/>
                <w:sz w:val="18"/>
                <w:szCs w:val="18"/>
              </w:rPr>
              <w:t>current</w:t>
            </w:r>
            <w:r w:rsidR="00FA46DC">
              <w:rPr>
                <w:rFonts w:eastAsia="Malgun Gothic"/>
                <w:bCs/>
                <w:sz w:val="18"/>
                <w:szCs w:val="18"/>
              </w:rPr>
              <w:t xml:space="preserve"> panel </w:t>
            </w:r>
            <w:r w:rsidR="006D5D11">
              <w:rPr>
                <w:rFonts w:eastAsia="Malgun Gothic"/>
                <w:bCs/>
                <w:sz w:val="18"/>
                <w:szCs w:val="18"/>
              </w:rPr>
              <w:t xml:space="preserve">is now on MPE issue. </w:t>
            </w:r>
          </w:p>
          <w:p w14:paraId="3F255DB3" w14:textId="77777777" w:rsidR="00BF6852" w:rsidRPr="00FA46DC" w:rsidRDefault="00BF6852" w:rsidP="00D2446D">
            <w:pPr>
              <w:snapToGrid w:val="0"/>
              <w:jc w:val="both"/>
              <w:rPr>
                <w:rFonts w:eastAsia="Malgun Gothic"/>
                <w:bCs/>
                <w:sz w:val="18"/>
                <w:szCs w:val="18"/>
              </w:rPr>
            </w:pPr>
          </w:p>
          <w:p w14:paraId="1ABEC422" w14:textId="418EE09E" w:rsidR="00BF6852" w:rsidRPr="006D5D11" w:rsidRDefault="00BF6852" w:rsidP="00D2446D">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to indicate gNB beams that are preferred</w:t>
            </w:r>
            <w:r w:rsidRPr="00520253">
              <w:rPr>
                <w:sz w:val="20"/>
                <w:szCs w:val="18"/>
                <w:lang w:eastAsia="zh-CN"/>
              </w:rPr>
              <w:t xml:space="preserve"> for UL transmission</w:t>
            </w:r>
            <w:r>
              <w:rPr>
                <w:sz w:val="20"/>
                <w:szCs w:val="18"/>
                <w:lang w:eastAsia="zh-CN"/>
              </w:rPr>
              <w:t xml:space="preserve"> only (e.g. intended for MPE mitigation), and preferred</w:t>
            </w:r>
            <w:r w:rsidRPr="00520253">
              <w:rPr>
                <w:sz w:val="20"/>
                <w:szCs w:val="18"/>
                <w:lang w:eastAsia="zh-CN"/>
              </w:rPr>
              <w:t xml:space="preserve"> for </w:t>
            </w:r>
            <w:r>
              <w:rPr>
                <w:sz w:val="20"/>
                <w:szCs w:val="18"/>
                <w:lang w:eastAsia="zh-CN"/>
              </w:rPr>
              <w:t xml:space="preserve">both DL reception and </w:t>
            </w:r>
            <w:r w:rsidRPr="00520253">
              <w:rPr>
                <w:sz w:val="20"/>
                <w:szCs w:val="18"/>
                <w:lang w:eastAsia="zh-CN"/>
              </w:rPr>
              <w:t>UL transmission</w:t>
            </w:r>
            <w:r>
              <w:rPr>
                <w:sz w:val="20"/>
                <w:szCs w:val="18"/>
                <w:lang w:eastAsia="zh-CN"/>
              </w:rPr>
              <w:t xml:space="preserve"> with considering panel activation status in a single report</w:t>
            </w:r>
            <w:r w:rsidR="006D5D11">
              <w:rPr>
                <w:sz w:val="20"/>
                <w:szCs w:val="18"/>
                <w:lang w:eastAsia="zh-CN"/>
              </w:rPr>
              <w:t>.</w:t>
            </w:r>
          </w:p>
        </w:tc>
      </w:tr>
      <w:tr w:rsidR="0044597E" w14:paraId="59D87C7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DD008" w14:textId="6E3638E4" w:rsidR="0044597E" w:rsidRDefault="0044597E" w:rsidP="00D2446D">
            <w:pPr>
              <w:snapToGrid w:val="0"/>
              <w:rPr>
                <w:rFonts w:eastAsia="Malgun Gothic"/>
                <w:sz w:val="18"/>
                <w:szCs w:val="18"/>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2AFA1" w14:textId="558AB5EC" w:rsidR="0044597E" w:rsidRDefault="004806CA" w:rsidP="00D2446D">
            <w:pPr>
              <w:snapToGrid w:val="0"/>
              <w:jc w:val="both"/>
              <w:rPr>
                <w:rFonts w:eastAsia="Malgun Gothic"/>
                <w:bCs/>
                <w:sz w:val="18"/>
                <w:szCs w:val="18"/>
              </w:rPr>
            </w:pPr>
            <w:r>
              <w:rPr>
                <w:rFonts w:eastAsia="Malgun Gothic"/>
                <w:bCs/>
                <w:sz w:val="18"/>
                <w:szCs w:val="18"/>
              </w:rPr>
              <w:t>P5.1: Support. We do not understand vivo’s comment on power consumption due to that sensors need to be active all the time due to the reporting. The UE would have to estimate the MPE effect constantly, irrespective of what reporting is needed. The accuracy of P-MPR estimate would be up to UE implementation, i.e., the UE can choose to use an old estimate if it can.</w:t>
            </w:r>
          </w:p>
        </w:tc>
      </w:tr>
      <w:tr w:rsidR="00BD6A92" w14:paraId="233A1AD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B5B8" w14:textId="31BE0E3F" w:rsidR="00BD6A92" w:rsidRDefault="00BD6A92" w:rsidP="00D2446D">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AE23" w14:textId="77777777" w:rsidR="0052148C" w:rsidRDefault="00BD6A92" w:rsidP="00FE375E">
            <w:pPr>
              <w:snapToGrid w:val="0"/>
              <w:jc w:val="both"/>
              <w:rPr>
                <w:rFonts w:eastAsia="Malgun Gothic"/>
                <w:bCs/>
                <w:sz w:val="18"/>
                <w:szCs w:val="18"/>
              </w:rPr>
            </w:pPr>
            <w:r>
              <w:rPr>
                <w:rFonts w:eastAsia="Malgun Gothic"/>
                <w:bCs/>
                <w:sz w:val="18"/>
                <w:szCs w:val="18"/>
              </w:rPr>
              <w:t>We just noticed the main bullet of 5.1 says “</w:t>
            </w:r>
            <w:r w:rsidRPr="00B659BA">
              <w:rPr>
                <w:sz w:val="20"/>
                <w:szCs w:val="20"/>
                <w:lang w:eastAsia="zh-CN"/>
              </w:rPr>
              <w:t>support the following schemes</w:t>
            </w:r>
            <w:r>
              <w:rPr>
                <w:rFonts w:eastAsia="Malgun Gothic"/>
                <w:bCs/>
                <w:sz w:val="18"/>
                <w:szCs w:val="18"/>
              </w:rPr>
              <w:t xml:space="preserve">”. That cause confusion to us? </w:t>
            </w:r>
          </w:p>
          <w:p w14:paraId="16CA88C1" w14:textId="73F7FA5D" w:rsidR="00BD6A92" w:rsidRDefault="0052148C" w:rsidP="00FE375E">
            <w:pPr>
              <w:snapToGrid w:val="0"/>
              <w:jc w:val="both"/>
              <w:rPr>
                <w:rFonts w:eastAsia="Malgun Gothic"/>
                <w:bCs/>
                <w:sz w:val="18"/>
                <w:szCs w:val="18"/>
              </w:rPr>
            </w:pPr>
            <w:r>
              <w:rPr>
                <w:rFonts w:eastAsia="Malgun Gothic"/>
                <w:bCs/>
                <w:sz w:val="18"/>
                <w:szCs w:val="18"/>
              </w:rPr>
              <w:t>D</w:t>
            </w:r>
            <w:r w:rsidR="00BD6A92">
              <w:rPr>
                <w:rFonts w:eastAsia="Malgun Gothic"/>
                <w:bCs/>
                <w:sz w:val="18"/>
                <w:szCs w:val="18"/>
              </w:rPr>
              <w:t>oes it mean that we going to support both 1A and 2A? If so, we are not ok to support both.</w:t>
            </w:r>
          </w:p>
          <w:p w14:paraId="6D5B4353" w14:textId="59C6113D" w:rsidR="00BD6A92" w:rsidRDefault="00BD6A92" w:rsidP="00FE375E">
            <w:pPr>
              <w:pStyle w:val="ListParagraph"/>
              <w:numPr>
                <w:ilvl w:val="1"/>
                <w:numId w:val="38"/>
              </w:numPr>
              <w:snapToGrid w:val="0"/>
              <w:spacing w:after="0" w:line="240" w:lineRule="auto"/>
              <w:jc w:val="both"/>
              <w:rPr>
                <w:rFonts w:eastAsia="Malgun Gothic"/>
                <w:bCs/>
                <w:sz w:val="18"/>
                <w:szCs w:val="18"/>
              </w:rPr>
            </w:pPr>
            <w:r>
              <w:rPr>
                <w:rFonts w:eastAsia="Malgun Gothic"/>
                <w:bCs/>
                <w:sz w:val="18"/>
                <w:szCs w:val="18"/>
              </w:rPr>
              <w:t>For the same issue, it does not make sense to support two schemes, which cause redundancy in specification</w:t>
            </w:r>
          </w:p>
          <w:p w14:paraId="52A7FFE9" w14:textId="77777777" w:rsidR="00BD6A92" w:rsidRDefault="00BD6A92" w:rsidP="00FE375E">
            <w:pPr>
              <w:pStyle w:val="ListParagraph"/>
              <w:numPr>
                <w:ilvl w:val="1"/>
                <w:numId w:val="38"/>
              </w:numPr>
              <w:snapToGrid w:val="0"/>
              <w:spacing w:after="0" w:line="240" w:lineRule="auto"/>
              <w:jc w:val="both"/>
              <w:rPr>
                <w:rFonts w:eastAsia="Malgun Gothic"/>
                <w:bCs/>
                <w:sz w:val="18"/>
                <w:szCs w:val="18"/>
              </w:rPr>
            </w:pPr>
            <w:r>
              <w:rPr>
                <w:rFonts w:eastAsia="Malgun Gothic"/>
                <w:bCs/>
                <w:sz w:val="18"/>
                <w:szCs w:val="18"/>
              </w:rPr>
              <w:t>The option 2A does not work because the MPE issue depends the uplink traffic load for each particular time duration The P-MPR value is determined based on the ratio of uplink symbols in each last one seconds as specified in RAN 4 specification. Asking the UE to report the MPE information in each beam reporting is not right, which we share the same understanding as vivo</w:t>
            </w:r>
          </w:p>
          <w:p w14:paraId="4F84583E" w14:textId="0FBF31D6" w:rsidR="00FE375E" w:rsidRPr="00FE375E" w:rsidRDefault="00FE375E" w:rsidP="00FE375E">
            <w:pPr>
              <w:snapToGrid w:val="0"/>
              <w:jc w:val="both"/>
              <w:rPr>
                <w:rFonts w:eastAsia="Malgun Gothic"/>
                <w:bCs/>
                <w:sz w:val="18"/>
                <w:szCs w:val="18"/>
              </w:rPr>
            </w:pPr>
            <w:r>
              <w:rPr>
                <w:rFonts w:eastAsia="Malgun Gothic"/>
                <w:bCs/>
                <w:sz w:val="18"/>
                <w:szCs w:val="18"/>
              </w:rPr>
              <w:t xml:space="preserve">[Mod: If I understand correctly, 2A (most likely NW-initiated) is intended to be used with the existing event-based P-MPR scheme (Rel-16). But your concern on supporting both schemes is understood. I added “one of” </w:t>
            </w:r>
          </w:p>
        </w:tc>
      </w:tr>
      <w:tr w:rsidR="00FE375E" w14:paraId="65574A33"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AEF37" w14:textId="08106289" w:rsidR="00FE375E" w:rsidRDefault="00FE375E" w:rsidP="00722C66">
            <w:pPr>
              <w:snapToGrid w:val="0"/>
              <w:rPr>
                <w:sz w:val="18"/>
                <w:szCs w:val="18"/>
                <w:lang w:eastAsia="zh-CN"/>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7E80C" w14:textId="156BFF92" w:rsidR="00FE375E" w:rsidRDefault="00FE375E" w:rsidP="00722C66">
            <w:pPr>
              <w:snapToGrid w:val="0"/>
              <w:jc w:val="both"/>
              <w:rPr>
                <w:bCs/>
                <w:sz w:val="18"/>
                <w:szCs w:val="18"/>
                <w:lang w:eastAsia="zh-CN"/>
              </w:rPr>
            </w:pPr>
            <w:r>
              <w:rPr>
                <w:bCs/>
                <w:sz w:val="18"/>
                <w:szCs w:val="18"/>
                <w:lang w:eastAsia="zh-CN"/>
              </w:rPr>
              <w:t>Revised proposals per OPPO’s input</w:t>
            </w:r>
          </w:p>
          <w:p w14:paraId="4CDDF0BF" w14:textId="77777777" w:rsidR="00FE375E" w:rsidRDefault="00FE375E" w:rsidP="00722C66">
            <w:pPr>
              <w:snapToGrid w:val="0"/>
              <w:jc w:val="both"/>
              <w:rPr>
                <w:bCs/>
                <w:sz w:val="18"/>
                <w:szCs w:val="18"/>
                <w:lang w:eastAsia="zh-CN"/>
              </w:rPr>
            </w:pPr>
          </w:p>
          <w:p w14:paraId="7969A7CD" w14:textId="77777777" w:rsidR="00FE375E" w:rsidRDefault="00FE375E" w:rsidP="00722C66">
            <w:pPr>
              <w:snapToGrid w:val="0"/>
              <w:jc w:val="both"/>
              <w:rPr>
                <w:bCs/>
                <w:sz w:val="18"/>
                <w:szCs w:val="18"/>
                <w:lang w:eastAsia="zh-CN"/>
              </w:rPr>
            </w:pPr>
            <w:r w:rsidRPr="00684B4E">
              <w:rPr>
                <w:b/>
                <w:color w:val="3333FF"/>
                <w:sz w:val="18"/>
                <w:szCs w:val="18"/>
                <w:lang w:eastAsia="zh-CN"/>
              </w:rPr>
              <w:t>Please check the latest version of FL proposals</w:t>
            </w:r>
          </w:p>
        </w:tc>
      </w:tr>
      <w:tr w:rsidR="00340F05" w14:paraId="770B1A40"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D2FD0" w14:textId="5B2B1A98" w:rsidR="00340F05" w:rsidRDefault="00340F05" w:rsidP="00722C6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B07BA" w14:textId="77777777" w:rsidR="00340F05" w:rsidRDefault="00340F05" w:rsidP="00340F05">
            <w:pPr>
              <w:snapToGrid w:val="0"/>
              <w:jc w:val="both"/>
              <w:rPr>
                <w:bCs/>
                <w:sz w:val="18"/>
                <w:szCs w:val="18"/>
                <w:lang w:eastAsia="zh-CN"/>
              </w:rPr>
            </w:pPr>
            <w:r>
              <w:rPr>
                <w:bCs/>
                <w:sz w:val="18"/>
                <w:szCs w:val="18"/>
                <w:lang w:eastAsia="zh-CN"/>
              </w:rPr>
              <w:t xml:space="preserve">Not support to only selecting one scheme. Because both schemes have use cases to our understanding. Opt1A may have to be used if the UL reporting beam in Opt2A already fails due to MPE. </w:t>
            </w:r>
          </w:p>
          <w:p w14:paraId="5C645BC9" w14:textId="07DA9573" w:rsidR="00340F05" w:rsidRDefault="006E75D1" w:rsidP="00340F05">
            <w:pPr>
              <w:snapToGrid w:val="0"/>
              <w:jc w:val="both"/>
              <w:rPr>
                <w:bCs/>
                <w:sz w:val="18"/>
                <w:szCs w:val="18"/>
                <w:lang w:eastAsia="zh-CN"/>
              </w:rPr>
            </w:pPr>
            <w:r>
              <w:rPr>
                <w:bCs/>
                <w:sz w:val="18"/>
                <w:szCs w:val="18"/>
                <w:lang w:eastAsia="zh-CN"/>
              </w:rPr>
              <w:t>[Mod: bracketed now]</w:t>
            </w:r>
          </w:p>
          <w:p w14:paraId="1122198B" w14:textId="77777777" w:rsidR="00340F05" w:rsidRDefault="00340F05" w:rsidP="00340F05">
            <w:pPr>
              <w:snapToGrid w:val="0"/>
              <w:jc w:val="both"/>
              <w:rPr>
                <w:bCs/>
                <w:sz w:val="18"/>
                <w:szCs w:val="18"/>
                <w:lang w:eastAsia="zh-CN"/>
              </w:rPr>
            </w:pPr>
            <w:r>
              <w:rPr>
                <w:bCs/>
                <w:sz w:val="18"/>
                <w:szCs w:val="18"/>
                <w:lang w:eastAsia="zh-CN"/>
              </w:rPr>
              <w:t>If only selecting one scheme, then the following FFS should be supported to also allow UE triggered report in Opt2A. In that way, UE can at least use RACH to report the MPE issue.</w:t>
            </w:r>
          </w:p>
          <w:p w14:paraId="643AB612" w14:textId="77777777" w:rsidR="00340F05" w:rsidRDefault="00340F05" w:rsidP="00340F05">
            <w:pPr>
              <w:snapToGrid w:val="0"/>
              <w:jc w:val="both"/>
              <w:rPr>
                <w:bCs/>
                <w:sz w:val="18"/>
                <w:szCs w:val="18"/>
                <w:lang w:eastAsia="zh-CN"/>
              </w:rPr>
            </w:pPr>
          </w:p>
          <w:p w14:paraId="3B67C2CE" w14:textId="77777777" w:rsidR="00340F05" w:rsidRPr="00B659BA" w:rsidRDefault="00340F05" w:rsidP="00340F05">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w:t>
            </w:r>
            <w:r>
              <w:rPr>
                <w:rFonts w:eastAsia="Batang"/>
                <w:sz w:val="20"/>
                <w:szCs w:val="20"/>
                <w:lang w:val="en-GB" w:eastAsia="zh-CN"/>
              </w:rPr>
              <w:t xml:space="preserve"> (beam/panel level)</w:t>
            </w:r>
            <w:r w:rsidRPr="00B659BA">
              <w:rPr>
                <w:rFonts w:eastAsia="Batang"/>
                <w:sz w:val="20"/>
                <w:szCs w:val="20"/>
                <w:lang w:val="en-GB" w:eastAsia="zh-CN"/>
              </w:rPr>
              <w:t xml:space="preserve">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 </w:t>
            </w:r>
          </w:p>
          <w:p w14:paraId="16A932C1" w14:textId="77777777" w:rsidR="00340F05" w:rsidRPr="00B659BA" w:rsidRDefault="00340F05" w:rsidP="00340F05">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740CC863" w14:textId="77777777" w:rsidR="00340F05" w:rsidRPr="00B659BA" w:rsidRDefault="00340F05" w:rsidP="00340F05">
            <w:pPr>
              <w:pStyle w:val="ListParagraph"/>
              <w:numPr>
                <w:ilvl w:val="1"/>
                <w:numId w:val="27"/>
              </w:numPr>
              <w:snapToGrid w:val="0"/>
              <w:spacing w:after="0" w:line="240" w:lineRule="auto"/>
              <w:jc w:val="both"/>
              <w:rPr>
                <w:rFonts w:eastAsiaTheme="minorEastAsia"/>
                <w:sz w:val="20"/>
                <w:szCs w:val="20"/>
                <w:lang w:eastAsia="zh-CN"/>
              </w:rPr>
            </w:pPr>
            <w:r w:rsidRPr="00BF4572">
              <w:rPr>
                <w:rFonts w:eastAsia="Batang"/>
                <w:strike/>
                <w:color w:val="FF0000"/>
                <w:sz w:val="20"/>
                <w:szCs w:val="20"/>
                <w:lang w:val="en-GB" w:eastAsia="zh-CN"/>
              </w:rPr>
              <w:t>FFS: Whether to</w:t>
            </w:r>
            <w:r w:rsidRPr="00BF4572">
              <w:rPr>
                <w:rFonts w:eastAsia="Batang"/>
                <w:color w:val="FF0000"/>
                <w:sz w:val="20"/>
                <w:szCs w:val="20"/>
                <w:lang w:val="en-GB" w:eastAsia="zh-CN"/>
              </w:rPr>
              <w:t xml:space="preserve"> </w:t>
            </w:r>
            <w:r>
              <w:rPr>
                <w:rFonts w:eastAsia="Batang"/>
                <w:sz w:val="20"/>
                <w:szCs w:val="20"/>
                <w:lang w:val="en-GB" w:eastAsia="zh-CN"/>
              </w:rPr>
              <w:t xml:space="preserve">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533017BA" w14:textId="399EC6CE" w:rsidR="00340F05" w:rsidRDefault="006E75D1" w:rsidP="00722C66">
            <w:pPr>
              <w:snapToGrid w:val="0"/>
              <w:jc w:val="both"/>
              <w:rPr>
                <w:bCs/>
                <w:sz w:val="18"/>
                <w:szCs w:val="18"/>
                <w:lang w:eastAsia="zh-CN"/>
              </w:rPr>
            </w:pPr>
            <w:r>
              <w:rPr>
                <w:bCs/>
                <w:sz w:val="18"/>
                <w:szCs w:val="18"/>
                <w:lang w:eastAsia="zh-CN"/>
              </w:rPr>
              <w:t xml:space="preserve">[Mod: This would trigger objection from some Opt2A proponents themselves </w:t>
            </w:r>
            <w:r w:rsidRPr="006E75D1">
              <w:rPr>
                <w:bCs/>
                <w:sz w:val="18"/>
                <w:szCs w:val="18"/>
                <w:lang w:eastAsia="zh-CN"/>
              </w:rPr>
              <w:sym w:font="Wingdings" w:char="F04C"/>
            </w:r>
            <w:r>
              <w:rPr>
                <w:bCs/>
                <w:sz w:val="18"/>
                <w:szCs w:val="18"/>
                <w:lang w:eastAsia="zh-CN"/>
              </w:rPr>
              <w:t xml:space="preserve"> ]</w:t>
            </w:r>
          </w:p>
        </w:tc>
      </w:tr>
      <w:tr w:rsidR="003B3E05" w14:paraId="34436351"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D071" w14:textId="58E09E93" w:rsidR="003B3E05" w:rsidRDefault="003B3E05" w:rsidP="003B3E05">
            <w:pPr>
              <w:snapToGrid w:val="0"/>
              <w:rPr>
                <w:sz w:val="18"/>
                <w:szCs w:val="18"/>
                <w:lang w:eastAsia="zh-CN"/>
              </w:rPr>
            </w:pPr>
            <w:r w:rsidRPr="00F275DD">
              <w:rPr>
                <w:rFonts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5807" w14:textId="77777777" w:rsidR="003B3E05" w:rsidRDefault="003B3E05" w:rsidP="003B3E05">
            <w:pPr>
              <w:snapToGrid w:val="0"/>
              <w:jc w:val="both"/>
              <w:rPr>
                <w:bCs/>
                <w:sz w:val="18"/>
                <w:szCs w:val="18"/>
                <w:lang w:eastAsia="zh-CN"/>
              </w:rPr>
            </w:pPr>
            <w:r>
              <w:rPr>
                <w:bCs/>
                <w:sz w:val="18"/>
                <w:szCs w:val="18"/>
                <w:lang w:eastAsia="zh-CN"/>
              </w:rPr>
              <w:t>We prefer to support both options and start to finalize the detail in the later meetings. At least, we don't see Opt1A</w:t>
            </w:r>
            <w:r>
              <w:rPr>
                <w:rFonts w:ascii="PMingLiU" w:eastAsia="PMingLiU" w:hAnsi="PMingLiU" w:hint="eastAsia"/>
                <w:bCs/>
                <w:sz w:val="18"/>
                <w:szCs w:val="18"/>
                <w:lang w:eastAsia="zh-TW"/>
              </w:rPr>
              <w:t xml:space="preserve"> </w:t>
            </w:r>
            <w:r w:rsidRPr="003B3E05">
              <w:rPr>
                <w:rFonts w:hint="eastAsia"/>
                <w:bCs/>
                <w:sz w:val="18"/>
                <w:szCs w:val="18"/>
                <w:lang w:eastAsia="zh-CN"/>
              </w:rPr>
              <w:t xml:space="preserve">can be used </w:t>
            </w:r>
            <w:r w:rsidRPr="003B3E05">
              <w:rPr>
                <w:bCs/>
                <w:sz w:val="18"/>
                <w:szCs w:val="18"/>
                <w:lang w:eastAsia="zh-CN"/>
              </w:rPr>
              <w:t>in</w:t>
            </w:r>
            <w:r>
              <w:rPr>
                <w:bCs/>
                <w:sz w:val="18"/>
                <w:szCs w:val="18"/>
                <w:lang w:eastAsia="zh-CN"/>
              </w:rPr>
              <w:t xml:space="preserve"> standalone since w</w:t>
            </w:r>
            <w:r w:rsidRPr="00AB61C3">
              <w:rPr>
                <w:bCs/>
                <w:sz w:val="18"/>
                <w:szCs w:val="18"/>
                <w:lang w:eastAsia="zh-CN"/>
              </w:rPr>
              <w:t>hether MPE issue can be mitigated depends on whether any BPL</w:t>
            </w:r>
            <w:r>
              <w:rPr>
                <w:bCs/>
                <w:sz w:val="18"/>
                <w:szCs w:val="18"/>
                <w:lang w:eastAsia="zh-CN"/>
              </w:rPr>
              <w:t xml:space="preserve"> </w:t>
            </w:r>
            <w:r w:rsidRPr="00AB61C3">
              <w:rPr>
                <w:bCs/>
                <w:sz w:val="18"/>
                <w:szCs w:val="18"/>
                <w:lang w:eastAsia="zh-CN"/>
              </w:rPr>
              <w:t>with a zero or smaller P-MPR value</w:t>
            </w:r>
            <w:r>
              <w:rPr>
                <w:bCs/>
                <w:sz w:val="18"/>
                <w:szCs w:val="18"/>
                <w:lang w:eastAsia="zh-CN"/>
              </w:rPr>
              <w:t xml:space="preserve"> </w:t>
            </w:r>
            <w:r w:rsidRPr="00AB61C3">
              <w:rPr>
                <w:bCs/>
                <w:sz w:val="18"/>
                <w:szCs w:val="18"/>
                <w:lang w:eastAsia="zh-CN"/>
              </w:rPr>
              <w:t>exists</w:t>
            </w:r>
            <w:r>
              <w:rPr>
                <w:bCs/>
                <w:sz w:val="18"/>
                <w:szCs w:val="18"/>
                <w:lang w:eastAsia="zh-CN"/>
              </w:rPr>
              <w:t xml:space="preserve"> in </w:t>
            </w:r>
            <w:r w:rsidRPr="00CA6CA4">
              <w:rPr>
                <w:bCs/>
                <w:sz w:val="18"/>
                <w:szCs w:val="18"/>
                <w:lang w:eastAsia="zh-CN"/>
              </w:rPr>
              <w:t>the activated TCI state</w:t>
            </w:r>
            <w:r>
              <w:rPr>
                <w:bCs/>
                <w:sz w:val="18"/>
                <w:szCs w:val="18"/>
                <w:lang w:eastAsia="zh-CN"/>
              </w:rPr>
              <w:t>s</w:t>
            </w:r>
            <w:r w:rsidRPr="00CA6CA4">
              <w:rPr>
                <w:bCs/>
                <w:sz w:val="18"/>
                <w:szCs w:val="18"/>
                <w:lang w:eastAsia="zh-CN"/>
              </w:rPr>
              <w:t xml:space="preserve"> </w:t>
            </w:r>
            <w:r>
              <w:rPr>
                <w:bCs/>
                <w:sz w:val="18"/>
                <w:szCs w:val="18"/>
                <w:lang w:eastAsia="zh-CN"/>
              </w:rPr>
              <w:t xml:space="preserve">or the reported SSBRIs/CRIs. If no such BPL exists, how NW triggers UE to report some BPLs that are feasible for UL transmission? We still need Opt2A! </w:t>
            </w:r>
          </w:p>
          <w:p w14:paraId="25ADCA3A" w14:textId="777B8283" w:rsidR="003B3E05" w:rsidRDefault="006E75D1" w:rsidP="003B3E05">
            <w:pPr>
              <w:snapToGrid w:val="0"/>
              <w:jc w:val="both"/>
              <w:rPr>
                <w:bCs/>
                <w:sz w:val="18"/>
                <w:szCs w:val="18"/>
                <w:lang w:eastAsia="zh-CN"/>
              </w:rPr>
            </w:pPr>
            <w:r>
              <w:rPr>
                <w:bCs/>
                <w:sz w:val="18"/>
                <w:szCs w:val="18"/>
                <w:lang w:eastAsia="zh-CN"/>
              </w:rPr>
              <w:t>[Mod: bracketed]</w:t>
            </w:r>
          </w:p>
          <w:p w14:paraId="46793DC4" w14:textId="1733EA11" w:rsidR="003B3E05" w:rsidRDefault="003B3E05" w:rsidP="003B3E05">
            <w:pPr>
              <w:snapToGrid w:val="0"/>
              <w:jc w:val="both"/>
              <w:rPr>
                <w:bCs/>
                <w:sz w:val="18"/>
                <w:szCs w:val="18"/>
                <w:lang w:eastAsia="zh-CN"/>
              </w:rPr>
            </w:pPr>
            <w:r>
              <w:rPr>
                <w:bCs/>
                <w:sz w:val="18"/>
                <w:szCs w:val="18"/>
                <w:lang w:eastAsia="zh-CN"/>
              </w:rPr>
              <w:t xml:space="preserve">Regarding concern of reporting period in Opt2A, </w:t>
            </w:r>
            <w:r w:rsidRPr="00CA6CA4">
              <w:rPr>
                <w:bCs/>
                <w:sz w:val="18"/>
                <w:szCs w:val="18"/>
                <w:lang w:eastAsia="zh-CN"/>
              </w:rPr>
              <w:t xml:space="preserve">we think it </w:t>
            </w:r>
            <w:r>
              <w:rPr>
                <w:bCs/>
                <w:sz w:val="18"/>
                <w:szCs w:val="18"/>
                <w:lang w:eastAsia="zh-CN"/>
              </w:rPr>
              <w:t>can be addressed by reusing</w:t>
            </w:r>
            <w:r w:rsidRPr="00CA6CA4">
              <w:rPr>
                <w:bCs/>
                <w:sz w:val="18"/>
                <w:szCs w:val="18"/>
                <w:lang w:eastAsia="zh-CN"/>
              </w:rPr>
              <w:t xml:space="preserve"> </w:t>
            </w:r>
            <w:r>
              <w:rPr>
                <w:bCs/>
                <w:sz w:val="18"/>
                <w:szCs w:val="18"/>
                <w:lang w:eastAsia="zh-CN"/>
              </w:rPr>
              <w:t>normal</w:t>
            </w:r>
            <w:r w:rsidRPr="00CA6CA4">
              <w:rPr>
                <w:bCs/>
                <w:sz w:val="18"/>
                <w:szCs w:val="18"/>
                <w:lang w:eastAsia="zh-CN"/>
              </w:rPr>
              <w:t xml:space="preserve"> beam reporting with additional information/indicator (maybe one bit is sufficient) to indicate whether</w:t>
            </w:r>
            <w:r>
              <w:rPr>
                <w:bCs/>
                <w:sz w:val="18"/>
                <w:szCs w:val="18"/>
                <w:lang w:eastAsia="zh-CN"/>
              </w:rPr>
              <w:t xml:space="preserve"> the reported</w:t>
            </w:r>
            <w:r w:rsidRPr="00CA6CA4">
              <w:rPr>
                <w:bCs/>
                <w:sz w:val="18"/>
                <w:szCs w:val="18"/>
                <w:lang w:eastAsia="zh-CN"/>
              </w:rPr>
              <w:t xml:space="preserve">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is feasible for UL transmission or not.</w:t>
            </w:r>
            <w:r>
              <w:rPr>
                <w:bCs/>
                <w:sz w:val="18"/>
                <w:szCs w:val="18"/>
                <w:lang w:eastAsia="zh-CN"/>
              </w:rPr>
              <w:t xml:space="preserve"> </w:t>
            </w:r>
            <w:r w:rsidRPr="00CA6CA4">
              <w:rPr>
                <w:bCs/>
                <w:sz w:val="18"/>
                <w:szCs w:val="18"/>
                <w:lang w:eastAsia="zh-CN"/>
              </w:rPr>
              <w:t>For most of the time, all the reported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can be used for both DL </w:t>
            </w:r>
            <w:r w:rsidRPr="00CA6CA4">
              <w:rPr>
                <w:bCs/>
                <w:sz w:val="18"/>
                <w:szCs w:val="18"/>
                <w:lang w:eastAsia="zh-CN"/>
              </w:rPr>
              <w:lastRenderedPageBreak/>
              <w:t xml:space="preserve">and UL since UE only activates one panel for both DL and UL. Only for MPE mitigation, UE may activate one alternative </w:t>
            </w:r>
            <w:r>
              <w:rPr>
                <w:bCs/>
                <w:sz w:val="18"/>
                <w:szCs w:val="18"/>
                <w:lang w:eastAsia="zh-CN"/>
              </w:rPr>
              <w:t xml:space="preserve">panel for UL transmission, and a part of reported </w:t>
            </w:r>
            <w:r w:rsidRPr="00CA6CA4">
              <w:rPr>
                <w:bCs/>
                <w:sz w:val="18"/>
                <w:szCs w:val="18"/>
                <w:lang w:eastAsia="zh-CN"/>
              </w:rPr>
              <w:t>SSBRI</w:t>
            </w:r>
            <w:r>
              <w:rPr>
                <w:bCs/>
                <w:sz w:val="18"/>
                <w:szCs w:val="18"/>
                <w:lang w:eastAsia="zh-CN"/>
              </w:rPr>
              <w:t>s</w:t>
            </w:r>
            <w:r w:rsidRPr="00CA6CA4">
              <w:rPr>
                <w:bCs/>
                <w:sz w:val="18"/>
                <w:szCs w:val="18"/>
                <w:lang w:eastAsia="zh-CN"/>
              </w:rPr>
              <w:t>/CRI</w:t>
            </w:r>
            <w:r>
              <w:rPr>
                <w:bCs/>
                <w:sz w:val="18"/>
                <w:szCs w:val="18"/>
                <w:lang w:eastAsia="zh-CN"/>
              </w:rPr>
              <w:t>s are measured from this panel.</w:t>
            </w:r>
          </w:p>
        </w:tc>
      </w:tr>
      <w:tr w:rsidR="00407CEB" w14:paraId="3D89BA5B"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57265" w14:textId="25CC938F" w:rsidR="00407CEB" w:rsidRPr="00F275DD" w:rsidRDefault="00407CEB" w:rsidP="00407CEB">
            <w:pPr>
              <w:snapToGrid w:val="0"/>
              <w:rPr>
                <w:sz w:val="18"/>
                <w:szCs w:val="18"/>
                <w:lang w:eastAsia="zh-CN"/>
              </w:rPr>
            </w:pPr>
            <w:r>
              <w:rPr>
                <w:sz w:val="18"/>
                <w:szCs w:val="18"/>
                <w:lang w:eastAsia="zh-CN"/>
              </w:rPr>
              <w:lastRenderedPageBreak/>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26A6D" w14:textId="3445AE91" w:rsidR="00407CEB" w:rsidRDefault="00407CEB" w:rsidP="00407CEB">
            <w:pPr>
              <w:snapToGrid w:val="0"/>
              <w:jc w:val="both"/>
              <w:rPr>
                <w:bCs/>
                <w:sz w:val="18"/>
                <w:szCs w:val="18"/>
                <w:lang w:eastAsia="zh-CN"/>
              </w:rPr>
            </w:pPr>
            <w:r>
              <w:rPr>
                <w:bCs/>
                <w:sz w:val="18"/>
                <w:szCs w:val="18"/>
                <w:lang w:eastAsia="zh-CN"/>
              </w:rPr>
              <w:t>Support Proposal 5.1.</w:t>
            </w:r>
          </w:p>
        </w:tc>
      </w:tr>
      <w:tr w:rsidR="00D43E68" w14:paraId="0D54EE40"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2C70" w14:textId="55457494" w:rsidR="00D43E68" w:rsidRDefault="00D43E68" w:rsidP="00D43E68">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6326C" w14:textId="77777777" w:rsidR="00D43E68" w:rsidRDefault="00D43E68" w:rsidP="00D43E68">
            <w:pPr>
              <w:snapToGrid w:val="0"/>
              <w:jc w:val="both"/>
              <w:rPr>
                <w:bCs/>
                <w:sz w:val="18"/>
                <w:szCs w:val="18"/>
                <w:lang w:eastAsia="zh-CN"/>
              </w:rPr>
            </w:pPr>
            <w:r>
              <w:rPr>
                <w:bCs/>
                <w:sz w:val="18"/>
                <w:szCs w:val="18"/>
                <w:lang w:eastAsia="zh-CN"/>
              </w:rPr>
              <w:t xml:space="preserve">Re E///, if UE only monitor at seconds level, what is the motivation to support layer1 report of UL-RSRP dynamically at millisecond level? </w:t>
            </w:r>
          </w:p>
          <w:p w14:paraId="493B1F60" w14:textId="77777777" w:rsidR="00D43E68" w:rsidRDefault="00D43E68" w:rsidP="00D43E68">
            <w:pPr>
              <w:snapToGrid w:val="0"/>
              <w:jc w:val="both"/>
              <w:rPr>
                <w:bCs/>
                <w:sz w:val="18"/>
                <w:szCs w:val="18"/>
                <w:lang w:eastAsia="zh-CN"/>
              </w:rPr>
            </w:pPr>
            <w:r>
              <w:rPr>
                <w:rFonts w:hint="eastAsia"/>
                <w:bCs/>
                <w:sz w:val="18"/>
                <w:szCs w:val="18"/>
                <w:lang w:eastAsia="zh-CN"/>
              </w:rPr>
              <w:t>O</w:t>
            </w:r>
            <w:r>
              <w:rPr>
                <w:bCs/>
                <w:sz w:val="18"/>
                <w:szCs w:val="18"/>
                <w:lang w:eastAsia="zh-CN"/>
              </w:rPr>
              <w:t>ption2A should be removed from the list.</w:t>
            </w:r>
          </w:p>
          <w:p w14:paraId="57AFC63D" w14:textId="3110D410" w:rsidR="006E75D1" w:rsidRDefault="006E75D1" w:rsidP="00D43E68">
            <w:pPr>
              <w:snapToGrid w:val="0"/>
              <w:jc w:val="both"/>
              <w:rPr>
                <w:bCs/>
                <w:sz w:val="18"/>
                <w:szCs w:val="18"/>
                <w:lang w:eastAsia="zh-CN"/>
              </w:rPr>
            </w:pPr>
            <w:r>
              <w:rPr>
                <w:bCs/>
                <w:sz w:val="18"/>
                <w:szCs w:val="18"/>
                <w:lang w:eastAsia="zh-CN"/>
              </w:rPr>
              <w:t xml:space="preserve">[Mod: But Opt2A represents the majority view </w:t>
            </w:r>
            <w:r w:rsidRPr="006E75D1">
              <w:rPr>
                <w:bCs/>
                <w:sz w:val="18"/>
                <w:szCs w:val="18"/>
                <w:lang w:eastAsia="zh-CN"/>
              </w:rPr>
              <w:sym w:font="Wingdings" w:char="F04A"/>
            </w:r>
            <w:r>
              <w:rPr>
                <w:bCs/>
                <w:sz w:val="18"/>
                <w:szCs w:val="18"/>
                <w:lang w:eastAsia="zh-CN"/>
              </w:rPr>
              <w:t xml:space="preserve"> Opt2A proponents may argue otherwise re Opt1A]</w:t>
            </w:r>
          </w:p>
        </w:tc>
      </w:tr>
      <w:tr w:rsidR="002A2040" w14:paraId="76ADD7E4"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297FB" w14:textId="711AF285" w:rsidR="002A2040" w:rsidRDefault="002A2040" w:rsidP="002A2040">
            <w:pPr>
              <w:snapToGrid w:val="0"/>
              <w:rPr>
                <w:sz w:val="18"/>
                <w:szCs w:val="18"/>
                <w:lang w:eastAsia="zh-CN"/>
              </w:rPr>
            </w:pPr>
            <w:r>
              <w:rPr>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D57CC" w14:textId="445880D9" w:rsidR="002A2040" w:rsidRDefault="002A2040" w:rsidP="002A2040">
            <w:pPr>
              <w:snapToGrid w:val="0"/>
              <w:jc w:val="both"/>
              <w:rPr>
                <w:bCs/>
                <w:sz w:val="18"/>
                <w:szCs w:val="18"/>
                <w:lang w:eastAsia="zh-CN"/>
              </w:rPr>
            </w:pPr>
            <w:r>
              <w:rPr>
                <w:bCs/>
                <w:sz w:val="18"/>
                <w:szCs w:val="18"/>
                <w:lang w:eastAsia="zh-CN"/>
              </w:rPr>
              <w:t>Support</w:t>
            </w:r>
          </w:p>
        </w:tc>
      </w:tr>
      <w:tr w:rsidR="005A7603" w14:paraId="6CCE7AF8"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998F7" w14:textId="7BA2CECD" w:rsidR="005A7603" w:rsidRDefault="005A7603" w:rsidP="002A2040">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5C99" w14:textId="7869A7CB" w:rsidR="005A7603" w:rsidRDefault="005A7603" w:rsidP="002A2040">
            <w:pPr>
              <w:snapToGrid w:val="0"/>
              <w:jc w:val="both"/>
              <w:rPr>
                <w:bCs/>
                <w:sz w:val="18"/>
                <w:szCs w:val="18"/>
                <w:lang w:eastAsia="zh-CN"/>
              </w:rPr>
            </w:pPr>
            <w:r>
              <w:rPr>
                <w:bCs/>
                <w:sz w:val="18"/>
                <w:szCs w:val="18"/>
                <w:lang w:eastAsia="zh-CN"/>
              </w:rPr>
              <w:t>We support both options. Only with both options, gNB can calculate UL RSRP and select the proper beam. We provided simulation results to show that the performance gain can only be achieved with both options.</w:t>
            </w:r>
            <w:r w:rsidR="008F0CA2">
              <w:rPr>
                <w:bCs/>
                <w:sz w:val="18"/>
                <w:szCs w:val="18"/>
                <w:lang w:eastAsia="zh-CN"/>
              </w:rPr>
              <w:t xml:space="preserve"> It would be appreciated if objecting companies can provide some results that single option can provide performance gain.</w:t>
            </w:r>
          </w:p>
          <w:p w14:paraId="1153EF99" w14:textId="77777777" w:rsidR="005A7603" w:rsidRDefault="005A7603" w:rsidP="002A2040">
            <w:pPr>
              <w:snapToGrid w:val="0"/>
              <w:jc w:val="both"/>
              <w:rPr>
                <w:bCs/>
                <w:sz w:val="18"/>
                <w:szCs w:val="18"/>
                <w:lang w:eastAsia="zh-CN"/>
              </w:rPr>
            </w:pPr>
          </w:p>
          <w:p w14:paraId="302DEC49" w14:textId="15E0F678" w:rsidR="005A7603" w:rsidRDefault="005A7603" w:rsidP="002A2040">
            <w:pPr>
              <w:snapToGrid w:val="0"/>
              <w:jc w:val="both"/>
              <w:rPr>
                <w:bCs/>
                <w:sz w:val="18"/>
                <w:szCs w:val="18"/>
                <w:lang w:eastAsia="zh-CN"/>
              </w:rPr>
            </w:pPr>
            <w:r>
              <w:rPr>
                <w:bCs/>
                <w:sz w:val="18"/>
                <w:szCs w:val="18"/>
                <w:lang w:eastAsia="zh-CN"/>
              </w:rPr>
              <w:t xml:space="preserve">From the comments, it looks majority support both options. </w:t>
            </w:r>
          </w:p>
        </w:tc>
      </w:tr>
      <w:tr w:rsidR="000431BD" w14:paraId="686A9DFD"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6BDD6" w14:textId="7773F63E" w:rsidR="000431BD" w:rsidRDefault="000431BD" w:rsidP="000431BD">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A9BB0" w14:textId="77777777" w:rsidR="000431BD" w:rsidRDefault="000431BD" w:rsidP="000431BD">
            <w:pPr>
              <w:snapToGrid w:val="0"/>
              <w:jc w:val="both"/>
              <w:rPr>
                <w:bCs/>
                <w:sz w:val="18"/>
                <w:szCs w:val="18"/>
                <w:lang w:eastAsia="zh-CN"/>
              </w:rPr>
            </w:pPr>
            <w:r>
              <w:rPr>
                <w:bCs/>
                <w:sz w:val="18"/>
                <w:szCs w:val="18"/>
                <w:lang w:eastAsia="zh-CN"/>
              </w:rPr>
              <w:t xml:space="preserve">In our views, both Option 1A and Option 2A can achieve the purpose of MPE event reporting and new available beam/panel suggestion. Thus we don’t see the necessity to support both of them. The pros and cons between these two options can be further studied and down selection is reasonable. </w:t>
            </w:r>
          </w:p>
          <w:p w14:paraId="5F7D63CD" w14:textId="2FF38FD2" w:rsidR="000431BD" w:rsidRDefault="000431BD" w:rsidP="000431BD">
            <w:pPr>
              <w:snapToGrid w:val="0"/>
              <w:jc w:val="both"/>
              <w:rPr>
                <w:bCs/>
                <w:sz w:val="18"/>
                <w:szCs w:val="18"/>
                <w:lang w:eastAsia="zh-CN"/>
              </w:rPr>
            </w:pPr>
            <w:r>
              <w:rPr>
                <w:bCs/>
                <w:sz w:val="18"/>
                <w:szCs w:val="18"/>
                <w:lang w:eastAsia="zh-CN"/>
              </w:rPr>
              <w:t xml:space="preserve">We also suggest to further study the necessity of reporting new available beam/panel since </w:t>
            </w:r>
            <w:r>
              <w:rPr>
                <w:rFonts w:hint="eastAsia"/>
                <w:bCs/>
                <w:sz w:val="18"/>
                <w:szCs w:val="18"/>
                <w:lang w:eastAsia="zh-CN"/>
              </w:rPr>
              <w:t>w</w:t>
            </w:r>
            <w:r>
              <w:rPr>
                <w:bCs/>
                <w:sz w:val="18"/>
                <w:szCs w:val="18"/>
                <w:lang w:eastAsia="zh-CN"/>
              </w:rPr>
              <w:t>e haven’t decided whether gNB can align with UE on the same understanding of the association between TCI states and panels during the discussion for MP-UE issue. If the association information can be aligned between gNB and UE, reporting of new available beam/panel will be redundant.</w:t>
            </w:r>
          </w:p>
        </w:tc>
      </w:tr>
      <w:tr w:rsidR="00F452A0" w14:paraId="1CA66835"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7F985" w14:textId="36118F34" w:rsidR="00F452A0" w:rsidRDefault="00F452A0" w:rsidP="000431BD">
            <w:pPr>
              <w:snapToGrid w:val="0"/>
              <w:rPr>
                <w:sz w:val="18"/>
                <w:szCs w:val="18"/>
                <w:lang w:eastAsia="zh-CN"/>
              </w:rPr>
            </w:pPr>
            <w:r>
              <w:rPr>
                <w:sz w:val="18"/>
                <w:szCs w:val="18"/>
                <w:lang w:eastAsia="zh-CN"/>
              </w:rPr>
              <w:t>Mod V71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E66FD" w14:textId="4347A762" w:rsidR="0002534C" w:rsidRDefault="006E75D1" w:rsidP="0002534C">
            <w:pPr>
              <w:snapToGrid w:val="0"/>
              <w:jc w:val="both"/>
              <w:rPr>
                <w:bCs/>
                <w:sz w:val="18"/>
                <w:szCs w:val="18"/>
                <w:lang w:eastAsia="zh-CN"/>
              </w:rPr>
            </w:pPr>
            <w:r>
              <w:rPr>
                <w:bCs/>
                <w:sz w:val="18"/>
                <w:szCs w:val="18"/>
                <w:lang w:eastAsia="zh-CN"/>
              </w:rPr>
              <w:t>Slightly revised proposal</w:t>
            </w:r>
            <w:r w:rsidR="0002534C">
              <w:rPr>
                <w:bCs/>
                <w:sz w:val="18"/>
                <w:szCs w:val="18"/>
                <w:lang w:eastAsia="zh-CN"/>
              </w:rPr>
              <w:t xml:space="preserve"> per inputs</w:t>
            </w:r>
            <w:r>
              <w:rPr>
                <w:bCs/>
                <w:sz w:val="18"/>
                <w:szCs w:val="18"/>
                <w:lang w:eastAsia="zh-CN"/>
              </w:rPr>
              <w:t>: bracketing ‘one of’</w:t>
            </w:r>
          </w:p>
          <w:p w14:paraId="6BE1C65C" w14:textId="77777777" w:rsidR="0002534C" w:rsidRDefault="0002534C" w:rsidP="0002534C">
            <w:pPr>
              <w:snapToGrid w:val="0"/>
              <w:jc w:val="both"/>
              <w:rPr>
                <w:bCs/>
                <w:sz w:val="18"/>
                <w:szCs w:val="18"/>
                <w:lang w:eastAsia="zh-CN"/>
              </w:rPr>
            </w:pPr>
          </w:p>
          <w:p w14:paraId="05BC1CB8" w14:textId="4F839814" w:rsidR="00F452A0" w:rsidRDefault="0002534C" w:rsidP="0002534C">
            <w:pPr>
              <w:snapToGrid w:val="0"/>
              <w:jc w:val="both"/>
              <w:rPr>
                <w:bCs/>
                <w:sz w:val="18"/>
                <w:szCs w:val="18"/>
                <w:lang w:eastAsia="zh-CN"/>
              </w:rPr>
            </w:pPr>
            <w:r w:rsidRPr="00684B4E">
              <w:rPr>
                <w:b/>
                <w:color w:val="3333FF"/>
                <w:sz w:val="18"/>
                <w:szCs w:val="18"/>
                <w:lang w:eastAsia="zh-CN"/>
              </w:rPr>
              <w:t>Please check the latest version of FL proposals</w:t>
            </w:r>
          </w:p>
        </w:tc>
      </w:tr>
      <w:tr w:rsidR="00A96853" w14:paraId="1A5DD2CE"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0DF6A" w14:textId="13C3EB55" w:rsidR="00A96853" w:rsidRDefault="00A96853" w:rsidP="00A96853">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7DAB2" w14:textId="5E27D8DE" w:rsidR="00A96853" w:rsidRDefault="00A96853" w:rsidP="00A96853">
            <w:pPr>
              <w:snapToGrid w:val="0"/>
              <w:jc w:val="both"/>
              <w:rPr>
                <w:bCs/>
                <w:sz w:val="18"/>
                <w:szCs w:val="18"/>
                <w:lang w:eastAsia="zh-CN"/>
              </w:rPr>
            </w:pPr>
            <w:r>
              <w:rPr>
                <w:bCs/>
                <w:sz w:val="18"/>
                <w:szCs w:val="18"/>
                <w:lang w:eastAsia="zh-CN"/>
              </w:rPr>
              <w:t xml:space="preserve">At this stage, we are also ok to support both options given our original preference of using the P-MPR report along with SSBRI/CRI based alternate beam information. </w:t>
            </w:r>
          </w:p>
        </w:tc>
      </w:tr>
      <w:tr w:rsidR="00A96853" w14:paraId="31025020"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458BC" w14:textId="15D02A22" w:rsidR="00A96853" w:rsidRDefault="00A96853" w:rsidP="00A96853">
            <w:pPr>
              <w:snapToGrid w:val="0"/>
              <w:rPr>
                <w:sz w:val="18"/>
                <w:szCs w:val="18"/>
                <w:lang w:eastAsia="zh-CN"/>
              </w:rPr>
            </w:pPr>
            <w:r>
              <w:rPr>
                <w:rFonts w:eastAsia="SimSun"/>
                <w:sz w:val="18"/>
                <w:szCs w:val="18"/>
                <w:lang w:eastAsia="zh-CN"/>
              </w:rPr>
              <w:t>Mod V74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CEF39" w14:textId="607E6794" w:rsidR="00A96853" w:rsidRDefault="00A96853" w:rsidP="00A96853">
            <w:pPr>
              <w:snapToGrid w:val="0"/>
              <w:jc w:val="both"/>
              <w:rPr>
                <w:bCs/>
                <w:sz w:val="18"/>
                <w:szCs w:val="18"/>
                <w:lang w:eastAsia="zh-CN"/>
              </w:rPr>
            </w:pPr>
            <w:r w:rsidRPr="005953FA">
              <w:rPr>
                <w:b/>
                <w:color w:val="3333FF"/>
                <w:sz w:val="18"/>
                <w:szCs w:val="18"/>
                <w:lang w:eastAsia="zh-CN"/>
              </w:rPr>
              <w:t>No change in FL proposals</w:t>
            </w:r>
          </w:p>
        </w:tc>
      </w:tr>
      <w:tr w:rsidR="00EC36EA" w14:paraId="748A9DA5"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410BB" w14:textId="04CEB643" w:rsidR="00EC36EA" w:rsidRPr="00EC36EA" w:rsidRDefault="00EC36EA" w:rsidP="00A96853">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A8D98" w14:textId="77777777" w:rsidR="00EC36EA" w:rsidRDefault="00EC36EA" w:rsidP="00EC36EA">
            <w:pPr>
              <w:snapToGrid w:val="0"/>
              <w:jc w:val="both"/>
              <w:rPr>
                <w:rFonts w:eastAsia="Malgun Gothic"/>
                <w:bCs/>
                <w:sz w:val="18"/>
                <w:szCs w:val="18"/>
              </w:rPr>
            </w:pPr>
            <w:r>
              <w:rPr>
                <w:rFonts w:eastAsia="Malgun Gothic" w:hint="eastAsia"/>
                <w:sz w:val="18"/>
                <w:szCs w:val="18"/>
              </w:rPr>
              <w:t xml:space="preserve">As commented above, </w:t>
            </w:r>
            <w:r>
              <w:rPr>
                <w:rFonts w:eastAsia="Malgun Gothic"/>
                <w:sz w:val="18"/>
                <w:szCs w:val="18"/>
              </w:rPr>
              <w:t xml:space="preserve">we suggest </w:t>
            </w:r>
            <w:r>
              <w:rPr>
                <w:rFonts w:eastAsia="Malgun Gothic" w:hint="eastAsia"/>
                <w:bCs/>
                <w:sz w:val="18"/>
                <w:szCs w:val="18"/>
              </w:rPr>
              <w:t>the following modification</w:t>
            </w:r>
            <w:r>
              <w:rPr>
                <w:rFonts w:eastAsia="Malgun Gothic"/>
                <w:bCs/>
                <w:sz w:val="18"/>
                <w:szCs w:val="18"/>
              </w:rPr>
              <w:t xml:space="preserve"> (red-marked) for</w:t>
            </w:r>
            <w:r>
              <w:rPr>
                <w:rFonts w:eastAsia="Malgun Gothic" w:hint="eastAsia"/>
                <w:bCs/>
                <w:sz w:val="18"/>
                <w:szCs w:val="18"/>
              </w:rPr>
              <w:t xml:space="preserve"> the </w:t>
            </w:r>
            <w:r>
              <w:rPr>
                <w:rFonts w:eastAsia="Malgun Gothic"/>
                <w:bCs/>
                <w:sz w:val="18"/>
                <w:szCs w:val="18"/>
              </w:rPr>
              <w:t xml:space="preserve">last FFS of Opt2A. </w:t>
            </w:r>
          </w:p>
          <w:p w14:paraId="0586B918" w14:textId="77777777" w:rsidR="00EC36EA" w:rsidRDefault="00EC36EA" w:rsidP="00EC36EA">
            <w:pPr>
              <w:snapToGrid w:val="0"/>
              <w:jc w:val="both"/>
              <w:rPr>
                <w:rFonts w:eastAsia="Malgun Gothic"/>
                <w:bCs/>
                <w:sz w:val="18"/>
                <w:szCs w:val="18"/>
              </w:rPr>
            </w:pPr>
            <w:r>
              <w:rPr>
                <w:rFonts w:eastAsia="Malgun Gothic"/>
                <w:bCs/>
                <w:sz w:val="18"/>
                <w:szCs w:val="18"/>
              </w:rPr>
              <w:t xml:space="preserve">Regarding the use case for facilitating fast UL panel selection as agreed in RAN1#103-e, UE power saving is quite related to handle the MPE mitigation. Considering that only a single panel among multiple panels is activated for the purpose of power saving, it would be required to change another (preferred) panel for UL depending on the activation status of (preferred) panel when the current panel is now on MPE issue. </w:t>
            </w:r>
          </w:p>
          <w:p w14:paraId="1C777C07" w14:textId="77777777" w:rsidR="00EC36EA" w:rsidRPr="00FA46DC" w:rsidRDefault="00EC36EA" w:rsidP="00EC36EA">
            <w:pPr>
              <w:snapToGrid w:val="0"/>
              <w:jc w:val="both"/>
              <w:rPr>
                <w:rFonts w:eastAsia="Malgun Gothic"/>
                <w:bCs/>
                <w:sz w:val="18"/>
                <w:szCs w:val="18"/>
              </w:rPr>
            </w:pPr>
          </w:p>
          <w:p w14:paraId="0DBA70A1" w14:textId="77777777" w:rsidR="00EC36EA" w:rsidRDefault="00EC36EA" w:rsidP="00EC36EA">
            <w:pPr>
              <w:snapToGrid w:val="0"/>
              <w:jc w:val="both"/>
              <w:rPr>
                <w:sz w:val="20"/>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to indicate gNB beams that are preferred</w:t>
            </w:r>
            <w:r w:rsidRPr="00520253">
              <w:rPr>
                <w:sz w:val="20"/>
                <w:szCs w:val="18"/>
                <w:lang w:eastAsia="zh-CN"/>
              </w:rPr>
              <w:t xml:space="preserve"> for UL transmission</w:t>
            </w:r>
            <w:r>
              <w:rPr>
                <w:sz w:val="20"/>
                <w:szCs w:val="18"/>
                <w:lang w:eastAsia="zh-CN"/>
              </w:rPr>
              <w:t xml:space="preserve"> only (e.g. intended for MPE mitigation), and preferred</w:t>
            </w:r>
            <w:r w:rsidRPr="00520253">
              <w:rPr>
                <w:sz w:val="20"/>
                <w:szCs w:val="18"/>
                <w:lang w:eastAsia="zh-CN"/>
              </w:rPr>
              <w:t xml:space="preserve"> for </w:t>
            </w:r>
            <w:r>
              <w:rPr>
                <w:sz w:val="20"/>
                <w:szCs w:val="18"/>
                <w:lang w:eastAsia="zh-CN"/>
              </w:rPr>
              <w:t xml:space="preserve">both DL reception and </w:t>
            </w:r>
            <w:r w:rsidRPr="00520253">
              <w:rPr>
                <w:sz w:val="20"/>
                <w:szCs w:val="18"/>
                <w:lang w:eastAsia="zh-CN"/>
              </w:rPr>
              <w:t>UL transmission</w:t>
            </w:r>
            <w:r>
              <w:rPr>
                <w:sz w:val="20"/>
                <w:szCs w:val="18"/>
                <w:lang w:eastAsia="zh-CN"/>
              </w:rPr>
              <w:t xml:space="preserve"> </w:t>
            </w:r>
            <w:r w:rsidRPr="008C185B">
              <w:rPr>
                <w:color w:val="FF0000"/>
                <w:sz w:val="20"/>
                <w:szCs w:val="18"/>
                <w:lang w:eastAsia="zh-CN"/>
              </w:rPr>
              <w:t>with considering panel activation status</w:t>
            </w:r>
            <w:r>
              <w:rPr>
                <w:sz w:val="20"/>
                <w:szCs w:val="18"/>
                <w:lang w:eastAsia="zh-CN"/>
              </w:rPr>
              <w:t xml:space="preserve"> in a single report.</w:t>
            </w:r>
          </w:p>
          <w:p w14:paraId="4602CD4B" w14:textId="3A4C422C" w:rsidR="00897F06" w:rsidRPr="00381ACF" w:rsidRDefault="00897F06" w:rsidP="00EC36EA">
            <w:pPr>
              <w:snapToGrid w:val="0"/>
              <w:jc w:val="both"/>
              <w:rPr>
                <w:color w:val="3333FF"/>
                <w:sz w:val="18"/>
                <w:szCs w:val="18"/>
                <w:lang w:eastAsia="zh-CN"/>
              </w:rPr>
            </w:pPr>
            <w:ins w:id="113" w:author="Eko Onggosanusi" w:date="2021-05-20T12:50:00Z">
              <w:r w:rsidRPr="00381ACF">
                <w:rPr>
                  <w:color w:val="3333FF"/>
                  <w:sz w:val="18"/>
                  <w:szCs w:val="18"/>
                  <w:lang w:eastAsia="zh-CN"/>
                </w:rPr>
                <w:t>[Mod: Done]</w:t>
              </w:r>
            </w:ins>
          </w:p>
        </w:tc>
      </w:tr>
      <w:tr w:rsidR="00F9728C" w14:paraId="678309AE"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1EF02" w14:textId="1E2D599B" w:rsidR="00F9728C" w:rsidRDefault="00F9728C" w:rsidP="00A96853">
            <w:pPr>
              <w:snapToGrid w:val="0"/>
              <w:rPr>
                <w:rFonts w:eastAsia="Malgun Gothic"/>
                <w:sz w:val="18"/>
                <w:szCs w:val="18"/>
              </w:rPr>
            </w:pPr>
            <w:r>
              <w:rPr>
                <w:rFonts w:eastAsia="Malgun Gothic"/>
                <w:sz w:val="18"/>
                <w:szCs w:val="18"/>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80881" w14:textId="77777777" w:rsidR="00380571" w:rsidRDefault="00F9728C" w:rsidP="00F9728C">
            <w:pPr>
              <w:snapToGrid w:val="0"/>
              <w:jc w:val="both"/>
              <w:rPr>
                <w:rFonts w:eastAsia="Malgun Gothic"/>
                <w:sz w:val="18"/>
                <w:szCs w:val="18"/>
              </w:rPr>
            </w:pPr>
            <w:r>
              <w:rPr>
                <w:rFonts w:eastAsia="Malgun Gothic"/>
                <w:sz w:val="18"/>
                <w:szCs w:val="18"/>
              </w:rPr>
              <w:t xml:space="preserve">We think that we need to make down-selection this meeting, and we are afraid that if doing next meeting, the time budget may be more limited and we do not see the possibility of companies views change. </w:t>
            </w:r>
          </w:p>
          <w:p w14:paraId="7C9D6EFE" w14:textId="77777777" w:rsidR="00380571" w:rsidRDefault="00380571" w:rsidP="00F9728C">
            <w:pPr>
              <w:snapToGrid w:val="0"/>
              <w:jc w:val="both"/>
              <w:rPr>
                <w:rFonts w:eastAsia="Malgun Gothic"/>
                <w:sz w:val="18"/>
                <w:szCs w:val="18"/>
              </w:rPr>
            </w:pPr>
          </w:p>
          <w:p w14:paraId="24EB0748" w14:textId="6BCBEEAA" w:rsidR="00F9728C" w:rsidRDefault="00F9728C" w:rsidP="00F9728C">
            <w:pPr>
              <w:snapToGrid w:val="0"/>
              <w:jc w:val="both"/>
              <w:rPr>
                <w:rFonts w:eastAsia="Malgun Gothic"/>
                <w:sz w:val="18"/>
                <w:szCs w:val="18"/>
              </w:rPr>
            </w:pPr>
            <w:r>
              <w:rPr>
                <w:rFonts w:eastAsia="Malgun Gothic"/>
                <w:sz w:val="18"/>
                <w:szCs w:val="18"/>
              </w:rPr>
              <w:t>From ZTE perspective, we support Alt-1A, and can live with the support of both Alt-1A and Alt-2A for the progress with the condition that only gNB-initialized reporting is supported for Alt-2A</w:t>
            </w:r>
            <w:r w:rsidR="00380571">
              <w:rPr>
                <w:rFonts w:eastAsia="Malgun Gothic"/>
                <w:sz w:val="18"/>
                <w:szCs w:val="18"/>
              </w:rPr>
              <w:t>, as Ericsson proposed</w:t>
            </w:r>
            <w:r>
              <w:rPr>
                <w:rFonts w:eastAsia="Malgun Gothic"/>
                <w:sz w:val="18"/>
                <w:szCs w:val="18"/>
              </w:rPr>
              <w:t xml:space="preserve">. </w:t>
            </w:r>
          </w:p>
        </w:tc>
      </w:tr>
      <w:tr w:rsidR="00337450" w14:paraId="1367A32A"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B5D06" w14:textId="09EB4985" w:rsidR="00337450" w:rsidRDefault="00337450" w:rsidP="00A96853">
            <w:pPr>
              <w:snapToGrid w:val="0"/>
              <w:rPr>
                <w:rFonts w:eastAsia="Malgun Gothic"/>
                <w:sz w:val="18"/>
                <w:szCs w:val="18"/>
              </w:rPr>
            </w:pPr>
            <w:r>
              <w:rPr>
                <w:rFonts w:eastAsia="DengXian"/>
                <w:sz w:val="18"/>
                <w:szCs w:val="18"/>
              </w:rPr>
              <w:t>Huawei, HiSilicon (2</w:t>
            </w:r>
            <w:r w:rsidRPr="00F01A79">
              <w:rPr>
                <w:rFonts w:eastAsia="DengXian"/>
                <w:sz w:val="18"/>
                <w:szCs w:val="18"/>
                <w:vertAlign w:val="superscript"/>
              </w:rPr>
              <w:t>nd</w:t>
            </w:r>
            <w:r>
              <w:rPr>
                <w:rFonts w:eastAsia="DengXian"/>
                <w:sz w:val="18"/>
                <w:szCs w:val="18"/>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C81AD" w14:textId="139C1CDC" w:rsidR="00337450" w:rsidRDefault="00337450" w:rsidP="0067046F">
            <w:pPr>
              <w:snapToGrid w:val="0"/>
              <w:jc w:val="both"/>
              <w:rPr>
                <w:rFonts w:eastAsia="Malgun Gothic"/>
                <w:sz w:val="18"/>
                <w:szCs w:val="18"/>
              </w:rPr>
            </w:pPr>
            <w:r>
              <w:rPr>
                <w:rFonts w:eastAsia="Malgun Gothic"/>
                <w:sz w:val="18"/>
                <w:szCs w:val="18"/>
              </w:rPr>
              <w:t xml:space="preserve">Proposal 5.1: Cannot agree with the </w:t>
            </w:r>
            <w:r w:rsidR="0050775E">
              <w:rPr>
                <w:rFonts w:eastAsia="Malgun Gothic"/>
                <w:sz w:val="18"/>
                <w:szCs w:val="18"/>
              </w:rPr>
              <w:t xml:space="preserve">combo </w:t>
            </w:r>
            <w:r>
              <w:rPr>
                <w:rFonts w:eastAsia="Malgun Gothic"/>
                <w:sz w:val="18"/>
                <w:szCs w:val="18"/>
              </w:rPr>
              <w:t>proposal without knowing whether virtual PHR and L1-RSRP/SINR can really account for MPE event</w:t>
            </w:r>
            <w:r w:rsidR="0050775E">
              <w:rPr>
                <w:rFonts w:eastAsia="Malgun Gothic"/>
                <w:sz w:val="18"/>
                <w:szCs w:val="18"/>
              </w:rPr>
              <w:t xml:space="preserve"> and how to modify them (nothing is even provided in the proposal…). We can consider sending an LS to RAN4 asking </w:t>
            </w:r>
            <w:r w:rsidR="0067046F">
              <w:rPr>
                <w:rFonts w:eastAsia="Malgun Gothic"/>
                <w:sz w:val="18"/>
                <w:szCs w:val="18"/>
              </w:rPr>
              <w:t>feasibility of</w:t>
            </w:r>
            <w:r w:rsidR="0050775E">
              <w:rPr>
                <w:rFonts w:eastAsia="Malgun Gothic"/>
                <w:sz w:val="18"/>
                <w:szCs w:val="18"/>
              </w:rPr>
              <w:t xml:space="preserve"> the three options agreed in previous meeting. </w:t>
            </w:r>
          </w:p>
        </w:tc>
      </w:tr>
      <w:tr w:rsidR="00AB2BA6" w14:paraId="20952BBA"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A8585" w14:textId="26AB1274" w:rsidR="00AB2BA6" w:rsidRDefault="00AB2BA6" w:rsidP="00AB2BA6">
            <w:pPr>
              <w:snapToGrid w:val="0"/>
              <w:rPr>
                <w:rFonts w:eastAsia="DengXian"/>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127EA" w14:textId="0BEFC1A3" w:rsidR="00AB2BA6" w:rsidRDefault="00AB2BA6" w:rsidP="00AB2BA6">
            <w:pPr>
              <w:snapToGrid w:val="0"/>
              <w:jc w:val="both"/>
              <w:rPr>
                <w:rFonts w:eastAsia="Malgun Gothic"/>
                <w:sz w:val="18"/>
                <w:szCs w:val="18"/>
              </w:rPr>
            </w:pPr>
            <w:r>
              <w:rPr>
                <w:rFonts w:eastAsia="Malgun Gothic"/>
                <w:sz w:val="18"/>
                <w:szCs w:val="18"/>
              </w:rPr>
              <w:t xml:space="preserve">We also prefer to support both options. </w:t>
            </w:r>
          </w:p>
        </w:tc>
      </w:tr>
      <w:tr w:rsidR="00897F06" w14:paraId="678B335B"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73084" w14:textId="3D4780D6" w:rsidR="00897F06" w:rsidRDefault="00897F06" w:rsidP="00AB2BA6">
            <w:pPr>
              <w:snapToGrid w:val="0"/>
              <w:rPr>
                <w:rFonts w:eastAsia="Malgun Gothic"/>
                <w:sz w:val="18"/>
                <w:szCs w:val="18"/>
              </w:rPr>
            </w:pPr>
            <w:r>
              <w:rPr>
                <w:rFonts w:eastAsia="Malgun Gothic"/>
                <w:sz w:val="18"/>
                <w:szCs w:val="18"/>
              </w:rPr>
              <w:t>Mod V82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CE789" w14:textId="08D96C49" w:rsidR="00897F06" w:rsidRDefault="00381ACF" w:rsidP="00AB2BA6">
            <w:pPr>
              <w:snapToGrid w:val="0"/>
              <w:jc w:val="both"/>
              <w:rPr>
                <w:rFonts w:eastAsia="Malgun Gothic"/>
                <w:sz w:val="18"/>
                <w:szCs w:val="18"/>
              </w:rPr>
            </w:pPr>
            <w:r w:rsidRPr="00862F70">
              <w:rPr>
                <w:rFonts w:eastAsia="Malgun Gothic"/>
                <w:b/>
                <w:color w:val="3333FF"/>
                <w:sz w:val="18"/>
                <w:szCs w:val="18"/>
              </w:rPr>
              <w:t>Minor revision</w:t>
            </w:r>
            <w:r w:rsidRPr="00862F70">
              <w:rPr>
                <w:rFonts w:eastAsia="Malgun Gothic"/>
                <w:color w:val="3333FF"/>
                <w:sz w:val="18"/>
                <w:szCs w:val="18"/>
              </w:rPr>
              <w:t xml:space="preserve"> </w:t>
            </w:r>
            <w:r>
              <w:rPr>
                <w:rFonts w:eastAsia="Malgun Gothic"/>
                <w:sz w:val="18"/>
                <w:szCs w:val="18"/>
              </w:rPr>
              <w:t>per LGs input</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lastRenderedPageBreak/>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lastRenderedPageBreak/>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lastRenderedPageBreak/>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lastRenderedPageBreak/>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3FF37D0" w14:textId="5BD6EB51" w:rsidR="00B551F2" w:rsidRPr="00BD09F2" w:rsidRDefault="00B551F2" w:rsidP="00EE201A">
            <w:pPr>
              <w:snapToGrid w:val="0"/>
              <w:rPr>
                <w:sz w:val="18"/>
                <w:szCs w:val="18"/>
              </w:rPr>
            </w:pPr>
            <w:r w:rsidRPr="00DF432D">
              <w:rPr>
                <w:b/>
                <w:sz w:val="18"/>
                <w:szCs w:val="18"/>
              </w:rPr>
              <w:t>Opt 2-4</w:t>
            </w:r>
            <w:r>
              <w:rPr>
                <w:sz w:val="18"/>
                <w:szCs w:val="18"/>
              </w:rPr>
              <w:t>:</w:t>
            </w:r>
            <w:r w:rsidR="00EB64B2">
              <w:rPr>
                <w:sz w:val="18"/>
                <w:szCs w:val="18"/>
              </w:rPr>
              <w:t xml:space="preserve"> Ericsson</w:t>
            </w: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AE1684">
        <w:rPr>
          <w:rFonts w:eastAsia="Batang"/>
          <w:sz w:val="20"/>
          <w:szCs w:val="20"/>
          <w:lang w:val="en-GB" w:eastAsia="x-none"/>
        </w:rPr>
        <w:t xml:space="preserve">Opt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x-none"/>
        </w:rPr>
        <w:t>Opt 1-C</w:t>
      </w:r>
      <w:r w:rsidRPr="00443114">
        <w:rPr>
          <w:rFonts w:eastAsia="Batang"/>
          <w:sz w:val="20"/>
          <w:szCs w:val="20"/>
          <w:lang w:val="en-GB" w:eastAsia="x-none"/>
        </w:rPr>
        <w:t xml:space="preserve">. </w:t>
      </w:r>
      <w:r w:rsidRPr="00382450">
        <w:rPr>
          <w:rFonts w:eastAsia="Batang"/>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ListParagraph"/>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Opt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ListParagraph"/>
        <w:numPr>
          <w:ilvl w:val="1"/>
          <w:numId w:val="27"/>
        </w:numPr>
        <w:snapToGrid w:val="0"/>
        <w:spacing w:after="0" w:line="240" w:lineRule="auto"/>
        <w:jc w:val="both"/>
        <w:rPr>
          <w:sz w:val="20"/>
          <w:szCs w:val="20"/>
        </w:rPr>
      </w:pPr>
      <w:r w:rsidRPr="003C74FC">
        <w:rPr>
          <w:rFonts w:eastAsia="Batang"/>
          <w:sz w:val="20"/>
          <w:szCs w:val="20"/>
          <w:lang w:val="en-GB" w:eastAsia="x-none"/>
        </w:rPr>
        <w:t>Opt 2-C: One-shot timing update for TCI state update</w:t>
      </w: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SimSun"/>
                <w:sz w:val="18"/>
                <w:szCs w:val="18"/>
                <w:lang w:eastAsia="zh-CN"/>
              </w:rPr>
            </w:pPr>
            <w:r w:rsidRPr="007562D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r>
              <w:rPr>
                <w:rFonts w:eastAsia="Yu Mincho"/>
                <w:sz w:val="18"/>
                <w:szCs w:val="18"/>
                <w:lang w:eastAsia="ja-JP"/>
              </w:rPr>
              <w:t xml:space="preserve">[Mod: </w:t>
            </w:r>
            <w:r w:rsidR="00821885">
              <w:rPr>
                <w:rFonts w:eastAsia="Yu Mincho"/>
                <w:sz w:val="18"/>
                <w:szCs w:val="18"/>
                <w:lang w:eastAsia="ja-JP"/>
              </w:rPr>
              <w:t xml:space="preserve">Good point. </w:t>
            </w:r>
            <w:r>
              <w:rPr>
                <w:rFonts w:eastAsia="Yu Mincho"/>
                <w:sz w:val="18"/>
                <w:szCs w:val="18"/>
                <w:lang w:eastAsia="ja-JP"/>
              </w:rPr>
              <w:t>Done</w:t>
            </w:r>
            <w:r w:rsidR="00821885">
              <w:rPr>
                <w:rFonts w:eastAsia="Yu Mincho"/>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1-A. UE-initiated beam selection/activation based on beam measurement and/or reporting (without beam indication or activation from NW)</w:t>
            </w:r>
          </w:p>
          <w:p w14:paraId="062C6CAB"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ListParagraph"/>
              <w:numPr>
                <w:ilvl w:val="1"/>
                <w:numId w:val="27"/>
              </w:numPr>
              <w:snapToGrid w:val="0"/>
              <w:spacing w:after="0" w:line="240" w:lineRule="auto"/>
              <w:jc w:val="both"/>
              <w:rPr>
                <w:rFonts w:eastAsia="Batang"/>
                <w:color w:val="FF0000"/>
                <w:sz w:val="18"/>
                <w:szCs w:val="20"/>
                <w:lang w:val="en-GB" w:eastAsia="x-none"/>
              </w:rPr>
            </w:pPr>
            <w:r w:rsidRPr="00B2761C">
              <w:rPr>
                <w:rFonts w:eastAsia="Batang"/>
                <w:color w:val="FF0000"/>
                <w:sz w:val="18"/>
                <w:szCs w:val="20"/>
                <w:lang w:val="en-GB" w:eastAsia="x-none"/>
              </w:rPr>
              <w:t>Opt 1-C: Aperiodic beam measurement/reporting based on multiple resource sets for reducing beam measurement latency</w:t>
            </w:r>
          </w:p>
          <w:p w14:paraId="71518853" w14:textId="77777777" w:rsidR="00A1236E" w:rsidRPr="00B2761C" w:rsidRDefault="00A1236E" w:rsidP="00A1236E">
            <w:pPr>
              <w:pStyle w:val="ListParagraph"/>
              <w:numPr>
                <w:ilvl w:val="0"/>
                <w:numId w:val="27"/>
              </w:numPr>
              <w:snapToGrid w:val="0"/>
              <w:spacing w:after="0" w:line="240" w:lineRule="auto"/>
              <w:jc w:val="both"/>
              <w:rPr>
                <w:sz w:val="18"/>
                <w:szCs w:val="20"/>
              </w:rPr>
            </w:pPr>
            <w:r w:rsidRPr="00B2761C">
              <w:rPr>
                <w:sz w:val="18"/>
                <w:szCs w:val="20"/>
              </w:rPr>
              <w:lastRenderedPageBreak/>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 xml:space="preserve">Opt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Opt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rFonts w:eastAsia="Batang"/>
                <w:sz w:val="18"/>
                <w:szCs w:val="20"/>
                <w:lang w:val="en-GB" w:eastAsia="x-none"/>
              </w:rPr>
              <w:t>Opt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lastRenderedPageBreak/>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r w:rsidR="005226AF" w14:paraId="5D7F9173"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7648" w14:textId="5FB2FDD9" w:rsidR="005226AF" w:rsidRDefault="005226AF" w:rsidP="002D1C7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A00A" w14:textId="31E49EE4" w:rsidR="005226AF" w:rsidRDefault="005226AF" w:rsidP="002D1C75">
            <w:pPr>
              <w:snapToGrid w:val="0"/>
              <w:jc w:val="both"/>
              <w:rPr>
                <w:bCs/>
                <w:sz w:val="18"/>
                <w:szCs w:val="18"/>
                <w:lang w:eastAsia="zh-CN"/>
              </w:rPr>
            </w:pPr>
            <w:r>
              <w:rPr>
                <w:bCs/>
                <w:sz w:val="18"/>
                <w:szCs w:val="18"/>
                <w:lang w:eastAsia="zh-CN"/>
              </w:rPr>
              <w:t>For Proposal 6.1: OK</w:t>
            </w:r>
          </w:p>
        </w:tc>
      </w:tr>
      <w:tr w:rsidR="00145D7B" w14:paraId="62F266E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B7A4" w14:textId="3C503759" w:rsidR="00145D7B" w:rsidRDefault="00145D7B"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06D8" w14:textId="5567D1FB" w:rsidR="00145D7B" w:rsidRDefault="00145D7B" w:rsidP="00145D7B">
            <w:pPr>
              <w:snapToGrid w:val="0"/>
              <w:jc w:val="both"/>
              <w:rPr>
                <w:bCs/>
                <w:sz w:val="18"/>
                <w:szCs w:val="18"/>
                <w:lang w:eastAsia="zh-CN"/>
              </w:rPr>
            </w:pPr>
            <w:r>
              <w:rPr>
                <w:b/>
                <w:color w:val="3333FF"/>
                <w:sz w:val="18"/>
                <w:szCs w:val="18"/>
                <w:lang w:eastAsia="zh-CN"/>
              </w:rPr>
              <w:t>No change in proposal</w:t>
            </w:r>
          </w:p>
        </w:tc>
      </w:tr>
      <w:tr w:rsidR="004806CA" w14:paraId="1C70E63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F0F40" w14:textId="57EC362F" w:rsidR="004806CA" w:rsidRDefault="004806CA"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8C957" w14:textId="1E72C81D" w:rsidR="004806CA" w:rsidRPr="004806CA" w:rsidRDefault="004806CA" w:rsidP="00145D7B">
            <w:pPr>
              <w:snapToGrid w:val="0"/>
              <w:jc w:val="both"/>
              <w:rPr>
                <w:bCs/>
                <w:color w:val="3333FF"/>
                <w:sz w:val="18"/>
                <w:szCs w:val="18"/>
                <w:lang w:eastAsia="zh-CN"/>
              </w:rPr>
            </w:pPr>
            <w:r w:rsidRPr="004806CA">
              <w:rPr>
                <w:bCs/>
                <w:sz w:val="18"/>
                <w:szCs w:val="18"/>
                <w:lang w:eastAsia="zh-CN"/>
              </w:rPr>
              <w:t>Support</w:t>
            </w:r>
          </w:p>
        </w:tc>
      </w:tr>
      <w:tr w:rsidR="0027512F" w14:paraId="46ED8CA6"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71926" w14:textId="77CB2098" w:rsidR="0027512F" w:rsidRDefault="0027512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B9810" w14:textId="77777777" w:rsidR="0027512F" w:rsidRDefault="0027512F" w:rsidP="00145D7B">
            <w:pPr>
              <w:snapToGrid w:val="0"/>
              <w:jc w:val="both"/>
              <w:rPr>
                <w:bCs/>
                <w:sz w:val="18"/>
                <w:szCs w:val="18"/>
                <w:lang w:eastAsia="zh-CN"/>
              </w:rPr>
            </w:pPr>
            <w:r>
              <w:rPr>
                <w:bCs/>
                <w:sz w:val="18"/>
                <w:szCs w:val="18"/>
                <w:lang w:eastAsia="zh-CN"/>
              </w:rPr>
              <w:t>Revised proposal by adding the “send LS to RAN4” action for Group 2</w:t>
            </w:r>
          </w:p>
          <w:p w14:paraId="6AABBC64" w14:textId="77777777" w:rsidR="0027512F" w:rsidRDefault="0027512F" w:rsidP="00145D7B">
            <w:pPr>
              <w:snapToGrid w:val="0"/>
              <w:jc w:val="both"/>
              <w:rPr>
                <w:bCs/>
                <w:sz w:val="18"/>
                <w:szCs w:val="18"/>
                <w:lang w:eastAsia="zh-CN"/>
              </w:rPr>
            </w:pPr>
          </w:p>
          <w:p w14:paraId="0BCCB2A1" w14:textId="4117A8D0" w:rsidR="0027512F" w:rsidRPr="004806CA" w:rsidRDefault="0027512F" w:rsidP="00145D7B">
            <w:pPr>
              <w:snapToGrid w:val="0"/>
              <w:jc w:val="both"/>
              <w:rPr>
                <w:bCs/>
                <w:sz w:val="18"/>
                <w:szCs w:val="18"/>
                <w:lang w:eastAsia="zh-CN"/>
              </w:rPr>
            </w:pPr>
            <w:r w:rsidRPr="00684B4E">
              <w:rPr>
                <w:b/>
                <w:color w:val="3333FF"/>
                <w:sz w:val="18"/>
                <w:szCs w:val="18"/>
                <w:lang w:eastAsia="zh-CN"/>
              </w:rPr>
              <w:t>Please check the latest version of FL proposals</w:t>
            </w:r>
          </w:p>
        </w:tc>
      </w:tr>
      <w:tr w:rsidR="00407CEB" w14:paraId="35FD086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D61D2" w14:textId="3BF47100" w:rsidR="00407CEB" w:rsidRDefault="00407CEB" w:rsidP="00407CEB">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BE1D8" w14:textId="290465B1" w:rsidR="00407CEB" w:rsidRDefault="00407CEB" w:rsidP="00407CEB">
            <w:pPr>
              <w:snapToGrid w:val="0"/>
              <w:jc w:val="both"/>
              <w:rPr>
                <w:bCs/>
                <w:sz w:val="18"/>
                <w:szCs w:val="18"/>
                <w:lang w:eastAsia="zh-CN"/>
              </w:rPr>
            </w:pPr>
            <w:r>
              <w:rPr>
                <w:bCs/>
                <w:sz w:val="18"/>
                <w:szCs w:val="18"/>
                <w:lang w:eastAsia="zh-CN"/>
              </w:rPr>
              <w:t xml:space="preserve">Do not support to send LS to RAN4 for group 2. </w:t>
            </w:r>
          </w:p>
          <w:p w14:paraId="7D9F71DC" w14:textId="77777777" w:rsidR="00407CEB" w:rsidRDefault="00407CEB" w:rsidP="00407CEB">
            <w:pPr>
              <w:snapToGrid w:val="0"/>
              <w:jc w:val="both"/>
              <w:rPr>
                <w:bCs/>
                <w:sz w:val="18"/>
                <w:szCs w:val="18"/>
                <w:lang w:eastAsia="zh-CN"/>
              </w:rPr>
            </w:pPr>
            <w:r>
              <w:rPr>
                <w:bCs/>
                <w:sz w:val="18"/>
                <w:szCs w:val="18"/>
                <w:lang w:eastAsia="zh-CN"/>
              </w:rPr>
              <w:t xml:space="preserve">For Group 2, the two MAC-CE based approach (Opt2-A and Opt-2B) do not need study from RAN4. There is no point to only send Opt2-C to RAN4 either. The down selection shall be done in RAN1. </w:t>
            </w:r>
          </w:p>
          <w:p w14:paraId="098E5FC7" w14:textId="4FCDCD1D" w:rsidR="009331BB" w:rsidRDefault="009331BB" w:rsidP="009331BB">
            <w:pPr>
              <w:snapToGrid w:val="0"/>
              <w:jc w:val="both"/>
              <w:rPr>
                <w:bCs/>
                <w:sz w:val="18"/>
                <w:szCs w:val="18"/>
                <w:lang w:eastAsia="zh-CN"/>
              </w:rPr>
            </w:pPr>
            <w:r>
              <w:rPr>
                <w:bCs/>
                <w:sz w:val="18"/>
                <w:szCs w:val="18"/>
                <w:lang w:eastAsia="zh-CN"/>
              </w:rPr>
              <w:t>[Mod: I understand. The LS sentence is removed and can be discussed later]</w:t>
            </w:r>
          </w:p>
        </w:tc>
      </w:tr>
      <w:tr w:rsidR="00D43E68" w14:paraId="352EAD1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5F65B" w14:textId="58CA1C9A" w:rsidR="00D43E68" w:rsidRDefault="00D43E68" w:rsidP="00D43E68">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829F8" w14:textId="77777777" w:rsidR="00D43E68" w:rsidRDefault="00D43E68" w:rsidP="00D43E68">
            <w:pPr>
              <w:snapToGrid w:val="0"/>
              <w:jc w:val="both"/>
              <w:rPr>
                <w:bCs/>
                <w:sz w:val="18"/>
                <w:szCs w:val="18"/>
                <w:lang w:eastAsia="zh-CN"/>
              </w:rPr>
            </w:pPr>
            <w:r>
              <w:rPr>
                <w:bCs/>
                <w:sz w:val="18"/>
                <w:szCs w:val="18"/>
                <w:lang w:eastAsia="zh-CN"/>
              </w:rPr>
              <w:t>With the following LS, t</w:t>
            </w:r>
            <w:r>
              <w:rPr>
                <w:rFonts w:hint="eastAsia"/>
                <w:bCs/>
                <w:sz w:val="18"/>
                <w:szCs w:val="18"/>
                <w:lang w:eastAsia="zh-CN"/>
              </w:rPr>
              <w:t>he</w:t>
            </w:r>
            <w:r>
              <w:rPr>
                <w:bCs/>
                <w:sz w:val="18"/>
                <w:szCs w:val="18"/>
                <w:lang w:eastAsia="zh-CN"/>
              </w:rPr>
              <w:t xml:space="preserve"> </w:t>
            </w:r>
            <w:r>
              <w:rPr>
                <w:rFonts w:hint="eastAsia"/>
                <w:bCs/>
                <w:sz w:val="18"/>
                <w:szCs w:val="18"/>
                <w:lang w:eastAsia="zh-CN"/>
              </w:rPr>
              <w:t>int</w:t>
            </w:r>
            <w:r>
              <w:rPr>
                <w:bCs/>
                <w:sz w:val="18"/>
                <w:szCs w:val="18"/>
                <w:lang w:eastAsia="zh-CN"/>
              </w:rPr>
              <w:t xml:space="preserve">ention is to study both at RAN1 and RAN4, right? If so </w:t>
            </w:r>
          </w:p>
          <w:p w14:paraId="202EE9C2" w14:textId="77777777" w:rsidR="00D43E68" w:rsidRDefault="00D43E68" w:rsidP="00D43E68">
            <w:pPr>
              <w:snapToGrid w:val="0"/>
              <w:jc w:val="both"/>
              <w:rPr>
                <w:bCs/>
                <w:sz w:val="18"/>
                <w:szCs w:val="18"/>
                <w:lang w:eastAsia="zh-CN"/>
              </w:rPr>
            </w:pPr>
          </w:p>
          <w:p w14:paraId="42CA8913" w14:textId="77777777" w:rsidR="00D43E68" w:rsidRDefault="00D43E68" w:rsidP="00D43E68">
            <w:pPr>
              <w:snapToGrid w:val="0"/>
              <w:rPr>
                <w:sz w:val="20"/>
              </w:rPr>
            </w:pPr>
            <w:r>
              <w:rPr>
                <w:sz w:val="20"/>
              </w:rPr>
              <w:t xml:space="preserve">Send an LS to RAN4 to inform of Group 2 candidates for RAN4 to study (including down-selection) and, if needed, specify. </w:t>
            </w:r>
            <w:r w:rsidRPr="00CD0A87">
              <w:rPr>
                <w:sz w:val="20"/>
                <w:highlight w:val="yellow"/>
              </w:rPr>
              <w:t>RAN1 may continue further study for the details of each scheme.</w:t>
            </w:r>
          </w:p>
          <w:p w14:paraId="26F8E324" w14:textId="4383CFD1" w:rsidR="00D43E68" w:rsidRDefault="009331BB" w:rsidP="00D43E68">
            <w:pPr>
              <w:snapToGrid w:val="0"/>
              <w:jc w:val="both"/>
              <w:rPr>
                <w:bCs/>
                <w:sz w:val="18"/>
                <w:szCs w:val="18"/>
                <w:lang w:eastAsia="zh-CN"/>
              </w:rPr>
            </w:pPr>
            <w:r>
              <w:rPr>
                <w:bCs/>
                <w:sz w:val="18"/>
                <w:szCs w:val="18"/>
                <w:lang w:eastAsia="zh-CN"/>
              </w:rPr>
              <w:t>[Mod: Now removed]</w:t>
            </w:r>
          </w:p>
        </w:tc>
      </w:tr>
      <w:tr w:rsidR="005A7603" w14:paraId="1B601009"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D048" w14:textId="4AC7377E" w:rsidR="005A7603" w:rsidRDefault="005A7603" w:rsidP="00D43E68">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5B68B" w14:textId="77777777" w:rsidR="005A7603" w:rsidRDefault="005A7603" w:rsidP="00D43E68">
            <w:pPr>
              <w:snapToGrid w:val="0"/>
              <w:jc w:val="both"/>
              <w:rPr>
                <w:bCs/>
                <w:sz w:val="18"/>
                <w:szCs w:val="18"/>
                <w:lang w:eastAsia="zh-CN"/>
              </w:rPr>
            </w:pPr>
            <w:r>
              <w:rPr>
                <w:bCs/>
                <w:sz w:val="18"/>
                <w:szCs w:val="18"/>
                <w:lang w:eastAsia="zh-CN"/>
              </w:rPr>
              <w:t xml:space="preserve">We think it is too early to send LS to RAN4. </w:t>
            </w:r>
          </w:p>
          <w:p w14:paraId="776BBE3B" w14:textId="77777777" w:rsidR="005A7603" w:rsidRDefault="005A7603" w:rsidP="00D43E68">
            <w:pPr>
              <w:snapToGrid w:val="0"/>
              <w:jc w:val="both"/>
              <w:rPr>
                <w:bCs/>
                <w:sz w:val="18"/>
                <w:szCs w:val="18"/>
                <w:lang w:eastAsia="zh-CN"/>
              </w:rPr>
            </w:pPr>
          </w:p>
          <w:p w14:paraId="770C5DBC" w14:textId="77777777" w:rsidR="005A7603" w:rsidRDefault="005A7603" w:rsidP="00D43E68">
            <w:pPr>
              <w:snapToGrid w:val="0"/>
              <w:jc w:val="both"/>
              <w:rPr>
                <w:bCs/>
                <w:sz w:val="18"/>
                <w:szCs w:val="18"/>
                <w:lang w:eastAsia="zh-CN"/>
              </w:rPr>
            </w:pPr>
            <w:r>
              <w:rPr>
                <w:bCs/>
                <w:sz w:val="18"/>
                <w:szCs w:val="18"/>
                <w:lang w:eastAsia="zh-CN"/>
              </w:rPr>
              <w:t xml:space="preserve">Only after RAN1 agrees some new mechanisms, RAN4 can update their parts. For example, if there is some new ways to support fast beam refinement and time/frequency offset tracking, RAN4 can update the TCI activation delay. </w:t>
            </w:r>
          </w:p>
          <w:p w14:paraId="123D1E5A" w14:textId="77777777" w:rsidR="005A7603" w:rsidRDefault="005A7603" w:rsidP="00D43E68">
            <w:pPr>
              <w:snapToGrid w:val="0"/>
              <w:jc w:val="both"/>
              <w:rPr>
                <w:bCs/>
                <w:sz w:val="18"/>
                <w:szCs w:val="18"/>
                <w:lang w:eastAsia="zh-CN"/>
              </w:rPr>
            </w:pPr>
          </w:p>
          <w:p w14:paraId="4A616877" w14:textId="77777777" w:rsidR="005A7603" w:rsidRDefault="005A7603" w:rsidP="00D43E68">
            <w:pPr>
              <w:snapToGrid w:val="0"/>
              <w:jc w:val="both"/>
              <w:rPr>
                <w:bCs/>
                <w:sz w:val="18"/>
                <w:szCs w:val="18"/>
                <w:lang w:eastAsia="zh-CN"/>
              </w:rPr>
            </w:pPr>
            <w:r>
              <w:rPr>
                <w:bCs/>
                <w:sz w:val="18"/>
                <w:szCs w:val="18"/>
                <w:lang w:eastAsia="zh-CN"/>
              </w:rPr>
              <w:t xml:space="preserve">Without any new RAN1 mechanisms, such kind of LS is like to blame RAN4 that they did not do a good job and defined a large TCI activation delay. </w:t>
            </w:r>
            <w:r w:rsidRPr="005A7603">
              <w:rPr>
                <w:bCs/>
                <w:sz w:val="18"/>
                <w:szCs w:val="18"/>
                <w:lang w:eastAsia="zh-CN"/>
              </w:rPr>
              <w:sym w:font="Wingdings" w:char="F04A"/>
            </w:r>
            <w:r>
              <w:rPr>
                <w:bCs/>
                <w:sz w:val="18"/>
                <w:szCs w:val="18"/>
                <w:lang w:eastAsia="zh-CN"/>
              </w:rPr>
              <w:t xml:space="preserve"> </w:t>
            </w:r>
          </w:p>
          <w:p w14:paraId="14264635" w14:textId="19D74A79" w:rsidR="009331BB" w:rsidRDefault="009331BB" w:rsidP="009331BB">
            <w:pPr>
              <w:snapToGrid w:val="0"/>
              <w:jc w:val="both"/>
              <w:rPr>
                <w:bCs/>
                <w:sz w:val="18"/>
                <w:szCs w:val="18"/>
                <w:lang w:eastAsia="zh-CN"/>
              </w:rPr>
            </w:pPr>
            <w:r>
              <w:rPr>
                <w:bCs/>
                <w:sz w:val="18"/>
                <w:szCs w:val="18"/>
                <w:lang w:eastAsia="zh-CN"/>
              </w:rPr>
              <w:t xml:space="preserve">[Mod: Who said RAN4 did a good job? </w:t>
            </w:r>
            <w:r w:rsidRPr="009331BB">
              <w:rPr>
                <w:bCs/>
                <w:sz w:val="18"/>
                <w:szCs w:val="18"/>
                <w:lang w:eastAsia="zh-CN"/>
              </w:rPr>
              <w:sym w:font="Wingdings" w:char="F04A"/>
            </w:r>
            <w:r>
              <w:rPr>
                <w:bCs/>
                <w:sz w:val="18"/>
                <w:szCs w:val="18"/>
                <w:lang w:eastAsia="zh-CN"/>
              </w:rPr>
              <w:t xml:space="preserve"> (fully joking) But the LS sentence is now removed]</w:t>
            </w:r>
          </w:p>
        </w:tc>
      </w:tr>
      <w:tr w:rsidR="009331BB" w14:paraId="63298D2F"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E6763" w14:textId="6158174D" w:rsidR="009331BB" w:rsidRDefault="009331BB" w:rsidP="00D43E68">
            <w:pPr>
              <w:snapToGrid w:val="0"/>
              <w:rPr>
                <w:sz w:val="18"/>
                <w:szCs w:val="18"/>
                <w:lang w:eastAsia="zh-CN"/>
              </w:rPr>
            </w:pPr>
            <w:r>
              <w:rPr>
                <w:sz w:val="18"/>
                <w:szCs w:val="18"/>
                <w:lang w:eastAsia="zh-CN"/>
              </w:rPr>
              <w:t>Mod V71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4582E" w14:textId="77777777" w:rsidR="009331BB" w:rsidRDefault="009331BB" w:rsidP="009331BB">
            <w:pPr>
              <w:snapToGrid w:val="0"/>
              <w:jc w:val="both"/>
              <w:rPr>
                <w:bCs/>
                <w:sz w:val="18"/>
                <w:szCs w:val="18"/>
                <w:lang w:eastAsia="zh-CN"/>
              </w:rPr>
            </w:pPr>
            <w:r>
              <w:rPr>
                <w:bCs/>
                <w:sz w:val="18"/>
                <w:szCs w:val="18"/>
                <w:lang w:eastAsia="zh-CN"/>
              </w:rPr>
              <w:t>Since the LS sentence is controversial, it is now removed.</w:t>
            </w:r>
          </w:p>
          <w:p w14:paraId="63F78D4E" w14:textId="77777777" w:rsidR="009331BB" w:rsidRDefault="009331BB" w:rsidP="009331BB">
            <w:pPr>
              <w:snapToGrid w:val="0"/>
              <w:jc w:val="both"/>
              <w:rPr>
                <w:bCs/>
                <w:sz w:val="18"/>
                <w:szCs w:val="18"/>
                <w:lang w:eastAsia="zh-CN"/>
              </w:rPr>
            </w:pPr>
          </w:p>
          <w:p w14:paraId="30310214" w14:textId="2AF4CA5F" w:rsidR="00ED2758" w:rsidRDefault="00ED2758" w:rsidP="009331BB">
            <w:pPr>
              <w:snapToGrid w:val="0"/>
              <w:jc w:val="both"/>
              <w:rPr>
                <w:bCs/>
                <w:sz w:val="18"/>
                <w:szCs w:val="18"/>
                <w:lang w:eastAsia="zh-CN"/>
              </w:rPr>
            </w:pPr>
            <w:r w:rsidRPr="00684B4E">
              <w:rPr>
                <w:b/>
                <w:color w:val="3333FF"/>
                <w:sz w:val="18"/>
                <w:szCs w:val="18"/>
                <w:lang w:eastAsia="zh-CN"/>
              </w:rPr>
              <w:t>Please check the latest version of FL proposals</w:t>
            </w:r>
          </w:p>
        </w:tc>
      </w:tr>
      <w:tr w:rsidR="00C27ED4" w14:paraId="6FB4DD3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ADAC1" w14:textId="6A940AA6" w:rsidR="00C27ED4" w:rsidRDefault="00C27ED4" w:rsidP="00C27ED4">
            <w:pPr>
              <w:snapToGrid w:val="0"/>
              <w:rPr>
                <w:sz w:val="18"/>
                <w:szCs w:val="18"/>
                <w:lang w:eastAsia="zh-CN"/>
              </w:rPr>
            </w:pPr>
            <w:r>
              <w:rPr>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71D1F" w14:textId="4C697A90" w:rsidR="00C27ED4" w:rsidRDefault="00C27ED4" w:rsidP="00C27ED4">
            <w:pPr>
              <w:snapToGrid w:val="0"/>
              <w:jc w:val="both"/>
              <w:rPr>
                <w:bCs/>
                <w:sz w:val="18"/>
                <w:szCs w:val="18"/>
                <w:lang w:eastAsia="zh-CN"/>
              </w:rPr>
            </w:pPr>
            <w:r>
              <w:rPr>
                <w:bCs/>
                <w:sz w:val="18"/>
                <w:szCs w:val="18"/>
                <w:lang w:eastAsia="zh-CN"/>
              </w:rPr>
              <w:t>Support the proposal.</w:t>
            </w:r>
          </w:p>
        </w:tc>
      </w:tr>
      <w:tr w:rsidR="005953FA" w14:paraId="054E8606"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F9DD" w14:textId="348289B3" w:rsidR="005953FA" w:rsidRDefault="005953FA" w:rsidP="005953FA">
            <w:pPr>
              <w:snapToGrid w:val="0"/>
              <w:rPr>
                <w:sz w:val="18"/>
                <w:szCs w:val="18"/>
                <w:lang w:eastAsia="zh-CN"/>
              </w:rPr>
            </w:pPr>
            <w:r>
              <w:rPr>
                <w:rFonts w:eastAsia="SimSun"/>
                <w:sz w:val="18"/>
                <w:szCs w:val="18"/>
                <w:lang w:eastAsia="zh-CN"/>
              </w:rPr>
              <w:t>Mod V73</w:t>
            </w:r>
            <w:r w:rsidR="00862F70">
              <w:rPr>
                <w:rFonts w:eastAsia="SimSun"/>
                <w:sz w:val="18"/>
                <w:szCs w:val="18"/>
                <w:lang w:eastAsia="zh-CN"/>
              </w:rPr>
              <w:t>/V8</w:t>
            </w:r>
            <w:bookmarkStart w:id="114" w:name="_GoBack"/>
            <w:bookmarkEnd w:id="114"/>
            <w:r w:rsidR="00862F70">
              <w:rPr>
                <w:rFonts w:eastAsia="SimSun"/>
                <w:sz w:val="18"/>
                <w:szCs w:val="18"/>
                <w:lang w:eastAsia="zh-CN"/>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C5179" w14:textId="6939C067" w:rsidR="005953FA" w:rsidRDefault="005953FA" w:rsidP="005953FA">
            <w:pPr>
              <w:snapToGrid w:val="0"/>
              <w:jc w:val="both"/>
              <w:rPr>
                <w:bCs/>
                <w:sz w:val="18"/>
                <w:szCs w:val="18"/>
                <w:lang w:eastAsia="zh-CN"/>
              </w:rPr>
            </w:pPr>
            <w:r w:rsidRPr="005953FA">
              <w:rPr>
                <w:b/>
                <w:color w:val="3333FF"/>
                <w:sz w:val="18"/>
                <w:szCs w:val="18"/>
                <w:lang w:eastAsia="zh-CN"/>
              </w:rPr>
              <w:t>No change in FL proposals</w:t>
            </w:r>
          </w:p>
        </w:tc>
      </w:tr>
    </w:tbl>
    <w:p w14:paraId="6C7B21B3" w14:textId="1E1E985F"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lastRenderedPageBreak/>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1DA33" w14:textId="77777777" w:rsidR="002049D5" w:rsidRDefault="002049D5">
      <w:r>
        <w:separator/>
      </w:r>
    </w:p>
  </w:endnote>
  <w:endnote w:type="continuationSeparator" w:id="0">
    <w:p w14:paraId="2337D6BB" w14:textId="77777777" w:rsidR="002049D5" w:rsidRDefault="00204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45CC1" w14:textId="77777777" w:rsidR="002049D5" w:rsidRDefault="002049D5">
      <w:r>
        <w:rPr>
          <w:color w:val="000000"/>
        </w:rPr>
        <w:separator/>
      </w:r>
    </w:p>
  </w:footnote>
  <w:footnote w:type="continuationSeparator" w:id="0">
    <w:p w14:paraId="025300A5" w14:textId="77777777" w:rsidR="002049D5" w:rsidRDefault="00204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5E6F"/>
    <w:multiLevelType w:val="hybridMultilevel"/>
    <w:tmpl w:val="0B86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26C042FD"/>
    <w:multiLevelType w:val="hybridMultilevel"/>
    <w:tmpl w:val="6464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A817C1"/>
    <w:multiLevelType w:val="hybridMultilevel"/>
    <w:tmpl w:val="DAC8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5"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7893289"/>
    <w:multiLevelType w:val="hybridMultilevel"/>
    <w:tmpl w:val="FFFFFFFF"/>
    <w:lvl w:ilvl="0" w:tplc="BA4EE1C4">
      <w:start w:val="1"/>
      <w:numFmt w:val="bullet"/>
      <w:lvlText w:val="·"/>
      <w:lvlJc w:val="left"/>
      <w:pPr>
        <w:ind w:left="720" w:hanging="360"/>
      </w:pPr>
      <w:rPr>
        <w:rFonts w:ascii="Symbol" w:hAnsi="Symbol" w:hint="default"/>
      </w:rPr>
    </w:lvl>
    <w:lvl w:ilvl="1" w:tplc="A73AC888">
      <w:start w:val="1"/>
      <w:numFmt w:val="bullet"/>
      <w:lvlText w:val="o"/>
      <w:lvlJc w:val="left"/>
      <w:pPr>
        <w:ind w:left="1440" w:hanging="360"/>
      </w:pPr>
      <w:rPr>
        <w:rFonts w:ascii="Courier New" w:hAnsi="Courier New" w:hint="default"/>
      </w:rPr>
    </w:lvl>
    <w:lvl w:ilvl="2" w:tplc="7E808838">
      <w:start w:val="1"/>
      <w:numFmt w:val="bullet"/>
      <w:lvlText w:val=""/>
      <w:lvlJc w:val="left"/>
      <w:pPr>
        <w:ind w:left="2160" w:hanging="360"/>
      </w:pPr>
      <w:rPr>
        <w:rFonts w:ascii="Wingdings" w:hAnsi="Wingdings" w:hint="default"/>
      </w:rPr>
    </w:lvl>
    <w:lvl w:ilvl="3" w:tplc="49EAFE36">
      <w:start w:val="1"/>
      <w:numFmt w:val="bullet"/>
      <w:lvlText w:val=""/>
      <w:lvlJc w:val="left"/>
      <w:pPr>
        <w:ind w:left="2880" w:hanging="360"/>
      </w:pPr>
      <w:rPr>
        <w:rFonts w:ascii="Symbol" w:hAnsi="Symbol" w:hint="default"/>
      </w:rPr>
    </w:lvl>
    <w:lvl w:ilvl="4" w:tplc="29BEB51C">
      <w:start w:val="1"/>
      <w:numFmt w:val="bullet"/>
      <w:lvlText w:val="o"/>
      <w:lvlJc w:val="left"/>
      <w:pPr>
        <w:ind w:left="3600" w:hanging="360"/>
      </w:pPr>
      <w:rPr>
        <w:rFonts w:ascii="Courier New" w:hAnsi="Courier New" w:hint="default"/>
      </w:rPr>
    </w:lvl>
    <w:lvl w:ilvl="5" w:tplc="85F8F458">
      <w:start w:val="1"/>
      <w:numFmt w:val="bullet"/>
      <w:lvlText w:val=""/>
      <w:lvlJc w:val="left"/>
      <w:pPr>
        <w:ind w:left="4320" w:hanging="360"/>
      </w:pPr>
      <w:rPr>
        <w:rFonts w:ascii="Wingdings" w:hAnsi="Wingdings" w:hint="default"/>
      </w:rPr>
    </w:lvl>
    <w:lvl w:ilvl="6" w:tplc="6D409C34">
      <w:start w:val="1"/>
      <w:numFmt w:val="bullet"/>
      <w:lvlText w:val=""/>
      <w:lvlJc w:val="left"/>
      <w:pPr>
        <w:ind w:left="5040" w:hanging="360"/>
      </w:pPr>
      <w:rPr>
        <w:rFonts w:ascii="Symbol" w:hAnsi="Symbol" w:hint="default"/>
      </w:rPr>
    </w:lvl>
    <w:lvl w:ilvl="7" w:tplc="E7BEE742">
      <w:start w:val="1"/>
      <w:numFmt w:val="bullet"/>
      <w:lvlText w:val="o"/>
      <w:lvlJc w:val="left"/>
      <w:pPr>
        <w:ind w:left="5760" w:hanging="360"/>
      </w:pPr>
      <w:rPr>
        <w:rFonts w:ascii="Courier New" w:hAnsi="Courier New" w:hint="default"/>
      </w:rPr>
    </w:lvl>
    <w:lvl w:ilvl="8" w:tplc="532AE9EE">
      <w:start w:val="1"/>
      <w:numFmt w:val="bullet"/>
      <w:lvlText w:val=""/>
      <w:lvlJc w:val="left"/>
      <w:pPr>
        <w:ind w:left="6480" w:hanging="360"/>
      </w:pPr>
      <w:rPr>
        <w:rFonts w:ascii="Wingdings" w:hAnsi="Wingdings" w:hint="default"/>
      </w:rPr>
    </w:lvl>
  </w:abstractNum>
  <w:abstractNum w:abstractNumId="60"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6"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5"/>
  </w:num>
  <w:num w:numId="2">
    <w:abstractNumId w:val="12"/>
  </w:num>
  <w:num w:numId="3">
    <w:abstractNumId w:val="7"/>
  </w:num>
  <w:num w:numId="4">
    <w:abstractNumId w:val="27"/>
  </w:num>
  <w:num w:numId="5">
    <w:abstractNumId w:val="54"/>
  </w:num>
  <w:num w:numId="6">
    <w:abstractNumId w:val="69"/>
  </w:num>
  <w:num w:numId="7">
    <w:abstractNumId w:val="13"/>
  </w:num>
  <w:num w:numId="8">
    <w:abstractNumId w:val="44"/>
  </w:num>
  <w:num w:numId="9">
    <w:abstractNumId w:val="21"/>
  </w:num>
  <w:num w:numId="10">
    <w:abstractNumId w:val="25"/>
  </w:num>
  <w:num w:numId="11">
    <w:abstractNumId w:val="11"/>
  </w:num>
  <w:num w:numId="12">
    <w:abstractNumId w:val="26"/>
  </w:num>
  <w:num w:numId="13">
    <w:abstractNumId w:val="36"/>
  </w:num>
  <w:num w:numId="14">
    <w:abstractNumId w:val="15"/>
  </w:num>
  <w:num w:numId="15">
    <w:abstractNumId w:val="39"/>
  </w:num>
  <w:num w:numId="16">
    <w:abstractNumId w:val="2"/>
  </w:num>
  <w:num w:numId="17">
    <w:abstractNumId w:val="34"/>
  </w:num>
  <w:num w:numId="18">
    <w:abstractNumId w:val="37"/>
  </w:num>
  <w:num w:numId="19">
    <w:abstractNumId w:val="24"/>
  </w:num>
  <w:num w:numId="20">
    <w:abstractNumId w:val="23"/>
  </w:num>
  <w:num w:numId="21">
    <w:abstractNumId w:val="1"/>
  </w:num>
  <w:num w:numId="22">
    <w:abstractNumId w:val="46"/>
  </w:num>
  <w:num w:numId="23">
    <w:abstractNumId w:val="35"/>
  </w:num>
  <w:num w:numId="24">
    <w:abstractNumId w:val="57"/>
  </w:num>
  <w:num w:numId="25">
    <w:abstractNumId w:val="33"/>
  </w:num>
  <w:num w:numId="26">
    <w:abstractNumId w:val="31"/>
  </w:num>
  <w:num w:numId="27">
    <w:abstractNumId w:val="50"/>
  </w:num>
  <w:num w:numId="28">
    <w:abstractNumId w:val="56"/>
  </w:num>
  <w:num w:numId="29">
    <w:abstractNumId w:val="67"/>
  </w:num>
  <w:num w:numId="30">
    <w:abstractNumId w:val="70"/>
  </w:num>
  <w:num w:numId="31">
    <w:abstractNumId w:val="51"/>
  </w:num>
  <w:num w:numId="32">
    <w:abstractNumId w:val="30"/>
  </w:num>
  <w:num w:numId="33">
    <w:abstractNumId w:val="58"/>
  </w:num>
  <w:num w:numId="34">
    <w:abstractNumId w:val="49"/>
  </w:num>
  <w:num w:numId="35">
    <w:abstractNumId w:val="74"/>
  </w:num>
  <w:num w:numId="36">
    <w:abstractNumId w:val="61"/>
  </w:num>
  <w:num w:numId="37">
    <w:abstractNumId w:val="3"/>
  </w:num>
  <w:num w:numId="38">
    <w:abstractNumId w:val="14"/>
  </w:num>
  <w:num w:numId="39">
    <w:abstractNumId w:val="52"/>
  </w:num>
  <w:num w:numId="40">
    <w:abstractNumId w:val="53"/>
  </w:num>
  <w:num w:numId="41">
    <w:abstractNumId w:val="55"/>
  </w:num>
  <w:num w:numId="42">
    <w:abstractNumId w:val="18"/>
  </w:num>
  <w:num w:numId="43">
    <w:abstractNumId w:val="60"/>
  </w:num>
  <w:num w:numId="44">
    <w:abstractNumId w:val="32"/>
  </w:num>
  <w:num w:numId="45">
    <w:abstractNumId w:val="68"/>
  </w:num>
  <w:num w:numId="46">
    <w:abstractNumId w:val="72"/>
  </w:num>
  <w:num w:numId="47">
    <w:abstractNumId w:val="8"/>
  </w:num>
  <w:num w:numId="48">
    <w:abstractNumId w:val="29"/>
  </w:num>
  <w:num w:numId="49">
    <w:abstractNumId w:val="16"/>
  </w:num>
  <w:num w:numId="50">
    <w:abstractNumId w:val="47"/>
  </w:num>
  <w:num w:numId="51">
    <w:abstractNumId w:val="43"/>
  </w:num>
  <w:num w:numId="52">
    <w:abstractNumId w:val="9"/>
  </w:num>
  <w:num w:numId="53">
    <w:abstractNumId w:val="62"/>
  </w:num>
  <w:num w:numId="54">
    <w:abstractNumId w:val="4"/>
  </w:num>
  <w:num w:numId="55">
    <w:abstractNumId w:val="17"/>
  </w:num>
  <w:num w:numId="56">
    <w:abstractNumId w:val="48"/>
  </w:num>
  <w:num w:numId="57">
    <w:abstractNumId w:val="6"/>
  </w:num>
  <w:num w:numId="58">
    <w:abstractNumId w:val="19"/>
  </w:num>
  <w:num w:numId="59">
    <w:abstractNumId w:val="73"/>
  </w:num>
  <w:num w:numId="60">
    <w:abstractNumId w:val="63"/>
  </w:num>
  <w:num w:numId="61">
    <w:abstractNumId w:val="45"/>
  </w:num>
  <w:num w:numId="62">
    <w:abstractNumId w:val="41"/>
  </w:num>
  <w:num w:numId="63">
    <w:abstractNumId w:val="71"/>
  </w:num>
  <w:num w:numId="64">
    <w:abstractNumId w:val="40"/>
  </w:num>
  <w:num w:numId="65">
    <w:abstractNumId w:val="10"/>
  </w:num>
  <w:num w:numId="66">
    <w:abstractNumId w:val="28"/>
  </w:num>
  <w:num w:numId="67">
    <w:abstractNumId w:val="20"/>
  </w:num>
  <w:num w:numId="68">
    <w:abstractNumId w:val="5"/>
  </w:num>
  <w:num w:numId="69">
    <w:abstractNumId w:val="64"/>
  </w:num>
  <w:num w:numId="70">
    <w:abstractNumId w:val="42"/>
  </w:num>
  <w:num w:numId="71">
    <w:abstractNumId w:val="22"/>
  </w:num>
  <w:num w:numId="72">
    <w:abstractNumId w:val="66"/>
  </w:num>
  <w:num w:numId="73">
    <w:abstractNumId w:val="0"/>
  </w:num>
  <w:num w:numId="74">
    <w:abstractNumId w:val="74"/>
  </w:num>
  <w:num w:numId="75">
    <w:abstractNumId w:val="59"/>
  </w:num>
  <w:num w:numId="76">
    <w:abstractNumId w:val="38"/>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7"/>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13B"/>
    <w:rsid w:val="00063760"/>
    <w:rsid w:val="0006390D"/>
    <w:rsid w:val="00066E31"/>
    <w:rsid w:val="00067583"/>
    <w:rsid w:val="00070AA9"/>
    <w:rsid w:val="00070B6E"/>
    <w:rsid w:val="00071B43"/>
    <w:rsid w:val="0007253B"/>
    <w:rsid w:val="00072EAE"/>
    <w:rsid w:val="000747A9"/>
    <w:rsid w:val="00074F5D"/>
    <w:rsid w:val="0007517C"/>
    <w:rsid w:val="0007537F"/>
    <w:rsid w:val="00076C9B"/>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68EA"/>
    <w:rsid w:val="000D79C1"/>
    <w:rsid w:val="000D7FEC"/>
    <w:rsid w:val="000E0710"/>
    <w:rsid w:val="000E097D"/>
    <w:rsid w:val="000E12A3"/>
    <w:rsid w:val="000E18B8"/>
    <w:rsid w:val="000E19C0"/>
    <w:rsid w:val="000E1EF8"/>
    <w:rsid w:val="000E1F99"/>
    <w:rsid w:val="000E2E96"/>
    <w:rsid w:val="000E3923"/>
    <w:rsid w:val="000E417F"/>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3F6A"/>
    <w:rsid w:val="00144C44"/>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7693D"/>
    <w:rsid w:val="001803F5"/>
    <w:rsid w:val="00180FC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3FC1"/>
    <w:rsid w:val="001B576C"/>
    <w:rsid w:val="001B7737"/>
    <w:rsid w:val="001B7E66"/>
    <w:rsid w:val="001C01C0"/>
    <w:rsid w:val="001C208C"/>
    <w:rsid w:val="001C34D7"/>
    <w:rsid w:val="001C39FB"/>
    <w:rsid w:val="001C4581"/>
    <w:rsid w:val="001C56F1"/>
    <w:rsid w:val="001C5B98"/>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49D5"/>
    <w:rsid w:val="00205366"/>
    <w:rsid w:val="0020657A"/>
    <w:rsid w:val="002070BB"/>
    <w:rsid w:val="0020766E"/>
    <w:rsid w:val="002103F6"/>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D73"/>
    <w:rsid w:val="00271F90"/>
    <w:rsid w:val="00272699"/>
    <w:rsid w:val="0027446D"/>
    <w:rsid w:val="002745D6"/>
    <w:rsid w:val="0027482B"/>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1007"/>
    <w:rsid w:val="00292CE7"/>
    <w:rsid w:val="00294361"/>
    <w:rsid w:val="00295803"/>
    <w:rsid w:val="00295AC1"/>
    <w:rsid w:val="00295BDF"/>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01F"/>
    <w:rsid w:val="002F398C"/>
    <w:rsid w:val="002F39A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597E"/>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1F0A"/>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565B"/>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0775E"/>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E24"/>
    <w:rsid w:val="00543219"/>
    <w:rsid w:val="005433E7"/>
    <w:rsid w:val="00544377"/>
    <w:rsid w:val="00544C3D"/>
    <w:rsid w:val="00545EAC"/>
    <w:rsid w:val="0054679B"/>
    <w:rsid w:val="00550C05"/>
    <w:rsid w:val="00550C75"/>
    <w:rsid w:val="00551F2F"/>
    <w:rsid w:val="00552BB3"/>
    <w:rsid w:val="0055344D"/>
    <w:rsid w:val="00553C0F"/>
    <w:rsid w:val="00554D03"/>
    <w:rsid w:val="00555487"/>
    <w:rsid w:val="00555681"/>
    <w:rsid w:val="005600C6"/>
    <w:rsid w:val="00562510"/>
    <w:rsid w:val="005625E2"/>
    <w:rsid w:val="005626F2"/>
    <w:rsid w:val="00562D9E"/>
    <w:rsid w:val="00562E3F"/>
    <w:rsid w:val="00563F8B"/>
    <w:rsid w:val="00566190"/>
    <w:rsid w:val="005665C9"/>
    <w:rsid w:val="00566E22"/>
    <w:rsid w:val="0056777C"/>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3FA"/>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C99"/>
    <w:rsid w:val="005B4F54"/>
    <w:rsid w:val="005B73C8"/>
    <w:rsid w:val="005C04B4"/>
    <w:rsid w:val="005C2E58"/>
    <w:rsid w:val="005C46A0"/>
    <w:rsid w:val="005C4742"/>
    <w:rsid w:val="005C4A4F"/>
    <w:rsid w:val="005C60A4"/>
    <w:rsid w:val="005C6522"/>
    <w:rsid w:val="005C65BA"/>
    <w:rsid w:val="005D00AA"/>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36C8"/>
    <w:rsid w:val="005F559D"/>
    <w:rsid w:val="005F5D58"/>
    <w:rsid w:val="005F7283"/>
    <w:rsid w:val="00600328"/>
    <w:rsid w:val="006008CF"/>
    <w:rsid w:val="006010F2"/>
    <w:rsid w:val="00601C3E"/>
    <w:rsid w:val="006047D1"/>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046F"/>
    <w:rsid w:val="00671E99"/>
    <w:rsid w:val="00672441"/>
    <w:rsid w:val="006746AE"/>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3256"/>
    <w:rsid w:val="006C4935"/>
    <w:rsid w:val="006C53E2"/>
    <w:rsid w:val="006C76C7"/>
    <w:rsid w:val="006D3A7D"/>
    <w:rsid w:val="006D5018"/>
    <w:rsid w:val="006D5D11"/>
    <w:rsid w:val="006E031E"/>
    <w:rsid w:val="006E14CA"/>
    <w:rsid w:val="006E1D79"/>
    <w:rsid w:val="006E23CA"/>
    <w:rsid w:val="006E49DA"/>
    <w:rsid w:val="006E7173"/>
    <w:rsid w:val="006E75D1"/>
    <w:rsid w:val="006F00C6"/>
    <w:rsid w:val="006F06DB"/>
    <w:rsid w:val="006F0B50"/>
    <w:rsid w:val="006F1B3B"/>
    <w:rsid w:val="006F5ED6"/>
    <w:rsid w:val="006F5FD4"/>
    <w:rsid w:val="006F6008"/>
    <w:rsid w:val="006F6602"/>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6E1"/>
    <w:rsid w:val="00730854"/>
    <w:rsid w:val="007322BF"/>
    <w:rsid w:val="00734B42"/>
    <w:rsid w:val="00735176"/>
    <w:rsid w:val="00735255"/>
    <w:rsid w:val="007370A3"/>
    <w:rsid w:val="00737927"/>
    <w:rsid w:val="00737D60"/>
    <w:rsid w:val="00740262"/>
    <w:rsid w:val="00740341"/>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3085"/>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53EB"/>
    <w:rsid w:val="0081691A"/>
    <w:rsid w:val="00816E08"/>
    <w:rsid w:val="00820BFF"/>
    <w:rsid w:val="00821885"/>
    <w:rsid w:val="00821A64"/>
    <w:rsid w:val="00822221"/>
    <w:rsid w:val="00822AD1"/>
    <w:rsid w:val="008238B1"/>
    <w:rsid w:val="008276B4"/>
    <w:rsid w:val="00830703"/>
    <w:rsid w:val="00830FE4"/>
    <w:rsid w:val="0083502E"/>
    <w:rsid w:val="00837B15"/>
    <w:rsid w:val="00837B34"/>
    <w:rsid w:val="0084028C"/>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47AD"/>
    <w:rsid w:val="008659D2"/>
    <w:rsid w:val="0086662A"/>
    <w:rsid w:val="0087187C"/>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4D4B"/>
    <w:rsid w:val="008E4FFC"/>
    <w:rsid w:val="008E60A4"/>
    <w:rsid w:val="008E6397"/>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42C8"/>
    <w:rsid w:val="009058E5"/>
    <w:rsid w:val="00905976"/>
    <w:rsid w:val="00907943"/>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0DE1"/>
    <w:rsid w:val="00991EA6"/>
    <w:rsid w:val="009943EE"/>
    <w:rsid w:val="00994F72"/>
    <w:rsid w:val="00995373"/>
    <w:rsid w:val="009958B2"/>
    <w:rsid w:val="00995B9F"/>
    <w:rsid w:val="009975A8"/>
    <w:rsid w:val="009977B4"/>
    <w:rsid w:val="009A254E"/>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9F7B7D"/>
    <w:rsid w:val="00A00AE2"/>
    <w:rsid w:val="00A01760"/>
    <w:rsid w:val="00A01D2B"/>
    <w:rsid w:val="00A0253D"/>
    <w:rsid w:val="00A036D3"/>
    <w:rsid w:val="00A0551C"/>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327B"/>
    <w:rsid w:val="00A33FEF"/>
    <w:rsid w:val="00A34026"/>
    <w:rsid w:val="00A3409D"/>
    <w:rsid w:val="00A35AF0"/>
    <w:rsid w:val="00A361E1"/>
    <w:rsid w:val="00A42EA8"/>
    <w:rsid w:val="00A43D98"/>
    <w:rsid w:val="00A43DDB"/>
    <w:rsid w:val="00A44A20"/>
    <w:rsid w:val="00A45DB3"/>
    <w:rsid w:val="00A468C4"/>
    <w:rsid w:val="00A47445"/>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A4C"/>
    <w:rsid w:val="00A81F20"/>
    <w:rsid w:val="00A82998"/>
    <w:rsid w:val="00A83C14"/>
    <w:rsid w:val="00A85627"/>
    <w:rsid w:val="00A85C8F"/>
    <w:rsid w:val="00A86750"/>
    <w:rsid w:val="00A87765"/>
    <w:rsid w:val="00A90058"/>
    <w:rsid w:val="00A90DAE"/>
    <w:rsid w:val="00A93016"/>
    <w:rsid w:val="00A9390D"/>
    <w:rsid w:val="00A95BF1"/>
    <w:rsid w:val="00A95EBE"/>
    <w:rsid w:val="00A96853"/>
    <w:rsid w:val="00A969EF"/>
    <w:rsid w:val="00A9783B"/>
    <w:rsid w:val="00AA1181"/>
    <w:rsid w:val="00AA2411"/>
    <w:rsid w:val="00AA2C41"/>
    <w:rsid w:val="00AA2F1C"/>
    <w:rsid w:val="00AA3F0E"/>
    <w:rsid w:val="00AA6686"/>
    <w:rsid w:val="00AA79D6"/>
    <w:rsid w:val="00AA7A53"/>
    <w:rsid w:val="00AA7D5A"/>
    <w:rsid w:val="00AB057F"/>
    <w:rsid w:val="00AB13EF"/>
    <w:rsid w:val="00AB232C"/>
    <w:rsid w:val="00AB2BA6"/>
    <w:rsid w:val="00AB2D61"/>
    <w:rsid w:val="00AB34E8"/>
    <w:rsid w:val="00AB3DD7"/>
    <w:rsid w:val="00AB4372"/>
    <w:rsid w:val="00AB561B"/>
    <w:rsid w:val="00AB5A92"/>
    <w:rsid w:val="00AB5AA9"/>
    <w:rsid w:val="00AB7937"/>
    <w:rsid w:val="00AB7A23"/>
    <w:rsid w:val="00AC1877"/>
    <w:rsid w:val="00AC68CA"/>
    <w:rsid w:val="00AC6F4D"/>
    <w:rsid w:val="00AC7082"/>
    <w:rsid w:val="00AD1459"/>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BA3"/>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6EFA"/>
    <w:rsid w:val="00BA7669"/>
    <w:rsid w:val="00BB14DB"/>
    <w:rsid w:val="00BB31A1"/>
    <w:rsid w:val="00BB370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69BA"/>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DE2"/>
    <w:rsid w:val="00C02535"/>
    <w:rsid w:val="00C03126"/>
    <w:rsid w:val="00C03A39"/>
    <w:rsid w:val="00C0432B"/>
    <w:rsid w:val="00C0441F"/>
    <w:rsid w:val="00C04846"/>
    <w:rsid w:val="00C049FC"/>
    <w:rsid w:val="00C04FA3"/>
    <w:rsid w:val="00C0588B"/>
    <w:rsid w:val="00C0695A"/>
    <w:rsid w:val="00C06DB5"/>
    <w:rsid w:val="00C07B92"/>
    <w:rsid w:val="00C07E39"/>
    <w:rsid w:val="00C101A1"/>
    <w:rsid w:val="00C1044F"/>
    <w:rsid w:val="00C11AC2"/>
    <w:rsid w:val="00C1217F"/>
    <w:rsid w:val="00C138E4"/>
    <w:rsid w:val="00C1590A"/>
    <w:rsid w:val="00C1647B"/>
    <w:rsid w:val="00C20373"/>
    <w:rsid w:val="00C20637"/>
    <w:rsid w:val="00C2269B"/>
    <w:rsid w:val="00C22F64"/>
    <w:rsid w:val="00C2585F"/>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3E7D"/>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74BC"/>
    <w:rsid w:val="00CC75E2"/>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3279"/>
    <w:rsid w:val="00DA3F6F"/>
    <w:rsid w:val="00DA4137"/>
    <w:rsid w:val="00DA47AB"/>
    <w:rsid w:val="00DA5587"/>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C721A"/>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6B7D"/>
    <w:rsid w:val="00E87298"/>
    <w:rsid w:val="00E87818"/>
    <w:rsid w:val="00E9128E"/>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733C"/>
    <w:rsid w:val="00F1736B"/>
    <w:rsid w:val="00F20047"/>
    <w:rsid w:val="00F20078"/>
    <w:rsid w:val="00F20A4E"/>
    <w:rsid w:val="00F214B5"/>
    <w:rsid w:val="00F22248"/>
    <w:rsid w:val="00F22DBE"/>
    <w:rsid w:val="00F25110"/>
    <w:rsid w:val="00F25858"/>
    <w:rsid w:val="00F25C4D"/>
    <w:rsid w:val="00F25DEA"/>
    <w:rsid w:val="00F27794"/>
    <w:rsid w:val="00F27F4A"/>
    <w:rsid w:val="00F31415"/>
    <w:rsid w:val="00F32A17"/>
    <w:rsid w:val="00F34989"/>
    <w:rsid w:val="00F34C02"/>
    <w:rsid w:val="00F356C9"/>
    <w:rsid w:val="00F35831"/>
    <w:rsid w:val="00F35DFB"/>
    <w:rsid w:val="00F35F5D"/>
    <w:rsid w:val="00F36771"/>
    <w:rsid w:val="00F41D8B"/>
    <w:rsid w:val="00F42CDC"/>
    <w:rsid w:val="00F43A6A"/>
    <w:rsid w:val="00F43CE4"/>
    <w:rsid w:val="00F450B5"/>
    <w:rsid w:val="00F452A0"/>
    <w:rsid w:val="00F4583B"/>
    <w:rsid w:val="00F46A94"/>
    <w:rsid w:val="00F5234D"/>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1402"/>
    <w:rsid w:val="00F92140"/>
    <w:rsid w:val="00F92F37"/>
    <w:rsid w:val="00F936FF"/>
    <w:rsid w:val="00F9609B"/>
    <w:rsid w:val="00F96819"/>
    <w:rsid w:val="00F9728C"/>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A01D2618-D573-4F1C-889A-503695E4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4.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C31B3A85-41E5-4FA2-8F0D-DAE7588EC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67</Pages>
  <Words>37335</Words>
  <Characters>212815</Characters>
  <Application>Microsoft Office Word</Application>
  <DocSecurity>0</DocSecurity>
  <Lines>1773</Lines>
  <Paragraphs>499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249651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40</cp:revision>
  <dcterms:created xsi:type="dcterms:W3CDTF">2021-05-20T09:58:00Z</dcterms:created>
  <dcterms:modified xsi:type="dcterms:W3CDTF">2021-05-20T17:52:00Z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