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3DCDCC25"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ins w:id="2" w:author="Zhigang Rong" w:date="2021-05-19T21:55:00Z">
              <w:r w:rsidR="0042685C">
                <w:rPr>
                  <w:sz w:val="18"/>
                  <w:szCs w:val="18"/>
                </w:rPr>
                <w:t>, Futurewei</w:t>
              </w:r>
            </w:ins>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5714EBE5"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xml:space="preserve">, </w:t>
            </w:r>
            <w:r w:rsidR="00C857B1">
              <w:rPr>
                <w:sz w:val="18"/>
                <w:szCs w:val="18"/>
              </w:rPr>
              <w:t xml:space="preserve">Huawei, </w:t>
            </w:r>
            <w:proofErr w:type="spellStart"/>
            <w:r w:rsidR="00C857B1">
              <w:rPr>
                <w:sz w:val="18"/>
                <w:szCs w:val="18"/>
              </w:rPr>
              <w:t>HiSi</w:t>
            </w:r>
            <w:proofErr w:type="spellEnd"/>
            <w:ins w:id="3" w:author="Zhigang Rong" w:date="2021-05-19T21:56:00Z">
              <w:r w:rsidR="0042685C">
                <w:rPr>
                  <w:sz w:val="18"/>
                  <w:szCs w:val="18"/>
                </w:rPr>
                <w:t>, Futurewei</w:t>
              </w:r>
            </w:ins>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58AA9378"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ins w:id="4" w:author="Zhigang Rong" w:date="2021-05-19T21:56:00Z">
              <w:r w:rsidR="0042685C">
                <w:rPr>
                  <w:sz w:val="18"/>
                  <w:szCs w:val="18"/>
                </w:rPr>
                <w:t>, Futurewei</w:t>
              </w:r>
            </w:ins>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22E85649"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ins w:id="5" w:author="Zhigang Rong" w:date="2021-05-19T21:56:00Z">
              <w:r w:rsidR="0042685C">
                <w:rPr>
                  <w:sz w:val="18"/>
                  <w:szCs w:val="18"/>
                </w:rPr>
                <w:t>, Futurewei</w:t>
              </w:r>
            </w:ins>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2F550CFA"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ins w:id="6" w:author="Zhigang Rong" w:date="2021-05-19T21:56:00Z">
              <w:r w:rsidR="00777E0E">
                <w:rPr>
                  <w:sz w:val="18"/>
                  <w:szCs w:val="18"/>
                </w:rPr>
                <w:t>, Futurewei</w:t>
              </w:r>
            </w:ins>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71AC3F65"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ins w:id="7" w:author="Zhigang Rong" w:date="2021-05-19T21:57:00Z">
              <w:r w:rsidR="00067583">
                <w:rPr>
                  <w:sz w:val="18"/>
                  <w:szCs w:val="18"/>
                </w:rPr>
                <w:t>, Futurewei</w:t>
              </w:r>
            </w:ins>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 xml:space="preserve">vivo, </w:t>
            </w:r>
            <w:proofErr w:type="spellStart"/>
            <w:r w:rsidR="00BE63B9" w:rsidRPr="00FA5270">
              <w:rPr>
                <w:sz w:val="18"/>
                <w:szCs w:val="20"/>
              </w:rPr>
              <w:t>Spreadtrum</w:t>
            </w:r>
            <w:proofErr w:type="spellEnd"/>
            <w:r w:rsidR="00BE63B9" w:rsidRPr="00FA5270">
              <w:rPr>
                <w:sz w:val="18"/>
                <w:szCs w:val="20"/>
              </w:rPr>
              <w:t>,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proofErr w:type="spellStart"/>
            <w:r w:rsidR="008C5150" w:rsidRPr="00FA5270">
              <w:rPr>
                <w:sz w:val="18"/>
                <w:szCs w:val="20"/>
              </w:rPr>
              <w:t>Convida</w:t>
            </w:r>
            <w:proofErr w:type="spellEnd"/>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808ED9D"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ins w:id="8" w:author="Zhigang Rong" w:date="2021-05-19T21:57:00Z">
              <w:r w:rsidR="00067583">
                <w:rPr>
                  <w:sz w:val="18"/>
                  <w:szCs w:val="18"/>
                </w:rPr>
                <w:t>, Futurewei</w:t>
              </w:r>
            </w:ins>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0DB79723"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w:t>
            </w:r>
            <w:ins w:id="9" w:author="Zhigang Rong" w:date="2021-05-19T21:58:00Z">
              <w:r w:rsidR="00067583">
                <w:rPr>
                  <w:sz w:val="18"/>
                  <w:szCs w:val="18"/>
                </w:rPr>
                <w:t>, Futurewei</w:t>
              </w:r>
            </w:ins>
            <w:r w:rsidR="00CA483D">
              <w:rPr>
                <w:sz w:val="18"/>
                <w:szCs w:val="20"/>
              </w:rPr>
              <w:t xml:space="preserv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601BB28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ins w:id="10" w:author="Zhigang Rong" w:date="2021-05-19T21:58:00Z">
              <w:r w:rsidR="003F7983">
                <w:rPr>
                  <w:sz w:val="18"/>
                  <w:szCs w:val="18"/>
                </w:rPr>
                <w:t>, Futurewei</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r w:rsidR="00370525">
              <w:rPr>
                <w:sz w:val="18"/>
                <w:szCs w:val="18"/>
              </w:rPr>
              <w:t>, Xiaomi</w:t>
            </w:r>
          </w:p>
          <w:p w14:paraId="65F80150" w14:textId="219C91ED"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ins w:id="11" w:author="Zhigang Rong" w:date="2021-05-19T21:58:00Z">
              <w:r w:rsidR="003F7983">
                <w:rPr>
                  <w:sz w:val="18"/>
                  <w:szCs w:val="18"/>
                </w:rPr>
                <w:t>, Futurewei</w:t>
              </w:r>
            </w:ins>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4EE0979" w:rsidR="007D2F6E" w:rsidRPr="002A0A86" w:rsidRDefault="00C02535" w:rsidP="007D2F6E">
      <w:pPr>
        <w:snapToGrid w:val="0"/>
        <w:jc w:val="both"/>
        <w:rPr>
          <w:sz w:val="20"/>
          <w:szCs w:val="20"/>
          <w:lang w:eastAsia="ja-JP"/>
        </w:rPr>
      </w:pPr>
      <w:r w:rsidRPr="002A0A86">
        <w:rPr>
          <w:b/>
          <w:sz w:val="20"/>
          <w:szCs w:val="20"/>
          <w:u w:val="single"/>
        </w:rPr>
        <w:t>Proposal 1.1</w:t>
      </w:r>
      <w:ins w:id="12" w:author="Eko Onggosanusi" w:date="2021-05-19T22:43:00Z">
        <w:r w:rsidR="00790F42">
          <w:rPr>
            <w:b/>
            <w:sz w:val="20"/>
            <w:szCs w:val="20"/>
            <w:u w:val="single"/>
          </w:rPr>
          <w:t>A</w:t>
        </w:r>
      </w:ins>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26EA94C8" w14:textId="77777777" w:rsidR="00790F42" w:rsidRDefault="00790F42" w:rsidP="00790F42">
      <w:pPr>
        <w:snapToGrid w:val="0"/>
        <w:jc w:val="both"/>
        <w:rPr>
          <w:ins w:id="13" w:author="Eko Onggosanusi" w:date="2021-05-19T22:43:00Z"/>
          <w:b/>
          <w:sz w:val="20"/>
          <w:szCs w:val="20"/>
          <w:u w:val="single"/>
        </w:rPr>
      </w:pPr>
      <w:ins w:id="14" w:author="Eko Onggosanusi" w:date="2021-05-19T22:43:00Z">
        <w:r>
          <w:rPr>
            <w:b/>
            <w:sz w:val="20"/>
            <w:szCs w:val="20"/>
            <w:u w:val="single"/>
          </w:rPr>
          <w:t>V.S.</w:t>
        </w:r>
      </w:ins>
    </w:p>
    <w:p w14:paraId="1964DD6B" w14:textId="252603C0" w:rsidR="00AB232C" w:rsidRPr="002A0A86" w:rsidRDefault="00790F42" w:rsidP="00790F42">
      <w:pPr>
        <w:snapToGrid w:val="0"/>
        <w:jc w:val="both"/>
        <w:rPr>
          <w:sz w:val="20"/>
          <w:szCs w:val="20"/>
        </w:rPr>
      </w:pPr>
      <w:ins w:id="15" w:author="Eko Onggosanusi" w:date="2021-05-19T22:43:00Z">
        <w:r>
          <w:rPr>
            <w:b/>
            <w:sz w:val="20"/>
            <w:szCs w:val="20"/>
            <w:u w:val="single"/>
          </w:rPr>
          <w:t>Proposal 1.1</w:t>
        </w:r>
        <w:r w:rsidRPr="001548FC">
          <w:rPr>
            <w:b/>
            <w:sz w:val="20"/>
            <w:szCs w:val="20"/>
            <w:u w:val="single"/>
          </w:rPr>
          <w:t>B:</w:t>
        </w:r>
      </w:ins>
      <w:ins w:id="16" w:author="Eko Onggosanusi" w:date="2021-05-19T22:44:00Z">
        <w:r>
          <w:rPr>
            <w:b/>
            <w:sz w:val="20"/>
            <w:szCs w:val="20"/>
            <w:u w:val="single"/>
          </w:rPr>
          <w:t xml:space="preserve"> (still formulated, compromise between </w:t>
        </w:r>
        <w:proofErr w:type="spellStart"/>
        <w:r>
          <w:rPr>
            <w:b/>
            <w:sz w:val="20"/>
            <w:szCs w:val="20"/>
            <w:u w:val="single"/>
          </w:rPr>
          <w:t>AltB</w:t>
        </w:r>
        <w:proofErr w:type="spellEnd"/>
        <w:r>
          <w:rPr>
            <w:b/>
            <w:sz w:val="20"/>
            <w:szCs w:val="20"/>
            <w:u w:val="single"/>
          </w:rPr>
          <w:t xml:space="preserve"> and </w:t>
        </w:r>
        <w:proofErr w:type="spellStart"/>
        <w:r>
          <w:rPr>
            <w:b/>
            <w:sz w:val="20"/>
            <w:szCs w:val="20"/>
            <w:u w:val="single"/>
          </w:rPr>
          <w:t>AltC</w:t>
        </w:r>
        <w:proofErr w:type="spellEnd"/>
        <w:r>
          <w:rPr>
            <w:b/>
            <w:sz w:val="20"/>
            <w:szCs w:val="20"/>
            <w:u w:val="single"/>
          </w:rPr>
          <w:t xml:space="preserve"> from Ericsson)</w:t>
        </w:r>
      </w:ins>
    </w:p>
    <w:p w14:paraId="4721DE99" w14:textId="77777777" w:rsidR="007A4042" w:rsidRPr="002A0A86" w:rsidRDefault="007A4042" w:rsidP="00AB232C">
      <w:pPr>
        <w:snapToGrid w:val="0"/>
        <w:jc w:val="both"/>
        <w:rPr>
          <w:sz w:val="20"/>
          <w:szCs w:val="20"/>
        </w:rPr>
      </w:pPr>
    </w:p>
    <w:p w14:paraId="04FF4264" w14:textId="77777777" w:rsidR="00790F42" w:rsidRDefault="00790F42" w:rsidP="00AF29F5">
      <w:pPr>
        <w:snapToGrid w:val="0"/>
        <w:jc w:val="both"/>
        <w:rPr>
          <w:b/>
          <w:sz w:val="20"/>
          <w:szCs w:val="20"/>
          <w:u w:val="single"/>
        </w:rPr>
      </w:pPr>
    </w:p>
    <w:p w14:paraId="2E72F458" w14:textId="77777777" w:rsidR="00790F42" w:rsidRDefault="00790F42" w:rsidP="00AF29F5">
      <w:pPr>
        <w:snapToGrid w:val="0"/>
        <w:jc w:val="both"/>
        <w:rPr>
          <w:b/>
          <w:sz w:val="20"/>
          <w:szCs w:val="20"/>
          <w:u w:val="single"/>
        </w:rPr>
      </w:pPr>
    </w:p>
    <w:p w14:paraId="433E6757" w14:textId="4FA2AA7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3243FD7D" w14:textId="012ED711"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FE47AD3"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ins w:id="17" w:author="Eko Onggosanusi" w:date="2021-05-19T22:44:00Z">
        <w:r w:rsidR="00C545E1">
          <w:rPr>
            <w:sz w:val="20"/>
            <w:szCs w:val="20"/>
          </w:rPr>
          <w:t>[</w:t>
        </w:r>
      </w:ins>
      <w:r w:rsidR="0013517C">
        <w:rPr>
          <w:sz w:val="20"/>
          <w:szCs w:val="20"/>
        </w:rPr>
        <w:t>same/</w:t>
      </w:r>
      <w:ins w:id="18" w:author="Eko Onggosanusi" w:date="2021-05-19T22:44:00Z">
        <w:r w:rsidR="00C545E1">
          <w:rPr>
            <w:sz w:val="20"/>
            <w:szCs w:val="20"/>
          </w:rPr>
          <w:t>]</w:t>
        </w:r>
      </w:ins>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494B469F" w:rsidR="002319F9" w:rsidRPr="00AE6BA3" w:rsidRDefault="0013517C" w:rsidP="002319F9">
      <w:pPr>
        <w:snapToGrid w:val="0"/>
        <w:rPr>
          <w:sz w:val="20"/>
          <w:szCs w:val="20"/>
        </w:rPr>
      </w:pPr>
      <w:r>
        <w:rPr>
          <w:sz w:val="20"/>
          <w:szCs w:val="20"/>
        </w:rPr>
        <w:lastRenderedPageBreak/>
        <w:t>[</w:t>
      </w:r>
      <w:r w:rsidR="002319F9" w:rsidRPr="00AE6BA3">
        <w:rPr>
          <w:sz w:val="20"/>
          <w:szCs w:val="20"/>
        </w:rPr>
        <w:t xml:space="preserve">FFS: </w:t>
      </w:r>
      <w:ins w:id="19" w:author="Eko Onggosanusi" w:date="2021-05-19T23:33:00Z">
        <w:r w:rsidR="00F46A94">
          <w:rPr>
            <w:sz w:val="20"/>
            <w:szCs w:val="20"/>
          </w:rPr>
          <w:t>Whether/how the selected alternative can be used to a</w:t>
        </w:r>
      </w:ins>
      <w:ins w:id="20" w:author="Eko Onggosanusi" w:date="2021-05-19T23:34:00Z">
        <w:r w:rsidR="00F46A94">
          <w:rPr>
            <w:sz w:val="20"/>
            <w:szCs w:val="20"/>
          </w:rPr>
          <w:t xml:space="preserve">lign the </w:t>
        </w:r>
      </w:ins>
      <w:del w:id="21" w:author="Eko Onggosanusi" w:date="2021-05-19T23:35:00Z">
        <w:r w:rsidR="002319F9" w:rsidRPr="00AE6BA3" w:rsidDel="00F46A94">
          <w:rPr>
            <w:sz w:val="20"/>
            <w:szCs w:val="20"/>
          </w:rPr>
          <w:delText xml:space="preserve">The same </w:delText>
        </w:r>
      </w:del>
      <w:ins w:id="22" w:author="Eko Onggosanusi" w:date="2021-05-19T23:36:00Z">
        <w:r w:rsidR="00F46A94">
          <w:rPr>
            <w:sz w:val="20"/>
            <w:szCs w:val="20"/>
          </w:rPr>
          <w:t xml:space="preserve">Rel-17 </w:t>
        </w:r>
      </w:ins>
      <w:r w:rsidR="002319F9" w:rsidRPr="00AE6BA3">
        <w:rPr>
          <w:sz w:val="20"/>
          <w:szCs w:val="20"/>
        </w:rPr>
        <w:t xml:space="preserve">DL TCI state </w:t>
      </w:r>
      <w:ins w:id="23" w:author="Eko Onggosanusi" w:date="2021-05-19T23:35:00Z">
        <w:r w:rsidR="00F46A94">
          <w:rPr>
            <w:sz w:val="20"/>
            <w:szCs w:val="20"/>
          </w:rPr>
          <w:t xml:space="preserve">between two target channels/signals which do not share the same </w:t>
        </w:r>
      </w:ins>
      <w:ins w:id="24" w:author="Eko Onggosanusi" w:date="2021-05-19T23:36:00Z">
        <w:r w:rsidR="00F46A94">
          <w:rPr>
            <w:sz w:val="20"/>
            <w:szCs w:val="20"/>
          </w:rPr>
          <w:t xml:space="preserve">Rel-17 </w:t>
        </w:r>
      </w:ins>
      <w:ins w:id="25" w:author="Eko Onggosanusi" w:date="2021-05-19T23:35:00Z">
        <w:r w:rsidR="00F46A94">
          <w:rPr>
            <w:sz w:val="20"/>
            <w:szCs w:val="20"/>
          </w:rPr>
          <w:t xml:space="preserve">DL TCI state </w:t>
        </w:r>
      </w:ins>
      <w:del w:id="26" w:author="Eko Onggosanusi" w:date="2021-05-19T23:36:00Z">
        <w:r w:rsidR="002319F9" w:rsidRPr="00AE6BA3" w:rsidDel="00F46A94">
          <w:rPr>
            <w:sz w:val="20"/>
            <w:szCs w:val="20"/>
          </w:rPr>
          <w:delText>can be simultaneously used for multi-target beam indication as in R</w:delText>
        </w:r>
        <w:r w:rsidR="00FA7AD6" w:rsidRPr="00AE6BA3" w:rsidDel="00F46A94">
          <w:rPr>
            <w:sz w:val="20"/>
            <w:szCs w:val="20"/>
          </w:rPr>
          <w:delText>el-</w:delText>
        </w:r>
        <w:r w:rsidR="002319F9" w:rsidRPr="00AE6BA3" w:rsidDel="00F46A94">
          <w:rPr>
            <w:sz w:val="20"/>
            <w:szCs w:val="20"/>
          </w:rPr>
          <w:delText>17 and single-target beam indication as in R</w:delText>
        </w:r>
        <w:r w:rsidR="00D715B5" w:rsidRPr="00AE6BA3" w:rsidDel="00F46A94">
          <w:rPr>
            <w:sz w:val="20"/>
            <w:szCs w:val="20"/>
          </w:rPr>
          <w:delText>el-</w:delText>
        </w:r>
        <w:r w:rsidR="002319F9" w:rsidRPr="00AE6BA3" w:rsidDel="00F46A94">
          <w:rPr>
            <w:sz w:val="20"/>
            <w:szCs w:val="20"/>
          </w:rPr>
          <w:delText>15/16</w:delText>
        </w:r>
      </w:del>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A9783B">
        <w:rPr>
          <w:sz w:val="20"/>
          <w:szCs w:val="20"/>
          <w:lang w:eastAsia="zh-CN"/>
        </w:rPr>
        <w:t>]</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w:t>
            </w:r>
            <w:proofErr w:type="spellStart"/>
            <w:r w:rsidRPr="00FA5270">
              <w:rPr>
                <w:rFonts w:eastAsia="Yu Mincho"/>
                <w:strike/>
                <w:color w:val="FF0000"/>
                <w:sz w:val="20"/>
                <w:szCs w:val="20"/>
                <w:lang w:eastAsia="ja-JP"/>
              </w:rPr>
              <w:t>TypeD</w:t>
            </w:r>
            <w:proofErr w:type="spellEnd"/>
            <w:r w:rsidRPr="00FA5270">
              <w:rPr>
                <w:rFonts w:eastAsia="Yu Mincho"/>
                <w:strike/>
                <w:color w:val="FF0000"/>
                <w:sz w:val="20"/>
                <w:szCs w:val="20"/>
                <w:lang w:eastAsia="ja-JP"/>
              </w:rPr>
              <w:t xml:space="preserve">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lastRenderedPageBreak/>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definitely not same/single RS. The reason for agreed “same/single RS” is to ensure same beam on those CC.  The new description of “CC-specific source RS… with a same QCL-</w:t>
            </w:r>
            <w:proofErr w:type="spellStart"/>
            <w:r>
              <w:rPr>
                <w:sz w:val="18"/>
                <w:szCs w:val="18"/>
                <w:lang w:eastAsia="zh-CN"/>
              </w:rPr>
              <w:t>TypeD</w:t>
            </w:r>
            <w:proofErr w:type="spellEnd"/>
            <w:r>
              <w:rPr>
                <w:sz w:val="18"/>
                <w:szCs w:val="18"/>
                <w:lang w:eastAsia="zh-CN"/>
              </w:rPr>
              <w:t xml:space="preserve">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lastRenderedPageBreak/>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 xml:space="preserve">[Mod: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lastRenderedPageBreak/>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w:t>
            </w:r>
            <w:proofErr w:type="spellStart"/>
            <w:r>
              <w:rPr>
                <w:bCs/>
                <w:sz w:val="20"/>
                <w:szCs w:val="20"/>
                <w:lang w:eastAsia="zh-CN"/>
              </w:rPr>
              <w:t>TypeD</w:t>
            </w:r>
            <w:proofErr w:type="spellEnd"/>
            <w:r>
              <w:rPr>
                <w:bCs/>
                <w:sz w:val="20"/>
                <w:szCs w:val="20"/>
                <w:lang w:eastAsia="zh-CN"/>
              </w:rPr>
              <w:t xml:space="preserve">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QCL-</w:t>
            </w:r>
            <w:proofErr w:type="spellStart"/>
            <w:r w:rsidRPr="00183CE4">
              <w:rPr>
                <w:i/>
                <w:highlight w:val="lightGray"/>
              </w:rPr>
              <w:t>TypeA</w:t>
            </w:r>
            <w:proofErr w:type="spellEnd"/>
            <w:r w:rsidRPr="00183CE4">
              <w:rPr>
                <w:i/>
                <w:highlight w:val="lightGray"/>
              </w:rPr>
              <w:t xml:space="preserve">'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when applicable, 'QCL-</w:t>
            </w:r>
            <w:proofErr w:type="spellStart"/>
            <w:r w:rsidRPr="00183CE4">
              <w:rPr>
                <w:i/>
                <w:highlight w:val="lightGray"/>
                <w:lang w:val="en-GB"/>
              </w:rPr>
              <w:t>TypeD</w:t>
            </w:r>
            <w:proofErr w:type="spellEnd"/>
            <w:r w:rsidRPr="00183CE4">
              <w:rPr>
                <w:i/>
                <w:highlight w:val="lightGray"/>
                <w:lang w:val="en-GB"/>
              </w:rPr>
              <w:t xml:space="preserve">'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QCL-</w:t>
            </w:r>
            <w:proofErr w:type="spellStart"/>
            <w:r w:rsidRPr="00183CE4">
              <w:rPr>
                <w:i/>
                <w:highlight w:val="yellow"/>
              </w:rPr>
              <w:t>TypeA</w:t>
            </w:r>
            <w:proofErr w:type="spellEnd"/>
            <w:r w:rsidRPr="00183CE4">
              <w:rPr>
                <w:i/>
                <w:highlight w:val="yellow"/>
              </w:rPr>
              <w:t xml:space="preserve">'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'QCL-</w:t>
            </w:r>
            <w:proofErr w:type="spellStart"/>
            <w:r w:rsidRPr="00183CE4">
              <w:rPr>
                <w:i/>
                <w:highlight w:val="yellow"/>
              </w:rPr>
              <w:t>TypeD</w:t>
            </w:r>
            <w:proofErr w:type="spellEnd"/>
            <w:r w:rsidRPr="00183CE4">
              <w:rPr>
                <w:i/>
                <w:highlight w:val="yellow"/>
              </w:rPr>
              <w:t xml:space="preserve">'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w:t>
            </w:r>
            <w:proofErr w:type="spellStart"/>
            <w:r w:rsidRPr="00183CE4">
              <w:rPr>
                <w:i/>
              </w:rPr>
              <w:t>TypeA</w:t>
            </w:r>
            <w:proofErr w:type="spellEnd"/>
            <w:r w:rsidRPr="00183CE4">
              <w:rPr>
                <w:i/>
              </w:rPr>
              <w:t>'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w:t>
            </w:r>
            <w:proofErr w:type="spellStart"/>
            <w:r w:rsidRPr="00183CE4">
              <w:rPr>
                <w:i/>
                <w:lang w:val="en-GB"/>
              </w:rPr>
              <w:t>TypeD</w:t>
            </w:r>
            <w:proofErr w:type="spellEnd"/>
            <w:r w:rsidRPr="00183CE4">
              <w:rPr>
                <w:i/>
                <w:lang w:val="en-GB"/>
              </w:rPr>
              <w:t>'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lastRenderedPageBreak/>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w:t>
            </w:r>
            <w:proofErr w:type="spellStart"/>
            <w:r>
              <w:rPr>
                <w:bCs/>
                <w:sz w:val="18"/>
                <w:szCs w:val="18"/>
                <w:lang w:eastAsia="zh-CN"/>
              </w:rPr>
              <w:t>TypeD</w:t>
            </w:r>
            <w:proofErr w:type="spellEnd"/>
            <w:r>
              <w:rPr>
                <w:bCs/>
                <w:sz w:val="18"/>
                <w:szCs w:val="18"/>
                <w:lang w:eastAsia="zh-CN"/>
              </w:rPr>
              <w:t xml:space="preserve">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 xml:space="preserve">Regarding 1.3B, we share the same view with Docomo is would be restrictive for NW to use only CSI-RS for BM as </w:t>
            </w:r>
            <w:proofErr w:type="spellStart"/>
            <w:r>
              <w:rPr>
                <w:bCs/>
                <w:sz w:val="18"/>
                <w:szCs w:val="18"/>
                <w:lang w:eastAsia="zh-CN"/>
              </w:rPr>
              <w:t>TypeD</w:t>
            </w:r>
            <w:proofErr w:type="spellEnd"/>
            <w:r>
              <w:rPr>
                <w:bCs/>
                <w:sz w:val="18"/>
                <w:szCs w:val="18"/>
                <w:lang w:eastAsia="zh-CN"/>
              </w:rPr>
              <w:t xml:space="preserve">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lastRenderedPageBreak/>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 xml:space="preserve">[Mod: This doesn’t imply repetition is always ON. It simply implies repetition parameter is configured, </w:t>
            </w:r>
            <w:proofErr w:type="spellStart"/>
            <w:r>
              <w:rPr>
                <w:sz w:val="18"/>
                <w:szCs w:val="18"/>
                <w:lang w:eastAsia="zh-CN"/>
              </w:rPr>
              <w:t>i.e</w:t>
            </w:r>
            <w:proofErr w:type="spellEnd"/>
            <w:r>
              <w:rPr>
                <w:sz w:val="18"/>
                <w:szCs w:val="18"/>
                <w:lang w:eastAsia="zh-CN"/>
              </w:rPr>
              <w:t xml:space="preserv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w:t>
            </w:r>
            <w:proofErr w:type="spellStart"/>
            <w:r>
              <w:rPr>
                <w:sz w:val="18"/>
                <w:szCs w:val="18"/>
                <w:lang w:eastAsia="zh-CN"/>
              </w:rPr>
              <w:t>t</w:t>
            </w:r>
            <w:proofErr w:type="spellEnd"/>
            <w:r>
              <w:rPr>
                <w:sz w:val="18"/>
                <w:szCs w:val="18"/>
                <w:lang w:eastAsia="zh-CN"/>
              </w:rPr>
              <w:t xml:space="preserve">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lastRenderedPageBreak/>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 xml:space="preserve">Huawei, </w:t>
            </w:r>
            <w:proofErr w:type="spellStart"/>
            <w:r w:rsidRPr="00C90482">
              <w:rPr>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lastRenderedPageBreak/>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 xml:space="preserve">Re QC’s comment: we do support using TRS as </w:t>
            </w:r>
            <w:proofErr w:type="spellStart"/>
            <w:r>
              <w:rPr>
                <w:bCs/>
                <w:sz w:val="18"/>
                <w:szCs w:val="18"/>
                <w:lang w:eastAsia="zh-CN"/>
              </w:rPr>
              <w:t>TypeA</w:t>
            </w:r>
            <w:proofErr w:type="spellEnd"/>
            <w:r>
              <w:rPr>
                <w:bCs/>
                <w:sz w:val="18"/>
                <w:szCs w:val="18"/>
                <w:lang w:eastAsia="zh-CN"/>
              </w:rPr>
              <w:t xml:space="preserve"> and CSI-RS for BM as </w:t>
            </w:r>
            <w:proofErr w:type="spellStart"/>
            <w:r>
              <w:rPr>
                <w:bCs/>
                <w:sz w:val="18"/>
                <w:szCs w:val="18"/>
                <w:lang w:eastAsia="zh-CN"/>
              </w:rPr>
              <w:t>TypeD</w:t>
            </w:r>
            <w:proofErr w:type="spellEnd"/>
            <w:r>
              <w:rPr>
                <w:bCs/>
                <w:sz w:val="18"/>
                <w:szCs w:val="18"/>
                <w:lang w:eastAsia="zh-CN"/>
              </w:rPr>
              <w:t xml:space="preserve">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 xml:space="preserve">Proposal 1.4:  Suggest to delete “spatial relation” in the first bullet. The DL RS or DL channel </w:t>
            </w:r>
            <w:proofErr w:type="spellStart"/>
            <w:r>
              <w:rPr>
                <w:bCs/>
                <w:sz w:val="18"/>
                <w:szCs w:val="18"/>
                <w:lang w:eastAsia="zh-CN"/>
              </w:rPr>
              <w:t>can not</w:t>
            </w:r>
            <w:proofErr w:type="spellEnd"/>
            <w:r>
              <w:rPr>
                <w:bCs/>
                <w:sz w:val="18"/>
                <w:szCs w:val="18"/>
                <w:lang w:eastAsia="zh-CN"/>
              </w:rPr>
              <w:t xml:space="preserve">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w:t>
            </w:r>
            <w:proofErr w:type="spellStart"/>
            <w:r w:rsidRPr="004A1876">
              <w:rPr>
                <w:bCs/>
                <w:sz w:val="18"/>
                <w:szCs w:val="18"/>
                <w:lang w:eastAsia="zh-CN"/>
              </w:rPr>
              <w:t>mTRP</w:t>
            </w:r>
            <w:proofErr w:type="spellEnd"/>
            <w:r w:rsidRPr="004A1876">
              <w:rPr>
                <w:bCs/>
                <w:sz w:val="18"/>
                <w:szCs w:val="18"/>
                <w:lang w:eastAsia="zh-CN"/>
              </w:rPr>
              <w:t xml:space="preserve"> operation. </w:t>
            </w:r>
          </w:p>
          <w:p w14:paraId="4596AF42" w14:textId="0E30A2ED" w:rsidR="00211FB9" w:rsidRDefault="00B02D58" w:rsidP="00FB55E5">
            <w:pPr>
              <w:snapToGrid w:val="0"/>
              <w:jc w:val="both"/>
              <w:rPr>
                <w:bCs/>
                <w:sz w:val="18"/>
                <w:szCs w:val="18"/>
                <w:lang w:eastAsia="zh-CN"/>
              </w:rPr>
            </w:pPr>
            <w:r>
              <w:rPr>
                <w:bCs/>
                <w:sz w:val="18"/>
                <w:szCs w:val="18"/>
                <w:lang w:eastAsia="zh-CN"/>
              </w:rPr>
              <w:lastRenderedPageBreak/>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w:t>
            </w:r>
            <w:proofErr w:type="spellStart"/>
            <w:r w:rsidRPr="004A1876">
              <w:rPr>
                <w:sz w:val="18"/>
                <w:szCs w:val="18"/>
              </w:rPr>
              <w:t>trs</w:t>
            </w:r>
            <w:proofErr w:type="spellEnd"/>
            <w:r w:rsidRPr="004A1876">
              <w:rPr>
                <w:sz w:val="18"/>
                <w:szCs w:val="18"/>
              </w:rPr>
              <w:t>-Info’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w:t>
            </w:r>
            <w:proofErr w:type="spellStart"/>
            <w:r w:rsidRPr="004A1876">
              <w:rPr>
                <w:bCs/>
                <w:sz w:val="18"/>
                <w:szCs w:val="18"/>
                <w:lang w:eastAsia="zh-CN"/>
              </w:rPr>
              <w:t>TypeA</w:t>
            </w:r>
            <w:proofErr w:type="spellEnd"/>
            <w:r w:rsidRPr="004A1876">
              <w:rPr>
                <w:bCs/>
                <w:sz w:val="18"/>
                <w:szCs w:val="18"/>
                <w:lang w:eastAsia="zh-CN"/>
              </w:rPr>
              <w:t xml:space="preserve">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w:t>
            </w:r>
            <w:proofErr w:type="spellStart"/>
            <w:r>
              <w:rPr>
                <w:bCs/>
                <w:sz w:val="18"/>
                <w:szCs w:val="18"/>
                <w:lang w:eastAsia="zh-CN"/>
              </w:rPr>
              <w:t>TypeD</w:t>
            </w:r>
            <w:proofErr w:type="spellEnd"/>
            <w:r>
              <w:rPr>
                <w:bCs/>
                <w:sz w:val="18"/>
                <w:szCs w:val="18"/>
                <w:lang w:eastAsia="zh-CN"/>
              </w:rPr>
              <w:t xml:space="preserve">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 xml:space="preserve">still can be assigned with the same index. For example, TRS#0 in CC#0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w:t>
            </w:r>
            <w:proofErr w:type="spellStart"/>
            <w:r>
              <w:rPr>
                <w:rFonts w:eastAsia="PMingLiU"/>
                <w:bCs/>
                <w:sz w:val="18"/>
                <w:szCs w:val="18"/>
                <w:lang w:eastAsia="zh-TW"/>
              </w:rPr>
              <w:t>TypeD</w:t>
            </w:r>
            <w:proofErr w:type="spellEnd"/>
            <w:r>
              <w:rPr>
                <w:rFonts w:eastAsia="PMingLiU"/>
                <w:bCs/>
                <w:sz w:val="18"/>
                <w:szCs w:val="18"/>
                <w:lang w:eastAsia="zh-TW"/>
              </w:rPr>
              <w:t xml:space="preserve">. In CC#1, TRS#0 in CC#1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TRS#0 in CC#0 is configured as source RS for </w:t>
            </w:r>
            <w:proofErr w:type="spellStart"/>
            <w:r>
              <w:rPr>
                <w:rFonts w:eastAsia="PMingLiU"/>
                <w:bCs/>
                <w:sz w:val="18"/>
                <w:szCs w:val="18"/>
                <w:lang w:eastAsia="zh-TW"/>
              </w:rPr>
              <w:t>TypeD</w:t>
            </w:r>
            <w:proofErr w:type="spellEnd"/>
            <w:r>
              <w:rPr>
                <w:rFonts w:eastAsia="PMingLiU"/>
                <w:bCs/>
                <w:sz w:val="18"/>
                <w:szCs w:val="18"/>
                <w:lang w:eastAsia="zh-TW"/>
              </w:rPr>
              <w:t>.</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 xml:space="preserve">Proposal 1.2: Support the main bullet. For the 1st </w:t>
            </w:r>
            <w:proofErr w:type="spellStart"/>
            <w:r w:rsidRPr="00F41D8B">
              <w:rPr>
                <w:bCs/>
                <w:sz w:val="18"/>
                <w:szCs w:val="18"/>
                <w:lang w:eastAsia="zh-CN"/>
              </w:rPr>
              <w:t>subbullet</w:t>
            </w:r>
            <w:proofErr w:type="spellEnd"/>
            <w:r w:rsidRPr="00F41D8B">
              <w:rPr>
                <w:bCs/>
                <w:sz w:val="18"/>
                <w:szCs w:val="18"/>
                <w:lang w:eastAsia="zh-CN"/>
              </w:rPr>
              <w:t xml:space="preserve">, we think UE should always perform pathloss estimation based on the configured PL-RS. Otherwise, the PL-RS configuration may not be useful. Besides, the 1st </w:t>
            </w:r>
            <w:proofErr w:type="spellStart"/>
            <w:r w:rsidRPr="00F41D8B">
              <w:rPr>
                <w:bCs/>
                <w:sz w:val="18"/>
                <w:szCs w:val="18"/>
                <w:lang w:eastAsia="zh-CN"/>
              </w:rPr>
              <w:t>subbullet</w:t>
            </w:r>
            <w:proofErr w:type="spellEnd"/>
            <w:r w:rsidRPr="00F41D8B">
              <w:rPr>
                <w:bCs/>
                <w:sz w:val="18"/>
                <w:szCs w:val="18"/>
                <w:lang w:eastAsia="zh-CN"/>
              </w:rPr>
              <w:t xml:space="preserve"> may </w:t>
            </w:r>
            <w:proofErr w:type="spellStart"/>
            <w:r w:rsidRPr="00F41D8B">
              <w:rPr>
                <w:bCs/>
                <w:sz w:val="18"/>
                <w:szCs w:val="18"/>
                <w:lang w:eastAsia="zh-CN"/>
              </w:rPr>
              <w:t>confict</w:t>
            </w:r>
            <w:proofErr w:type="spellEnd"/>
            <w:r w:rsidRPr="00F41D8B">
              <w:rPr>
                <w:bCs/>
                <w:sz w:val="18"/>
                <w:szCs w:val="18"/>
                <w:lang w:eastAsia="zh-CN"/>
              </w:rPr>
              <w:t xml:space="preserve"> the 3rd </w:t>
            </w:r>
            <w:proofErr w:type="spellStart"/>
            <w:r w:rsidRPr="00F41D8B">
              <w:rPr>
                <w:bCs/>
                <w:sz w:val="18"/>
                <w:szCs w:val="18"/>
                <w:lang w:eastAsia="zh-CN"/>
              </w:rPr>
              <w:t>subbullet</w:t>
            </w:r>
            <w:proofErr w:type="spellEnd"/>
            <w:r w:rsidRPr="00F41D8B">
              <w:rPr>
                <w:bCs/>
                <w:sz w:val="18"/>
                <w:szCs w:val="18"/>
                <w:lang w:eastAsia="zh-CN"/>
              </w:rPr>
              <w:t xml:space="preserve">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w:t>
            </w:r>
            <w:proofErr w:type="spellStart"/>
            <w:r w:rsidRPr="00F41D8B">
              <w:rPr>
                <w:bCs/>
                <w:sz w:val="18"/>
                <w:szCs w:val="18"/>
                <w:lang w:eastAsia="zh-CN"/>
              </w:rPr>
              <w:t>posal</w:t>
            </w:r>
            <w:proofErr w:type="spellEnd"/>
            <w:r w:rsidRPr="00F41D8B">
              <w:rPr>
                <w:bCs/>
                <w:sz w:val="18"/>
                <w:szCs w:val="18"/>
                <w:lang w:eastAsia="zh-CN"/>
              </w:rPr>
              <w:t xml:space="preserve">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lastRenderedPageBreak/>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w:t>
            </w:r>
            <w:proofErr w:type="spellStart"/>
            <w:r>
              <w:rPr>
                <w:bCs/>
                <w:sz w:val="18"/>
                <w:szCs w:val="18"/>
                <w:lang w:eastAsia="zh-CN"/>
              </w:rPr>
              <w:t>fall-back</w:t>
            </w:r>
            <w:proofErr w:type="spellEnd"/>
            <w:r>
              <w:rPr>
                <w:bCs/>
                <w:sz w:val="18"/>
                <w:szCs w:val="18"/>
                <w:lang w:eastAsia="zh-CN"/>
              </w:rPr>
              <w:t xml:space="preserve">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w:t>
            </w:r>
            <w:proofErr w:type="spellStart"/>
            <w:r>
              <w:rPr>
                <w:bCs/>
                <w:sz w:val="18"/>
                <w:szCs w:val="18"/>
                <w:lang w:eastAsia="zh-CN"/>
              </w:rPr>
              <w:t>TypeA</w:t>
            </w:r>
            <w:proofErr w:type="spellEnd"/>
            <w:r>
              <w:rPr>
                <w:bCs/>
                <w:sz w:val="18"/>
                <w:szCs w:val="18"/>
                <w:lang w:eastAsia="zh-CN"/>
              </w:rPr>
              <w:t xml:space="preserve"> and </w:t>
            </w:r>
            <w:proofErr w:type="spellStart"/>
            <w:r>
              <w:rPr>
                <w:bCs/>
                <w:sz w:val="18"/>
                <w:szCs w:val="18"/>
                <w:lang w:eastAsia="zh-CN"/>
              </w:rPr>
              <w:t>TypeD</w:t>
            </w:r>
            <w:proofErr w:type="spellEnd"/>
            <w:r>
              <w:rPr>
                <w:bCs/>
                <w:sz w:val="18"/>
                <w:szCs w:val="18"/>
                <w:lang w:eastAsia="zh-CN"/>
              </w:rPr>
              <w:t xml:space="preserve">. But it might be possible to be the same TRS on one particular CC, e.g. </w:t>
            </w:r>
            <w:proofErr w:type="spellStart"/>
            <w:r>
              <w:rPr>
                <w:bCs/>
                <w:sz w:val="18"/>
                <w:szCs w:val="18"/>
                <w:lang w:eastAsia="zh-CN"/>
              </w:rPr>
              <w:t>PCell</w:t>
            </w:r>
            <w:proofErr w:type="spellEnd"/>
            <w:r>
              <w:rPr>
                <w:bCs/>
                <w:sz w:val="18"/>
                <w:szCs w:val="18"/>
                <w:lang w:eastAsia="zh-CN"/>
              </w:rPr>
              <w:t xml:space="preserve"> which provides </w:t>
            </w:r>
            <w:proofErr w:type="spellStart"/>
            <w:r>
              <w:rPr>
                <w:bCs/>
                <w:sz w:val="18"/>
                <w:szCs w:val="18"/>
                <w:lang w:eastAsia="zh-CN"/>
              </w:rPr>
              <w:t>TypeD</w:t>
            </w:r>
            <w:proofErr w:type="spellEnd"/>
            <w:r>
              <w:rPr>
                <w:bCs/>
                <w:sz w:val="18"/>
                <w:szCs w:val="18"/>
                <w:lang w:eastAsia="zh-CN"/>
              </w:rPr>
              <w:t xml:space="preserve">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w:t>
            </w:r>
            <w:proofErr w:type="spellStart"/>
            <w:r w:rsidRPr="00974703">
              <w:rPr>
                <w:sz w:val="20"/>
                <w:szCs w:val="20"/>
              </w:rPr>
              <w:t>trs</w:t>
            </w:r>
            <w:proofErr w:type="spellEnd"/>
            <w:r w:rsidRPr="00974703">
              <w:rPr>
                <w:sz w:val="20"/>
                <w:szCs w:val="20"/>
              </w:rPr>
              <w:t>-Info’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 xml:space="preserve">Our general thinking would be that if no additional benefits identified, we should strive for unified solution, that is (take DL as </w:t>
            </w:r>
            <w:proofErr w:type="spellStart"/>
            <w:r>
              <w:rPr>
                <w:bCs/>
                <w:sz w:val="18"/>
                <w:szCs w:val="18"/>
                <w:lang w:eastAsia="zh-CN"/>
              </w:rPr>
              <w:t>exmaple</w:t>
            </w:r>
            <w:proofErr w:type="spellEnd"/>
            <w:r>
              <w:rPr>
                <w:bCs/>
                <w:sz w:val="18"/>
                <w:szCs w:val="18"/>
                <w:lang w:eastAsia="zh-CN"/>
              </w:rPr>
              <w:t>)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same view with CMCC and HW that CSI-RS for CSI was supported as source RS for QCL-</w:t>
            </w:r>
            <w:proofErr w:type="spellStart"/>
            <w:r>
              <w:rPr>
                <w:bCs/>
                <w:sz w:val="18"/>
                <w:szCs w:val="18"/>
                <w:lang w:eastAsia="zh-CN"/>
              </w:rPr>
              <w:t>TypeD</w:t>
            </w:r>
            <w:proofErr w:type="spellEnd"/>
            <w:r>
              <w:rPr>
                <w:bCs/>
                <w:sz w:val="18"/>
                <w:szCs w:val="18"/>
                <w:lang w:eastAsia="zh-CN"/>
              </w:rPr>
              <w:t xml:space="preserve">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w:t>
            </w:r>
            <w:proofErr w:type="spellStart"/>
            <w:r>
              <w:rPr>
                <w:sz w:val="18"/>
                <w:szCs w:val="18"/>
                <w:lang w:eastAsia="zh-CN"/>
              </w:rPr>
              <w:t>vivo’s</w:t>
            </w:r>
            <w:proofErr w:type="spellEnd"/>
            <w:r>
              <w:rPr>
                <w:sz w:val="18"/>
                <w:szCs w:val="18"/>
                <w:lang w:eastAsia="zh-CN"/>
              </w:rPr>
              <w:t xml:space="preserve">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w:t>
            </w:r>
            <w:proofErr w:type="spellStart"/>
            <w:r w:rsidRPr="00FA29E7">
              <w:rPr>
                <w:sz w:val="18"/>
                <w:szCs w:val="18"/>
                <w:lang w:eastAsia="zh-CN"/>
              </w:rPr>
              <w:t>TypeD</w:t>
            </w:r>
            <w:proofErr w:type="spellEnd"/>
            <w:r w:rsidRPr="00FA29E7">
              <w:rPr>
                <w:sz w:val="18"/>
                <w:szCs w:val="18"/>
                <w:lang w:eastAsia="zh-CN"/>
              </w:rPr>
              <w:t xml:space="preserve">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lastRenderedPageBreak/>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proofErr w:type="spellStart"/>
            <w:r>
              <w:rPr>
                <w:rFonts w:hint="eastAsia"/>
                <w:sz w:val="18"/>
                <w:szCs w:val="18"/>
                <w:lang w:eastAsia="zh-CN"/>
              </w:rPr>
              <w:t>Spreadtrum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r>
              <w:rPr>
                <w:rFonts w:eastAsia="Malgun Gothic"/>
                <w:sz w:val="18"/>
                <w:szCs w:val="18"/>
              </w:rPr>
              <w:t>[Mod: Now all three are in brackets. We can try if we can conclude in this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 xml:space="preserve">compromise proposal that combines </w:t>
            </w:r>
            <w:proofErr w:type="spellStart"/>
            <w:r w:rsidRPr="006A3F18">
              <w:rPr>
                <w:rFonts w:eastAsia="Malgun Gothic"/>
                <w:sz w:val="18"/>
                <w:szCs w:val="18"/>
                <w:highlight w:val="cyan"/>
              </w:rPr>
              <w:t>AltB</w:t>
            </w:r>
            <w:proofErr w:type="spellEnd"/>
            <w:r w:rsidRPr="006A3F18">
              <w:rPr>
                <w:rFonts w:eastAsia="Malgun Gothic"/>
                <w:sz w:val="18"/>
                <w:szCs w:val="18"/>
                <w:highlight w:val="cyan"/>
              </w:rPr>
              <w:t xml:space="preserve"> and </w:t>
            </w:r>
            <w:proofErr w:type="spellStart"/>
            <w:r w:rsidRPr="006A3F18">
              <w:rPr>
                <w:rFonts w:eastAsia="Malgun Gothic"/>
                <w:sz w:val="18"/>
                <w:szCs w:val="18"/>
                <w:highlight w:val="cyan"/>
              </w:rPr>
              <w:t>AltC</w:t>
            </w:r>
            <w:proofErr w:type="spellEnd"/>
            <w:r w:rsidRPr="006A3F18">
              <w:rPr>
                <w:rFonts w:eastAsia="Malgun Gothic"/>
                <w:sz w:val="18"/>
                <w:szCs w:val="18"/>
                <w:highlight w:val="cyan"/>
              </w:rPr>
              <w:t>:</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lastRenderedPageBreak/>
              <w:t xml:space="preserve">TCI </w:t>
            </w:r>
            <w:proofErr w:type="spellStart"/>
            <w:r w:rsidRPr="006A3F18">
              <w:rPr>
                <w:rFonts w:eastAsia="Malgun Gothic"/>
                <w:sz w:val="18"/>
                <w:szCs w:val="18"/>
                <w:highlight w:val="cyan"/>
              </w:rPr>
              <w:t>state_Id</w:t>
            </w:r>
            <w:proofErr w:type="spellEnd"/>
            <w:r w:rsidRPr="006A3F18">
              <w:rPr>
                <w:rFonts w:eastAsia="Malgun Gothic"/>
                <w:sz w:val="18"/>
                <w:szCs w:val="18"/>
                <w:highlight w:val="cyan"/>
              </w:rPr>
              <w:t xml:space="preserve">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r>
              <w:rPr>
                <w:rFonts w:eastAsia="Malgun Gothic"/>
                <w:sz w:val="18"/>
                <w:szCs w:val="18"/>
              </w:rPr>
              <w:t>[Mod: From FL perspective this is quite reasonable]</w:t>
            </w:r>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 xml:space="preserve">When this is captured in the specification, it will be formulated from the UE’s viewpoint. Would it be possible to think about formulations that the UE may assume that the QCL </w:t>
            </w:r>
            <w:proofErr w:type="spellStart"/>
            <w:r>
              <w:rPr>
                <w:rFonts w:eastAsia="Malgun Gothic"/>
                <w:sz w:val="18"/>
                <w:szCs w:val="18"/>
              </w:rPr>
              <w:t>TypeD</w:t>
            </w:r>
            <w:proofErr w:type="spellEnd"/>
            <w:r>
              <w:rPr>
                <w:rFonts w:eastAsia="Malgun Gothic"/>
                <w:sz w:val="18"/>
                <w:szCs w:val="18"/>
              </w:rPr>
              <w:t xml:space="preserve">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r>
              <w:rPr>
                <w:rFonts w:eastAsia="Malgun Gothic"/>
                <w:sz w:val="18"/>
                <w:szCs w:val="18"/>
              </w:rPr>
              <w:t>[Mod: Agree. Deadline is changed to 106-e for both 1.5 and 1.6]</w:t>
            </w:r>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rFonts w:eastAsia="Malgun Gothic"/>
                <w:sz w:val="18"/>
                <w:szCs w:val="18"/>
              </w:rPr>
            </w:pPr>
            <w:r>
              <w:rPr>
                <w:rFonts w:eastAsia="Malgun Gothic"/>
                <w:sz w:val="18"/>
                <w:szCs w:val="18"/>
              </w:rPr>
              <w:t xml:space="preserve">[Mod: </w:t>
            </w:r>
            <w:r w:rsidR="00351A5E">
              <w:rPr>
                <w:rFonts w:eastAsia="Malgun Gothic"/>
                <w:sz w:val="18"/>
                <w:szCs w:val="18"/>
              </w:rPr>
              <w:t>Re the FFS, m</w:t>
            </w:r>
            <w:r>
              <w:rPr>
                <w:rFonts w:eastAsia="Malgun Gothic"/>
                <w:sz w:val="18"/>
                <w:szCs w:val="18"/>
              </w:rPr>
              <w:t>y understanding is that Qualcomm wants to investigate possible spec support for this. I keep this in bracket now so we can work on the wording]</w:t>
            </w:r>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02B8E39C" w14:textId="77777777" w:rsidR="007D70E7" w:rsidRDefault="005D3599" w:rsidP="005D3599">
            <w:pPr>
              <w:snapToGrid w:val="0"/>
              <w:jc w:val="both"/>
              <w:rPr>
                <w:ins w:id="27" w:author="Eko Onggosanusi" w:date="2021-05-19T22:49:00Z"/>
                <w:sz w:val="18"/>
                <w:szCs w:val="22"/>
              </w:rPr>
            </w:pPr>
            <w:r w:rsidRPr="005D3599">
              <w:rPr>
                <w:sz w:val="18"/>
                <w:szCs w:val="22"/>
              </w:rPr>
              <w:t>Note: It has been agreed that the setting of (P0, alpha, closed loop index) is associated with UL channel or UL RS (therefore the setting is channel- and signal-specific).</w:t>
            </w:r>
          </w:p>
          <w:p w14:paraId="50C7957A" w14:textId="30F746BA" w:rsidR="009977B4" w:rsidRPr="005D3599" w:rsidRDefault="009977B4" w:rsidP="009977B4">
            <w:pPr>
              <w:snapToGrid w:val="0"/>
              <w:jc w:val="both"/>
              <w:rPr>
                <w:sz w:val="18"/>
                <w:szCs w:val="22"/>
              </w:rPr>
            </w:pPr>
            <w:ins w:id="28" w:author="Eko Onggosanusi" w:date="2021-05-19T22:49:00Z">
              <w:r>
                <w:rPr>
                  <w:sz w:val="18"/>
                  <w:szCs w:val="22"/>
                </w:rPr>
                <w:t>[Mod: This can be a starting point</w:t>
              </w:r>
            </w:ins>
            <w:ins w:id="29" w:author="Eko Onggosanusi" w:date="2021-05-19T22:50:00Z">
              <w:r>
                <w:rPr>
                  <w:sz w:val="18"/>
                  <w:szCs w:val="22"/>
                </w:rPr>
                <w:t xml:space="preserve"> for round 1 – using the format from previous meeting</w:t>
              </w:r>
            </w:ins>
            <w:ins w:id="30" w:author="Eko Onggosanusi" w:date="2021-05-19T22:49:00Z">
              <w:r>
                <w:rPr>
                  <w:sz w:val="18"/>
                  <w:szCs w:val="22"/>
                </w:rPr>
                <w:t>]</w:t>
              </w:r>
            </w:ins>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lastRenderedPageBreak/>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895CF9F" w:rsidR="008A10A3" w:rsidRDefault="00076C9B" w:rsidP="008A10A3">
            <w:pPr>
              <w:snapToGrid w:val="0"/>
              <w:rPr>
                <w:ins w:id="31" w:author="Eko Onggosanusi" w:date="2021-05-19T22:53:00Z"/>
                <w:rFonts w:eastAsia="Malgun Gothic"/>
                <w:sz w:val="18"/>
                <w:szCs w:val="18"/>
              </w:rPr>
            </w:pPr>
            <w:ins w:id="32" w:author="Eko Onggosanusi" w:date="2021-05-19T22:53:00Z">
              <w:r>
                <w:rPr>
                  <w:rFonts w:eastAsia="Malgun Gothic"/>
                  <w:sz w:val="18"/>
                  <w:szCs w:val="18"/>
                </w:rPr>
                <w:t xml:space="preserve">[Mod: If the answer to 1.5 on CSI-RS for BM is “yes”, the answer to this question is “yes”. Else, it is only possible if an additional signaling mechanism is used to “align” this TCI state by NW implementation. </w:t>
              </w:r>
            </w:ins>
            <w:ins w:id="33" w:author="Eko Onggosanusi" w:date="2021-05-19T22:54:00Z">
              <w:r>
                <w:rPr>
                  <w:rFonts w:eastAsia="Malgun Gothic"/>
                  <w:sz w:val="18"/>
                  <w:szCs w:val="18"/>
                </w:rPr>
                <w:t>In this case, some signaling/configuration mechanism is needed, which is the topic for 1.6. So the FFS added by Qualcomm is still relevant</w:t>
              </w:r>
              <w:r w:rsidR="00722C66">
                <w:rPr>
                  <w:rFonts w:eastAsia="Malgun Gothic"/>
                  <w:sz w:val="18"/>
                  <w:szCs w:val="18"/>
                </w:rPr>
                <w:t xml:space="preserve"> IMO after some slight rewording</w:t>
              </w:r>
            </w:ins>
            <w:ins w:id="34" w:author="Eko Onggosanusi" w:date="2021-05-19T22:53:00Z">
              <w:r>
                <w:rPr>
                  <w:rFonts w:eastAsia="Malgun Gothic"/>
                  <w:sz w:val="18"/>
                  <w:szCs w:val="18"/>
                </w:rPr>
                <w:t>]</w:t>
              </w:r>
            </w:ins>
          </w:p>
          <w:p w14:paraId="54012BA4" w14:textId="77777777" w:rsidR="00076C9B" w:rsidRDefault="00076C9B" w:rsidP="008A10A3">
            <w:pPr>
              <w:snapToGrid w:val="0"/>
              <w:rPr>
                <w:rFonts w:eastAsia="Malgun Gothic"/>
                <w:sz w:val="18"/>
                <w:szCs w:val="18"/>
              </w:rPr>
            </w:pPr>
          </w:p>
          <w:p w14:paraId="1D1084BF" w14:textId="77777777" w:rsidR="008A10A3" w:rsidRDefault="008A10A3" w:rsidP="008A10A3">
            <w:pPr>
              <w:snapToGrid w:val="0"/>
              <w:rPr>
                <w:ins w:id="35" w:author="Eko Onggosanusi" w:date="2021-05-19T22:54:00Z"/>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p w14:paraId="71795AD5" w14:textId="1809F4D0" w:rsidR="00076C9B" w:rsidRDefault="00076C9B" w:rsidP="008A10A3">
            <w:pPr>
              <w:snapToGrid w:val="0"/>
              <w:rPr>
                <w:rFonts w:eastAsia="Malgun Gothic"/>
                <w:sz w:val="18"/>
                <w:szCs w:val="18"/>
              </w:rPr>
            </w:pPr>
            <w:ins w:id="36" w:author="Eko Onggosanusi" w:date="2021-05-19T22:54:00Z">
              <w:r>
                <w:rPr>
                  <w:rFonts w:eastAsia="Malgun Gothic"/>
                  <w:sz w:val="18"/>
                  <w:szCs w:val="18"/>
                </w:rPr>
                <w:t>[Mod: Correct. I reworded the FFS a bit]</w:t>
              </w:r>
            </w:ins>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6EBE79D1" w:rsidR="003B3E05" w:rsidRDefault="00722C66" w:rsidP="003B3E05">
            <w:pPr>
              <w:snapToGrid w:val="0"/>
              <w:rPr>
                <w:ins w:id="37" w:author="Eko Onggosanusi" w:date="2021-05-19T22:55:00Z"/>
                <w:rFonts w:eastAsia="Malgun Gothic"/>
                <w:sz w:val="18"/>
                <w:szCs w:val="18"/>
              </w:rPr>
            </w:pPr>
            <w:ins w:id="38" w:author="Eko Onggosanusi" w:date="2021-05-19T22:55:00Z">
              <w:r>
                <w:rPr>
                  <w:rFonts w:eastAsia="Malgun Gothic"/>
                  <w:sz w:val="18"/>
                  <w:szCs w:val="18"/>
                </w:rPr>
                <w:t>[Mod: Thanks. Will take this to round 1]</w:t>
              </w:r>
            </w:ins>
          </w:p>
          <w:p w14:paraId="1C5435BF" w14:textId="77777777" w:rsidR="00722C66" w:rsidRDefault="00722C66"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w:t>
            </w:r>
            <w:proofErr w:type="spellStart"/>
            <w:r w:rsidRPr="00EC4AF4">
              <w:rPr>
                <w:bCs/>
                <w:color w:val="FF0000"/>
                <w:sz w:val="18"/>
                <w:szCs w:val="18"/>
                <w:highlight w:val="yellow"/>
                <w:lang w:eastAsia="zh-CN"/>
              </w:rPr>
              <w:t>trs</w:t>
            </w:r>
            <w:proofErr w:type="spellEnd"/>
            <w:r w:rsidRPr="00EC4AF4">
              <w:rPr>
                <w:bCs/>
                <w:color w:val="FF0000"/>
                <w:sz w:val="18"/>
                <w:szCs w:val="18"/>
                <w:highlight w:val="yellow"/>
                <w:lang w:eastAsia="zh-CN"/>
              </w:rPr>
              <w:t>-Info’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1355AC06" w14:textId="77777777" w:rsidR="00407CEB" w:rsidRDefault="00407CEB" w:rsidP="00407CEB">
            <w:pPr>
              <w:snapToGrid w:val="0"/>
              <w:jc w:val="both"/>
              <w:rPr>
                <w:ins w:id="39" w:author="Eko Onggosanusi" w:date="2021-05-19T22:55:00Z"/>
                <w:rFonts w:eastAsia="Malgun Gothic"/>
                <w:sz w:val="18"/>
                <w:szCs w:val="18"/>
              </w:rPr>
            </w:pPr>
            <w:r>
              <w:rPr>
                <w:rFonts w:eastAsia="Malgun Gothic"/>
                <w:sz w:val="18"/>
                <w:szCs w:val="18"/>
              </w:rPr>
              <w:t>Proposal 1.3B: Want to clarify that the newly added ”same” implies the type A RS and type D RS may be the same CSI-RS resource or different. Is this understanding correct?</w:t>
            </w:r>
          </w:p>
          <w:p w14:paraId="38B3129B" w14:textId="1EEEC3E2" w:rsidR="00722C66" w:rsidRDefault="00722C66" w:rsidP="00407CEB">
            <w:pPr>
              <w:snapToGrid w:val="0"/>
              <w:jc w:val="both"/>
              <w:rPr>
                <w:rFonts w:eastAsia="Malgun Gothic"/>
                <w:sz w:val="18"/>
                <w:szCs w:val="18"/>
              </w:rPr>
            </w:pPr>
            <w:ins w:id="40" w:author="Eko Onggosanusi" w:date="2021-05-19T22:55:00Z">
              <w:r>
                <w:rPr>
                  <w:rFonts w:eastAsia="Malgun Gothic"/>
                  <w:sz w:val="18"/>
                  <w:szCs w:val="18"/>
                </w:rPr>
                <w:t xml:space="preserve">[Mod: “same” implies the same resource. </w:t>
              </w:r>
            </w:ins>
            <w:ins w:id="41" w:author="Eko Onggosanusi" w:date="2021-05-19T22:56:00Z">
              <w:r>
                <w:rPr>
                  <w:rFonts w:eastAsia="Malgun Gothic"/>
                  <w:sz w:val="18"/>
                  <w:szCs w:val="18"/>
                </w:rPr>
                <w:t>The text is bracketed for now.</w:t>
              </w:r>
            </w:ins>
            <w:ins w:id="42" w:author="Eko Onggosanusi" w:date="2021-05-19T22:55:00Z">
              <w:r>
                <w:rPr>
                  <w:rFonts w:eastAsia="Malgun Gothic"/>
                  <w:sz w:val="18"/>
                  <w:szCs w:val="18"/>
                </w:rPr>
                <w:t>]</w:t>
              </w:r>
            </w:ins>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proofErr w:type="spellStart"/>
            <w:r>
              <w:rPr>
                <w:sz w:val="18"/>
                <w:szCs w:val="18"/>
                <w:lang w:eastAsia="zh-CN"/>
              </w:rPr>
              <w:t>Convida</w:t>
            </w:r>
            <w:proofErr w:type="spellEnd"/>
            <w:r>
              <w:rPr>
                <w:sz w:val="18"/>
                <w:szCs w:val="18"/>
                <w:lang w:eastAsia="zh-CN"/>
              </w:rPr>
              <w:t xml:space="preserve">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 xml:space="preserve">Proposal 1.1: We support the compromised solution in principle, but there may be one problem in the compromised solution. If there are two elements without TCI </w:t>
            </w:r>
            <w:proofErr w:type="spellStart"/>
            <w:r>
              <w:rPr>
                <w:rFonts w:eastAsia="Malgun Gothic"/>
                <w:sz w:val="18"/>
                <w:szCs w:val="18"/>
              </w:rPr>
              <w:t>state_Id</w:t>
            </w:r>
            <w:proofErr w:type="spellEnd"/>
            <w:r>
              <w:rPr>
                <w:rFonts w:eastAsia="Malgun Gothic"/>
                <w:sz w:val="18"/>
                <w:szCs w:val="18"/>
              </w:rPr>
              <w:t>,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 xml:space="preserve">TCI </w:t>
            </w:r>
            <w:proofErr w:type="spellStart"/>
            <w:r w:rsidRPr="006A3F18">
              <w:rPr>
                <w:rFonts w:eastAsia="Malgun Gothic"/>
                <w:sz w:val="18"/>
                <w:szCs w:val="18"/>
                <w:highlight w:val="cyan"/>
              </w:rPr>
              <w:t>state_Id</w:t>
            </w:r>
            <w:proofErr w:type="spellEnd"/>
            <w:r w:rsidRPr="006A3F18">
              <w:rPr>
                <w:rFonts w:eastAsia="Malgun Gothic"/>
                <w:sz w:val="18"/>
                <w:szCs w:val="18"/>
                <w:highlight w:val="cyan"/>
              </w:rPr>
              <w:t xml:space="preserve"> (optional)</w:t>
            </w:r>
          </w:p>
          <w:p w14:paraId="42AD4F3F"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ListParagraph"/>
              <w:numPr>
                <w:ilvl w:val="0"/>
                <w:numId w:val="73"/>
              </w:numPr>
              <w:snapToGrid w:val="0"/>
              <w:rPr>
                <w:rFonts w:eastAsia="Malgun Gothic"/>
                <w:b/>
                <w:bCs/>
                <w:sz w:val="18"/>
                <w:szCs w:val="18"/>
              </w:rPr>
            </w:pPr>
            <w:r w:rsidRPr="00FE7200">
              <w:rPr>
                <w:rFonts w:eastAsia="Malgun Gothic"/>
                <w:b/>
                <w:bCs/>
                <w:sz w:val="18"/>
                <w:szCs w:val="18"/>
              </w:rPr>
              <w:lastRenderedPageBreak/>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parameters can be used</w:t>
            </w:r>
          </w:p>
          <w:p w14:paraId="6E684FDE" w14:textId="0422B097"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CLI is 0</w:t>
            </w:r>
          </w:p>
          <w:p w14:paraId="1800D32F" w14:textId="048D08C7" w:rsidR="00F36771" w:rsidRDefault="00DC721A" w:rsidP="002A2040">
            <w:pPr>
              <w:snapToGrid w:val="0"/>
              <w:rPr>
                <w:ins w:id="43" w:author="Eko Onggosanusi" w:date="2021-05-19T22:56:00Z"/>
                <w:rFonts w:eastAsia="Malgun Gothic"/>
                <w:sz w:val="18"/>
                <w:szCs w:val="18"/>
              </w:rPr>
            </w:pPr>
            <w:ins w:id="44" w:author="Eko Onggosanusi" w:date="2021-05-19T22:56:00Z">
              <w:r>
                <w:rPr>
                  <w:rFonts w:eastAsia="Malgun Gothic"/>
                  <w:sz w:val="18"/>
                  <w:szCs w:val="18"/>
                </w:rPr>
                <w:t xml:space="preserve">[Mod: This is another good starting point which doesn’t look like an ASN.1 skeleton from Claes </w:t>
              </w:r>
              <w:r w:rsidRPr="00DC721A">
                <w:rPr>
                  <w:rFonts w:eastAsia="Malgun Gothic"/>
                  <w:sz w:val="18"/>
                  <w:szCs w:val="18"/>
                </w:rPr>
                <w:sym w:font="Wingdings" w:char="F04A"/>
              </w:r>
              <w:r>
                <w:rPr>
                  <w:rFonts w:eastAsia="Malgun Gothic"/>
                  <w:sz w:val="18"/>
                  <w:szCs w:val="18"/>
                </w:rPr>
                <w:t xml:space="preserve"> I will use this as a starting point </w:t>
              </w:r>
            </w:ins>
            <w:ins w:id="45" w:author="Eko Onggosanusi" w:date="2021-05-19T22:57:00Z">
              <w:r>
                <w:rPr>
                  <w:rFonts w:eastAsia="Malgun Gothic"/>
                  <w:sz w:val="18"/>
                  <w:szCs w:val="18"/>
                </w:rPr>
                <w:t xml:space="preserve">component </w:t>
              </w:r>
            </w:ins>
            <w:ins w:id="46" w:author="Eko Onggosanusi" w:date="2021-05-19T22:56:00Z">
              <w:r>
                <w:rPr>
                  <w:rFonts w:eastAsia="Malgun Gothic"/>
                  <w:sz w:val="18"/>
                  <w:szCs w:val="18"/>
                </w:rPr>
                <w:t>for round 1]</w:t>
              </w:r>
            </w:ins>
          </w:p>
          <w:p w14:paraId="39267CBE" w14:textId="77777777" w:rsidR="00DC721A" w:rsidRDefault="00DC721A" w:rsidP="002A2040">
            <w:pPr>
              <w:snapToGrid w:val="0"/>
              <w:rPr>
                <w:rFonts w:eastAsia="Malgun Gothic"/>
                <w:sz w:val="18"/>
                <w:szCs w:val="18"/>
              </w:rPr>
            </w:pPr>
          </w:p>
          <w:p w14:paraId="53B27B99" w14:textId="77777777" w:rsidR="00FE7200" w:rsidRDefault="00FE7200" w:rsidP="002A2040">
            <w:pPr>
              <w:snapToGrid w:val="0"/>
              <w:rPr>
                <w:ins w:id="47" w:author="Eko Onggosanusi" w:date="2021-05-19T22:51:00Z"/>
                <w:rFonts w:eastAsia="Malgun Gothic"/>
                <w:sz w:val="18"/>
                <w:szCs w:val="18"/>
              </w:rPr>
            </w:pPr>
            <w:r>
              <w:rPr>
                <w:rFonts w:eastAsia="Malgun Gothic"/>
                <w:sz w:val="18"/>
                <w:szCs w:val="18"/>
              </w:rPr>
              <w:t>Proposal 1.2 – 1.7 OK. But it seems 1.6 depends on the outcome of 1.5. Is it possible to decide 1.5 in this meeting?</w:t>
            </w:r>
          </w:p>
          <w:p w14:paraId="46DFBF0A" w14:textId="7C5ED14A" w:rsidR="00076C9B" w:rsidRPr="002A2040" w:rsidRDefault="00076C9B" w:rsidP="002A2040">
            <w:pPr>
              <w:snapToGrid w:val="0"/>
              <w:rPr>
                <w:rFonts w:eastAsia="Malgun Gothic"/>
                <w:sz w:val="18"/>
                <w:szCs w:val="18"/>
              </w:rPr>
            </w:pPr>
            <w:ins w:id="48" w:author="Eko Onggosanusi" w:date="2021-05-19T22:51:00Z">
              <w:r>
                <w:rPr>
                  <w:rFonts w:eastAsia="Malgun Gothic"/>
                  <w:sz w:val="18"/>
                  <w:szCs w:val="18"/>
                </w:rPr>
                <w:t>[Mod: We should try. The deadline is next meeting, but let</w:t>
              </w:r>
            </w:ins>
            <w:ins w:id="49" w:author="Eko Onggosanusi" w:date="2021-05-19T22:52:00Z">
              <w:r>
                <w:rPr>
                  <w:rFonts w:eastAsia="Malgun Gothic"/>
                  <w:sz w:val="18"/>
                  <w:szCs w:val="18"/>
                </w:rPr>
                <w:t xml:space="preserve">’s see </w:t>
              </w:r>
              <w:r w:rsidRPr="00076C9B">
                <w:rPr>
                  <w:rFonts w:eastAsia="Malgun Gothic"/>
                  <w:sz w:val="18"/>
                  <w:szCs w:val="18"/>
                </w:rPr>
                <w:sym w:font="Wingdings" w:char="F04A"/>
              </w:r>
              <w:r>
                <w:rPr>
                  <w:rFonts w:eastAsia="Malgun Gothic"/>
                  <w:sz w:val="18"/>
                  <w:szCs w:val="18"/>
                </w:rPr>
                <w:t>]</w:t>
              </w:r>
            </w:ins>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4AA3FEB" w:rsidR="00AB5AA9" w:rsidRDefault="00076C9B" w:rsidP="002A2040">
            <w:pPr>
              <w:snapToGrid w:val="0"/>
              <w:rPr>
                <w:rFonts w:eastAsia="Malgun Gothic"/>
                <w:sz w:val="18"/>
                <w:szCs w:val="18"/>
              </w:rPr>
            </w:pPr>
            <w:ins w:id="50" w:author="Eko Onggosanusi" w:date="2021-05-19T22:52:00Z">
              <w:r>
                <w:rPr>
                  <w:rFonts w:eastAsia="Malgun Gothic"/>
                  <w:sz w:val="18"/>
                  <w:szCs w:val="18"/>
                </w:rPr>
                <w:t>[Mod: One possible starting point is given in Samsung’s comment – using the format from previous meeting]</w:t>
              </w:r>
            </w:ins>
          </w:p>
          <w:p w14:paraId="3488453B" w14:textId="1034138B" w:rsidR="00AB5AA9" w:rsidRDefault="00AB5AA9" w:rsidP="002A2040">
            <w:pPr>
              <w:snapToGrid w:val="0"/>
              <w:rPr>
                <w:rFonts w:eastAsia="Malgun Gothic"/>
                <w:sz w:val="18"/>
                <w:szCs w:val="18"/>
              </w:rPr>
            </w:pPr>
            <w:r>
              <w:rPr>
                <w:rFonts w:eastAsia="Malgun Gothic"/>
                <w:sz w:val="18"/>
                <w:szCs w:val="18"/>
              </w:rPr>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w:t>
            </w:r>
            <w:proofErr w:type="spellStart"/>
            <w:r>
              <w:rPr>
                <w:rFonts w:eastAsia="Malgun Gothic"/>
                <w:sz w:val="18"/>
                <w:szCs w:val="18"/>
              </w:rPr>
              <w:t>QCLtypeD</w:t>
            </w:r>
            <w:proofErr w:type="spellEnd"/>
            <w:r>
              <w:rPr>
                <w:rFonts w:eastAsia="Malgun Gothic"/>
                <w:sz w:val="18"/>
                <w:szCs w:val="18"/>
              </w:rPr>
              <w:t xml:space="preserve"> RS for different CCs. So suggest to remove the added “same”.</w:t>
            </w:r>
          </w:p>
          <w:p w14:paraId="436FCAFC" w14:textId="730CB73F" w:rsidR="00AB5AA9" w:rsidRDefault="00076C9B" w:rsidP="002A2040">
            <w:pPr>
              <w:snapToGrid w:val="0"/>
              <w:rPr>
                <w:rFonts w:eastAsia="Malgun Gothic"/>
                <w:sz w:val="18"/>
                <w:szCs w:val="18"/>
              </w:rPr>
            </w:pPr>
            <w:ins w:id="51" w:author="Eko Onggosanusi" w:date="2021-05-19T22:52:00Z">
              <w:r>
                <w:rPr>
                  <w:rFonts w:eastAsia="Malgun Gothic"/>
                  <w:sz w:val="18"/>
                  <w:szCs w:val="18"/>
                </w:rPr>
                <w:t>[Mod: bracketed now]</w:t>
              </w:r>
            </w:ins>
          </w:p>
          <w:p w14:paraId="74FD9937" w14:textId="77777777" w:rsidR="00291007" w:rsidRDefault="00E476B3" w:rsidP="00291007">
            <w:pPr>
              <w:snapToGrid w:val="0"/>
              <w:rPr>
                <w:ins w:id="52" w:author="Eko Onggosanusi" w:date="2021-05-19T22:57:00Z"/>
                <w:rFonts w:eastAsia="Malgun Gothic"/>
                <w:sz w:val="18"/>
                <w:szCs w:val="18"/>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Malgun Gothic"/>
                <w:sz w:val="18"/>
                <w:szCs w:val="18"/>
              </w:rPr>
              <w:t>”? Is the ‘common’ TCI state indicated by DCI format 1_1/1_2 applied here?</w:t>
            </w:r>
          </w:p>
          <w:p w14:paraId="5E285DB5" w14:textId="36AE009C" w:rsidR="00DC721A" w:rsidRPr="00291007" w:rsidRDefault="00DC721A" w:rsidP="007E7B1E">
            <w:pPr>
              <w:snapToGrid w:val="0"/>
              <w:rPr>
                <w:sz w:val="18"/>
                <w:szCs w:val="18"/>
                <w:lang w:eastAsia="zh-CN"/>
              </w:rPr>
            </w:pPr>
            <w:ins w:id="53" w:author="Eko Onggosanusi" w:date="2021-05-19T22:57:00Z">
              <w:r>
                <w:rPr>
                  <w:rFonts w:eastAsia="Malgun Gothic"/>
                  <w:sz w:val="18"/>
                  <w:szCs w:val="18"/>
                </w:rPr>
                <w:t xml:space="preserve">[Mod: </w:t>
              </w:r>
              <w:r w:rsidR="005B3B6E">
                <w:rPr>
                  <w:rFonts w:eastAsia="Malgun Gothic"/>
                  <w:sz w:val="18"/>
                  <w:szCs w:val="18"/>
                </w:rPr>
                <w:t xml:space="preserve">My understanding is that some Rel-17 signaling mechanism is used to update or configure the Rel-17 TCI state for this. For example, using M&gt;1 for DCI based, or </w:t>
              </w:r>
            </w:ins>
            <w:ins w:id="54" w:author="Eko Onggosanusi" w:date="2021-05-19T22:58:00Z">
              <w:r w:rsidR="007E7B1E">
                <w:rPr>
                  <w:rFonts w:eastAsia="Malgun Gothic"/>
                  <w:sz w:val="18"/>
                  <w:szCs w:val="18"/>
                </w:rPr>
                <w:t xml:space="preserve">Rel-17 </w:t>
              </w:r>
            </w:ins>
            <w:ins w:id="55" w:author="Eko Onggosanusi" w:date="2021-05-19T22:57:00Z">
              <w:r w:rsidR="005B3B6E">
                <w:rPr>
                  <w:rFonts w:eastAsia="Malgun Gothic"/>
                  <w:sz w:val="18"/>
                  <w:szCs w:val="18"/>
                </w:rPr>
                <w:t>MAC CE.</w:t>
              </w:r>
            </w:ins>
            <w:ins w:id="56" w:author="Eko Onggosanusi" w:date="2021-05-19T22:58:00Z">
              <w:r w:rsidR="007E7B1E">
                <w:rPr>
                  <w:rFonts w:eastAsia="Malgun Gothic"/>
                  <w:sz w:val="18"/>
                  <w:szCs w:val="18"/>
                </w:rPr>
                <w:t xml:space="preserve"> Or even RRC. This is a good point for the next level discussion </w:t>
              </w:r>
            </w:ins>
            <w:ins w:id="57" w:author="Eko Onggosanusi" w:date="2021-05-19T22:59:00Z">
              <w:r w:rsidR="007E7B1E">
                <w:rPr>
                  <w:rFonts w:eastAsia="Malgun Gothic"/>
                  <w:sz w:val="18"/>
                  <w:szCs w:val="18"/>
                </w:rPr>
                <w:t>–</w:t>
              </w:r>
            </w:ins>
            <w:ins w:id="58" w:author="Eko Onggosanusi" w:date="2021-05-19T22:58:00Z">
              <w:r w:rsidR="007E7B1E">
                <w:rPr>
                  <w:rFonts w:eastAsia="Malgun Gothic"/>
                  <w:sz w:val="18"/>
                  <w:szCs w:val="18"/>
                </w:rPr>
                <w:t xml:space="preserve"> proponents </w:t>
              </w:r>
            </w:ins>
            <w:ins w:id="59" w:author="Eko Onggosanusi" w:date="2021-05-19T22:59:00Z">
              <w:r w:rsidR="007E7B1E">
                <w:rPr>
                  <w:rFonts w:eastAsia="Malgun Gothic"/>
                  <w:sz w:val="18"/>
                  <w:szCs w:val="18"/>
                </w:rPr>
                <w:t>should clarify by 106-e.</w:t>
              </w:r>
            </w:ins>
            <w:ins w:id="60" w:author="Eko Onggosanusi" w:date="2021-05-19T22:57:00Z">
              <w:r>
                <w:rPr>
                  <w:rFonts w:eastAsia="Malgun Gothic"/>
                  <w:sz w:val="18"/>
                  <w:szCs w:val="18"/>
                </w:rPr>
                <w:t>]</w:t>
              </w:r>
            </w:ins>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Yu Mincho"/>
                <w:sz w:val="18"/>
                <w:szCs w:val="18"/>
                <w:u w:val="single"/>
                <w:lang w:eastAsia="ja-JP"/>
              </w:rPr>
            </w:pPr>
            <w:r w:rsidRPr="00F80227">
              <w:rPr>
                <w:rFonts w:eastAsia="Yu Mincho" w:hint="eastAsia"/>
                <w:sz w:val="18"/>
                <w:szCs w:val="18"/>
                <w:u w:val="single"/>
                <w:lang w:eastAsia="ja-JP"/>
              </w:rPr>
              <w:t>For proposal 1.3:</w:t>
            </w:r>
            <w:r w:rsidRPr="00F80227">
              <w:rPr>
                <w:rFonts w:eastAsia="Yu Mincho"/>
                <w:sz w:val="18"/>
                <w:szCs w:val="18"/>
                <w:u w:val="single"/>
                <w:lang w:eastAsia="ja-JP"/>
              </w:rPr>
              <w:t xml:space="preserve"> </w:t>
            </w:r>
          </w:p>
          <w:p w14:paraId="3DD2D8E2" w14:textId="77777777" w:rsidR="008659D2" w:rsidRDefault="008659D2" w:rsidP="008659D2">
            <w:pPr>
              <w:snapToGrid w:val="0"/>
              <w:rPr>
                <w:rFonts w:eastAsia="Yu Mincho"/>
                <w:sz w:val="18"/>
                <w:szCs w:val="18"/>
                <w:lang w:eastAsia="ja-JP"/>
              </w:rPr>
            </w:pPr>
            <w:r>
              <w:rPr>
                <w:rFonts w:eastAsia="Yu Mincho" w:hint="eastAsia"/>
                <w:sz w:val="18"/>
                <w:szCs w:val="18"/>
                <w:lang w:eastAsia="ja-JP"/>
              </w:rPr>
              <w:t>ZTE</w:t>
            </w:r>
            <w:r>
              <w:rPr>
                <w:rFonts w:eastAsia="Yu Mincho"/>
                <w:sz w:val="18"/>
                <w:szCs w:val="18"/>
                <w:lang w:eastAsia="ja-JP"/>
              </w:rPr>
              <w:t xml:space="preserve">’s suggestion to clarify the “single RRC pool”: </w:t>
            </w:r>
          </w:p>
          <w:p w14:paraId="5CD728BF" w14:textId="6ABBA31D" w:rsidR="008659D2" w:rsidRDefault="008659D2" w:rsidP="008659D2">
            <w:pPr>
              <w:pStyle w:val="ListParagraph"/>
              <w:numPr>
                <w:ilvl w:val="0"/>
                <w:numId w:val="63"/>
              </w:numPr>
              <w:snapToGrid w:val="0"/>
              <w:rPr>
                <w:rFonts w:eastAsia="Yu Mincho"/>
                <w:sz w:val="18"/>
                <w:szCs w:val="18"/>
                <w:lang w:eastAsia="ja-JP"/>
              </w:rPr>
            </w:pPr>
            <w:r>
              <w:rPr>
                <w:rFonts w:eastAsia="Yu Mincho"/>
                <w:sz w:val="18"/>
                <w:szCs w:val="18"/>
                <w:lang w:eastAsia="ja-JP"/>
              </w:rPr>
              <w:t>W</w:t>
            </w:r>
            <w:r w:rsidRPr="00F80227">
              <w:rPr>
                <w:rFonts w:eastAsia="Yu Mincho"/>
                <w:sz w:val="18"/>
                <w:szCs w:val="18"/>
                <w:lang w:eastAsia="ja-JP"/>
              </w:rPr>
              <w:t>e are fine to add the note for both proposal 1.3A and 1.3B. But, for proposal 1.3A, the note only mention</w:t>
            </w:r>
            <w:r>
              <w:rPr>
                <w:rFonts w:eastAsia="Yu Mincho"/>
                <w:sz w:val="18"/>
                <w:szCs w:val="18"/>
                <w:lang w:eastAsia="ja-JP"/>
              </w:rPr>
              <w:t>s</w:t>
            </w:r>
            <w:r w:rsidRPr="00F80227">
              <w:rPr>
                <w:rFonts w:eastAsia="Yu Mincho"/>
                <w:sz w:val="18"/>
                <w:szCs w:val="18"/>
                <w:lang w:eastAsia="ja-JP"/>
              </w:rPr>
              <w:t xml:space="preserve"> QCL type A RS, so </w:t>
            </w:r>
            <w:r w:rsidRPr="00B269AA">
              <w:rPr>
                <w:rFonts w:eastAsia="Yu Mincho"/>
                <w:color w:val="0000FF"/>
                <w:sz w:val="18"/>
                <w:szCs w:val="18"/>
                <w:lang w:eastAsia="ja-JP"/>
              </w:rPr>
              <w:t>QCL type D RS</w:t>
            </w:r>
            <w:r w:rsidRPr="00F80227">
              <w:rPr>
                <w:rFonts w:eastAsia="Yu Mincho"/>
                <w:sz w:val="18"/>
                <w:szCs w:val="18"/>
                <w:lang w:eastAsia="ja-JP"/>
              </w:rPr>
              <w:t xml:space="preserve"> should be also included</w:t>
            </w:r>
            <w:r>
              <w:rPr>
                <w:rFonts w:eastAsia="Yu Mincho"/>
                <w:sz w:val="18"/>
                <w:szCs w:val="18"/>
                <w:lang w:eastAsia="ja-JP"/>
              </w:rPr>
              <w:t xml:space="preserve"> in the note, if the note is added</w:t>
            </w:r>
            <w:r w:rsidRPr="00F80227">
              <w:rPr>
                <w:rFonts w:eastAsia="Yu Mincho"/>
                <w:sz w:val="18"/>
                <w:szCs w:val="18"/>
                <w:lang w:eastAsia="ja-JP"/>
              </w:rPr>
              <w:t>.</w:t>
            </w:r>
          </w:p>
          <w:p w14:paraId="123B419B" w14:textId="258748B3" w:rsidR="00143F6A" w:rsidRPr="00143F6A" w:rsidRDefault="00143F6A" w:rsidP="00143F6A">
            <w:pPr>
              <w:snapToGrid w:val="0"/>
              <w:rPr>
                <w:rFonts w:eastAsia="Yu Mincho"/>
                <w:sz w:val="18"/>
                <w:szCs w:val="18"/>
                <w:lang w:eastAsia="ja-JP"/>
              </w:rPr>
            </w:pPr>
            <w:r w:rsidRPr="00143F6A">
              <w:rPr>
                <w:rFonts w:eastAsia="Yu Mincho"/>
                <w:sz w:val="18"/>
                <w:szCs w:val="18"/>
                <w:lang w:eastAsia="ja-JP"/>
              </w:rPr>
              <w:t>P</w:t>
            </w:r>
            <w:r w:rsidRPr="00143F6A">
              <w:rPr>
                <w:rFonts w:eastAsia="Yu Mincho" w:hint="eastAsia"/>
                <w:sz w:val="18"/>
                <w:szCs w:val="18"/>
                <w:lang w:eastAsia="ja-JP"/>
              </w:rPr>
              <w:t>roposal 1.3</w:t>
            </w:r>
            <w:r>
              <w:rPr>
                <w:rFonts w:eastAsia="Yu Mincho"/>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143F6A">
              <w:rPr>
                <w:bCs/>
                <w:color w:val="0000FF"/>
                <w:sz w:val="18"/>
                <w:szCs w:val="18"/>
                <w:lang w:eastAsia="zh-CN"/>
              </w:rPr>
              <w:t>/D</w:t>
            </w:r>
            <w:r w:rsidRPr="00A8399E">
              <w:rPr>
                <w:rFonts w:eastAsia="Malgun Gothic"/>
                <w:color w:val="FF0000"/>
                <w:sz w:val="18"/>
                <w:szCs w:val="18"/>
              </w:rPr>
              <w:t xml:space="preserve"> RS source ID to locate the corresponding QCL Type-A</w:t>
            </w:r>
            <w:r w:rsidRPr="00143F6A">
              <w:rPr>
                <w:bCs/>
                <w:color w:val="0000FF"/>
                <w:sz w:val="18"/>
                <w:szCs w:val="18"/>
                <w:lang w:eastAsia="zh-CN"/>
              </w:rPr>
              <w:t>/D</w:t>
            </w:r>
            <w:r w:rsidRPr="00A8399E">
              <w:rPr>
                <w:rFonts w:eastAsia="Malgun Gothic"/>
                <w:color w:val="FF0000"/>
                <w:sz w:val="18"/>
                <w:szCs w:val="18"/>
              </w:rPr>
              <w:t xml:space="preserve"> source RS</w:t>
            </w:r>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Yu Mincho"/>
                <w:sz w:val="18"/>
                <w:szCs w:val="18"/>
                <w:lang w:eastAsia="ja-JP"/>
              </w:rPr>
            </w:pPr>
          </w:p>
          <w:p w14:paraId="45430EA3" w14:textId="77777777" w:rsidR="008659D2" w:rsidRDefault="008659D2" w:rsidP="008659D2">
            <w:pPr>
              <w:snapToGrid w:val="0"/>
              <w:rPr>
                <w:rFonts w:eastAsia="Yu Mincho"/>
                <w:sz w:val="18"/>
                <w:szCs w:val="18"/>
                <w:lang w:eastAsia="ja-JP"/>
              </w:rPr>
            </w:pPr>
            <w:r>
              <w:rPr>
                <w:rFonts w:eastAsia="Yu Mincho"/>
                <w:sz w:val="18"/>
                <w:szCs w:val="18"/>
                <w:lang w:eastAsia="ja-JP"/>
              </w:rPr>
              <w:t>Qualcomm’s suggestion to support both proposal 1.3A and proposal 1.3B:</w:t>
            </w:r>
          </w:p>
          <w:p w14:paraId="38956898" w14:textId="77777777" w:rsidR="008659D2" w:rsidRPr="00F80227" w:rsidRDefault="008659D2" w:rsidP="008659D2">
            <w:pPr>
              <w:pStyle w:val="ListParagraph"/>
              <w:numPr>
                <w:ilvl w:val="0"/>
                <w:numId w:val="63"/>
              </w:numPr>
              <w:snapToGrid w:val="0"/>
              <w:rPr>
                <w:rFonts w:eastAsia="Yu Mincho"/>
                <w:sz w:val="18"/>
                <w:szCs w:val="18"/>
                <w:lang w:eastAsia="ja-JP"/>
              </w:rPr>
            </w:pPr>
            <w:r w:rsidRPr="00F80227">
              <w:rPr>
                <w:rFonts w:eastAsia="Yu Mincho"/>
                <w:sz w:val="18"/>
                <w:szCs w:val="18"/>
                <w:lang w:eastAsia="ja-JP"/>
              </w:rPr>
              <w:t>If spec. supports both 1.3A and 1.3B, we think UE should support both, or either as mandatory. We’d like to avoid the situation that one UE supports 1.3A and another UE supports 1.3B.</w:t>
            </w:r>
          </w:p>
          <w:p w14:paraId="55EE6AA3" w14:textId="0795F950" w:rsidR="008659D2" w:rsidRPr="008659D2" w:rsidRDefault="008659D2" w:rsidP="002A2040">
            <w:pPr>
              <w:snapToGrid w:val="0"/>
              <w:rPr>
                <w:rFonts w:eastAsia="Yu Mincho"/>
                <w:sz w:val="18"/>
                <w:szCs w:val="18"/>
                <w:lang w:eastAsia="ja-JP"/>
              </w:rPr>
            </w:pPr>
            <w:r>
              <w:rPr>
                <w:rFonts w:eastAsia="Yu Mincho" w:hint="eastAsia"/>
                <w:sz w:val="18"/>
                <w:szCs w:val="18"/>
                <w:lang w:eastAsia="ja-JP"/>
              </w:rPr>
              <w:t>OPPO</w:t>
            </w:r>
            <w:r>
              <w:rPr>
                <w:rFonts w:eastAsia="Yu Mincho"/>
                <w:sz w:val="18"/>
                <w:szCs w:val="18"/>
                <w:lang w:eastAsia="ja-JP"/>
              </w:rPr>
              <w:t xml:space="preserve">’s comment to remove </w:t>
            </w:r>
            <w:r>
              <w:rPr>
                <w:rFonts w:eastAsia="Malgun Gothic"/>
                <w:sz w:val="18"/>
                <w:szCs w:val="18"/>
              </w:rPr>
              <w:t>the “same” in the 2</w:t>
            </w:r>
            <w:r w:rsidRPr="00AB5AA9">
              <w:rPr>
                <w:rFonts w:eastAsia="Malgun Gothic"/>
                <w:sz w:val="18"/>
                <w:szCs w:val="18"/>
                <w:vertAlign w:val="superscript"/>
              </w:rPr>
              <w:t>nd</w:t>
            </w:r>
            <w:r>
              <w:rPr>
                <w:rFonts w:eastAsia="Malgun Gothic"/>
                <w:sz w:val="18"/>
                <w:szCs w:val="18"/>
              </w:rPr>
              <w:t xml:space="preserve"> sub-bullet.</w:t>
            </w:r>
          </w:p>
          <w:p w14:paraId="16C15FC8" w14:textId="59D6BC6A" w:rsidR="008659D2" w:rsidRPr="008659D2" w:rsidRDefault="008659D2" w:rsidP="008659D2">
            <w:pPr>
              <w:pStyle w:val="ListParagraph"/>
              <w:numPr>
                <w:ilvl w:val="0"/>
                <w:numId w:val="63"/>
              </w:numPr>
              <w:snapToGrid w:val="0"/>
              <w:rPr>
                <w:rFonts w:eastAsia="Malgun Gothic"/>
                <w:sz w:val="18"/>
                <w:szCs w:val="18"/>
              </w:rPr>
            </w:pPr>
            <w:r>
              <w:rPr>
                <w:rFonts w:eastAsia="Yu Mincho"/>
                <w:sz w:val="18"/>
                <w:szCs w:val="18"/>
                <w:lang w:eastAsia="ja-JP"/>
              </w:rPr>
              <w:t>For a CC where QCL type D RS is configured (i.e. CC#0 in the below figure), QCL-Type A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Malgun Gothic"/>
                <w:sz w:val="18"/>
                <w:szCs w:val="18"/>
              </w:rPr>
            </w:pPr>
            <w:r>
              <w:rPr>
                <w:noProof/>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7BE91D34" id="正方形/長方形 4" o:spid="_x0000_s1026" style="position:absolute;left:0;text-align:left;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0431BD"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27938E05" w:rsidR="000431BD" w:rsidRDefault="000431BD" w:rsidP="000431BD">
            <w:pPr>
              <w:snapToGrid w:val="0"/>
              <w:rPr>
                <w:rFonts w:eastAsia="Yu Mincho"/>
                <w:sz w:val="18"/>
                <w:szCs w:val="18"/>
                <w:lang w:eastAsia="ja-JP"/>
              </w:rPr>
            </w:pPr>
            <w:proofErr w:type="spellStart"/>
            <w:r>
              <w:rPr>
                <w:rFonts w:hint="eastAsia"/>
                <w:sz w:val="18"/>
                <w:szCs w:val="18"/>
                <w:lang w:eastAsia="zh-CN"/>
              </w:rPr>
              <w:t>S</w:t>
            </w:r>
            <w:r>
              <w:rPr>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B63" w14:textId="77777777" w:rsidR="000431BD" w:rsidRDefault="000431BD" w:rsidP="000431BD">
            <w:pPr>
              <w:snapToGrid w:val="0"/>
              <w:rPr>
                <w:sz w:val="18"/>
                <w:szCs w:val="18"/>
                <w:lang w:eastAsia="zh-CN"/>
              </w:rPr>
            </w:pPr>
            <w:r>
              <w:rPr>
                <w:rFonts w:hint="eastAsia"/>
                <w:sz w:val="18"/>
                <w:szCs w:val="18"/>
                <w:lang w:eastAsia="zh-CN"/>
              </w:rPr>
              <w:t>P</w:t>
            </w:r>
            <w:r>
              <w:rPr>
                <w:sz w:val="18"/>
                <w:szCs w:val="18"/>
                <w:lang w:eastAsia="zh-CN"/>
              </w:rPr>
              <w:t xml:space="preserve">roposal 1.1: we can support Ericsson’s suggestion in principle. The following special cases may cause ambiguity. </w:t>
            </w:r>
          </w:p>
          <w:p w14:paraId="630DD04C"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1: Element 1 with TCI state 1, Element 2 with TCI state 1</w:t>
            </w:r>
          </w:p>
          <w:p w14:paraId="23FCCCB3" w14:textId="77777777" w:rsidR="000431BD" w:rsidRDefault="000431BD" w:rsidP="000431BD">
            <w:pPr>
              <w:pStyle w:val="ListParagraph"/>
              <w:numPr>
                <w:ilvl w:val="0"/>
                <w:numId w:val="63"/>
              </w:numPr>
              <w:snapToGrid w:val="0"/>
              <w:rPr>
                <w:sz w:val="18"/>
                <w:szCs w:val="18"/>
                <w:lang w:eastAsia="zh-CN"/>
              </w:rPr>
            </w:pPr>
            <w:r>
              <w:rPr>
                <w:sz w:val="18"/>
                <w:szCs w:val="18"/>
                <w:lang w:eastAsia="zh-CN"/>
              </w:rPr>
              <w:lastRenderedPageBreak/>
              <w:t>Case 2: Element 1 with TCI state 1, Element 2 without TCI state</w:t>
            </w:r>
          </w:p>
          <w:p w14:paraId="3445C7BE" w14:textId="77777777" w:rsidR="000431BD" w:rsidRPr="00400017" w:rsidRDefault="000431BD" w:rsidP="000431BD">
            <w:pPr>
              <w:pStyle w:val="ListParagraph"/>
              <w:numPr>
                <w:ilvl w:val="0"/>
                <w:numId w:val="63"/>
              </w:numPr>
              <w:snapToGrid w:val="0"/>
              <w:rPr>
                <w:sz w:val="18"/>
                <w:szCs w:val="18"/>
                <w:lang w:eastAsia="zh-CN"/>
              </w:rPr>
            </w:pPr>
            <w:r>
              <w:rPr>
                <w:sz w:val="18"/>
                <w:szCs w:val="18"/>
                <w:lang w:eastAsia="zh-CN"/>
              </w:rPr>
              <w:t>Case 3: Element 1 without TCI state, Element 2 without TCI state (same as the case raised by Apple)</w:t>
            </w:r>
          </w:p>
          <w:p w14:paraId="740CA042" w14:textId="77777777" w:rsidR="000431BD" w:rsidRDefault="000431BD" w:rsidP="000431BD">
            <w:pPr>
              <w:snapToGrid w:val="0"/>
              <w:rPr>
                <w:sz w:val="18"/>
                <w:szCs w:val="18"/>
                <w:lang w:eastAsia="zh-CN"/>
              </w:rPr>
            </w:pPr>
            <w:r>
              <w:rPr>
                <w:sz w:val="18"/>
                <w:szCs w:val="18"/>
                <w:lang w:eastAsia="zh-CN"/>
              </w:rPr>
              <w:t xml:space="preserve">In our views, the above cases should be avoided by gNB implementation without specifying default solutions. </w:t>
            </w:r>
          </w:p>
          <w:p w14:paraId="236CF4D2" w14:textId="77777777" w:rsidR="000431BD" w:rsidRDefault="000431BD" w:rsidP="000431BD">
            <w:pPr>
              <w:snapToGrid w:val="0"/>
              <w:rPr>
                <w:sz w:val="18"/>
                <w:szCs w:val="18"/>
                <w:lang w:eastAsia="zh-CN"/>
              </w:rPr>
            </w:pPr>
            <w:r>
              <w:rPr>
                <w:sz w:val="18"/>
                <w:szCs w:val="18"/>
                <w:lang w:eastAsia="zh-CN"/>
              </w:rPr>
              <w:t>Besides, the configuration structure doesn’t support association between a single element and multiple TCI states.</w:t>
            </w:r>
          </w:p>
          <w:p w14:paraId="25F8E50C" w14:textId="77777777" w:rsidR="000431BD" w:rsidRDefault="000431BD" w:rsidP="000431BD">
            <w:pPr>
              <w:snapToGrid w:val="0"/>
              <w:rPr>
                <w:sz w:val="18"/>
                <w:szCs w:val="18"/>
                <w:lang w:eastAsia="zh-CN"/>
              </w:rPr>
            </w:pPr>
            <w:r>
              <w:rPr>
                <w:sz w:val="18"/>
                <w:szCs w:val="18"/>
                <w:lang w:eastAsia="zh-CN"/>
              </w:rPr>
              <w:t>Therefore, we suggest the following modification.</w:t>
            </w:r>
          </w:p>
          <w:p w14:paraId="5877BF25" w14:textId="77777777" w:rsidR="000431BD" w:rsidRPr="002A0A86" w:rsidRDefault="000431BD" w:rsidP="000431BD">
            <w:pPr>
              <w:snapToGrid w:val="0"/>
              <w:jc w:val="both"/>
              <w:rPr>
                <w:sz w:val="20"/>
                <w:szCs w:val="20"/>
                <w:lang w:eastAsia="ja-JP"/>
              </w:rPr>
            </w:pPr>
            <w:r w:rsidRPr="002A0A86">
              <w:rPr>
                <w:b/>
                <w:sz w:val="20"/>
                <w:szCs w:val="20"/>
                <w:u w:val="single"/>
              </w:rPr>
              <w:t>Proposal 1.1</w:t>
            </w:r>
            <w:r w:rsidRPr="002A0A86">
              <w:rPr>
                <w:sz w:val="20"/>
                <w:szCs w:val="20"/>
              </w:rPr>
              <w:t>: On the setting of UL PC parameters except for PL-RS (P0, alpha, closed loop index) for Rel.17 unified TCI framework,</w:t>
            </w:r>
            <w:r>
              <w:rPr>
                <w:sz w:val="20"/>
                <w:szCs w:val="20"/>
              </w:rPr>
              <w:t xml:space="preserve"> at least for </w:t>
            </w:r>
            <w:r w:rsidRPr="00400017">
              <w:rPr>
                <w:color w:val="FF0000"/>
                <w:sz w:val="20"/>
                <w:szCs w:val="20"/>
              </w:rPr>
              <w:t xml:space="preserve">each of the </w:t>
            </w:r>
            <w:r>
              <w:rPr>
                <w:sz w:val="20"/>
                <w:szCs w:val="20"/>
              </w:rPr>
              <w:t>PUSCH and PUCCH,</w:t>
            </w:r>
            <w:r w:rsidRPr="002A0A86">
              <w:rPr>
                <w:sz w:val="20"/>
                <w:szCs w:val="20"/>
              </w:rPr>
              <w:t xml:space="preserve"> </w:t>
            </w:r>
            <w:r w:rsidRPr="00400017">
              <w:rPr>
                <w:strike/>
                <w:color w:val="FF0000"/>
                <w:sz w:val="20"/>
                <w:szCs w:val="20"/>
              </w:rPr>
              <w:t xml:space="preserve">the setting </w:t>
            </w:r>
            <w:r w:rsidRPr="00400017">
              <w:rPr>
                <w:strike/>
                <w:color w:val="FF0000"/>
                <w:sz w:val="20"/>
                <w:szCs w:val="20"/>
                <w:lang w:eastAsia="ja-JP"/>
              </w:rPr>
              <w:t>is included in</w:t>
            </w:r>
            <w:r w:rsidRPr="00400017">
              <w:rPr>
                <w:rStyle w:val="apple-converted-space"/>
                <w:strike/>
                <w:color w:val="FF0000"/>
                <w:sz w:val="20"/>
                <w:szCs w:val="20"/>
                <w:lang w:eastAsia="ja-JP"/>
              </w:rPr>
              <w:t> </w:t>
            </w:r>
            <w:r w:rsidRPr="00400017">
              <w:rPr>
                <w:rStyle w:val="apple-converted-space"/>
                <w:rFonts w:hint="eastAsia"/>
                <w:strike/>
                <w:color w:val="FF0000"/>
                <w:sz w:val="20"/>
                <w:szCs w:val="20"/>
                <w:lang w:eastAsia="zh-CN"/>
              </w:rPr>
              <w:t xml:space="preserve">UL </w:t>
            </w:r>
            <w:r w:rsidRPr="00400017">
              <w:rPr>
                <w:rStyle w:val="apple-converted-space"/>
                <w:strike/>
                <w:color w:val="FF0000"/>
                <w:sz w:val="20"/>
                <w:szCs w:val="20"/>
                <w:lang w:eastAsia="ja-JP"/>
              </w:rPr>
              <w:t>TCI state</w:t>
            </w:r>
            <w:r w:rsidRPr="00400017">
              <w:rPr>
                <w:rStyle w:val="apple-converted-space"/>
                <w:rFonts w:hint="eastAsia"/>
                <w:strike/>
                <w:color w:val="FF0000"/>
                <w:sz w:val="20"/>
                <w:szCs w:val="20"/>
                <w:lang w:eastAsia="zh-CN"/>
              </w:rPr>
              <w:t xml:space="preserve"> or (if applicable) joint TCI state</w:t>
            </w:r>
            <w:r w:rsidRPr="00400017">
              <w:rPr>
                <w:rStyle w:val="apple-converted-space"/>
                <w:strike/>
                <w:color w:val="FF0000"/>
                <w:sz w:val="20"/>
                <w:szCs w:val="20"/>
                <w:lang w:eastAsia="ja-JP"/>
              </w:rPr>
              <w:t xml:space="preserve"> or associated with </w:t>
            </w:r>
            <w:r w:rsidRPr="00400017">
              <w:rPr>
                <w:strike/>
                <w:color w:val="FF0000"/>
                <w:sz w:val="20"/>
                <w:szCs w:val="20"/>
                <w:lang w:eastAsia="ja-JP"/>
              </w:rPr>
              <w:t>UL TCI state or (if applicable) joint TCI state.</w:t>
            </w:r>
          </w:p>
          <w:p w14:paraId="04ECDAB7"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If a single PC parameter set is configured, the PC parameter set are applied to all TCI states</w:t>
            </w:r>
          </w:p>
          <w:p w14:paraId="0D8F6404"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more than one PC parameter sets are configured, </w:t>
            </w:r>
            <w:r>
              <w:rPr>
                <w:rFonts w:hint="eastAsia"/>
                <w:color w:val="FF0000"/>
                <w:sz w:val="20"/>
                <w:szCs w:val="20"/>
                <w:lang w:eastAsia="zh-CN"/>
              </w:rPr>
              <w:t>each</w:t>
            </w:r>
            <w:r>
              <w:rPr>
                <w:color w:val="FF0000"/>
                <w:sz w:val="20"/>
                <w:szCs w:val="20"/>
                <w:lang w:eastAsia="zh-CN"/>
              </w:rPr>
              <w:t xml:space="preserve"> of the </w:t>
            </w:r>
            <w:r w:rsidRPr="00400017">
              <w:rPr>
                <w:color w:val="FF0000"/>
                <w:sz w:val="20"/>
                <w:szCs w:val="20"/>
                <w:lang w:eastAsia="zh-CN"/>
              </w:rPr>
              <w:t>PC parameter set</w:t>
            </w:r>
            <w:r>
              <w:rPr>
                <w:rFonts w:hint="eastAsia"/>
                <w:color w:val="FF0000"/>
                <w:sz w:val="20"/>
                <w:szCs w:val="20"/>
                <w:lang w:eastAsia="zh-CN"/>
              </w:rPr>
              <w:t>s</w:t>
            </w:r>
            <w:r>
              <w:rPr>
                <w:color w:val="FF0000"/>
                <w:sz w:val="20"/>
                <w:szCs w:val="20"/>
                <w:lang w:eastAsia="zh-CN"/>
              </w:rPr>
              <w:t xml:space="preserve"> is </w:t>
            </w:r>
            <w:r w:rsidRPr="00400017">
              <w:rPr>
                <w:color w:val="FF0000"/>
                <w:sz w:val="20"/>
                <w:szCs w:val="20"/>
                <w:lang w:eastAsia="ja-JP"/>
              </w:rPr>
              <w:t>included in</w:t>
            </w:r>
            <w:r w:rsidRPr="00400017">
              <w:rPr>
                <w:rStyle w:val="apple-converted-space"/>
                <w:color w:val="FF0000"/>
                <w:sz w:val="20"/>
                <w:szCs w:val="20"/>
                <w:lang w:eastAsia="ja-JP"/>
              </w:rPr>
              <w:t> </w:t>
            </w:r>
            <w:r w:rsidRPr="00400017">
              <w:rPr>
                <w:rStyle w:val="apple-converted-space"/>
                <w:rFonts w:hint="eastAsia"/>
                <w:color w:val="FF0000"/>
                <w:sz w:val="20"/>
                <w:szCs w:val="20"/>
                <w:lang w:eastAsia="zh-CN"/>
              </w:rPr>
              <w:t xml:space="preserve">UL </w:t>
            </w:r>
            <w:r w:rsidRPr="00400017">
              <w:rPr>
                <w:rStyle w:val="apple-converted-space"/>
                <w:color w:val="FF0000"/>
                <w:sz w:val="20"/>
                <w:szCs w:val="20"/>
                <w:lang w:eastAsia="ja-JP"/>
              </w:rPr>
              <w:t>TCI state</w:t>
            </w:r>
            <w:r w:rsidRPr="00400017">
              <w:rPr>
                <w:rStyle w:val="apple-converted-space"/>
                <w:rFonts w:hint="eastAsia"/>
                <w:color w:val="FF0000"/>
                <w:sz w:val="20"/>
                <w:szCs w:val="20"/>
                <w:lang w:eastAsia="zh-CN"/>
              </w:rPr>
              <w:t xml:space="preserve"> or (if applicable) joint TCI state</w:t>
            </w:r>
            <w:r w:rsidRPr="00400017">
              <w:rPr>
                <w:rStyle w:val="apple-converted-space"/>
                <w:color w:val="FF0000"/>
                <w:sz w:val="20"/>
                <w:szCs w:val="20"/>
                <w:lang w:eastAsia="ja-JP"/>
              </w:rPr>
              <w:t xml:space="preserve"> or associated with </w:t>
            </w:r>
            <w:r w:rsidRPr="00400017">
              <w:rPr>
                <w:color w:val="FF0000"/>
                <w:sz w:val="20"/>
                <w:szCs w:val="20"/>
                <w:lang w:eastAsia="ja-JP"/>
              </w:rPr>
              <w:t>UL TCI state or (if applicable) joint TCI state</w:t>
            </w:r>
          </w:p>
          <w:p w14:paraId="50FCB682" w14:textId="77777777" w:rsidR="000431BD" w:rsidRDefault="000431BD" w:rsidP="000431BD">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w:t>
            </w:r>
            <w:r>
              <w:rPr>
                <w:sz w:val="20"/>
                <w:szCs w:val="20"/>
                <w:lang w:eastAsia="ja-JP"/>
              </w:rPr>
              <w:t xml:space="preserve"> and the signaling</w:t>
            </w:r>
            <w:r w:rsidRPr="002A0A86">
              <w:rPr>
                <w:sz w:val="20"/>
                <w:szCs w:val="20"/>
                <w:lang w:eastAsia="ja-JP"/>
              </w:rPr>
              <w:t>)</w:t>
            </w:r>
            <w:r>
              <w:rPr>
                <w:sz w:val="20"/>
                <w:szCs w:val="20"/>
                <w:lang w:eastAsia="ja-JP"/>
              </w:rPr>
              <w:t>, and whether it</w:t>
            </w:r>
            <w:r w:rsidRPr="002A0A86">
              <w:rPr>
                <w:sz w:val="20"/>
                <w:szCs w:val="20"/>
                <w:lang w:eastAsia="ja-JP"/>
              </w:rPr>
              <w:t xml:space="preserve"> is up to RAN2 </w:t>
            </w:r>
          </w:p>
          <w:p w14:paraId="6603AA99" w14:textId="77777777" w:rsidR="000431BD" w:rsidRDefault="000431BD" w:rsidP="000431BD">
            <w:pPr>
              <w:numPr>
                <w:ilvl w:val="0"/>
                <w:numId w:val="40"/>
              </w:numPr>
              <w:snapToGrid w:val="0"/>
              <w:jc w:val="both"/>
              <w:rPr>
                <w:sz w:val="20"/>
                <w:szCs w:val="20"/>
                <w:lang w:eastAsia="ja-JP"/>
              </w:rPr>
            </w:pPr>
            <w:r>
              <w:rPr>
                <w:sz w:val="20"/>
                <w:szCs w:val="20"/>
                <w:lang w:eastAsia="ja-JP"/>
              </w:rPr>
              <w:t>FFS: The setting for SRS</w:t>
            </w:r>
          </w:p>
          <w:p w14:paraId="2E8A9146" w14:textId="45742908" w:rsidR="00066E31" w:rsidRPr="00BF7B61" w:rsidRDefault="00066E31" w:rsidP="00066E31">
            <w:pPr>
              <w:snapToGrid w:val="0"/>
              <w:jc w:val="both"/>
              <w:rPr>
                <w:sz w:val="20"/>
                <w:szCs w:val="20"/>
                <w:lang w:eastAsia="ja-JP"/>
              </w:rPr>
            </w:pPr>
            <w:ins w:id="61" w:author="Eko Onggosanusi" w:date="2021-05-19T22:59:00Z">
              <w:r>
                <w:rPr>
                  <w:sz w:val="20"/>
                  <w:szCs w:val="20"/>
                  <w:lang w:eastAsia="ja-JP"/>
                </w:rPr>
                <w:t>[Mod: This is also another good suggestion, thanks. I will synthesize the inputs I received so far for 1.1B to be discussed in round 1]</w:t>
              </w:r>
            </w:ins>
          </w:p>
        </w:tc>
      </w:tr>
      <w:tr w:rsidR="00BF7B61" w:rsidRPr="00AB34E8" w14:paraId="780818A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376F" w14:textId="60EF0AFC" w:rsidR="00BF7B61" w:rsidRDefault="00BF7B61" w:rsidP="000431BD">
            <w:pPr>
              <w:snapToGrid w:val="0"/>
              <w:rPr>
                <w:sz w:val="18"/>
                <w:szCs w:val="18"/>
                <w:lang w:eastAsia="zh-CN"/>
              </w:rPr>
            </w:pPr>
            <w:r>
              <w:rPr>
                <w:sz w:val="18"/>
                <w:szCs w:val="18"/>
                <w:lang w:eastAsia="zh-CN"/>
              </w:rPr>
              <w:lastRenderedPageBreak/>
              <w:t>Mod V71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C020" w14:textId="1EC3D972" w:rsidR="00BF7B61" w:rsidRDefault="00BF7B61" w:rsidP="00BF7B61">
            <w:pPr>
              <w:snapToGrid w:val="0"/>
              <w:rPr>
                <w:sz w:val="18"/>
                <w:szCs w:val="18"/>
                <w:lang w:eastAsia="zh-CN"/>
              </w:rPr>
            </w:pPr>
            <w:r w:rsidRPr="00BF7B61">
              <w:rPr>
                <w:b/>
                <w:color w:val="3333FF"/>
                <w:sz w:val="18"/>
                <w:szCs w:val="18"/>
                <w:lang w:eastAsia="zh-CN"/>
              </w:rPr>
              <w:t xml:space="preserve">No </w:t>
            </w:r>
            <w:r w:rsidR="009977B4">
              <w:rPr>
                <w:b/>
                <w:color w:val="3333FF"/>
                <w:sz w:val="18"/>
                <w:szCs w:val="18"/>
                <w:lang w:eastAsia="zh-CN"/>
              </w:rPr>
              <w:t xml:space="preserve">substantial </w:t>
            </w:r>
            <w:r>
              <w:rPr>
                <w:b/>
                <w:color w:val="3333FF"/>
                <w:sz w:val="18"/>
                <w:szCs w:val="18"/>
                <w:lang w:eastAsia="zh-CN"/>
              </w:rPr>
              <w:t>revision</w:t>
            </w:r>
            <w:r w:rsidRPr="00BF7B61">
              <w:rPr>
                <w:b/>
                <w:color w:val="3333FF"/>
                <w:sz w:val="18"/>
                <w:szCs w:val="18"/>
                <w:lang w:eastAsia="zh-CN"/>
              </w:rPr>
              <w:t xml:space="preserve"> in the current FL proposals</w:t>
            </w:r>
            <w:r w:rsidRPr="00BF7B61">
              <w:rPr>
                <w:color w:val="3333FF"/>
                <w:sz w:val="18"/>
                <w:szCs w:val="18"/>
                <w:lang w:eastAsia="zh-CN"/>
              </w:rPr>
              <w:t xml:space="preserve"> </w:t>
            </w:r>
            <w:r>
              <w:rPr>
                <w:sz w:val="18"/>
                <w:szCs w:val="18"/>
                <w:lang w:eastAsia="zh-CN"/>
              </w:rPr>
              <w:t>other than putting brackets around “same” in 1.3B</w:t>
            </w:r>
            <w:r w:rsidR="009977B4">
              <w:rPr>
                <w:sz w:val="18"/>
                <w:szCs w:val="18"/>
                <w:lang w:eastAsia="zh-CN"/>
              </w:rPr>
              <w:t xml:space="preserve"> and rewording for clarity of </w:t>
            </w:r>
            <w:r w:rsidR="009977B4" w:rsidRPr="00076C9B">
              <w:rPr>
                <w:b/>
                <w:color w:val="3333FF"/>
                <w:sz w:val="18"/>
                <w:szCs w:val="18"/>
                <w:lang w:eastAsia="zh-CN"/>
              </w:rPr>
              <w:t>the Qualcomm’s FFS in 1.6</w:t>
            </w:r>
            <w:r>
              <w:rPr>
                <w:sz w:val="18"/>
                <w:szCs w:val="18"/>
                <w:lang w:eastAsia="zh-CN"/>
              </w:rPr>
              <w:t>.</w:t>
            </w:r>
          </w:p>
          <w:p w14:paraId="06099762" w14:textId="77777777" w:rsidR="00BF7B61" w:rsidRDefault="00BF7B61" w:rsidP="00BF7B61">
            <w:pPr>
              <w:snapToGrid w:val="0"/>
              <w:rPr>
                <w:sz w:val="18"/>
                <w:szCs w:val="18"/>
                <w:lang w:eastAsia="zh-CN"/>
              </w:rPr>
            </w:pPr>
          </w:p>
          <w:p w14:paraId="7A3124B9" w14:textId="6F2A889F" w:rsidR="00BF7B61" w:rsidRDefault="00BF7B61" w:rsidP="00BF7B61">
            <w:pPr>
              <w:snapToGrid w:val="0"/>
              <w:rPr>
                <w:sz w:val="18"/>
                <w:szCs w:val="18"/>
                <w:lang w:eastAsia="zh-CN"/>
              </w:rPr>
            </w:pPr>
            <w:r>
              <w:rPr>
                <w:sz w:val="18"/>
                <w:szCs w:val="18"/>
                <w:lang w:eastAsia="zh-CN"/>
              </w:rPr>
              <w:t xml:space="preserve">Added a placeholder for proposal 1.1B (compromise </w:t>
            </w:r>
            <w:proofErr w:type="spellStart"/>
            <w:r>
              <w:rPr>
                <w:sz w:val="18"/>
                <w:szCs w:val="18"/>
                <w:lang w:eastAsia="zh-CN"/>
              </w:rPr>
              <w:t>AltB+C</w:t>
            </w:r>
            <w:proofErr w:type="spellEnd"/>
            <w:r>
              <w:rPr>
                <w:sz w:val="18"/>
                <w:szCs w:val="18"/>
                <w:lang w:eastAsia="zh-CN"/>
              </w:rPr>
              <w:t xml:space="preserve"> from Ericsson which seems to gain some traction, but needs some discussion for formulation)</w:t>
            </w:r>
          </w:p>
          <w:p w14:paraId="4DC81D9E" w14:textId="112518EF" w:rsidR="00BF7B61" w:rsidRDefault="00BF7B61" w:rsidP="00BF7B61">
            <w:pPr>
              <w:snapToGrid w:val="0"/>
              <w:rPr>
                <w:sz w:val="18"/>
                <w:szCs w:val="18"/>
                <w:lang w:eastAsia="zh-CN"/>
              </w:rPr>
            </w:pPr>
          </w:p>
          <w:p w14:paraId="573A36D4" w14:textId="2BF6EA38" w:rsidR="00BF7B61" w:rsidRDefault="00BF7B61" w:rsidP="00BF7B61">
            <w:pPr>
              <w:snapToGrid w:val="0"/>
              <w:rPr>
                <w:sz w:val="18"/>
                <w:szCs w:val="18"/>
                <w:lang w:eastAsia="zh-CN"/>
              </w:rPr>
            </w:pPr>
            <w:r>
              <w:rPr>
                <w:sz w:val="18"/>
                <w:szCs w:val="18"/>
                <w:lang w:eastAsia="zh-CN"/>
              </w:rPr>
              <w:t>Some good inputs on ZTE’s common CA pool text.</w:t>
            </w:r>
          </w:p>
          <w:p w14:paraId="7E3EC7E0" w14:textId="4986DEE6" w:rsidR="00BF7B61" w:rsidRDefault="00BF7B61" w:rsidP="00BF7B61">
            <w:pPr>
              <w:snapToGrid w:val="0"/>
              <w:rPr>
                <w:sz w:val="18"/>
                <w:szCs w:val="18"/>
                <w:lang w:eastAsia="zh-CN"/>
              </w:rPr>
            </w:pPr>
          </w:p>
          <w:p w14:paraId="56220794" w14:textId="6F5E6142" w:rsidR="00BF7B61" w:rsidRPr="00BF7B61" w:rsidRDefault="00BF7B61" w:rsidP="00BF7B61">
            <w:pPr>
              <w:snapToGrid w:val="0"/>
              <w:rPr>
                <w:b/>
                <w:color w:val="3333FF"/>
                <w:sz w:val="18"/>
                <w:szCs w:val="18"/>
                <w:lang w:eastAsia="zh-CN"/>
              </w:rPr>
            </w:pPr>
            <w:r w:rsidRPr="00BF7B61">
              <w:rPr>
                <w:b/>
                <w:color w:val="3333FF"/>
                <w:sz w:val="18"/>
                <w:szCs w:val="18"/>
                <w:lang w:eastAsia="zh-CN"/>
              </w:rPr>
              <w:t>For 1</w:t>
            </w:r>
            <w:r w:rsidRPr="00BF7B61">
              <w:rPr>
                <w:b/>
                <w:color w:val="3333FF"/>
                <w:sz w:val="18"/>
                <w:szCs w:val="18"/>
                <w:vertAlign w:val="superscript"/>
                <w:lang w:eastAsia="zh-CN"/>
              </w:rPr>
              <w:t>st</w:t>
            </w:r>
            <w:r w:rsidRPr="00BF7B61">
              <w:rPr>
                <w:b/>
                <w:color w:val="3333FF"/>
                <w:sz w:val="18"/>
                <w:szCs w:val="18"/>
                <w:lang w:eastAsia="zh-CN"/>
              </w:rPr>
              <w:t xml:space="preserve"> GTW, we will not discuss proposals 1.1 and 1.3</w:t>
            </w:r>
            <w:r>
              <w:rPr>
                <w:b/>
                <w:color w:val="3333FF"/>
                <w:sz w:val="18"/>
                <w:szCs w:val="18"/>
                <w:lang w:eastAsia="zh-CN"/>
              </w:rPr>
              <w:t xml:space="preserve"> (common CA pool issue included)</w:t>
            </w:r>
            <w:r w:rsidRPr="00BF7B61">
              <w:rPr>
                <w:b/>
                <w:color w:val="3333FF"/>
                <w:sz w:val="18"/>
                <w:szCs w:val="18"/>
                <w:lang w:eastAsia="zh-CN"/>
              </w:rPr>
              <w:t xml:space="preserve"> </w:t>
            </w:r>
            <w:r w:rsidRPr="00BF7B61">
              <w:rPr>
                <w:b/>
                <w:color w:val="3333FF"/>
                <w:sz w:val="18"/>
                <w:szCs w:val="18"/>
                <w:lang w:eastAsia="zh-CN"/>
              </w:rPr>
              <w:sym w:font="Wingdings" w:char="F0E0"/>
            </w:r>
            <w:r w:rsidRPr="00BF7B61">
              <w:rPr>
                <w:b/>
                <w:color w:val="3333FF"/>
                <w:sz w:val="18"/>
                <w:szCs w:val="18"/>
                <w:lang w:eastAsia="zh-CN"/>
              </w:rPr>
              <w:t xml:space="preserve"> will go to round 1. But please feel free to continue discussion.</w:t>
            </w:r>
          </w:p>
          <w:p w14:paraId="58636435" w14:textId="2B446706" w:rsidR="00BF7B61" w:rsidRDefault="00BF7B61" w:rsidP="00BF7B61">
            <w:pPr>
              <w:snapToGrid w:val="0"/>
              <w:rPr>
                <w:sz w:val="18"/>
                <w:szCs w:val="18"/>
                <w:lang w:eastAsia="zh-CN"/>
              </w:rPr>
            </w:pPr>
          </w:p>
        </w:tc>
      </w:tr>
      <w:tr w:rsidR="00A0551C" w:rsidRPr="00AB34E8" w14:paraId="74C5286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B6E" w14:textId="6BE31CA3" w:rsidR="00A0551C" w:rsidRDefault="00A0551C" w:rsidP="00A0551C">
            <w:pPr>
              <w:snapToGrid w:val="0"/>
              <w:rPr>
                <w:sz w:val="18"/>
                <w:szCs w:val="18"/>
                <w:lang w:eastAsia="zh-CN"/>
              </w:rPr>
            </w:pPr>
            <w:r>
              <w:rPr>
                <w:rFonts w:eastAsia="Malgun Gothic"/>
                <w:sz w:val="18"/>
                <w:szCs w:val="18"/>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9261" w14:textId="4810B653" w:rsidR="00A0551C" w:rsidRDefault="00A0551C" w:rsidP="00A0551C">
            <w:pPr>
              <w:snapToGrid w:val="0"/>
              <w:rPr>
                <w:rFonts w:eastAsia="Malgun Gothic"/>
                <w:sz w:val="18"/>
                <w:szCs w:val="18"/>
              </w:rPr>
            </w:pPr>
            <w:r>
              <w:rPr>
                <w:rFonts w:eastAsia="Malgun Gothic"/>
                <w:sz w:val="18"/>
                <w:szCs w:val="18"/>
              </w:rPr>
              <w:t>Proposal 1.1A: We are ok with the proposal.</w:t>
            </w:r>
          </w:p>
          <w:p w14:paraId="49D23BC6" w14:textId="77777777" w:rsidR="00A0551C" w:rsidRDefault="00A0551C" w:rsidP="00A0551C">
            <w:pPr>
              <w:snapToGrid w:val="0"/>
              <w:rPr>
                <w:rFonts w:eastAsia="Malgun Gothic"/>
                <w:sz w:val="18"/>
                <w:szCs w:val="18"/>
              </w:rPr>
            </w:pPr>
            <w:r>
              <w:rPr>
                <w:rFonts w:eastAsia="Malgun Gothic"/>
                <w:sz w:val="18"/>
                <w:szCs w:val="18"/>
              </w:rPr>
              <w:t>Proposal 1.2: We are ok with the main bullet.  For the first sub-bullet, our view is that i</w:t>
            </w:r>
            <w:r w:rsidRPr="001810A1">
              <w:rPr>
                <w:rFonts w:eastAsia="Malgun Gothic"/>
                <w:sz w:val="18"/>
                <w:szCs w:val="18"/>
              </w:rPr>
              <w:t xml:space="preserve">f the DL source RS in the UL or (if applicable) joint TCI state to provide spatial relation indication is different from </w:t>
            </w:r>
            <w:r>
              <w:rPr>
                <w:rFonts w:eastAsia="Malgun Gothic"/>
                <w:sz w:val="18"/>
                <w:szCs w:val="18"/>
              </w:rPr>
              <w:t xml:space="preserve">the </w:t>
            </w:r>
            <w:r w:rsidRPr="001810A1">
              <w:rPr>
                <w:rFonts w:eastAsia="Malgun Gothic"/>
                <w:sz w:val="18"/>
                <w:szCs w:val="18"/>
              </w:rPr>
              <w:t>PL-RS</w:t>
            </w:r>
            <w:r>
              <w:rPr>
                <w:rFonts w:eastAsia="Malgun Gothic"/>
                <w:sz w:val="18"/>
                <w:szCs w:val="18"/>
              </w:rPr>
              <w:t xml:space="preserve">, the </w:t>
            </w:r>
            <w:r w:rsidRPr="001810A1">
              <w:rPr>
                <w:rFonts w:eastAsia="Malgun Gothic"/>
                <w:sz w:val="18"/>
                <w:szCs w:val="18"/>
              </w:rPr>
              <w:t>PL-RS configured for path-loss calculation</w:t>
            </w:r>
            <w:r>
              <w:rPr>
                <w:rFonts w:eastAsia="Malgun Gothic"/>
                <w:sz w:val="18"/>
                <w:szCs w:val="18"/>
              </w:rPr>
              <w:t xml:space="preserve"> should be used.  So we suggest removing the first sub-bullet.  We would also like to keep the previous agreement from</w:t>
            </w:r>
            <w:r w:rsidRPr="00513943">
              <w:rPr>
                <w:rFonts w:eastAsia="Malgun Gothic"/>
                <w:sz w:val="18"/>
                <w:szCs w:val="18"/>
              </w:rPr>
              <w:t xml:space="preserve"> RAN1#104-e</w:t>
            </w:r>
            <w:r>
              <w:rPr>
                <w:rFonts w:eastAsia="Malgun Gothic"/>
                <w:sz w:val="18"/>
                <w:szCs w:val="18"/>
              </w:rPr>
              <w:t xml:space="preserve"> that</w:t>
            </w:r>
            <w:r w:rsidRPr="00513943">
              <w:rPr>
                <w:rFonts w:eastAsia="Malgun Gothic"/>
                <w:sz w:val="18"/>
                <w:szCs w:val="18"/>
              </w:rPr>
              <w:t xml:space="preserve"> the total number of maintained PL-RSs per CC is no more than 4</w:t>
            </w:r>
            <w:r>
              <w:rPr>
                <w:rFonts w:eastAsia="Malgun Gothic"/>
                <w:sz w:val="18"/>
                <w:szCs w:val="18"/>
              </w:rPr>
              <w:t>.  Also, both “activated UL TCI state” and “active UL TCI states” are used in the sub-bullets, we suggest changing “active UL TCI states” to “activated UL TCI states” to make it consistent. In summary, we would like to modify Proposal 1.2 as follows:</w:t>
            </w:r>
          </w:p>
          <w:p w14:paraId="214BFF0A" w14:textId="77777777" w:rsidR="00A0551C" w:rsidRDefault="00A0551C" w:rsidP="00A0551C">
            <w:pPr>
              <w:snapToGrid w:val="0"/>
              <w:rPr>
                <w:rFonts w:eastAsia="Malgun Gothic"/>
                <w:sz w:val="18"/>
                <w:szCs w:val="18"/>
              </w:rPr>
            </w:pPr>
          </w:p>
          <w:p w14:paraId="7B83E085" w14:textId="77777777" w:rsidR="00A0551C" w:rsidRPr="002A0A86" w:rsidRDefault="00A0551C" w:rsidP="00A0551C">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a PL-RS (configured for path-loss calculation) is 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0D494FDF" w14:textId="77777777" w:rsidR="00A0551C" w:rsidRPr="002A0A86" w:rsidDel="00513943" w:rsidRDefault="00A0551C" w:rsidP="00A0551C">
            <w:pPr>
              <w:numPr>
                <w:ilvl w:val="0"/>
                <w:numId w:val="40"/>
              </w:numPr>
              <w:snapToGrid w:val="0"/>
              <w:jc w:val="both"/>
              <w:rPr>
                <w:del w:id="62" w:author="Zhigang Rong" w:date="2021-05-19T20:43:00Z"/>
                <w:sz w:val="20"/>
                <w:szCs w:val="20"/>
                <w:lang w:eastAsia="ja-JP"/>
              </w:rPr>
            </w:pPr>
            <w:del w:id="63" w:author="Zhigang Rong" w:date="2021-05-19T20:43:00Z">
              <w:r w:rsidRPr="002A0A86" w:rsidDel="00513943">
                <w:rPr>
                  <w:sz w:val="20"/>
                  <w:szCs w:val="20"/>
                  <w:lang w:eastAsia="ja-JP"/>
                </w:rPr>
                <w:delText>If</w:delText>
              </w:r>
              <w:r w:rsidRPr="002A0A86" w:rsidDel="00513943">
                <w:rPr>
                  <w:rStyle w:val="apple-converted-space"/>
                  <w:sz w:val="20"/>
                  <w:szCs w:val="20"/>
                  <w:lang w:eastAsia="ja-JP"/>
                </w:rPr>
                <w:delText> the</w:delText>
              </w:r>
              <w:r w:rsidRPr="002A0A86" w:rsidDel="00513943">
                <w:rPr>
                  <w:sz w:val="20"/>
                  <w:szCs w:val="20"/>
                  <w:lang w:eastAsia="ja-JP"/>
                </w:rPr>
                <w:delText xml:space="preserve"> DL </w:delText>
              </w:r>
              <w:r w:rsidRPr="002A0A86" w:rsidDel="00513943">
                <w:rPr>
                  <w:rFonts w:eastAsia="Times New Roman"/>
                  <w:sz w:val="20"/>
                  <w:szCs w:val="20"/>
                </w:rPr>
                <w:delText xml:space="preserve">source </w:delText>
              </w:r>
              <w:r w:rsidRPr="002A0A86" w:rsidDel="00513943">
                <w:rPr>
                  <w:sz w:val="20"/>
                  <w:szCs w:val="20"/>
                  <w:lang w:eastAsia="ja-JP"/>
                </w:rPr>
                <w:delText>RS in</w:delText>
              </w:r>
              <w:r w:rsidRPr="002A0A86" w:rsidDel="00513943">
                <w:rPr>
                  <w:rStyle w:val="apple-converted-space"/>
                  <w:sz w:val="20"/>
                  <w:szCs w:val="20"/>
                  <w:lang w:eastAsia="ja-JP"/>
                </w:rPr>
                <w:delText> </w:delText>
              </w:r>
              <w:r w:rsidRPr="002A0A86" w:rsidDel="00513943">
                <w:rPr>
                  <w:sz w:val="20"/>
                  <w:szCs w:val="20"/>
                  <w:lang w:eastAsia="ja-JP"/>
                </w:rPr>
                <w:delText>the UL or (if applicable) joint TCI state</w:delText>
              </w:r>
              <w:r w:rsidRPr="002A0A86" w:rsidDel="00513943">
                <w:rPr>
                  <w:rStyle w:val="apple-converted-space"/>
                  <w:sz w:val="20"/>
                  <w:szCs w:val="20"/>
                  <w:lang w:eastAsia="ja-JP"/>
                </w:rPr>
                <w:delText> </w:delText>
              </w:r>
              <w:r w:rsidRPr="002A0A86" w:rsidDel="00513943">
                <w:rPr>
                  <w:sz w:val="20"/>
                  <w:szCs w:val="20"/>
                  <w:lang w:eastAsia="ja-JP"/>
                </w:rPr>
                <w:delText>to provide spatial relation indication is different from PL-RS, </w:delText>
              </w:r>
              <w:r w:rsidRPr="002A0A86" w:rsidDel="00513943">
                <w:rPr>
                  <w:rFonts w:eastAsia="Times New Roman"/>
                  <w:sz w:val="20"/>
                  <w:szCs w:val="20"/>
                </w:rPr>
                <w:delText xml:space="preserve">the choice of RS for </w:delText>
              </w:r>
              <w:r w:rsidRPr="002A0A86" w:rsidDel="00513943">
                <w:rPr>
                  <w:sz w:val="20"/>
                  <w:szCs w:val="20"/>
                  <w:lang w:eastAsia="ja-JP"/>
                </w:rPr>
                <w:delText>path-loss measurement </w:delText>
              </w:r>
              <w:r w:rsidRPr="002A0A86" w:rsidDel="00513943">
                <w:rPr>
                  <w:rFonts w:eastAsia="Times New Roman"/>
                  <w:sz w:val="20"/>
                  <w:szCs w:val="20"/>
                </w:rPr>
                <w:delText xml:space="preserve">(either </w:delText>
              </w:r>
              <w:r w:rsidRPr="002A0A86" w:rsidDel="00513943">
                <w:rPr>
                  <w:rStyle w:val="apple-converted-space"/>
                  <w:rFonts w:eastAsia="Times New Roman"/>
                  <w:sz w:val="20"/>
                  <w:szCs w:val="20"/>
                </w:rPr>
                <w:delText>the </w:delText>
              </w:r>
              <w:r w:rsidRPr="002A0A86" w:rsidDel="00513943">
                <w:rPr>
                  <w:rFonts w:eastAsia="Times New Roman"/>
                  <w:sz w:val="20"/>
                  <w:szCs w:val="20"/>
                </w:rPr>
                <w:delText>DL source RS in the TCI state</w:delText>
              </w:r>
              <w:r w:rsidRPr="002A0A86" w:rsidDel="00513943">
                <w:rPr>
                  <w:rStyle w:val="apple-converted-space"/>
                  <w:rFonts w:eastAsia="Times New Roman"/>
                  <w:sz w:val="20"/>
                  <w:szCs w:val="20"/>
                </w:rPr>
                <w:delText> </w:delText>
              </w:r>
              <w:r w:rsidRPr="002A0A86" w:rsidDel="00513943">
                <w:rPr>
                  <w:rFonts w:eastAsia="Times New Roman"/>
                  <w:sz w:val="20"/>
                  <w:szCs w:val="20"/>
                </w:rPr>
                <w:delText xml:space="preserve">or the PL-RS) </w:delText>
              </w:r>
              <w:r w:rsidRPr="002A0A86" w:rsidDel="00513943">
                <w:rPr>
                  <w:sz w:val="20"/>
                  <w:szCs w:val="20"/>
                  <w:lang w:eastAsia="ja-JP"/>
                </w:rPr>
                <w:delText xml:space="preserve">is up to the UE </w:delText>
              </w:r>
            </w:del>
          </w:p>
          <w:p w14:paraId="5089D3BC" w14:textId="77777777" w:rsidR="00A0551C" w:rsidRPr="002A0A86" w:rsidRDefault="00A0551C" w:rsidP="00A0551C">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 and the signaling)</w:t>
            </w:r>
            <w:r>
              <w:rPr>
                <w:sz w:val="20"/>
                <w:szCs w:val="20"/>
                <w:lang w:eastAsia="ja-JP"/>
              </w:rPr>
              <w:t>, and whether it</w:t>
            </w:r>
            <w:r w:rsidRPr="002A0A86">
              <w:rPr>
                <w:sz w:val="20"/>
                <w:szCs w:val="20"/>
                <w:lang w:eastAsia="ja-JP"/>
              </w:rPr>
              <w:t xml:space="preserve"> is up to RAN2</w:t>
            </w:r>
          </w:p>
          <w:p w14:paraId="528CB634" w14:textId="77777777" w:rsidR="00A0551C" w:rsidRPr="002A0A86" w:rsidRDefault="00A0551C" w:rsidP="00A0551C">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B36B9BC" w14:textId="77777777" w:rsidR="00A0551C" w:rsidRDefault="00A0551C" w:rsidP="00A0551C">
            <w:pPr>
              <w:numPr>
                <w:ilvl w:val="0"/>
                <w:numId w:val="57"/>
              </w:numPr>
              <w:snapToGrid w:val="0"/>
              <w:jc w:val="both"/>
              <w:rPr>
                <w:ins w:id="64" w:author="Zhigang Rong" w:date="2021-05-19T20:43:00Z"/>
                <w:rFonts w:eastAsia="Times New Roman"/>
                <w:sz w:val="20"/>
                <w:szCs w:val="20"/>
              </w:rPr>
            </w:pPr>
            <w:r w:rsidRPr="002A0A86">
              <w:rPr>
                <w:rFonts w:eastAsia="Times New Roman"/>
                <w:sz w:val="20"/>
                <w:szCs w:val="20"/>
              </w:rPr>
              <w:t>The maximum number of activ</w:t>
            </w:r>
            <w:ins w:id="65" w:author="Zhigang Rong" w:date="2021-05-19T20:50:00Z">
              <w:r>
                <w:rPr>
                  <w:rFonts w:eastAsia="Times New Roman"/>
                  <w:sz w:val="20"/>
                  <w:szCs w:val="20"/>
                </w:rPr>
                <w:t>ated</w:t>
              </w:r>
            </w:ins>
            <w:del w:id="66" w:author="Zhigang Rong" w:date="2021-05-19T20:50:00Z">
              <w:r w:rsidRPr="002A0A86" w:rsidDel="00A4032B">
                <w:rPr>
                  <w:rFonts w:eastAsia="Times New Roman"/>
                  <w:sz w:val="20"/>
                  <w:szCs w:val="20"/>
                </w:rPr>
                <w:delText>e</w:delText>
              </w:r>
            </w:del>
            <w:r w:rsidRPr="002A0A86">
              <w:rPr>
                <w:rFonts w:eastAsia="Times New Roman"/>
                <w:sz w:val="20"/>
                <w:szCs w:val="20"/>
              </w:rPr>
              <w:t xml:space="preserve"> UL TCI states or (if applicable) joint TCI states per band is a UE capability</w:t>
            </w:r>
          </w:p>
          <w:p w14:paraId="7D80611F" w14:textId="77777777" w:rsidR="00A0551C" w:rsidRPr="002A0A86" w:rsidRDefault="00A0551C" w:rsidP="00A0551C">
            <w:pPr>
              <w:numPr>
                <w:ilvl w:val="0"/>
                <w:numId w:val="57"/>
              </w:numPr>
              <w:snapToGrid w:val="0"/>
              <w:jc w:val="both"/>
              <w:rPr>
                <w:rFonts w:eastAsia="Times New Roman"/>
                <w:sz w:val="20"/>
                <w:szCs w:val="20"/>
              </w:rPr>
            </w:pPr>
            <w:ins w:id="67" w:author="Zhigang Rong" w:date="2021-05-19T20:43:00Z">
              <w:r w:rsidRPr="00513943">
                <w:rPr>
                  <w:rFonts w:eastAsia="Times New Roman"/>
                  <w:sz w:val="20"/>
                  <w:szCs w:val="20"/>
                </w:rPr>
                <w:t>Note: As agreed in RAN1#104-e, the total number of maintained PL-RSs per CC is no more than 4</w:t>
              </w:r>
            </w:ins>
          </w:p>
          <w:p w14:paraId="411ADDF8" w14:textId="77777777" w:rsidR="00A0551C" w:rsidRPr="002A0A86" w:rsidRDefault="00A0551C" w:rsidP="00A0551C">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3EC248BD" w14:textId="77777777" w:rsidR="00A0551C" w:rsidRDefault="00A0551C" w:rsidP="00A0551C">
            <w:pPr>
              <w:snapToGrid w:val="0"/>
              <w:rPr>
                <w:rFonts w:eastAsia="Malgun Gothic"/>
                <w:sz w:val="18"/>
                <w:szCs w:val="18"/>
              </w:rPr>
            </w:pPr>
            <w:r>
              <w:rPr>
                <w:rFonts w:eastAsia="Malgun Gothic"/>
                <w:sz w:val="18"/>
                <w:szCs w:val="18"/>
              </w:rPr>
              <w:t xml:space="preserve">  </w:t>
            </w:r>
          </w:p>
          <w:p w14:paraId="3E6D45BD" w14:textId="77777777" w:rsidR="00A0551C" w:rsidRDefault="00A0551C" w:rsidP="00A0551C">
            <w:pPr>
              <w:snapToGrid w:val="0"/>
              <w:rPr>
                <w:rFonts w:eastAsia="Malgun Gothic"/>
                <w:sz w:val="18"/>
                <w:szCs w:val="18"/>
              </w:rPr>
            </w:pPr>
            <w:r>
              <w:rPr>
                <w:rFonts w:eastAsia="Malgun Gothic"/>
                <w:sz w:val="18"/>
                <w:szCs w:val="18"/>
              </w:rPr>
              <w:t>Proposal 1.3A/B: We support Proposal 1.3A.</w:t>
            </w:r>
          </w:p>
          <w:p w14:paraId="01193DA7" w14:textId="77777777" w:rsidR="00A0551C" w:rsidRDefault="00A0551C" w:rsidP="00A0551C">
            <w:pPr>
              <w:snapToGrid w:val="0"/>
              <w:rPr>
                <w:rFonts w:eastAsia="Malgun Gothic"/>
                <w:sz w:val="18"/>
                <w:szCs w:val="18"/>
              </w:rPr>
            </w:pPr>
            <w:r>
              <w:rPr>
                <w:rFonts w:eastAsia="Malgun Gothic"/>
                <w:sz w:val="18"/>
                <w:szCs w:val="18"/>
              </w:rPr>
              <w:t>Proposal 1.4: We are ok with the proposal.</w:t>
            </w:r>
          </w:p>
          <w:p w14:paraId="405EE8EA" w14:textId="77777777" w:rsidR="00A0551C" w:rsidRDefault="00A0551C" w:rsidP="00A0551C">
            <w:pPr>
              <w:snapToGrid w:val="0"/>
              <w:rPr>
                <w:rFonts w:eastAsia="Malgun Gothic"/>
                <w:sz w:val="18"/>
                <w:szCs w:val="18"/>
              </w:rPr>
            </w:pPr>
            <w:r>
              <w:rPr>
                <w:rFonts w:eastAsia="Malgun Gothic"/>
                <w:sz w:val="18"/>
                <w:szCs w:val="18"/>
              </w:rPr>
              <w:t>Proposal 1.5: We are ok with the proposal.</w:t>
            </w:r>
          </w:p>
          <w:p w14:paraId="141A2A29" w14:textId="77777777" w:rsidR="00A0551C" w:rsidRDefault="00A0551C" w:rsidP="00A0551C">
            <w:pPr>
              <w:snapToGrid w:val="0"/>
              <w:rPr>
                <w:rFonts w:eastAsia="Malgun Gothic"/>
                <w:sz w:val="18"/>
                <w:szCs w:val="18"/>
              </w:rPr>
            </w:pPr>
            <w:r>
              <w:rPr>
                <w:rFonts w:eastAsia="Malgun Gothic"/>
                <w:sz w:val="18"/>
                <w:szCs w:val="18"/>
              </w:rPr>
              <w:t xml:space="preserve">Proposal 1.6: 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 few comments:</w:t>
            </w:r>
          </w:p>
          <w:p w14:paraId="4AD01AF8" w14:textId="77777777" w:rsidR="00A0551C" w:rsidRPr="00F45F9F" w:rsidRDefault="00A0551C" w:rsidP="00A0551C">
            <w:pPr>
              <w:pStyle w:val="ListParagraph"/>
              <w:numPr>
                <w:ilvl w:val="0"/>
                <w:numId w:val="40"/>
              </w:numPr>
              <w:spacing w:after="0" w:line="240" w:lineRule="exact"/>
              <w:rPr>
                <w:rFonts w:eastAsia="Malgun Gothic"/>
                <w:sz w:val="18"/>
                <w:szCs w:val="18"/>
              </w:rPr>
            </w:pPr>
            <w:r w:rsidRPr="00F45F9F">
              <w:rPr>
                <w:rFonts w:eastAsia="Malgun Gothic"/>
                <w:sz w:val="18"/>
                <w:szCs w:val="18"/>
              </w:rPr>
              <w:lastRenderedPageBreak/>
              <w:t>“indicated Rel-17 TCI state” should be “indicated Rel-17 TCI state(s)” as M/N may &gt; 1</w:t>
            </w:r>
            <w:r>
              <w:rPr>
                <w:rFonts w:eastAsia="Malgun Gothic"/>
                <w:sz w:val="18"/>
                <w:szCs w:val="18"/>
              </w:rPr>
              <w:t xml:space="preserve"> which is to be discussed and decided</w:t>
            </w:r>
          </w:p>
          <w:p w14:paraId="2CA77F27" w14:textId="77777777" w:rsidR="00A0551C" w:rsidRDefault="00A0551C" w:rsidP="00A0551C">
            <w:pPr>
              <w:pStyle w:val="ListParagraph"/>
              <w:numPr>
                <w:ilvl w:val="0"/>
                <w:numId w:val="40"/>
              </w:numPr>
              <w:snapToGrid w:val="0"/>
              <w:spacing w:after="0" w:line="240" w:lineRule="exact"/>
              <w:rPr>
                <w:rFonts w:eastAsia="Malgun Gothic"/>
                <w:sz w:val="18"/>
                <w:szCs w:val="18"/>
              </w:rPr>
            </w:pPr>
            <w:r w:rsidRPr="0026069B">
              <w:rPr>
                <w:rFonts w:eastAsia="Malgun Gothic"/>
                <w:sz w:val="18"/>
                <w:szCs w:val="18"/>
              </w:rPr>
              <w:t xml:space="preserve">In Alt2, is the “New TCI state update signaling/configuration mechanism(s)” referring to the ones we already agreed in R17 (and hence new comparing to R16) or actually meaning in addition to what’s agreed so far? </w:t>
            </w:r>
            <w:r>
              <w:rPr>
                <w:rFonts w:eastAsia="Malgun Gothic"/>
                <w:sz w:val="18"/>
                <w:szCs w:val="18"/>
              </w:rPr>
              <w:t xml:space="preserve"> We believe it intends to say</w:t>
            </w:r>
            <w:r w:rsidRPr="0026069B">
              <w:rPr>
                <w:rFonts w:eastAsia="Malgun Gothic"/>
                <w:sz w:val="18"/>
                <w:szCs w:val="18"/>
              </w:rPr>
              <w:t xml:space="preserve"> “R</w:t>
            </w:r>
            <w:r>
              <w:rPr>
                <w:rFonts w:eastAsia="Malgun Gothic"/>
                <w:sz w:val="18"/>
                <w:szCs w:val="18"/>
              </w:rPr>
              <w:t>el-</w:t>
            </w:r>
            <w:r w:rsidRPr="0026069B">
              <w:rPr>
                <w:rFonts w:eastAsia="Malgun Gothic"/>
                <w:sz w:val="18"/>
                <w:szCs w:val="18"/>
              </w:rPr>
              <w:t>17 TCI state update signaling/configuration mechanism(s)”</w:t>
            </w:r>
            <w:r>
              <w:rPr>
                <w:rFonts w:eastAsia="Malgun Gothic"/>
                <w:sz w:val="18"/>
                <w:szCs w:val="18"/>
              </w:rPr>
              <w:t>.</w:t>
            </w:r>
          </w:p>
          <w:p w14:paraId="30C5B397" w14:textId="77777777" w:rsidR="00A0551C" w:rsidRDefault="00A0551C" w:rsidP="00A0551C">
            <w:pPr>
              <w:snapToGrid w:val="0"/>
              <w:spacing w:line="240" w:lineRule="exact"/>
              <w:rPr>
                <w:rFonts w:eastAsia="Malgun Gothic"/>
                <w:sz w:val="18"/>
                <w:szCs w:val="18"/>
              </w:rPr>
            </w:pPr>
            <w:r>
              <w:rPr>
                <w:rFonts w:eastAsia="Malgun Gothic"/>
                <w:sz w:val="18"/>
                <w:szCs w:val="18"/>
              </w:rPr>
              <w:t>In summary, we would like to modify Proposal 1.6 as follows:</w:t>
            </w:r>
          </w:p>
          <w:p w14:paraId="2B877914" w14:textId="77777777" w:rsidR="00A0551C" w:rsidRDefault="00A0551C" w:rsidP="00A0551C">
            <w:pPr>
              <w:snapToGrid w:val="0"/>
              <w:spacing w:line="240" w:lineRule="exact"/>
              <w:rPr>
                <w:rFonts w:eastAsia="Malgun Gothic"/>
                <w:sz w:val="18"/>
                <w:szCs w:val="18"/>
              </w:rPr>
            </w:pPr>
          </w:p>
          <w:p w14:paraId="073CCA36" w14:textId="223092AD" w:rsidR="00A0551C" w:rsidRPr="00A245B9" w:rsidRDefault="00A0551C" w:rsidP="00A0551C">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that does not share the same </w:t>
            </w:r>
            <w:r>
              <w:rPr>
                <w:sz w:val="20"/>
                <w:szCs w:val="20"/>
              </w:rPr>
              <w:t xml:space="preserve">indicated </w:t>
            </w:r>
            <w:r w:rsidRPr="00922B38">
              <w:rPr>
                <w:sz w:val="20"/>
                <w:szCs w:val="20"/>
              </w:rPr>
              <w:t>Rel-17 TCI state</w:t>
            </w:r>
            <w:ins w:id="68" w:author="Zhigang Rong" w:date="2021-05-19T21:36:00Z">
              <w:r>
                <w:rPr>
                  <w:sz w:val="20"/>
                  <w:szCs w:val="20"/>
                </w:rPr>
                <w:t>(s)</w:t>
              </w:r>
            </w:ins>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42263A35"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4F93CCC2"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del w:id="69" w:author="Zhigang Rong" w:date="2021-05-19T21:37:00Z">
              <w:r w:rsidRPr="00A245B9" w:rsidDel="0026069B">
                <w:rPr>
                  <w:rFonts w:eastAsia="Times New Roman"/>
                  <w:sz w:val="20"/>
                  <w:szCs w:val="20"/>
                  <w:lang w:val="en-GB"/>
                </w:rPr>
                <w:delText xml:space="preserve">New </w:delText>
              </w:r>
            </w:del>
            <w:ins w:id="70" w:author="Zhigang Rong" w:date="2021-05-19T21:37:00Z">
              <w:r>
                <w:rPr>
                  <w:rFonts w:eastAsia="Times New Roman"/>
                  <w:sz w:val="20"/>
                  <w:szCs w:val="20"/>
                  <w:lang w:val="en-GB"/>
                </w:rPr>
                <w:t>Rel-17</w:t>
              </w:r>
              <w:r w:rsidRPr="00A245B9">
                <w:rPr>
                  <w:rFonts w:eastAsia="Times New Roman"/>
                  <w:sz w:val="20"/>
                  <w:szCs w:val="20"/>
                  <w:lang w:val="en-GB"/>
                </w:rPr>
                <w:t xml:space="preserve"> </w:t>
              </w:r>
            </w:ins>
            <w:r w:rsidRPr="00A245B9">
              <w:rPr>
                <w:sz w:val="20"/>
                <w:szCs w:val="20"/>
              </w:rPr>
              <w:t>TCI state update signaling/configuration mechanism(s) are used, e.g. with Rel-17 MAC-CE/DCI-based beam indication for Rel-17 joint/separate TCI</w:t>
            </w:r>
          </w:p>
          <w:p w14:paraId="74230F95" w14:textId="77777777" w:rsidR="00A0551C" w:rsidRDefault="00A0551C" w:rsidP="00A0551C">
            <w:pPr>
              <w:snapToGrid w:val="0"/>
              <w:jc w:val="both"/>
              <w:rPr>
                <w:sz w:val="20"/>
                <w:szCs w:val="20"/>
              </w:rPr>
            </w:pPr>
            <w:r>
              <w:rPr>
                <w:sz w:val="20"/>
                <w:szCs w:val="20"/>
              </w:rPr>
              <w:t>Note: For some channels/signals, only one of the above two alternatives may apply (to be discussed).</w:t>
            </w:r>
          </w:p>
          <w:p w14:paraId="0019B08F" w14:textId="592067A7" w:rsidR="00A0551C" w:rsidRDefault="00A0551C" w:rsidP="00A0551C">
            <w:pPr>
              <w:snapToGrid w:val="0"/>
              <w:jc w:val="both"/>
              <w:rPr>
                <w:sz w:val="20"/>
                <w:szCs w:val="20"/>
              </w:rPr>
            </w:pPr>
            <w:r>
              <w:rPr>
                <w:sz w:val="20"/>
                <w:szCs w:val="20"/>
              </w:rPr>
              <w:t>Note: This does not imply that DL and UL TCI state pools are separate or shared for separate DL/UL TCI (this issue is still TBD)</w:t>
            </w:r>
          </w:p>
          <w:p w14:paraId="3C79A3AC" w14:textId="14E3BB6E" w:rsidR="00A0551C" w:rsidRPr="00AE6BA3" w:rsidRDefault="00A0551C" w:rsidP="00A0551C">
            <w:pPr>
              <w:snapToGrid w:val="0"/>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2188D228" w14:textId="77777777" w:rsidR="00A0551C" w:rsidRPr="00AE6BA3" w:rsidRDefault="00A0551C" w:rsidP="00A0551C">
            <w:pPr>
              <w:pStyle w:val="ListParagraph"/>
              <w:numPr>
                <w:ilvl w:val="0"/>
                <w:numId w:val="69"/>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p w14:paraId="6E8B6596" w14:textId="451EC24C" w:rsidR="00A0551C" w:rsidRPr="00BF7B61" w:rsidRDefault="00A0551C" w:rsidP="00A0551C">
            <w:pPr>
              <w:snapToGrid w:val="0"/>
              <w:rPr>
                <w:b/>
                <w:color w:val="3333FF"/>
                <w:sz w:val="18"/>
                <w:szCs w:val="18"/>
                <w:lang w:eastAsia="zh-CN"/>
              </w:rPr>
            </w:pPr>
            <w:r>
              <w:rPr>
                <w:rFonts w:eastAsia="Malgun Gothic"/>
                <w:sz w:val="18"/>
                <w:szCs w:val="18"/>
              </w:rPr>
              <w:t>Conclusion 1.7: Support.</w:t>
            </w:r>
          </w:p>
        </w:tc>
      </w:tr>
      <w:tr w:rsidR="00121B1D" w:rsidRPr="00AB34E8" w14:paraId="358DF97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E0A91" w14:textId="014B52D1" w:rsidR="00121B1D" w:rsidRPr="00121B1D" w:rsidRDefault="00121B1D" w:rsidP="00121B1D">
            <w:pPr>
              <w:snapToGrid w:val="0"/>
              <w:rPr>
                <w:rFonts w:eastAsia="Malgun Gothic"/>
                <w:sz w:val="18"/>
                <w:szCs w:val="18"/>
              </w:rPr>
            </w:pPr>
            <w:r w:rsidRPr="00121B1D">
              <w:rPr>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CFAC" w14:textId="79120F5A" w:rsidR="00121B1D" w:rsidRPr="00121B1D" w:rsidRDefault="00121B1D" w:rsidP="00121B1D">
            <w:pPr>
              <w:snapToGrid w:val="0"/>
              <w:rPr>
                <w:bCs/>
                <w:sz w:val="18"/>
                <w:szCs w:val="18"/>
                <w:lang w:eastAsia="zh-CN"/>
              </w:rPr>
            </w:pPr>
            <w:r w:rsidRPr="00121B1D">
              <w:rPr>
                <w:b/>
                <w:sz w:val="18"/>
                <w:szCs w:val="18"/>
                <w:lang w:eastAsia="zh-CN"/>
              </w:rPr>
              <w:t xml:space="preserve">Proposal 1.1: </w:t>
            </w:r>
            <w:r w:rsidRPr="00121B1D">
              <w:rPr>
                <w:bCs/>
                <w:sz w:val="18"/>
                <w:szCs w:val="18"/>
                <w:lang w:eastAsia="zh-CN"/>
              </w:rPr>
              <w:t xml:space="preserve">We understand the intention from Ericsson however, the list design is up to RAN2. For 1.1B we are basically agreeing to the fact that ULPC is optionally associated with a TCI state through linkage with a ULPC parameter list. We are ok to discuss this further.  </w:t>
            </w:r>
          </w:p>
          <w:p w14:paraId="41B4DE63" w14:textId="62819DDB" w:rsidR="00121B1D" w:rsidRPr="00121B1D" w:rsidRDefault="00121B1D" w:rsidP="00121B1D">
            <w:pPr>
              <w:snapToGrid w:val="0"/>
              <w:rPr>
                <w:bCs/>
                <w:sz w:val="18"/>
                <w:szCs w:val="18"/>
                <w:lang w:eastAsia="zh-CN"/>
              </w:rPr>
            </w:pPr>
            <w:r w:rsidRPr="00121B1D">
              <w:rPr>
                <w:bCs/>
                <w:sz w:val="18"/>
                <w:szCs w:val="18"/>
                <w:lang w:eastAsia="zh-CN"/>
              </w:rPr>
              <w:t>Then assuming we take SS and Apple’s comments as starting point for discussion, we are not sure what the second sub-bullet from SS proposal means i.e., if not associated, it is obvious that there parameters are not included in the TCI. Then for this case, we should need to specify a default option. From our perspective, the case that multiple PC parameters without TCI state ID configured should be restricted from gNB configuration perspective. We can have at most one list of ULPC parameters without TCI state ID which can be used as default PC parameter.</w:t>
            </w:r>
          </w:p>
          <w:p w14:paraId="52C45A3A" w14:textId="76628634" w:rsidR="00121B1D" w:rsidRPr="00121B1D" w:rsidRDefault="00121B1D" w:rsidP="00121B1D">
            <w:pPr>
              <w:snapToGrid w:val="0"/>
              <w:rPr>
                <w:bCs/>
                <w:sz w:val="18"/>
                <w:szCs w:val="18"/>
                <w:lang w:eastAsia="zh-CN"/>
              </w:rPr>
            </w:pPr>
          </w:p>
          <w:p w14:paraId="3CC380E3" w14:textId="34022E89" w:rsidR="00121B1D" w:rsidRPr="00121B1D" w:rsidRDefault="00121B1D" w:rsidP="00121B1D">
            <w:pPr>
              <w:snapToGrid w:val="0"/>
              <w:rPr>
                <w:bCs/>
                <w:sz w:val="18"/>
                <w:szCs w:val="18"/>
                <w:lang w:eastAsia="zh-CN"/>
              </w:rPr>
            </w:pPr>
            <w:r w:rsidRPr="00121B1D">
              <w:rPr>
                <w:b/>
                <w:sz w:val="18"/>
                <w:szCs w:val="18"/>
                <w:lang w:eastAsia="zh-CN"/>
              </w:rPr>
              <w:t xml:space="preserve">Proposal 1.2: </w:t>
            </w:r>
            <w:r w:rsidRPr="00121B1D">
              <w:rPr>
                <w:bCs/>
                <w:sz w:val="18"/>
                <w:szCs w:val="18"/>
                <w:lang w:eastAsia="zh-CN"/>
              </w:rPr>
              <w:t>For the first sub-bullet, we are still not sure that PL-RS determination should be left up to the UE. Can the proponents clarify what is the motivation or use case for PL-RS to be different from DL source RS in the UL or joint TCI state?</w:t>
            </w:r>
          </w:p>
          <w:p w14:paraId="793B3D37" w14:textId="77777777" w:rsidR="00121B1D" w:rsidRPr="00121B1D" w:rsidRDefault="00121B1D" w:rsidP="00121B1D">
            <w:pPr>
              <w:snapToGrid w:val="0"/>
              <w:rPr>
                <w:bCs/>
                <w:sz w:val="18"/>
                <w:szCs w:val="18"/>
                <w:lang w:eastAsia="zh-CN"/>
              </w:rPr>
            </w:pPr>
          </w:p>
          <w:p w14:paraId="22A02A21" w14:textId="77777777" w:rsidR="00121B1D" w:rsidRDefault="00121B1D" w:rsidP="00121B1D">
            <w:pPr>
              <w:snapToGrid w:val="0"/>
              <w:rPr>
                <w:bCs/>
                <w:sz w:val="18"/>
                <w:szCs w:val="18"/>
                <w:lang w:eastAsia="zh-CN"/>
              </w:rPr>
            </w:pPr>
            <w:r w:rsidRPr="00121B1D">
              <w:rPr>
                <w:b/>
                <w:sz w:val="18"/>
                <w:szCs w:val="18"/>
                <w:lang w:eastAsia="zh-CN"/>
              </w:rPr>
              <w:t xml:space="preserve">Proposal 1.3: </w:t>
            </w:r>
            <w:r w:rsidRPr="00121B1D">
              <w:rPr>
                <w:bCs/>
                <w:sz w:val="18"/>
                <w:szCs w:val="18"/>
                <w:lang w:eastAsia="zh-CN"/>
              </w:rPr>
              <w:t>Support 1.3A</w:t>
            </w:r>
          </w:p>
          <w:p w14:paraId="631847F9" w14:textId="099E8D52" w:rsidR="00121B1D" w:rsidRPr="00121B1D" w:rsidRDefault="00121B1D" w:rsidP="00121B1D">
            <w:pPr>
              <w:snapToGrid w:val="0"/>
              <w:rPr>
                <w:bCs/>
                <w:sz w:val="18"/>
                <w:szCs w:val="18"/>
                <w:lang w:eastAsia="zh-CN"/>
              </w:rPr>
            </w:pP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xml:space="preserve">, </w:t>
            </w:r>
            <w:proofErr w:type="spellStart"/>
            <w:r w:rsidR="00F41D8B">
              <w:rPr>
                <w:sz w:val="18"/>
                <w:szCs w:val="18"/>
              </w:rPr>
              <w:t>Spreadtrum</w:t>
            </w:r>
            <w:proofErr w:type="spellEnd"/>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xml:space="preserve">, </w:t>
            </w:r>
            <w:proofErr w:type="spellStart"/>
            <w:r w:rsidR="00F41D8B">
              <w:rPr>
                <w:sz w:val="18"/>
                <w:szCs w:val="18"/>
              </w:rPr>
              <w:t>Spreadtrum</w:t>
            </w:r>
            <w:proofErr w:type="spellEnd"/>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lastRenderedPageBreak/>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76F158DA" w14:textId="67373442" w:rsidR="002F39AC" w:rsidRDefault="00026E0C" w:rsidP="00026E0C">
      <w:pPr>
        <w:pStyle w:val="ListParagraph"/>
        <w:numPr>
          <w:ilvl w:val="0"/>
          <w:numId w:val="24"/>
        </w:numPr>
        <w:snapToGrid w:val="0"/>
        <w:spacing w:after="0" w:line="240" w:lineRule="auto"/>
        <w:jc w:val="both"/>
        <w:rPr>
          <w:ins w:id="71" w:author="Eko Onggosanusi" w:date="2021-05-19T23:12:00Z"/>
          <w:sz w:val="20"/>
          <w:szCs w:val="20"/>
        </w:rPr>
      </w:pPr>
      <w:del w:id="72" w:author="Eko Onggosanusi" w:date="2021-05-19T23:10:00Z">
        <w:r w:rsidRPr="000D68EA" w:rsidDel="002F39AC">
          <w:rPr>
            <w:sz w:val="20"/>
            <w:szCs w:val="20"/>
          </w:rPr>
          <w:delText>If beam indication to non-serving cell would lead to change of serving cell or RNTI, more relaxed beam application timing may be required.</w:delText>
        </w:r>
      </w:del>
      <w:ins w:id="73" w:author="Eko Onggosanusi" w:date="2021-05-19T23:11:00Z">
        <w:r w:rsidR="002F39AC" w:rsidRPr="000D68EA">
          <w:rPr>
            <w:sz w:val="20"/>
            <w:szCs w:val="20"/>
          </w:rPr>
          <w:t>Note: This proposal neither assumes nor implies that a change in serving cell</w:t>
        </w:r>
      </w:ins>
      <w:ins w:id="74" w:author="Eko Onggosanusi" w:date="2021-05-19T23:12:00Z">
        <w:r w:rsidR="0017693D" w:rsidRPr="000D68EA">
          <w:rPr>
            <w:sz w:val="20"/>
            <w:szCs w:val="20"/>
          </w:rPr>
          <w:t xml:space="preserve"> or RNTI</w:t>
        </w:r>
      </w:ins>
      <w:ins w:id="75" w:author="Eko Onggosanusi" w:date="2021-05-19T23:11:00Z">
        <w:r w:rsidR="002F39AC" w:rsidRPr="000D68EA">
          <w:rPr>
            <w:sz w:val="20"/>
            <w:szCs w:val="20"/>
          </w:rPr>
          <w:t xml:space="preserve"> is required or not requited</w:t>
        </w:r>
      </w:ins>
    </w:p>
    <w:p w14:paraId="6D80CAFC" w14:textId="4A69C575" w:rsidR="000D68EA" w:rsidRPr="000D68EA" w:rsidRDefault="000D68EA" w:rsidP="00F91402">
      <w:pPr>
        <w:pStyle w:val="ListParagraph"/>
        <w:numPr>
          <w:ilvl w:val="1"/>
          <w:numId w:val="24"/>
        </w:numPr>
        <w:snapToGrid w:val="0"/>
        <w:spacing w:after="0" w:line="240" w:lineRule="auto"/>
        <w:jc w:val="both"/>
        <w:rPr>
          <w:sz w:val="20"/>
          <w:szCs w:val="20"/>
        </w:rPr>
      </w:pPr>
      <w:ins w:id="76" w:author="Eko Onggosanusi" w:date="2021-05-19T23:12:00Z">
        <w:r>
          <w:rPr>
            <w:sz w:val="20"/>
            <w:szCs w:val="20"/>
          </w:rPr>
          <w:t xml:space="preserve">If so, </w:t>
        </w:r>
      </w:ins>
      <w:ins w:id="77" w:author="Eko Onggosanusi" w:date="2021-05-19T23:13:00Z">
        <w:r>
          <w:rPr>
            <w:sz w:val="20"/>
            <w:szCs w:val="20"/>
          </w:rPr>
          <w:t>w</w:t>
        </w:r>
        <w:r w:rsidRPr="000D68EA">
          <w:rPr>
            <w:sz w:val="20"/>
            <w:szCs w:val="20"/>
          </w:rPr>
          <w:t>hether and how beam indication would lead to change of serving cell or RNTI is t</w:t>
        </w:r>
        <w:r>
          <w:rPr>
            <w:sz w:val="20"/>
            <w:szCs w:val="20"/>
          </w:rPr>
          <w:t>o be discussed, e.g. i</w:t>
        </w:r>
        <w:r w:rsidRPr="00251C46">
          <w:rPr>
            <w:sz w:val="20"/>
            <w:szCs w:val="20"/>
          </w:rPr>
          <w:t>f beam indication to non-serving cell would lead to change of serving cell or RNTI, more relaxed beam application timing may be required</w:t>
        </w:r>
        <w:r>
          <w:rPr>
            <w:sz w:val="20"/>
            <w:szCs w:val="20"/>
          </w:rPr>
          <w:t xml:space="preserve"> </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lastRenderedPageBreak/>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lastRenderedPageBreak/>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lastRenderedPageBreak/>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lastRenderedPageBreak/>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w:t>
            </w:r>
            <w:proofErr w:type="spellStart"/>
            <w:r w:rsidR="008E6397">
              <w:rPr>
                <w:rFonts w:eastAsia="PMingLiU"/>
                <w:sz w:val="18"/>
                <w:szCs w:val="18"/>
                <w:lang w:eastAsia="zh-TW"/>
              </w:rPr>
              <w:t>Vivo’s</w:t>
            </w:r>
            <w:proofErr w:type="spellEnd"/>
            <w:r w:rsidR="008E6397">
              <w:rPr>
                <w:rFonts w:eastAsia="PMingLiU"/>
                <w:sz w:val="18"/>
                <w:szCs w:val="18"/>
                <w:lang w:eastAsia="zh-TW"/>
              </w:rPr>
              <w:t xml:space="preserve">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as long as the framework is being discussed in a different discussion item. In fact we also prefer to discuss such issues more in the </w:t>
            </w:r>
            <w:proofErr w:type="spellStart"/>
            <w:r w:rsidRPr="00BA7A43">
              <w:rPr>
                <w:sz w:val="18"/>
                <w:szCs w:val="18"/>
                <w:lang w:eastAsia="zh-CN"/>
              </w:rPr>
              <w:t>mTRP</w:t>
            </w:r>
            <w:proofErr w:type="spellEnd"/>
            <w:r w:rsidRPr="00BA7A43">
              <w:rPr>
                <w:sz w:val="18"/>
                <w:szCs w:val="18"/>
                <w:lang w:eastAsia="zh-CN"/>
              </w:rPr>
              <w:t xml:space="preserve"> agenda, we have simulation results in this meeting showing that there are unclear (if no benefits) of the L1/2 mobility as such, w.r.t L3 operation. The only purpose we see for the continuation of this discussion is if the operation framework is under </w:t>
            </w:r>
            <w:proofErr w:type="spellStart"/>
            <w:r w:rsidRPr="00BA7A43">
              <w:rPr>
                <w:sz w:val="18"/>
                <w:szCs w:val="18"/>
                <w:lang w:eastAsia="zh-CN"/>
              </w:rPr>
              <w:t>mTRP</w:t>
            </w:r>
            <w:proofErr w:type="spellEnd"/>
            <w:r w:rsidRPr="00BA7A43">
              <w:rPr>
                <w:sz w:val="18"/>
                <w:szCs w:val="18"/>
                <w:lang w:eastAsia="zh-CN"/>
              </w:rPr>
              <w:t>.</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 xml:space="preserve">[Mod: We can leave it for the next rounds or next meeting – please see </w:t>
            </w:r>
            <w:proofErr w:type="spellStart"/>
            <w:r>
              <w:rPr>
                <w:sz w:val="18"/>
                <w:szCs w:val="18"/>
                <w:lang w:eastAsia="zh-CN"/>
              </w:rPr>
              <w:t>vivo’s</w:t>
            </w:r>
            <w:proofErr w:type="spellEnd"/>
            <w:r>
              <w:rPr>
                <w:sz w:val="18"/>
                <w:szCs w:val="18"/>
                <w:lang w:eastAsia="zh-CN"/>
              </w:rPr>
              <w:t xml:space="preserve">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 xml:space="preserve">Huawei, </w:t>
            </w:r>
            <w:proofErr w:type="spellStart"/>
            <w:r>
              <w:rPr>
                <w:rFonts w:eastAsia="Yu Mincho"/>
                <w:sz w:val="18"/>
                <w:szCs w:val="18"/>
                <w:lang w:eastAsia="ja-JP"/>
              </w:rPr>
              <w:t>HiSilicon</w:t>
            </w:r>
            <w:proofErr w:type="spellEnd"/>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w:t>
            </w:r>
            <w:proofErr w:type="spellStart"/>
            <w:r>
              <w:rPr>
                <w:sz w:val="18"/>
                <w:szCs w:val="18"/>
                <w:lang w:eastAsia="zh-CN"/>
              </w:rPr>
              <w:t>mTRP</w:t>
            </w:r>
            <w:proofErr w:type="spellEnd"/>
            <w:r>
              <w:rPr>
                <w:sz w:val="18"/>
                <w:szCs w:val="18"/>
                <w:lang w:eastAsia="zh-CN"/>
              </w:rPr>
              <w:t xml:space="preserve">)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w:t>
            </w:r>
            <w:r w:rsidRPr="00B3187D">
              <w:rPr>
                <w:sz w:val="18"/>
                <w:szCs w:val="18"/>
                <w:lang w:eastAsia="zh-CN"/>
              </w:rPr>
              <w:lastRenderedPageBreak/>
              <w:t xml:space="preserve">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lastRenderedPageBreak/>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w:t>
            </w:r>
            <w:proofErr w:type="spellStart"/>
            <w:r w:rsidRPr="00443114">
              <w:rPr>
                <w:rFonts w:ascii="Times" w:eastAsia="Batang" w:hAnsi="Times" w:cs="Times"/>
                <w:i/>
                <w:sz w:val="16"/>
                <w:lang w:val="en-GB" w:eastAsia="en-US"/>
              </w:rPr>
              <w:t>mTRP</w:t>
            </w:r>
            <w:proofErr w:type="spellEnd"/>
            <w:r w:rsidRPr="00443114">
              <w:rPr>
                <w:rFonts w:ascii="Times" w:eastAsia="Batang" w:hAnsi="Times" w:cs="Times"/>
                <w:i/>
                <w:sz w:val="16"/>
                <w:lang w:val="en-GB" w:eastAsia="en-US"/>
              </w:rPr>
              <w:t xml:space="preserve">,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lastRenderedPageBreak/>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w:t>
            </w:r>
            <w:proofErr w:type="spellStart"/>
            <w:r>
              <w:rPr>
                <w:bCs/>
                <w:sz w:val="18"/>
                <w:szCs w:val="18"/>
                <w:lang w:eastAsia="zh-CN"/>
              </w:rPr>
              <w:t>mTRP</w:t>
            </w:r>
            <w:proofErr w:type="spellEnd"/>
            <w:r>
              <w:rPr>
                <w:bCs/>
                <w:sz w:val="18"/>
                <w:szCs w:val="18"/>
                <w:lang w:eastAsia="zh-CN"/>
              </w:rPr>
              <w:t xml:space="preserve">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lastRenderedPageBreak/>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r>
              <w:rPr>
                <w:sz w:val="20"/>
                <w:szCs w:val="20"/>
              </w:rPr>
              <w:t>[Mod: Thanks, this is a good clarification if we keep “assuming no change in serving cell” which is removed per Ericsson’s comment. This doesn’t mean that serving cell is changed. We just don’t tie the proposal with a pending issue discussed in RAN2. But I will keep this comment in mind once more clarity on serving cell issue comes from RAN2.]</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This is a comment from Qualcomm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 ]</w:t>
            </w:r>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I tend to agree. I believe the added bullet should resolve the concern.]</w:t>
            </w:r>
          </w:p>
          <w:p w14:paraId="01A1B37D" w14:textId="77777777" w:rsidR="0027482B" w:rsidRDefault="0027482B" w:rsidP="00E65BF3">
            <w:pPr>
              <w:snapToGrid w:val="0"/>
              <w:jc w:val="both"/>
              <w:rPr>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lastRenderedPageBreak/>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lastRenderedPageBreak/>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1C4" w14:textId="77777777" w:rsidR="00407CEB" w:rsidRDefault="00407CEB" w:rsidP="00407CEB">
            <w:pPr>
              <w:snapToGrid w:val="0"/>
              <w:jc w:val="both"/>
              <w:rPr>
                <w:ins w:id="78" w:author="Eko Onggosanusi" w:date="2021-05-19T23:08:00Z"/>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p w14:paraId="41A87B6F" w14:textId="5A56EE23" w:rsidR="001B1E65" w:rsidRDefault="001B1E65" w:rsidP="00407CEB">
            <w:pPr>
              <w:snapToGrid w:val="0"/>
              <w:jc w:val="both"/>
              <w:rPr>
                <w:bCs/>
                <w:sz w:val="18"/>
                <w:szCs w:val="18"/>
                <w:lang w:eastAsia="zh-CN"/>
              </w:rPr>
            </w:pPr>
            <w:ins w:id="79" w:author="Eko Onggosanusi" w:date="2021-05-19T23:08:00Z">
              <w:r>
                <w:rPr>
                  <w:bCs/>
                  <w:sz w:val="18"/>
                  <w:szCs w:val="18"/>
                  <w:lang w:eastAsia="zh-CN"/>
                </w:rPr>
                <w:t xml:space="preserve">[Mod: Agree, please see revision based on </w:t>
              </w:r>
              <w:proofErr w:type="spellStart"/>
              <w:r>
                <w:rPr>
                  <w:bCs/>
                  <w:sz w:val="18"/>
                  <w:szCs w:val="18"/>
                  <w:lang w:eastAsia="zh-CN"/>
                </w:rPr>
                <w:t>vivo’s</w:t>
              </w:r>
              <w:proofErr w:type="spellEnd"/>
              <w:r>
                <w:rPr>
                  <w:bCs/>
                  <w:sz w:val="18"/>
                  <w:szCs w:val="18"/>
                  <w:lang w:eastAsia="zh-CN"/>
                </w:rPr>
                <w:t xml:space="preserve"> comment]</w:t>
              </w:r>
            </w:ins>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36C2EA93"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ListParagraph"/>
              <w:numPr>
                <w:ilvl w:val="0"/>
                <w:numId w:val="24"/>
              </w:numPr>
              <w:snapToGrid w:val="0"/>
              <w:spacing w:after="0" w:line="240" w:lineRule="auto"/>
              <w:jc w:val="both"/>
              <w:rPr>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If beam indication to non-serving cell would lead to change of serving cell or RNTI, more relaxed beam application timing may be required.</w:t>
            </w:r>
          </w:p>
          <w:p w14:paraId="42FE965D" w14:textId="76A74C6D" w:rsidR="00D43E68" w:rsidRDefault="001B1E65" w:rsidP="00D43E68">
            <w:pPr>
              <w:snapToGrid w:val="0"/>
              <w:jc w:val="both"/>
              <w:rPr>
                <w:bCs/>
                <w:sz w:val="18"/>
                <w:szCs w:val="18"/>
                <w:lang w:eastAsia="zh-CN"/>
              </w:rPr>
            </w:pPr>
            <w:ins w:id="80" w:author="Eko Onggosanusi" w:date="2021-05-19T23:08:00Z">
              <w:r>
                <w:rPr>
                  <w:bCs/>
                  <w:sz w:val="18"/>
                  <w:szCs w:val="18"/>
                  <w:lang w:eastAsia="zh-CN"/>
                </w:rPr>
                <w:t xml:space="preserve">[Mod: Agree, thanks. Ventilated </w:t>
              </w:r>
              <w:r w:rsidRPr="001B1E65">
                <w:rPr>
                  <w:bCs/>
                  <w:sz w:val="18"/>
                  <w:szCs w:val="18"/>
                  <w:lang w:eastAsia="zh-CN"/>
                </w:rPr>
                <w:sym w:font="Wingdings" w:char="F04A"/>
              </w:r>
              <w:r>
                <w:rPr>
                  <w:bCs/>
                  <w:sz w:val="18"/>
                  <w:szCs w:val="18"/>
                  <w:lang w:eastAsia="zh-CN"/>
                </w:rPr>
                <w:t>]</w:t>
              </w:r>
            </w:ins>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So it is not just how to relax the BAT. </w:t>
            </w:r>
          </w:p>
          <w:p w14:paraId="65F452F4" w14:textId="77777777" w:rsidR="00E476B3" w:rsidRDefault="00E476B3" w:rsidP="00D43E68">
            <w:pPr>
              <w:snapToGrid w:val="0"/>
              <w:jc w:val="both"/>
              <w:rPr>
                <w:ins w:id="81" w:author="Eko Onggosanusi" w:date="2021-05-19T23:08:00Z"/>
                <w:bCs/>
                <w:sz w:val="20"/>
                <w:szCs w:val="20"/>
                <w:lang w:eastAsia="zh-CN"/>
              </w:rPr>
            </w:pPr>
            <w:r>
              <w:rPr>
                <w:bCs/>
                <w:sz w:val="20"/>
                <w:szCs w:val="20"/>
                <w:lang w:eastAsia="zh-CN"/>
              </w:rPr>
              <w:t>So we prefer to make the proposal for the case of no serving cell change first.</w:t>
            </w:r>
          </w:p>
          <w:p w14:paraId="5C7D7353" w14:textId="7618DB80" w:rsidR="001B1E65" w:rsidRPr="00251C46" w:rsidRDefault="001B1E65" w:rsidP="00D43E68">
            <w:pPr>
              <w:snapToGrid w:val="0"/>
              <w:jc w:val="both"/>
              <w:rPr>
                <w:bCs/>
                <w:sz w:val="20"/>
                <w:szCs w:val="20"/>
                <w:lang w:eastAsia="zh-CN"/>
              </w:rPr>
            </w:pPr>
            <w:ins w:id="82" w:author="Eko Onggosanusi" w:date="2021-05-19T23:08:00Z">
              <w:r>
                <w:rPr>
                  <w:bCs/>
                  <w:sz w:val="20"/>
                  <w:szCs w:val="20"/>
                  <w:lang w:eastAsia="zh-CN"/>
                </w:rPr>
                <w:t xml:space="preserve">[Mod: Perhaps a middle ground is to add a note that this </w:t>
              </w:r>
            </w:ins>
            <w:ins w:id="83" w:author="Eko Onggosanusi" w:date="2021-05-19T23:09:00Z">
              <w:r>
                <w:rPr>
                  <w:bCs/>
                  <w:sz w:val="20"/>
                  <w:szCs w:val="20"/>
                  <w:lang w:eastAsia="zh-CN"/>
                </w:rPr>
                <w:t>doesn’t</w:t>
              </w:r>
            </w:ins>
            <w:ins w:id="84" w:author="Eko Onggosanusi" w:date="2021-05-19T23:08:00Z">
              <w:r>
                <w:rPr>
                  <w:bCs/>
                  <w:sz w:val="20"/>
                  <w:szCs w:val="20"/>
                  <w:lang w:eastAsia="zh-CN"/>
                </w:rPr>
                <w:t xml:space="preserve"> </w:t>
              </w:r>
            </w:ins>
            <w:ins w:id="85" w:author="Eko Onggosanusi" w:date="2021-05-19T23:09:00Z">
              <w:r>
                <w:rPr>
                  <w:bCs/>
                  <w:sz w:val="20"/>
                  <w:szCs w:val="20"/>
                  <w:lang w:eastAsia="zh-CN"/>
                </w:rPr>
                <w:t>imply a change in serving cell? (please see revision)</w:t>
              </w:r>
            </w:ins>
            <w:ins w:id="86" w:author="Eko Onggosanusi" w:date="2021-05-19T23:08:00Z">
              <w:r>
                <w:rPr>
                  <w:bCs/>
                  <w:sz w:val="20"/>
                  <w:szCs w:val="20"/>
                  <w:lang w:eastAsia="zh-CN"/>
                </w:rPr>
                <w:t>]</w:t>
              </w:r>
            </w:ins>
          </w:p>
        </w:tc>
      </w:tr>
      <w:tr w:rsidR="000431BD" w14:paraId="123E4BF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D46" w14:textId="00DA9839" w:rsidR="000431BD" w:rsidRDefault="001B1E65" w:rsidP="00D43E68">
            <w:pPr>
              <w:snapToGrid w:val="0"/>
              <w:rPr>
                <w:sz w:val="18"/>
                <w:szCs w:val="18"/>
                <w:lang w:eastAsia="zh-CN"/>
              </w:rPr>
            </w:pPr>
            <w:r>
              <w:rPr>
                <w:sz w:val="18"/>
                <w:szCs w:val="18"/>
                <w:lang w:eastAsia="zh-CN"/>
              </w:rPr>
              <w:t>Mod V71</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BE8A" w14:textId="766B14FF" w:rsidR="00B05D45" w:rsidRDefault="00B05D45" w:rsidP="00B05D45">
            <w:pPr>
              <w:snapToGrid w:val="0"/>
              <w:jc w:val="both"/>
              <w:rPr>
                <w:bCs/>
                <w:sz w:val="18"/>
                <w:szCs w:val="18"/>
                <w:lang w:eastAsia="zh-CN"/>
              </w:rPr>
            </w:pPr>
            <w:r>
              <w:rPr>
                <w:bCs/>
                <w:sz w:val="18"/>
                <w:szCs w:val="18"/>
                <w:lang w:eastAsia="zh-CN"/>
              </w:rPr>
              <w:t>Revised proposal 2.1 based on inputs from vivo, Lenovo, and OPPO on the last bullet</w:t>
            </w:r>
          </w:p>
          <w:p w14:paraId="18B498FD" w14:textId="77777777" w:rsidR="00B05D45" w:rsidRDefault="00B05D45" w:rsidP="00B05D45">
            <w:pPr>
              <w:snapToGrid w:val="0"/>
              <w:jc w:val="both"/>
              <w:rPr>
                <w:bCs/>
                <w:sz w:val="18"/>
                <w:szCs w:val="18"/>
                <w:lang w:eastAsia="zh-CN"/>
              </w:rPr>
            </w:pPr>
          </w:p>
          <w:p w14:paraId="203AFE66" w14:textId="635DE81E" w:rsidR="000431BD" w:rsidRDefault="00B05D45" w:rsidP="00B05D45">
            <w:pPr>
              <w:snapToGrid w:val="0"/>
              <w:jc w:val="both"/>
              <w:rPr>
                <w:bCs/>
                <w:sz w:val="20"/>
                <w:szCs w:val="20"/>
                <w:lang w:eastAsia="zh-CN"/>
              </w:rPr>
            </w:pPr>
            <w:r w:rsidRPr="00684B4E">
              <w:rPr>
                <w:b/>
                <w:color w:val="3333FF"/>
                <w:sz w:val="18"/>
                <w:szCs w:val="18"/>
                <w:lang w:eastAsia="zh-CN"/>
              </w:rPr>
              <w:t>Please check the latest version of FL proposals</w:t>
            </w:r>
          </w:p>
        </w:tc>
      </w:tr>
      <w:tr w:rsidR="009F4267" w14:paraId="19230A1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F060" w14:textId="31C64A72" w:rsidR="009F4267" w:rsidRDefault="009F4267" w:rsidP="009F4267">
            <w:pPr>
              <w:snapToGrid w:val="0"/>
              <w:rPr>
                <w:sz w:val="18"/>
                <w:szCs w:val="18"/>
                <w:lang w:eastAsia="zh-CN"/>
              </w:rPr>
            </w:pPr>
            <w:r>
              <w:rPr>
                <w:sz w:val="18"/>
                <w:szCs w:val="18"/>
                <w:lang w:eastAsia="zh-CN"/>
              </w:rPr>
              <w:t>Futurewei</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BF59" w14:textId="77777777" w:rsidR="009F4267" w:rsidRDefault="009F4267" w:rsidP="009F4267">
            <w:pPr>
              <w:snapToGrid w:val="0"/>
              <w:jc w:val="both"/>
              <w:rPr>
                <w:bCs/>
                <w:sz w:val="18"/>
                <w:szCs w:val="18"/>
                <w:lang w:eastAsia="zh-CN"/>
              </w:rPr>
            </w:pPr>
            <w:r>
              <w:rPr>
                <w:bCs/>
                <w:sz w:val="18"/>
                <w:szCs w:val="18"/>
                <w:lang w:eastAsia="zh-CN"/>
              </w:rPr>
              <w:t>Proposal 2.1: We suggest discussing this proposal after RAN1 receives RAN2’s LS response on L1/L2-centric inter-cell mobility.</w:t>
            </w:r>
          </w:p>
          <w:p w14:paraId="13137B32" w14:textId="77777777" w:rsidR="009F4267" w:rsidRDefault="009F4267" w:rsidP="009F4267">
            <w:pPr>
              <w:snapToGrid w:val="0"/>
              <w:jc w:val="both"/>
              <w:rPr>
                <w:bCs/>
                <w:sz w:val="18"/>
                <w:szCs w:val="18"/>
                <w:lang w:eastAsia="zh-CN"/>
              </w:rPr>
            </w:pPr>
            <w:r>
              <w:rPr>
                <w:bCs/>
                <w:sz w:val="18"/>
                <w:szCs w:val="18"/>
                <w:lang w:eastAsia="zh-CN"/>
              </w:rPr>
              <w:t>Conclusion 2.2: Ok.</w:t>
            </w:r>
          </w:p>
          <w:p w14:paraId="03EC3E6A" w14:textId="6D69FA0A" w:rsidR="009F4267" w:rsidRDefault="009F4267" w:rsidP="009F4267">
            <w:pPr>
              <w:snapToGrid w:val="0"/>
              <w:jc w:val="both"/>
              <w:rPr>
                <w:bCs/>
                <w:sz w:val="18"/>
                <w:szCs w:val="18"/>
                <w:lang w:eastAsia="zh-CN"/>
              </w:rPr>
            </w:pPr>
            <w:r>
              <w:rPr>
                <w:bCs/>
                <w:sz w:val="18"/>
                <w:szCs w:val="18"/>
                <w:lang w:eastAsia="zh-CN"/>
              </w:rPr>
              <w:t>Proposal 2.3: Support.</w:t>
            </w:r>
          </w:p>
        </w:tc>
      </w:tr>
      <w:tr w:rsidR="00121B1D" w14:paraId="1E0EFB6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8BAE" w14:textId="02923DC0" w:rsidR="00121B1D" w:rsidRDefault="00121B1D" w:rsidP="00121B1D">
            <w:pPr>
              <w:snapToGrid w:val="0"/>
              <w:rPr>
                <w:sz w:val="18"/>
                <w:szCs w:val="18"/>
                <w:lang w:eastAsia="zh-CN"/>
              </w:rPr>
            </w:pPr>
            <w:r>
              <w:rPr>
                <w:sz w:val="18"/>
                <w:szCs w:val="18"/>
                <w:lang w:eastAsia="zh-CN"/>
              </w:rPr>
              <w:t>Intel</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A940F" w14:textId="3F579497" w:rsidR="00121B1D" w:rsidRDefault="00121B1D" w:rsidP="00121B1D">
            <w:pPr>
              <w:snapToGrid w:val="0"/>
              <w:jc w:val="both"/>
              <w:rPr>
                <w:bCs/>
                <w:sz w:val="18"/>
                <w:szCs w:val="18"/>
                <w:lang w:eastAsia="zh-CN"/>
              </w:rPr>
            </w:pPr>
            <w:r w:rsidRPr="00A84F7D">
              <w:rPr>
                <w:b/>
                <w:sz w:val="18"/>
                <w:szCs w:val="18"/>
                <w:lang w:eastAsia="zh-CN"/>
              </w:rPr>
              <w:t>Proposal 2.1:</w:t>
            </w:r>
            <w:r>
              <w:rPr>
                <w:bCs/>
                <w:sz w:val="18"/>
                <w:szCs w:val="18"/>
                <w:lang w:eastAsia="zh-CN"/>
              </w:rPr>
              <w:t xml:space="preserve"> On the last bullet, the sub-bullet is not necessary at this stage. If we get to a point where serving cell change is on the table, beam application time can be additionally discussed. At this current stage, keeping the last main bullet is enough. </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lastRenderedPageBreak/>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01C3F304"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xml:space="preserve">, </w:t>
            </w:r>
            <w:proofErr w:type="spellStart"/>
            <w:r w:rsidR="00F41D8B">
              <w:rPr>
                <w:sz w:val="18"/>
                <w:szCs w:val="18"/>
              </w:rPr>
              <w:t>Spreadtrum</w:t>
            </w:r>
            <w:proofErr w:type="spellEnd"/>
            <w:r w:rsidR="00A52052">
              <w:rPr>
                <w:sz w:val="18"/>
                <w:szCs w:val="18"/>
              </w:rPr>
              <w:t>, Sony</w:t>
            </w:r>
            <w:ins w:id="87" w:author="Zhigang Rong" w:date="2021-05-19T22:09:00Z">
              <w:r w:rsidR="005F0F67">
                <w:rPr>
                  <w:sz w:val="18"/>
                  <w:szCs w:val="18"/>
                </w:rPr>
                <w:t>, Futurewei</w:t>
              </w:r>
            </w:ins>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xml:space="preserve">, </w:t>
            </w:r>
            <w:proofErr w:type="spellStart"/>
            <w:r w:rsidR="000404F2">
              <w:rPr>
                <w:sz w:val="18"/>
                <w:szCs w:val="18"/>
              </w:rPr>
              <w:t>Con</w:t>
            </w:r>
            <w:r w:rsidR="004B0150">
              <w:rPr>
                <w:sz w:val="18"/>
                <w:szCs w:val="18"/>
              </w:rPr>
              <w:t>vida</w:t>
            </w:r>
            <w:proofErr w:type="spellEnd"/>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w:t>
            </w:r>
            <w:proofErr w:type="spellStart"/>
            <w:r w:rsidRPr="00FA5270">
              <w:rPr>
                <w:sz w:val="18"/>
                <w:szCs w:val="18"/>
              </w:rPr>
              <w:t>Spreadtrum</w:t>
            </w:r>
            <w:proofErr w:type="spellEnd"/>
            <w:r w:rsidRPr="00FA5270">
              <w:rPr>
                <w:sz w:val="18"/>
                <w:szCs w:val="18"/>
              </w:rPr>
              <w:t xml:space="preserve">,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xml:space="preserve">, </w:t>
            </w:r>
            <w:proofErr w:type="spellStart"/>
            <w:r w:rsidR="00F41D8B">
              <w:rPr>
                <w:sz w:val="18"/>
                <w:szCs w:val="18"/>
              </w:rPr>
              <w:t>Spreadtrum</w:t>
            </w:r>
            <w:proofErr w:type="spellEnd"/>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lastRenderedPageBreak/>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r w:rsidR="00EC74F1">
        <w:rPr>
          <w:sz w:val="20"/>
          <w:szCs w:val="20"/>
        </w:rPr>
        <w:t>. If the DCI indicates such a TCI field codepoint, the UE applies the corresponding DL TCI state and UL TCI state.</w:t>
      </w:r>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r w:rsidR="00EC74F1">
        <w:rPr>
          <w:sz w:val="20"/>
          <w:szCs w:val="20"/>
        </w:rPr>
        <w:t>. If the DCI indicates such a TCI field codepoint, the UE applies the corresponding UL TCI state, and keeps the current DL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EADD39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p>
    <w:p w14:paraId="786B531A" w14:textId="45569063"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r w:rsidRPr="001B30EC">
        <w:rPr>
          <w:sz w:val="20"/>
          <w:szCs w:val="20"/>
        </w:rPr>
        <w:t>either DL-only TCI</w:t>
      </w:r>
      <w:r w:rsidR="004526C3">
        <w:rPr>
          <w:sz w:val="20"/>
          <w:szCs w:val="20"/>
        </w:rPr>
        <w:t xml:space="preserve"> or</w:t>
      </w:r>
      <w:r w:rsidRPr="001B30EC">
        <w:rPr>
          <w:sz w:val="20"/>
          <w:szCs w:val="20"/>
        </w:rPr>
        <w:t xml:space="preserve"> UL-only TCI</w:t>
      </w:r>
      <w:r w:rsidR="00EF52B1">
        <w:rPr>
          <w:sz w:val="20"/>
          <w:szCs w:val="20"/>
        </w:rPr>
        <w:t xml:space="preserve">, </w:t>
      </w:r>
      <w:r w:rsidRPr="001B30EC">
        <w:rPr>
          <w:sz w:val="20"/>
          <w:szCs w:val="20"/>
        </w:rPr>
        <w:t xml:space="preserve">or </w:t>
      </w:r>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r w:rsidRPr="001B30EC">
        <w:rPr>
          <w:sz w:val="20"/>
          <w:szCs w:val="20"/>
        </w:rPr>
        <w:t xml:space="preserve">DL TCI </w:t>
      </w:r>
      <w:r w:rsidR="004526C3">
        <w:rPr>
          <w:sz w:val="20"/>
          <w:szCs w:val="20"/>
        </w:rPr>
        <w:t xml:space="preserve">and UL TCI, respectively </w:t>
      </w:r>
      <w:r w:rsidRPr="001B30EC">
        <w:rPr>
          <w:sz w:val="20"/>
          <w:szCs w:val="20"/>
        </w:rPr>
        <w:t xml:space="preserve"> </w:t>
      </w:r>
    </w:p>
    <w:p w14:paraId="372770EA" w14:textId="71E9D56B"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 xml:space="preserve">FFS: Whether both DL TCI and UL TCI states can be </w:t>
            </w:r>
            <w:proofErr w:type="spellStart"/>
            <w:r w:rsidRPr="00115F25">
              <w:rPr>
                <w:rFonts w:ascii="Times" w:eastAsia="Batang" w:hAnsi="Times" w:cs="Times"/>
                <w:i/>
                <w:sz w:val="18"/>
                <w:szCs w:val="20"/>
                <w:lang w:val="en-GB" w:eastAsia="x-none"/>
              </w:rPr>
              <w:t>signaled</w:t>
            </w:r>
            <w:proofErr w:type="spellEnd"/>
            <w:r w:rsidRPr="00115F25">
              <w:rPr>
                <w:rFonts w:ascii="Times" w:eastAsia="Batang" w:hAnsi="Times" w:cs="Times"/>
                <w:i/>
                <w:sz w:val="18"/>
                <w:szCs w:val="20"/>
                <w:lang w:val="en-GB" w:eastAsia="x-none"/>
              </w:rPr>
              <w:t xml:space="preserve">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 xml:space="preserve">Support. </w:t>
            </w:r>
            <w:proofErr w:type="spellStart"/>
            <w:r w:rsidR="007A0457">
              <w:rPr>
                <w:rFonts w:eastAsia="DengXian"/>
                <w:sz w:val="18"/>
                <w:szCs w:val="18"/>
                <w:lang w:eastAsia="zh-CN"/>
              </w:rPr>
              <w:t>Xms</w:t>
            </w:r>
            <w:proofErr w:type="spellEnd"/>
            <w:r w:rsidR="007A0457">
              <w:rPr>
                <w:rFonts w:eastAsia="DengXian"/>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lastRenderedPageBreak/>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lastRenderedPageBreak/>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lastRenderedPageBreak/>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 xml:space="preserve">Huawei, </w:t>
            </w:r>
            <w:proofErr w:type="spellStart"/>
            <w:r w:rsidRPr="00287882">
              <w:rPr>
                <w:rFonts w:eastAsia="SimSu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 xml:space="preserve">It seems this proposal would rule out the possibly of supporting M&gt;1 or N&gt;1 or </w:t>
            </w:r>
            <w:proofErr w:type="spellStart"/>
            <w:r>
              <w:rPr>
                <w:sz w:val="18"/>
                <w:szCs w:val="18"/>
                <w:lang w:eastAsia="zh-CN"/>
              </w:rPr>
              <w:t>mTRP</w:t>
            </w:r>
            <w:proofErr w:type="spellEnd"/>
            <w:r>
              <w:rPr>
                <w:sz w:val="18"/>
                <w:szCs w:val="18"/>
                <w:lang w:eastAsia="zh-CN"/>
              </w:rPr>
              <w:t>-based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 xml:space="preserve">Proposal 3.1: We think the case of multi-TRP transmission should be further studied. For example, based on current proposal 3.1, it seems single-DCI based scheme 1a (two DL TCI states for PDSCH) </w:t>
            </w:r>
            <w:proofErr w:type="spellStart"/>
            <w:r>
              <w:rPr>
                <w:bCs/>
                <w:sz w:val="18"/>
                <w:szCs w:val="18"/>
                <w:lang w:eastAsia="zh-CN"/>
              </w:rPr>
              <w:t>can not</w:t>
            </w:r>
            <w:proofErr w:type="spellEnd"/>
            <w:r>
              <w:rPr>
                <w:bCs/>
                <w:sz w:val="18"/>
                <w:szCs w:val="18"/>
                <w:lang w:eastAsia="zh-CN"/>
              </w:rPr>
              <w:t xml:space="preserve">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lastRenderedPageBreak/>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w:t>
            </w:r>
            <w:proofErr w:type="spellStart"/>
            <w:r>
              <w:rPr>
                <w:bCs/>
                <w:sz w:val="18"/>
                <w:szCs w:val="18"/>
                <w:lang w:eastAsia="zh-CN"/>
              </w:rPr>
              <w:t>can not</w:t>
            </w:r>
            <w:proofErr w:type="spellEnd"/>
            <w:r>
              <w:rPr>
                <w:bCs/>
                <w:sz w:val="18"/>
                <w:szCs w:val="18"/>
                <w:lang w:eastAsia="zh-CN"/>
              </w:rPr>
              <w:t xml:space="preserve">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 xml:space="preserve">Proposal 3.3: Support. We suggest to add a </w:t>
            </w:r>
            <w:proofErr w:type="spellStart"/>
            <w:r w:rsidRPr="00F41D8B">
              <w:rPr>
                <w:bCs/>
                <w:sz w:val="18"/>
                <w:szCs w:val="18"/>
                <w:lang w:eastAsia="zh-CN"/>
              </w:rPr>
              <w:t>subbullet</w:t>
            </w:r>
            <w:proofErr w:type="spellEnd"/>
            <w:r w:rsidRPr="00F41D8B">
              <w:rPr>
                <w:bCs/>
                <w:sz w:val="18"/>
                <w:szCs w:val="18"/>
                <w:lang w:eastAsia="zh-CN"/>
              </w:rPr>
              <w:t xml:space="preserve">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w:t>
            </w:r>
            <w:proofErr w:type="spellStart"/>
            <w:r w:rsidR="0003616C">
              <w:rPr>
                <w:rFonts w:eastAsia="Malgun Gothic"/>
                <w:sz w:val="18"/>
                <w:szCs w:val="18"/>
              </w:rPr>
              <w:t>timedurationforQCL</w:t>
            </w:r>
            <w:proofErr w:type="spellEnd"/>
            <w:r w:rsidR="0003616C">
              <w:rPr>
                <w:rFonts w:eastAsia="Malgun Gothic"/>
                <w:sz w:val="18"/>
                <w:szCs w:val="18"/>
              </w:rPr>
              <w:t xml:space="preserve">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 xml:space="preserve">Re the revised proposal 3.2: we </w:t>
            </w:r>
            <w:proofErr w:type="spellStart"/>
            <w:r>
              <w:rPr>
                <w:bCs/>
                <w:sz w:val="18"/>
                <w:szCs w:val="18"/>
                <w:lang w:eastAsia="zh-CN"/>
              </w:rPr>
              <w:t>can not</w:t>
            </w:r>
            <w:proofErr w:type="spellEnd"/>
            <w:r>
              <w:rPr>
                <w:bCs/>
                <w:sz w:val="18"/>
                <w:szCs w:val="18"/>
                <w:lang w:eastAsia="zh-CN"/>
              </w:rPr>
              <w:t xml:space="preserve">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w:t>
            </w:r>
            <w:proofErr w:type="spellStart"/>
            <w:r w:rsidR="00C1590A">
              <w:rPr>
                <w:bCs/>
                <w:sz w:val="18"/>
                <w:szCs w:val="18"/>
                <w:lang w:eastAsia="zh-CN"/>
              </w:rPr>
              <w:t>unfied</w:t>
            </w:r>
            <w:proofErr w:type="spellEnd"/>
            <w:r w:rsidR="00C1590A">
              <w:rPr>
                <w:bCs/>
                <w:sz w:val="18"/>
                <w:szCs w:val="18"/>
                <w:lang w:eastAsia="zh-CN"/>
              </w:rPr>
              <w:t xml:space="preserve">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lastRenderedPageBreak/>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bCs/>
                <w:sz w:val="18"/>
                <w:szCs w:val="18"/>
                <w:lang w:eastAsia="zh-CN"/>
              </w:rPr>
            </w:pPr>
            <w:r>
              <w:rPr>
                <w:bCs/>
                <w:sz w:val="18"/>
                <w:szCs w:val="18"/>
                <w:lang w:eastAsia="zh-CN"/>
              </w:rPr>
              <w:t>[Mod: Thanks for adding UE behavior description to avoid ambiguity. Done]</w:t>
            </w:r>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r>
              <w:rPr>
                <w:sz w:val="18"/>
                <w:szCs w:val="20"/>
              </w:rPr>
              <w:t>[Mod: Agree with the “TCI state(s)” since it can be DL+UL. This is also addressed in MTK’s comment by using “a pair” for DL+UL]</w:t>
            </w:r>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lastRenderedPageBreak/>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r w:rsidR="000431BD" w14:paraId="3920F52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E3F" w14:textId="61F00951" w:rsidR="000431BD" w:rsidRDefault="000431BD" w:rsidP="000431BD">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B963" w14:textId="50A26209" w:rsidR="000431BD" w:rsidRDefault="000431BD" w:rsidP="000431BD">
            <w:pPr>
              <w:snapToGrid w:val="0"/>
              <w:jc w:val="both"/>
              <w:rPr>
                <w:bCs/>
                <w:sz w:val="18"/>
                <w:szCs w:val="18"/>
                <w:lang w:eastAsia="zh-CN"/>
              </w:rPr>
            </w:pPr>
            <w:r>
              <w:rPr>
                <w:rFonts w:hint="eastAsia"/>
                <w:bCs/>
                <w:sz w:val="18"/>
                <w:szCs w:val="18"/>
                <w:lang w:eastAsia="zh-CN"/>
              </w:rPr>
              <w:t>P</w:t>
            </w:r>
            <w:r>
              <w:rPr>
                <w:bCs/>
                <w:sz w:val="18"/>
                <w:szCs w:val="18"/>
                <w:lang w:eastAsia="zh-CN"/>
              </w:rPr>
              <w:t>roposal 3.2: we have concern on the suggestion added by LG, too. We prefer the same BAT for all applicable channels/RSs.</w:t>
            </w:r>
          </w:p>
        </w:tc>
      </w:tr>
      <w:tr w:rsidR="005C6522" w14:paraId="1E9DEEC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BAFF" w14:textId="77E9C49A" w:rsidR="005C6522" w:rsidRDefault="005C6522" w:rsidP="000431BD">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AD53" w14:textId="77777777" w:rsidR="005C6522" w:rsidRPr="00C53C65" w:rsidRDefault="005C6522" w:rsidP="000431BD">
            <w:pPr>
              <w:snapToGrid w:val="0"/>
              <w:jc w:val="both"/>
              <w:rPr>
                <w:b/>
                <w:bCs/>
                <w:color w:val="3333FF"/>
                <w:sz w:val="18"/>
                <w:szCs w:val="18"/>
                <w:lang w:eastAsia="zh-CN"/>
              </w:rPr>
            </w:pPr>
            <w:r w:rsidRPr="00C53C65">
              <w:rPr>
                <w:b/>
                <w:bCs/>
                <w:color w:val="3333FF"/>
                <w:sz w:val="18"/>
                <w:szCs w:val="18"/>
                <w:lang w:eastAsia="zh-CN"/>
              </w:rPr>
              <w:t xml:space="preserve">No revision in the FL proposals </w:t>
            </w:r>
          </w:p>
          <w:p w14:paraId="2B42CB1E" w14:textId="77B1DFAF" w:rsidR="005C6522" w:rsidRDefault="005C6522" w:rsidP="000431BD">
            <w:pPr>
              <w:snapToGrid w:val="0"/>
              <w:jc w:val="both"/>
              <w:rPr>
                <w:bCs/>
                <w:sz w:val="18"/>
                <w:szCs w:val="18"/>
                <w:lang w:eastAsia="zh-CN"/>
              </w:rPr>
            </w:pPr>
          </w:p>
          <w:p w14:paraId="7DDF3AAD" w14:textId="19E3DF5C" w:rsidR="005C6522" w:rsidRPr="00C53C65" w:rsidRDefault="005C6522" w:rsidP="000431BD">
            <w:pPr>
              <w:snapToGrid w:val="0"/>
              <w:jc w:val="both"/>
              <w:rPr>
                <w:sz w:val="18"/>
                <w:szCs w:val="18"/>
                <w:lang w:eastAsia="zh-CN"/>
              </w:rPr>
            </w:pPr>
            <w:r w:rsidRPr="00C53C65">
              <w:rPr>
                <w:sz w:val="18"/>
                <w:szCs w:val="18"/>
                <w:lang w:eastAsia="zh-CN"/>
              </w:rPr>
              <w:t xml:space="preserve">Re LG’s proposed refinement on proposal 3.2, the following companies have </w:t>
            </w:r>
            <w:r w:rsidRPr="00C53C65">
              <w:rPr>
                <w:sz w:val="18"/>
                <w:szCs w:val="18"/>
                <w:u w:val="single"/>
                <w:lang w:eastAsia="zh-CN"/>
              </w:rPr>
              <w:t>articulated the reasons</w:t>
            </w:r>
            <w:r w:rsidRPr="00C53C65">
              <w:rPr>
                <w:sz w:val="18"/>
                <w:szCs w:val="18"/>
                <w:lang w:eastAsia="zh-CN"/>
              </w:rPr>
              <w:t xml:space="preserve"> of their strong concern: OPPO, Qualcomm, MTK, Ericsson, Apple, </w:t>
            </w:r>
            <w:proofErr w:type="spellStart"/>
            <w:r w:rsidRPr="00C53C65">
              <w:rPr>
                <w:sz w:val="18"/>
                <w:szCs w:val="18"/>
                <w:lang w:eastAsia="zh-CN"/>
              </w:rPr>
              <w:t>Spreadtrum</w:t>
            </w:r>
            <w:proofErr w:type="spellEnd"/>
            <w:r w:rsidRPr="00C53C65">
              <w:rPr>
                <w:sz w:val="18"/>
                <w:szCs w:val="18"/>
                <w:lang w:eastAsia="zh-CN"/>
              </w:rPr>
              <w:t xml:space="preserve"> </w:t>
            </w:r>
          </w:p>
          <w:p w14:paraId="55FC9194" w14:textId="5569CDB4" w:rsidR="005C6522" w:rsidRPr="00C53C65" w:rsidRDefault="005C6522" w:rsidP="000431BD">
            <w:pPr>
              <w:snapToGrid w:val="0"/>
              <w:jc w:val="both"/>
              <w:rPr>
                <w:sz w:val="18"/>
                <w:szCs w:val="18"/>
                <w:lang w:eastAsia="zh-CN"/>
              </w:rPr>
            </w:pPr>
          </w:p>
          <w:p w14:paraId="550792F7" w14:textId="22E6B32D" w:rsidR="005C6522" w:rsidRDefault="005C6522" w:rsidP="000431BD">
            <w:pPr>
              <w:snapToGrid w:val="0"/>
              <w:jc w:val="both"/>
              <w:rPr>
                <w:bCs/>
                <w:sz w:val="18"/>
                <w:szCs w:val="18"/>
                <w:lang w:eastAsia="zh-CN"/>
              </w:rPr>
            </w:pPr>
            <w:r w:rsidRPr="00C53C65">
              <w:rPr>
                <w:sz w:val="18"/>
                <w:szCs w:val="18"/>
                <w:lang w:eastAsia="zh-CN"/>
              </w:rPr>
              <w:t xml:space="preserve">Fujitsu is ok with either FL proposal or LG version. </w:t>
            </w:r>
            <w:proofErr w:type="spellStart"/>
            <w:r w:rsidRPr="00C53C65">
              <w:rPr>
                <w:sz w:val="18"/>
                <w:szCs w:val="18"/>
                <w:lang w:eastAsia="zh-CN"/>
              </w:rPr>
              <w:t>Convida</w:t>
            </w:r>
            <w:proofErr w:type="spellEnd"/>
            <w:r w:rsidRPr="00C53C65">
              <w:rPr>
                <w:sz w:val="18"/>
                <w:szCs w:val="18"/>
                <w:lang w:eastAsia="zh-CN"/>
              </w:rPr>
              <w:t xml:space="preserve"> prefers Alt2B</w:t>
            </w:r>
          </w:p>
        </w:tc>
      </w:tr>
      <w:tr w:rsidR="00D84075" w14:paraId="65FE4D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CA2A" w14:textId="0BB2DFE4" w:rsidR="00D84075" w:rsidRDefault="00D84075" w:rsidP="00D8407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DC5B" w14:textId="769501E2" w:rsidR="00D84075" w:rsidRDefault="00D84075" w:rsidP="00D84075">
            <w:pPr>
              <w:snapToGrid w:val="0"/>
              <w:jc w:val="both"/>
              <w:rPr>
                <w:bCs/>
                <w:sz w:val="18"/>
                <w:szCs w:val="18"/>
                <w:lang w:eastAsia="zh-CN"/>
              </w:rPr>
            </w:pPr>
            <w:r>
              <w:rPr>
                <w:bCs/>
                <w:sz w:val="18"/>
                <w:szCs w:val="18"/>
                <w:lang w:eastAsia="zh-CN"/>
              </w:rPr>
              <w:t xml:space="preserve">Proposal 3.1: We are ok with the </w:t>
            </w:r>
            <w:r w:rsidR="00885104">
              <w:rPr>
                <w:bCs/>
                <w:sz w:val="18"/>
                <w:szCs w:val="18"/>
                <w:lang w:eastAsia="zh-CN"/>
              </w:rPr>
              <w:t xml:space="preserve">direction of the </w:t>
            </w:r>
            <w:r>
              <w:rPr>
                <w:bCs/>
                <w:sz w:val="18"/>
                <w:szCs w:val="18"/>
                <w:lang w:eastAsia="zh-CN"/>
              </w:rPr>
              <w:t xml:space="preserve">proposal. Since the case of M/N &gt; 1 is still to be discussed, to avoid the mis-understanding that </w:t>
            </w:r>
            <w:r w:rsidRPr="00A5432C">
              <w:rPr>
                <w:bCs/>
                <w:sz w:val="18"/>
                <w:szCs w:val="18"/>
                <w:lang w:eastAsia="zh-CN"/>
              </w:rPr>
              <w:t xml:space="preserve">one instance of beam indication using DCI formats 1_1/1_2 (with and without DL assignment) can </w:t>
            </w:r>
            <w:r>
              <w:rPr>
                <w:bCs/>
                <w:sz w:val="18"/>
                <w:szCs w:val="18"/>
                <w:lang w:eastAsia="zh-CN"/>
              </w:rPr>
              <w:t xml:space="preserve">only </w:t>
            </w:r>
            <w:r w:rsidRPr="00A5432C">
              <w:rPr>
                <w:bCs/>
                <w:sz w:val="18"/>
                <w:szCs w:val="18"/>
                <w:lang w:eastAsia="zh-CN"/>
              </w:rPr>
              <w:t>be used</w:t>
            </w:r>
            <w:r>
              <w:rPr>
                <w:bCs/>
                <w:sz w:val="18"/>
                <w:szCs w:val="18"/>
                <w:lang w:eastAsia="zh-CN"/>
              </w:rPr>
              <w:t xml:space="preserve"> as described in the three sub-bullets in the proposal, we would like to make the following changes:</w:t>
            </w:r>
          </w:p>
          <w:p w14:paraId="0E69878C" w14:textId="77777777" w:rsidR="00D84075" w:rsidRDefault="00D84075" w:rsidP="00D84075">
            <w:pPr>
              <w:snapToGrid w:val="0"/>
              <w:jc w:val="both"/>
              <w:rPr>
                <w:b/>
                <w:sz w:val="20"/>
                <w:szCs w:val="20"/>
                <w:u w:val="single"/>
              </w:rPr>
            </w:pPr>
          </w:p>
          <w:p w14:paraId="0181BC56" w14:textId="77777777" w:rsidR="00D84075" w:rsidRDefault="00D84075" w:rsidP="00D8407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6922E4BD" w14:textId="77777777"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w:t>
            </w:r>
            <w:del w:id="88" w:author="Zhigang Rong" w:date="2021-05-19T21:45:00Z">
              <w:r w:rsidDel="00894A52">
                <w:rPr>
                  <w:sz w:val="20"/>
                  <w:szCs w:val="20"/>
                </w:rPr>
                <w:delText xml:space="preserve">a pair of </w:delText>
              </w:r>
            </w:del>
            <w:ins w:id="89" w:author="Zhigang Rong" w:date="2021-05-19T21:45:00Z">
              <w:r>
                <w:rPr>
                  <w:sz w:val="20"/>
                  <w:szCs w:val="20"/>
                </w:rPr>
                <w:t xml:space="preserve">m </w:t>
              </w:r>
            </w:ins>
            <w:r>
              <w:rPr>
                <w:sz w:val="20"/>
                <w:szCs w:val="20"/>
              </w:rPr>
              <w:t>DL TCI state</w:t>
            </w:r>
            <w:ins w:id="90" w:author="Zhigang Rong" w:date="2021-05-19T21:45:00Z">
              <w:r>
                <w:rPr>
                  <w:sz w:val="20"/>
                  <w:szCs w:val="20"/>
                </w:rPr>
                <w:t>(s)</w:t>
              </w:r>
            </w:ins>
            <w:r>
              <w:rPr>
                <w:sz w:val="20"/>
                <w:szCs w:val="20"/>
              </w:rPr>
              <w:t xml:space="preserve"> and </w:t>
            </w:r>
            <w:ins w:id="91" w:author="Zhigang Rong" w:date="2021-05-19T21:45:00Z">
              <w:r>
                <w:rPr>
                  <w:sz w:val="20"/>
                  <w:szCs w:val="20"/>
                </w:rPr>
                <w:t xml:space="preserve">n </w:t>
              </w:r>
            </w:ins>
            <w:r>
              <w:rPr>
                <w:sz w:val="20"/>
                <w:szCs w:val="20"/>
              </w:rPr>
              <w:t>UL TCI state</w:t>
            </w:r>
            <w:ins w:id="92" w:author="Zhigang Rong" w:date="2021-05-19T21:45:00Z">
              <w:r>
                <w:rPr>
                  <w:sz w:val="20"/>
                  <w:szCs w:val="20"/>
                </w:rPr>
                <w:t>(s)</w:t>
              </w:r>
            </w:ins>
            <w:ins w:id="93" w:author="Eko Onggosanusi" w:date="2021-05-19T10:29:00Z">
              <w:r>
                <w:rPr>
                  <w:sz w:val="20"/>
                  <w:szCs w:val="20"/>
                </w:rPr>
                <w:t xml:space="preserve">. </w:t>
              </w:r>
              <w:del w:id="94" w:author="Zhigang Rong" w:date="2021-05-19T21:47:00Z">
                <w:r w:rsidDel="00894A52">
                  <w:rPr>
                    <w:sz w:val="20"/>
                    <w:szCs w:val="20"/>
                  </w:rPr>
                  <w:delText>If the DCI indicates such a TCI field codepoint, the UE applies the corresponding DL TCI state and UL TCI state.</w:delText>
                </w:r>
              </w:del>
            </w:ins>
          </w:p>
          <w:p w14:paraId="7AAE1B06" w14:textId="77777777"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w:t>
            </w:r>
            <w:del w:id="95" w:author="Zhigang Rong" w:date="2021-05-19T21:46:00Z">
              <w:r w:rsidDel="00894A52">
                <w:rPr>
                  <w:sz w:val="20"/>
                  <w:szCs w:val="20"/>
                </w:rPr>
                <w:delText xml:space="preserve">a </w:delText>
              </w:r>
            </w:del>
            <w:ins w:id="96" w:author="Zhigang Rong" w:date="2021-05-19T21:46:00Z">
              <w:r>
                <w:rPr>
                  <w:sz w:val="20"/>
                  <w:szCs w:val="20"/>
                </w:rPr>
                <w:t xml:space="preserve">m </w:t>
              </w:r>
            </w:ins>
            <w:r>
              <w:rPr>
                <w:sz w:val="20"/>
                <w:szCs w:val="20"/>
              </w:rPr>
              <w:t>DL TCI state</w:t>
            </w:r>
            <w:ins w:id="97" w:author="Zhigang Rong" w:date="2021-05-19T21:46:00Z">
              <w:r>
                <w:rPr>
                  <w:sz w:val="20"/>
                  <w:szCs w:val="20"/>
                </w:rPr>
                <w:t>(s)</w:t>
              </w:r>
            </w:ins>
            <w:ins w:id="98" w:author="Eko Onggosanusi" w:date="2021-05-19T10:29:00Z">
              <w:r>
                <w:rPr>
                  <w:sz w:val="20"/>
                  <w:szCs w:val="20"/>
                </w:rPr>
                <w:t xml:space="preserve">. </w:t>
              </w:r>
              <w:del w:id="99" w:author="Zhigang Rong" w:date="2021-05-19T21:47:00Z">
                <w:r w:rsidRPr="00E61745" w:rsidDel="00894A52">
                  <w:rPr>
                    <w:sz w:val="20"/>
                    <w:szCs w:val="20"/>
                  </w:rPr>
                  <w:delText xml:space="preserve">If the DCI indicates such a TCI field codepoint, the UE applies the corresponding DL TCI state, </w:delText>
                </w:r>
                <w:r w:rsidDel="00894A52">
                  <w:rPr>
                    <w:sz w:val="20"/>
                    <w:szCs w:val="20"/>
                  </w:rPr>
                  <w:delText xml:space="preserve">and keeps the current </w:delText>
                </w:r>
                <w:r w:rsidRPr="00E61745" w:rsidDel="00894A52">
                  <w:rPr>
                    <w:sz w:val="20"/>
                    <w:szCs w:val="20"/>
                  </w:rPr>
                  <w:delText>UL TCI state.</w:delText>
                </w:r>
              </w:del>
            </w:ins>
          </w:p>
          <w:p w14:paraId="044F9DDC" w14:textId="77777777" w:rsidR="00D84075" w:rsidRDefault="00D84075" w:rsidP="00D84075">
            <w:pPr>
              <w:pStyle w:val="ListParagraph"/>
              <w:numPr>
                <w:ilvl w:val="0"/>
                <w:numId w:val="56"/>
              </w:numPr>
              <w:snapToGrid w:val="0"/>
              <w:spacing w:after="0" w:line="240" w:lineRule="auto"/>
              <w:jc w:val="both"/>
              <w:rPr>
                <w:ins w:id="100" w:author="Zhigang Rong" w:date="2021-05-19T21:48:00Z"/>
                <w:sz w:val="20"/>
                <w:szCs w:val="20"/>
              </w:rPr>
            </w:pPr>
            <w:r>
              <w:rPr>
                <w:sz w:val="20"/>
                <w:szCs w:val="20"/>
              </w:rPr>
              <w:t xml:space="preserve">One TCI field codepoint represents only </w:t>
            </w:r>
            <w:del w:id="101" w:author="Zhigang Rong" w:date="2021-05-19T21:47:00Z">
              <w:r w:rsidDel="00894A52">
                <w:rPr>
                  <w:sz w:val="20"/>
                  <w:szCs w:val="20"/>
                </w:rPr>
                <w:delText xml:space="preserve">an </w:delText>
              </w:r>
            </w:del>
            <w:ins w:id="102" w:author="Zhigang Rong" w:date="2021-05-19T21:47:00Z">
              <w:r>
                <w:rPr>
                  <w:sz w:val="20"/>
                  <w:szCs w:val="20"/>
                </w:rPr>
                <w:t xml:space="preserve">n </w:t>
              </w:r>
            </w:ins>
            <w:r>
              <w:rPr>
                <w:sz w:val="20"/>
                <w:szCs w:val="20"/>
              </w:rPr>
              <w:t>UL TCI state</w:t>
            </w:r>
            <w:ins w:id="103" w:author="Zhigang Rong" w:date="2021-05-19T21:47:00Z">
              <w:r>
                <w:rPr>
                  <w:sz w:val="20"/>
                  <w:szCs w:val="20"/>
                </w:rPr>
                <w:t>(s)</w:t>
              </w:r>
            </w:ins>
            <w:ins w:id="104" w:author="Eko Onggosanusi" w:date="2021-05-19T10:30:00Z">
              <w:r>
                <w:rPr>
                  <w:sz w:val="20"/>
                  <w:szCs w:val="20"/>
                </w:rPr>
                <w:t xml:space="preserve">. </w:t>
              </w:r>
              <w:del w:id="105" w:author="Zhigang Rong" w:date="2021-05-19T21:48:00Z">
                <w:r w:rsidDel="00894A52">
                  <w:rPr>
                    <w:sz w:val="20"/>
                    <w:szCs w:val="20"/>
                  </w:rPr>
                  <w:delText>If the DCI indicates such a TCI field codepoint, the UE applies the corresponding UL TCI state, and keeps the current DL TCI state.</w:delText>
                </w:r>
              </w:del>
            </w:ins>
          </w:p>
          <w:p w14:paraId="7D67AAF4" w14:textId="77777777" w:rsidR="00D84075" w:rsidRPr="00F62A7C" w:rsidRDefault="00D84075" w:rsidP="00D84075">
            <w:pPr>
              <w:pStyle w:val="ListParagraph"/>
              <w:numPr>
                <w:ilvl w:val="0"/>
                <w:numId w:val="56"/>
              </w:numPr>
              <w:snapToGrid w:val="0"/>
              <w:spacing w:after="0" w:line="240" w:lineRule="auto"/>
              <w:jc w:val="both"/>
              <w:rPr>
                <w:sz w:val="20"/>
                <w:szCs w:val="20"/>
              </w:rPr>
            </w:pPr>
            <w:ins w:id="106" w:author="Zhigang Rong" w:date="2021-05-19T21:48:00Z">
              <w:r>
                <w:rPr>
                  <w:sz w:val="20"/>
                  <w:szCs w:val="20"/>
                </w:rPr>
                <w:t>Note: m&lt;=M and n&lt;=</w:t>
              </w:r>
            </w:ins>
            <w:ins w:id="107" w:author="Zhigang Rong" w:date="2021-05-19T21:49:00Z">
              <w:r>
                <w:rPr>
                  <w:sz w:val="20"/>
                  <w:szCs w:val="20"/>
                </w:rPr>
                <w:t>N</w:t>
              </w:r>
            </w:ins>
          </w:p>
          <w:p w14:paraId="0D164F06" w14:textId="77777777" w:rsidR="00D84075" w:rsidRDefault="00D84075" w:rsidP="00D84075">
            <w:pPr>
              <w:snapToGrid w:val="0"/>
              <w:jc w:val="both"/>
              <w:rPr>
                <w:rFonts w:eastAsia="Batang"/>
                <w:sz w:val="20"/>
                <w:szCs w:val="20"/>
                <w:lang w:val="en-GB" w:eastAsia="x-none"/>
              </w:rPr>
            </w:pPr>
          </w:p>
          <w:p w14:paraId="2BE260BD" w14:textId="77777777" w:rsidR="00D84075" w:rsidRDefault="00D84075" w:rsidP="00D84075">
            <w:pPr>
              <w:snapToGrid w:val="0"/>
              <w:jc w:val="both"/>
              <w:rPr>
                <w:bCs/>
                <w:sz w:val="18"/>
                <w:szCs w:val="18"/>
                <w:lang w:eastAsia="zh-CN"/>
              </w:rPr>
            </w:pPr>
            <w:r w:rsidRPr="00A5432C">
              <w:rPr>
                <w:bCs/>
                <w:sz w:val="18"/>
                <w:szCs w:val="18"/>
                <w:lang w:eastAsia="zh-CN"/>
              </w:rPr>
              <w:t>Proposal 3.2: Support.</w:t>
            </w:r>
          </w:p>
          <w:p w14:paraId="04E87C89" w14:textId="26A5F80C" w:rsidR="00D84075" w:rsidRPr="00C53C65" w:rsidRDefault="00D84075" w:rsidP="00D84075">
            <w:pPr>
              <w:snapToGrid w:val="0"/>
              <w:jc w:val="both"/>
              <w:rPr>
                <w:b/>
                <w:bCs/>
                <w:color w:val="3333FF"/>
                <w:sz w:val="18"/>
                <w:szCs w:val="18"/>
                <w:lang w:eastAsia="zh-CN"/>
              </w:rPr>
            </w:pPr>
            <w:r>
              <w:rPr>
                <w:bCs/>
                <w:sz w:val="18"/>
                <w:szCs w:val="18"/>
                <w:lang w:eastAsia="zh-CN"/>
              </w:rPr>
              <w:t>Proposal 3.3: Similar to our comments on Proposal 3.1, to avoid the misunderstanding that “M/N &gt; 1” is excluded by this proposal, we would like to add “FFS the cases of M/N &gt; 1, if supported.” at the end of the proposal.</w:t>
            </w:r>
          </w:p>
        </w:tc>
      </w:tr>
      <w:tr w:rsidR="00121B1D" w:rsidRPr="00121B1D" w14:paraId="5750350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4AA29" w14:textId="5BCF0B00" w:rsidR="00121B1D" w:rsidRPr="00121B1D" w:rsidRDefault="00121B1D" w:rsidP="00121B1D">
            <w:pPr>
              <w:snapToGrid w:val="0"/>
              <w:rPr>
                <w:sz w:val="18"/>
                <w:szCs w:val="18"/>
                <w:lang w:eastAsia="zh-CN"/>
              </w:rPr>
            </w:pPr>
            <w:r w:rsidRPr="00121B1D">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5E5A7" w14:textId="77777777" w:rsidR="00121B1D" w:rsidRPr="00121B1D" w:rsidRDefault="00121B1D" w:rsidP="00121B1D">
            <w:pPr>
              <w:snapToGrid w:val="0"/>
              <w:jc w:val="both"/>
              <w:rPr>
                <w:sz w:val="18"/>
                <w:szCs w:val="18"/>
                <w:lang w:eastAsia="zh-CN"/>
              </w:rPr>
            </w:pPr>
            <w:r w:rsidRPr="00121B1D">
              <w:rPr>
                <w:b/>
                <w:bCs/>
                <w:sz w:val="18"/>
                <w:szCs w:val="18"/>
                <w:lang w:eastAsia="zh-CN"/>
              </w:rPr>
              <w:t xml:space="preserve">Proposal 3.1: </w:t>
            </w:r>
            <w:r w:rsidRPr="00121B1D">
              <w:rPr>
                <w:sz w:val="18"/>
                <w:szCs w:val="18"/>
                <w:lang w:eastAsia="zh-CN"/>
              </w:rPr>
              <w:t>OK</w:t>
            </w:r>
          </w:p>
          <w:p w14:paraId="7EA80BA9" w14:textId="77777777" w:rsidR="00121B1D" w:rsidRPr="00121B1D" w:rsidRDefault="00121B1D" w:rsidP="00121B1D">
            <w:pPr>
              <w:snapToGrid w:val="0"/>
              <w:jc w:val="both"/>
              <w:rPr>
                <w:sz w:val="18"/>
                <w:szCs w:val="18"/>
                <w:lang w:eastAsia="zh-CN"/>
              </w:rPr>
            </w:pPr>
          </w:p>
          <w:p w14:paraId="0FD443FD" w14:textId="65033FA7" w:rsidR="00121B1D" w:rsidRPr="00121B1D" w:rsidRDefault="00121B1D" w:rsidP="00121B1D">
            <w:pPr>
              <w:snapToGrid w:val="0"/>
              <w:jc w:val="both"/>
              <w:rPr>
                <w:sz w:val="18"/>
                <w:szCs w:val="18"/>
                <w:lang w:eastAsia="zh-CN"/>
              </w:rPr>
            </w:pPr>
            <w:r w:rsidRPr="00121B1D">
              <w:rPr>
                <w:b/>
                <w:bCs/>
                <w:sz w:val="18"/>
                <w:szCs w:val="18"/>
                <w:lang w:eastAsia="zh-CN"/>
              </w:rPr>
              <w:t>Propo</w:t>
            </w:r>
            <w:r>
              <w:rPr>
                <w:b/>
                <w:bCs/>
                <w:sz w:val="18"/>
                <w:szCs w:val="18"/>
                <w:lang w:eastAsia="zh-CN"/>
              </w:rPr>
              <w:t>s</w:t>
            </w:r>
            <w:r w:rsidRPr="00121B1D">
              <w:rPr>
                <w:b/>
                <w:bCs/>
                <w:sz w:val="18"/>
                <w:szCs w:val="18"/>
                <w:lang w:eastAsia="zh-CN"/>
              </w:rPr>
              <w:t xml:space="preserve">al 3.2: </w:t>
            </w:r>
            <w:r w:rsidRPr="00121B1D">
              <w:rPr>
                <w:sz w:val="18"/>
                <w:szCs w:val="18"/>
                <w:lang w:eastAsia="zh-CN"/>
              </w:rPr>
              <w:t>We are not sure there is a need to apply the beam to the scheduled PDSCH, notwithstanding the complexity issues raised by several other companies. Unless the gNB and UE are aligned on the fact that the UE has received the DCI successfully, the new should not apply. In this case, gNB and UE are aligned after UE has transmitted the ACK. Since the proposal is to transmit this ACK on the old beam and not the newly indicated beam, we do not see why the PDSCH may not be received on this beam. In case there is beam failure, BFR mechanism can kick in.</w:t>
            </w:r>
          </w:p>
          <w:p w14:paraId="5D410279" w14:textId="77777777" w:rsidR="00121B1D" w:rsidRPr="00121B1D" w:rsidRDefault="00121B1D" w:rsidP="00121B1D">
            <w:pPr>
              <w:snapToGrid w:val="0"/>
              <w:jc w:val="both"/>
              <w:rPr>
                <w:sz w:val="18"/>
                <w:szCs w:val="18"/>
                <w:lang w:eastAsia="zh-CN"/>
              </w:rPr>
            </w:pPr>
          </w:p>
          <w:p w14:paraId="73B08E4E" w14:textId="20E6746C" w:rsidR="00121B1D" w:rsidRPr="00121B1D" w:rsidRDefault="00121B1D" w:rsidP="00121B1D">
            <w:pPr>
              <w:snapToGrid w:val="0"/>
              <w:jc w:val="both"/>
              <w:rPr>
                <w:bCs/>
                <w:sz w:val="18"/>
                <w:szCs w:val="18"/>
                <w:lang w:eastAsia="zh-CN"/>
              </w:rPr>
            </w:pPr>
            <w:r w:rsidRPr="00121B1D">
              <w:rPr>
                <w:b/>
                <w:bCs/>
                <w:sz w:val="18"/>
                <w:szCs w:val="18"/>
                <w:lang w:eastAsia="zh-CN"/>
              </w:rPr>
              <w:t xml:space="preserve">Proposal 3.3: </w:t>
            </w:r>
            <w:r w:rsidRPr="00121B1D">
              <w:rPr>
                <w:sz w:val="18"/>
                <w:szCs w:val="18"/>
                <w:lang w:eastAsia="zh-CN"/>
              </w:rPr>
              <w:t xml:space="preserve">We are not ok with the arguments presented in favor of MAC-CE based configuration of TCI codepoints to joint or separate TCI states. If configuring 8 codepoints with mixed TCI can lead to lots of MAC-CE reconfiguration, it can also be argued that when separate TCI is a valid use case, there will still be the requirement </w:t>
            </w:r>
            <w:r w:rsidRPr="00121B1D">
              <w:rPr>
                <w:sz w:val="18"/>
                <w:szCs w:val="18"/>
                <w:lang w:eastAsia="zh-CN"/>
              </w:rPr>
              <w:lastRenderedPageBreak/>
              <w:t>of frequent MAC-CE reconfiguration of the TCI codepoints. The arguments hold only when we consider that separate TCI is not a common use case which we do not agree with. We do not see any issues with mixed TCI state configuration by MAC-CE with usage indication. In case companies think joint</w:t>
            </w:r>
            <w:r>
              <w:rPr>
                <w:sz w:val="18"/>
                <w:szCs w:val="18"/>
                <w:lang w:eastAsia="zh-CN"/>
              </w:rPr>
              <w:t xml:space="preserve"> TCI</w:t>
            </w:r>
            <w:r w:rsidRPr="00121B1D">
              <w:rPr>
                <w:sz w:val="18"/>
                <w:szCs w:val="18"/>
                <w:lang w:eastAsia="zh-CN"/>
              </w:rPr>
              <w:t xml:space="preserve"> is a predominant use case, with</w:t>
            </w:r>
            <w:r>
              <w:rPr>
                <w:sz w:val="18"/>
                <w:szCs w:val="18"/>
                <w:lang w:eastAsia="zh-CN"/>
              </w:rPr>
              <w:t xml:space="preserve"> the</w:t>
            </w:r>
            <w:r w:rsidRPr="00121B1D">
              <w:rPr>
                <w:sz w:val="18"/>
                <w:szCs w:val="18"/>
                <w:lang w:eastAsia="zh-CN"/>
              </w:rPr>
              <w:t xml:space="preserve"> mixed TCI</w:t>
            </w:r>
            <w:r>
              <w:rPr>
                <w:sz w:val="18"/>
                <w:szCs w:val="18"/>
                <w:lang w:eastAsia="zh-CN"/>
              </w:rPr>
              <w:t xml:space="preserve"> configuration enabled</w:t>
            </w:r>
            <w:r w:rsidRPr="00121B1D">
              <w:rPr>
                <w:sz w:val="18"/>
                <w:szCs w:val="18"/>
                <w:lang w:eastAsia="zh-CN"/>
              </w:rPr>
              <w:t xml:space="preserve">, the gNB is still free configure all 8 TCI states to joint TCI. Therefore, we see no point in restricting codepoints to one type of TCI.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proofErr w:type="spellStart"/>
            <w:r w:rsidR="000879B2">
              <w:rPr>
                <w:sz w:val="18"/>
              </w:rPr>
              <w:t>Spreadtrum</w:t>
            </w:r>
            <w:proofErr w:type="spellEnd"/>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195FFEF7"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ins w:id="108" w:author="Eko Onggosanusi" w:date="2021-05-19T23:19:00Z">
        <w:r w:rsidR="00C53C65">
          <w:rPr>
            <w:rFonts w:eastAsia="Batang"/>
            <w:sz w:val="20"/>
            <w:szCs w:val="20"/>
            <w:lang w:val="en-GB" w:eastAsia="x-none"/>
          </w:rPr>
          <w:t>‘</w:t>
        </w:r>
      </w:ins>
      <w:r w:rsidR="008537C0" w:rsidRPr="001F149E">
        <w:rPr>
          <w:rFonts w:eastAsia="Batang"/>
          <w:sz w:val="20"/>
          <w:szCs w:val="20"/>
          <w:lang w:val="en-GB" w:eastAsia="x-none"/>
        </w:rPr>
        <w:t>panel ID</w:t>
      </w:r>
      <w:ins w:id="109" w:author="Eko Onggosanusi" w:date="2021-05-19T23:19:00Z">
        <w:r w:rsidR="00C53C65">
          <w:rPr>
            <w:rFonts w:eastAsia="Batang"/>
            <w:sz w:val="20"/>
            <w:szCs w:val="20"/>
            <w:lang w:val="en-GB" w:eastAsia="x-none"/>
          </w:rPr>
          <w:t>’</w:t>
        </w:r>
      </w:ins>
      <w:r w:rsidR="008537C0" w:rsidRPr="001F149E">
        <w:rPr>
          <w:rFonts w:eastAsia="Batang"/>
          <w:sz w:val="20"/>
          <w:szCs w:val="20"/>
          <w:lang w:val="en-GB" w:eastAsia="x-none"/>
        </w:rPr>
        <w:t xml:space="preserve">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037BA815"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ins w:id="110" w:author="Eko Onggosanusi" w:date="2021-05-19T23:19:00Z">
        <w:r w:rsidR="00C53C65">
          <w:rPr>
            <w:rFonts w:eastAsiaTheme="minorEastAsia"/>
            <w:sz w:val="20"/>
            <w:szCs w:val="20"/>
            <w:lang w:eastAsia="ko-KR"/>
          </w:rPr>
          <w:t>‘</w:t>
        </w:r>
      </w:ins>
      <w:r w:rsidRPr="001F149E">
        <w:rPr>
          <w:rFonts w:eastAsiaTheme="minorEastAsia"/>
          <w:sz w:val="20"/>
          <w:szCs w:val="20"/>
          <w:lang w:eastAsia="ko-KR"/>
        </w:rPr>
        <w:t>panel ID(s)</w:t>
      </w:r>
      <w:ins w:id="111" w:author="Eko Onggosanusi" w:date="2021-05-19T23:19:00Z">
        <w:r w:rsidR="00C53C65">
          <w:rPr>
            <w:rFonts w:eastAsiaTheme="minorEastAsia"/>
            <w:sz w:val="20"/>
            <w:szCs w:val="20"/>
            <w:lang w:eastAsia="ko-KR"/>
          </w:rPr>
          <w:t>’</w:t>
        </w:r>
      </w:ins>
      <w:r w:rsidRPr="001F149E">
        <w:rPr>
          <w:rFonts w:eastAsiaTheme="minorEastAsia"/>
          <w:sz w:val="20"/>
          <w:szCs w:val="20"/>
          <w:lang w:eastAsia="ko-KR"/>
        </w:rPr>
        <w:t xml:space="preserve">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4D7CF4E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ins w:id="112" w:author="Eko Onggosanusi" w:date="2021-05-19T23:19:00Z">
        <w:r w:rsidR="00C53C65">
          <w:rPr>
            <w:rFonts w:eastAsiaTheme="minorEastAsia"/>
            <w:sz w:val="20"/>
            <w:szCs w:val="20"/>
            <w:lang w:eastAsia="ko-KR"/>
          </w:rPr>
          <w:t>‘</w:t>
        </w:r>
      </w:ins>
      <w:r w:rsidRPr="001F149E">
        <w:rPr>
          <w:rFonts w:eastAsiaTheme="minorEastAsia"/>
          <w:sz w:val="20"/>
          <w:szCs w:val="20"/>
          <w:lang w:eastAsia="ko-KR"/>
        </w:rPr>
        <w:t>panel ID(s)</w:t>
      </w:r>
      <w:ins w:id="113" w:author="Eko Onggosanusi" w:date="2021-05-19T23:19:00Z">
        <w:r w:rsidR="00C53C65">
          <w:rPr>
            <w:rFonts w:eastAsiaTheme="minorEastAsia"/>
            <w:sz w:val="20"/>
            <w:szCs w:val="20"/>
            <w:lang w:eastAsia="ko-KR"/>
          </w:rPr>
          <w:t>’</w:t>
        </w:r>
      </w:ins>
      <w:r w:rsidRPr="001F149E">
        <w:rPr>
          <w:rFonts w:eastAsiaTheme="minorEastAsia"/>
          <w:sz w:val="20"/>
          <w:szCs w:val="20"/>
          <w:lang w:eastAsia="ko-KR"/>
        </w:rPr>
        <w:t xml:space="preserve">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1FD7D" w:rsidR="008537C0" w:rsidRPr="002273DC" w:rsidRDefault="008537C0" w:rsidP="001F149E">
      <w:pPr>
        <w:pStyle w:val="ListParagraph"/>
        <w:numPr>
          <w:ilvl w:val="0"/>
          <w:numId w:val="26"/>
        </w:numPr>
        <w:snapToGrid w:val="0"/>
        <w:spacing w:after="0" w:line="240" w:lineRule="auto"/>
        <w:rPr>
          <w:ins w:id="114" w:author="Eko Onggosanusi" w:date="2021-05-19T23:19:00Z"/>
          <w:rFonts w:eastAsiaTheme="minorEastAsia"/>
          <w:sz w:val="20"/>
          <w:szCs w:val="20"/>
          <w:lang w:eastAsia="ko-KR"/>
        </w:rPr>
      </w:pPr>
      <w:r w:rsidRPr="001F149E">
        <w:rPr>
          <w:rFonts w:eastAsia="Batang"/>
          <w:sz w:val="20"/>
          <w:szCs w:val="20"/>
          <w:lang w:val="en-GB" w:eastAsia="x-none"/>
        </w:rPr>
        <w:t xml:space="preserve">FFS: Detailed design of the </w:t>
      </w:r>
      <w:ins w:id="115" w:author="Eko Onggosanusi" w:date="2021-05-19T23:19:00Z">
        <w:r w:rsidR="00C53C65">
          <w:rPr>
            <w:rFonts w:eastAsia="Batang"/>
            <w:sz w:val="20"/>
            <w:szCs w:val="20"/>
            <w:lang w:val="en-GB" w:eastAsia="x-none"/>
          </w:rPr>
          <w:t>‘</w:t>
        </w:r>
      </w:ins>
      <w:r w:rsidRPr="001F149E">
        <w:rPr>
          <w:rFonts w:eastAsia="Batang"/>
          <w:sz w:val="20"/>
          <w:szCs w:val="20"/>
          <w:lang w:val="en-GB" w:eastAsia="x-none"/>
        </w:rPr>
        <w:t>panel ID</w:t>
      </w:r>
      <w:ins w:id="116" w:author="Eko Onggosanusi" w:date="2021-05-19T23:19:00Z">
        <w:r w:rsidR="00C53C65">
          <w:rPr>
            <w:rFonts w:eastAsia="Batang"/>
            <w:sz w:val="20"/>
            <w:szCs w:val="20"/>
            <w:lang w:val="en-GB" w:eastAsia="x-none"/>
          </w:rPr>
          <w:t>’</w:t>
        </w:r>
      </w:ins>
      <w:r w:rsidRPr="001F149E">
        <w:rPr>
          <w:rFonts w:eastAsia="Batang"/>
          <w:sz w:val="20"/>
          <w:szCs w:val="20"/>
          <w:lang w:val="en-GB" w:eastAsia="x-none"/>
        </w:rPr>
        <w:t xml:space="preserve"> </w:t>
      </w:r>
    </w:p>
    <w:p w14:paraId="58966FA3" w14:textId="1CD37301" w:rsidR="00C53C65" w:rsidRPr="001F149E" w:rsidRDefault="00C53C65" w:rsidP="001F149E">
      <w:pPr>
        <w:pStyle w:val="ListParagraph"/>
        <w:numPr>
          <w:ilvl w:val="0"/>
          <w:numId w:val="26"/>
        </w:numPr>
        <w:snapToGrid w:val="0"/>
        <w:spacing w:after="0" w:line="240" w:lineRule="auto"/>
        <w:rPr>
          <w:rFonts w:eastAsiaTheme="minorEastAsia"/>
          <w:sz w:val="20"/>
          <w:szCs w:val="20"/>
          <w:lang w:eastAsia="ko-KR"/>
        </w:rPr>
      </w:pPr>
      <w:ins w:id="117" w:author="Eko Onggosanusi" w:date="2021-05-19T23:19:00Z">
        <w:r>
          <w:rPr>
            <w:rFonts w:eastAsia="Batang"/>
            <w:sz w:val="20"/>
            <w:szCs w:val="20"/>
            <w:lang w:val="en-GB" w:eastAsia="x-none"/>
          </w:rPr>
          <w:lastRenderedPageBreak/>
          <w:t xml:space="preserve">Note: The term ‘panel ID’ is used </w:t>
        </w:r>
      </w:ins>
      <w:ins w:id="118" w:author="Eko Onggosanusi" w:date="2021-05-19T23:20:00Z">
        <w:r>
          <w:rPr>
            <w:rFonts w:eastAsia="Batang"/>
            <w:sz w:val="20"/>
            <w:szCs w:val="20"/>
            <w:lang w:val="en-GB" w:eastAsia="x-none"/>
          </w:rPr>
          <w:t xml:space="preserve">only </w:t>
        </w:r>
      </w:ins>
      <w:ins w:id="119" w:author="Eko Onggosanusi" w:date="2021-05-19T23:19:00Z">
        <w:r>
          <w:rPr>
            <w:rFonts w:eastAsia="Batang"/>
            <w:sz w:val="20"/>
            <w:szCs w:val="20"/>
            <w:lang w:val="en-GB" w:eastAsia="x-none"/>
          </w:rPr>
          <w:t>for discussion</w:t>
        </w:r>
      </w:ins>
      <w:ins w:id="120" w:author="Eko Onggosanusi" w:date="2021-05-19T23:20:00Z">
        <w:r>
          <w:rPr>
            <w:rFonts w:eastAsia="Batang"/>
            <w:sz w:val="20"/>
            <w:szCs w:val="20"/>
            <w:lang w:val="en-GB" w:eastAsia="x-none"/>
          </w:rPr>
          <w:t>/descriptive</w:t>
        </w:r>
      </w:ins>
      <w:ins w:id="121" w:author="Eko Onggosanusi" w:date="2021-05-19T23:19:00Z">
        <w:r>
          <w:rPr>
            <w:rFonts w:eastAsia="Batang"/>
            <w:sz w:val="20"/>
            <w:szCs w:val="20"/>
            <w:lang w:val="en-GB" w:eastAsia="x-none"/>
          </w:rPr>
          <w:t xml:space="preserve"> purposes and </w:t>
        </w:r>
      </w:ins>
      <w:ins w:id="122" w:author="Eko Onggosanusi" w:date="2021-05-19T23:22:00Z">
        <w:r w:rsidR="002273DC">
          <w:rPr>
            <w:rFonts w:eastAsia="Batang"/>
            <w:sz w:val="20"/>
            <w:szCs w:val="20"/>
            <w:lang w:val="en-GB" w:eastAsia="x-none"/>
          </w:rPr>
          <w:t xml:space="preserve">may </w:t>
        </w:r>
      </w:ins>
      <w:ins w:id="123" w:author="Eko Onggosanusi" w:date="2021-05-19T23:19:00Z">
        <w:r>
          <w:rPr>
            <w:rFonts w:eastAsia="Batang"/>
            <w:sz w:val="20"/>
            <w:szCs w:val="20"/>
            <w:lang w:val="en-GB" w:eastAsia="x-none"/>
          </w:rPr>
          <w:t xml:space="preserve">not </w:t>
        </w:r>
      </w:ins>
      <w:ins w:id="124" w:author="Eko Onggosanusi" w:date="2021-05-19T23:22:00Z">
        <w:r w:rsidR="002273DC">
          <w:rPr>
            <w:rFonts w:eastAsia="Batang"/>
            <w:sz w:val="20"/>
            <w:szCs w:val="20"/>
            <w:lang w:val="en-GB" w:eastAsia="x-none"/>
          </w:rPr>
          <w:t xml:space="preserve">be </w:t>
        </w:r>
      </w:ins>
      <w:ins w:id="125" w:author="Eko Onggosanusi" w:date="2021-05-19T23:19:00Z">
        <w:r>
          <w:rPr>
            <w:rFonts w:eastAsia="Batang"/>
            <w:sz w:val="20"/>
            <w:szCs w:val="20"/>
            <w:lang w:val="en-GB" w:eastAsia="x-none"/>
          </w:rPr>
          <w:t xml:space="preserve">intended as a </w:t>
        </w:r>
      </w:ins>
      <w:ins w:id="126" w:author="Eko Onggosanusi" w:date="2021-05-19T23:20:00Z">
        <w:r>
          <w:rPr>
            <w:rFonts w:eastAsia="Batang"/>
            <w:sz w:val="20"/>
            <w:szCs w:val="20"/>
            <w:lang w:val="en-GB" w:eastAsia="x-none"/>
          </w:rPr>
          <w:t>specification term</w:t>
        </w:r>
      </w:ins>
    </w:p>
    <w:p w14:paraId="146F283A" w14:textId="54E07B96"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ins w:id="127" w:author="Eko Onggosanusi" w:date="2021-05-19T23:19:00Z">
        <w:r w:rsidR="00C53C65">
          <w:rPr>
            <w:rFonts w:eastAsia="Batang"/>
            <w:sz w:val="20"/>
            <w:szCs w:val="20"/>
            <w:lang w:val="en-GB" w:eastAsia="x-none"/>
          </w:rPr>
          <w:t>‘</w:t>
        </w:r>
      </w:ins>
      <w:r w:rsidRPr="001F149E">
        <w:rPr>
          <w:rFonts w:eastAsia="Batang"/>
          <w:sz w:val="20"/>
          <w:szCs w:val="20"/>
          <w:lang w:val="en-GB" w:eastAsia="x-none"/>
        </w:rPr>
        <w:t>panel ID</w:t>
      </w:r>
      <w:ins w:id="128" w:author="Eko Onggosanusi" w:date="2021-05-19T23:19:00Z">
        <w:r w:rsidR="00C53C65">
          <w:rPr>
            <w:rFonts w:eastAsia="Batang"/>
            <w:sz w:val="20"/>
            <w:szCs w:val="20"/>
            <w:lang w:val="en-GB" w:eastAsia="x-none"/>
          </w:rPr>
          <w:t>’</w:t>
        </w:r>
      </w:ins>
      <w:r w:rsidRPr="001F149E">
        <w:rPr>
          <w:rFonts w:eastAsia="Batang"/>
          <w:sz w:val="20"/>
          <w:szCs w:val="20"/>
          <w:lang w:val="en-GB" w:eastAsia="x-none"/>
        </w:rPr>
        <w:t xml:space="preserve">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5C8AFD96"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ins w:id="129" w:author="Eko Onggosanusi" w:date="2021-05-19T23:18:00Z">
        <w:r w:rsidRPr="00C53C65">
          <w:rPr>
            <w:rFonts w:eastAsia="PMingLiU"/>
            <w:bCs/>
            <w:sz w:val="20"/>
            <w:szCs w:val="20"/>
            <w:lang w:eastAsia="zh-TW"/>
          </w:rPr>
          <w:t>FFS: Whether SRS resource set is indicated by gNB or SRS resource set is selected by UE and reported to gNB</w:t>
        </w:r>
      </w:ins>
      <w:del w:id="130" w:author="Eko Onggosanusi" w:date="2021-05-19T23:18:00Z">
        <w:r w:rsidR="00D2446D" w:rsidRPr="00C53C65" w:rsidDel="00C53C65">
          <w:rPr>
            <w:rFonts w:eastAsia="PMingLiU"/>
            <w:bCs/>
            <w:sz w:val="20"/>
            <w:szCs w:val="20"/>
            <w:lang w:eastAsia="zh-TW"/>
          </w:rPr>
          <w:delText>The UE selects one of the SRS resource set for PUSCH transmission and reports the selection to the gNB.</w:delText>
        </w:r>
      </w:del>
    </w:p>
    <w:p w14:paraId="559DB293" w14:textId="0F6D3291" w:rsidR="00CF6524" w:rsidRPr="00C53C65"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 xml:space="preserve">FFS: Whether to support different SRS ports within a same SRS resource set if more than </w:t>
      </w:r>
      <w:r w:rsidR="000C1708" w:rsidRPr="00C53C65">
        <w:rPr>
          <w:rFonts w:eastAsia="PMingLiU"/>
          <w:bCs/>
          <w:sz w:val="20"/>
          <w:szCs w:val="20"/>
          <w:lang w:eastAsia="zh-TW"/>
        </w:rPr>
        <w:t xml:space="preserve">one </w:t>
      </w:r>
      <w:r w:rsidRPr="00C53C65">
        <w:rPr>
          <w:rFonts w:eastAsia="PMingLiU"/>
          <w:bCs/>
          <w:sz w:val="20"/>
          <w:szCs w:val="20"/>
          <w:lang w:eastAsia="zh-TW"/>
        </w:rPr>
        <w:t>SRS resources are configured in the set</w:t>
      </w:r>
    </w:p>
    <w:p w14:paraId="71D1963C" w14:textId="560B654E" w:rsidR="00D2446D" w:rsidRPr="00C53C65" w:rsidRDefault="00D2446D" w:rsidP="00D158BA">
      <w:pPr>
        <w:pStyle w:val="ListParagraph"/>
        <w:numPr>
          <w:ilvl w:val="0"/>
          <w:numId w:val="64"/>
        </w:numPr>
        <w:snapToGrid w:val="0"/>
        <w:spacing w:after="0" w:line="240" w:lineRule="auto"/>
        <w:jc w:val="both"/>
        <w:rPr>
          <w:rFonts w:eastAsia="PMingLiU"/>
          <w:bCs/>
          <w:sz w:val="20"/>
          <w:szCs w:val="20"/>
          <w:lang w:eastAsia="zh-TW"/>
        </w:rPr>
      </w:pPr>
      <w:del w:id="131" w:author="Eko Onggosanusi" w:date="2021-05-19T23:18:00Z">
        <w:r w:rsidRPr="00C53C65" w:rsidDel="00C53C65">
          <w:rPr>
            <w:rFonts w:eastAsia="PMingLiU"/>
            <w:bCs/>
            <w:sz w:val="20"/>
            <w:szCs w:val="20"/>
            <w:lang w:eastAsia="zh-TW"/>
          </w:rPr>
          <w:delText>Note</w:delText>
        </w:r>
      </w:del>
      <w:ins w:id="132" w:author="Eko Onggosanusi" w:date="2021-05-19T23:18:00Z">
        <w:r w:rsidR="00C53C65" w:rsidRPr="00C53C65">
          <w:rPr>
            <w:rFonts w:eastAsia="PMingLiU"/>
            <w:bCs/>
            <w:sz w:val="20"/>
            <w:szCs w:val="20"/>
            <w:lang w:eastAsia="zh-TW"/>
          </w:rPr>
          <w:t>FFS</w:t>
        </w:r>
      </w:ins>
      <w:r w:rsidRPr="00C53C65">
        <w:rPr>
          <w:rFonts w:eastAsia="PMingLiU"/>
          <w:bCs/>
          <w:sz w:val="20"/>
          <w:szCs w:val="20"/>
          <w:lang w:eastAsia="zh-TW"/>
        </w:rPr>
        <w:t xml:space="preserve">: This can be applied to both single TRP and </w:t>
      </w:r>
      <w:proofErr w:type="spellStart"/>
      <w:r w:rsidRPr="00C53C65">
        <w:rPr>
          <w:rFonts w:eastAsia="PMingLiU"/>
          <w:bCs/>
          <w:sz w:val="20"/>
          <w:szCs w:val="20"/>
          <w:lang w:eastAsia="zh-TW"/>
        </w:rPr>
        <w:t>mTRP</w:t>
      </w:r>
      <w:proofErr w:type="spellEnd"/>
      <w:r w:rsidRPr="00C53C65">
        <w:rPr>
          <w:rFonts w:eastAsia="PMingLiU"/>
          <w:bCs/>
          <w:sz w:val="20"/>
          <w:szCs w:val="20"/>
          <w:lang w:eastAsia="zh-TW"/>
        </w:rPr>
        <w:t xml:space="preserve">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lastRenderedPageBreak/>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lastRenderedPageBreak/>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w:t>
            </w:r>
            <w:proofErr w:type="spellStart"/>
            <w:r>
              <w:rPr>
                <w:bCs/>
                <w:sz w:val="18"/>
                <w:szCs w:val="18"/>
                <w:lang w:eastAsia="zh-CN"/>
              </w:rPr>
              <w:t>mTRP</w:t>
            </w:r>
            <w:proofErr w:type="spellEnd"/>
            <w:r>
              <w:rPr>
                <w:bCs/>
                <w:sz w:val="18"/>
                <w:szCs w:val="18"/>
                <w:lang w:eastAsia="zh-CN"/>
              </w:rPr>
              <w:t xml:space="preserve">.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w:t>
            </w:r>
            <w:proofErr w:type="spellStart"/>
            <w:r w:rsidRPr="00F01966">
              <w:rPr>
                <w:rFonts w:eastAsia="PMingLiU"/>
                <w:bCs/>
                <w:color w:val="FF0000"/>
                <w:sz w:val="20"/>
                <w:szCs w:val="20"/>
                <w:lang w:eastAsia="zh-TW"/>
              </w:rPr>
              <w:t>mTRP</w:t>
            </w:r>
            <w:proofErr w:type="spellEnd"/>
            <w:r w:rsidRPr="00F01966">
              <w:rPr>
                <w:rFonts w:eastAsia="PMingLiU"/>
                <w:bCs/>
                <w:color w:val="FF0000"/>
                <w:sz w:val="20"/>
                <w:szCs w:val="20"/>
                <w:lang w:eastAsia="zh-TW"/>
              </w:rPr>
              <w:t xml:space="preserve">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lastRenderedPageBreak/>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 xml:space="preserve">P4.2: Do not support – the use case is unclear. In </w:t>
            </w:r>
            <w:proofErr w:type="spellStart"/>
            <w:r>
              <w:rPr>
                <w:bCs/>
                <w:sz w:val="18"/>
                <w:szCs w:val="18"/>
                <w:lang w:eastAsia="zh-CN"/>
              </w:rPr>
              <w:t>TDocs</w:t>
            </w:r>
            <w:proofErr w:type="spellEnd"/>
            <w:r>
              <w:rPr>
                <w:bCs/>
                <w:sz w:val="18"/>
                <w:szCs w:val="18"/>
                <w:lang w:eastAsia="zh-CN"/>
              </w:rPr>
              <w:t>,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722C66">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722C6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w:t>
            </w:r>
            <w:proofErr w:type="spellStart"/>
            <w:r w:rsidR="00116955">
              <w:rPr>
                <w:bCs/>
                <w:sz w:val="20"/>
                <w:szCs w:val="20"/>
                <w:lang w:eastAsia="zh-CN"/>
              </w:rPr>
              <w:t>mTRP</w:t>
            </w:r>
            <w:proofErr w:type="spellEnd"/>
            <w:r w:rsidR="00116955">
              <w:rPr>
                <w:bCs/>
                <w:sz w:val="20"/>
                <w:szCs w:val="20"/>
                <w:lang w:eastAsia="zh-CN"/>
              </w:rPr>
              <w:t>.</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 xml:space="preserve">his can be applied to </w:t>
            </w:r>
            <w:proofErr w:type="spellStart"/>
            <w:r w:rsidR="007014DC" w:rsidRPr="00116955">
              <w:rPr>
                <w:rFonts w:eastAsia="PMingLiU"/>
                <w:bCs/>
                <w:color w:val="FF0000"/>
                <w:sz w:val="20"/>
                <w:szCs w:val="20"/>
                <w:lang w:eastAsia="zh-TW"/>
              </w:rPr>
              <w:t>mTRP</w:t>
            </w:r>
            <w:proofErr w:type="spellEnd"/>
            <w:r w:rsidR="007014DC" w:rsidRPr="00116955">
              <w:rPr>
                <w:rFonts w:eastAsia="PMingLiU"/>
                <w:bCs/>
                <w:color w:val="FF0000"/>
                <w:sz w:val="20"/>
                <w:szCs w:val="20"/>
                <w:lang w:eastAsia="zh-TW"/>
              </w:rPr>
              <w:t xml:space="preserve"> operation</w:t>
            </w:r>
          </w:p>
          <w:p w14:paraId="5FF90358" w14:textId="2F0E520A" w:rsidR="006B16AA" w:rsidRPr="002273DC" w:rsidRDefault="002273DC" w:rsidP="00E41629">
            <w:pPr>
              <w:snapToGrid w:val="0"/>
              <w:jc w:val="both"/>
              <w:rPr>
                <w:color w:val="3333FF"/>
                <w:sz w:val="18"/>
                <w:szCs w:val="18"/>
                <w:lang w:eastAsia="zh-CN"/>
              </w:rPr>
            </w:pPr>
            <w:ins w:id="133" w:author="Eko Onggosanusi" w:date="2021-05-19T23:21:00Z">
              <w:r w:rsidRPr="002273DC">
                <w:rPr>
                  <w:sz w:val="18"/>
                  <w:szCs w:val="18"/>
                  <w:lang w:eastAsia="zh-CN"/>
                </w:rPr>
                <w:t>[Mod: I understand. Done]</w:t>
              </w:r>
            </w:ins>
          </w:p>
        </w:tc>
      </w:tr>
      <w:tr w:rsidR="00407CEB" w14:paraId="19CDE7C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1EBE1ADC" w:rsidR="006B6ACD" w:rsidRDefault="002273DC" w:rsidP="00407CEB">
            <w:pPr>
              <w:snapToGrid w:val="0"/>
              <w:jc w:val="both"/>
              <w:rPr>
                <w:bCs/>
                <w:sz w:val="18"/>
                <w:szCs w:val="18"/>
                <w:lang w:eastAsia="zh-CN"/>
              </w:rPr>
            </w:pPr>
            <w:ins w:id="134" w:author="Eko Onggosanusi" w:date="2021-05-19T23:21:00Z">
              <w:r>
                <w:rPr>
                  <w:bCs/>
                  <w:sz w:val="18"/>
                  <w:szCs w:val="18"/>
                  <w:lang w:eastAsia="zh-CN"/>
                </w:rPr>
                <w:t>[Mod: I added a note that panel ID is just a term for discussion]</w:t>
              </w:r>
            </w:ins>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r w:rsidR="000431BD" w14:paraId="7C36B292"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0668" w14:textId="731DE808" w:rsidR="000431BD" w:rsidRDefault="000431BD" w:rsidP="000431BD">
            <w:pPr>
              <w:snapToGrid w:val="0"/>
              <w:rPr>
                <w:sz w:val="18"/>
                <w:szCs w:val="18"/>
                <w:lang w:eastAsia="zh-CN"/>
              </w:rPr>
            </w:pPr>
            <w:proofErr w:type="spellStart"/>
            <w:r>
              <w:rPr>
                <w:rFonts w:hint="eastAsia"/>
                <w:sz w:val="18"/>
                <w:szCs w:val="18"/>
                <w:lang w:eastAsia="zh-CN"/>
              </w:rPr>
              <w:t>Spreadtrum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8777" w14:textId="77777777" w:rsidR="000431BD" w:rsidRDefault="000431BD" w:rsidP="000431BD">
            <w:pPr>
              <w:snapToGrid w:val="0"/>
              <w:jc w:val="both"/>
              <w:rPr>
                <w:ins w:id="135" w:author="Eko Onggosanusi" w:date="2021-05-19T23:21:00Z"/>
                <w:bCs/>
                <w:sz w:val="18"/>
                <w:szCs w:val="18"/>
                <w:lang w:eastAsia="zh-CN"/>
              </w:rPr>
            </w:pPr>
            <w:r>
              <w:rPr>
                <w:bCs/>
                <w:sz w:val="18"/>
                <w:szCs w:val="18"/>
                <w:lang w:eastAsia="zh-CN"/>
              </w:rPr>
              <w:t>Proposal 4.2: Regarding the UE selection of SRS resource set added by OPPO, it seems to be a new signaling mechanism. In R15/16, SRS resource transmission is controlled by gNB, UE cannot decide which SRS resource will be transmitted.</w:t>
            </w:r>
          </w:p>
          <w:p w14:paraId="25139B39" w14:textId="6794951F" w:rsidR="002273DC" w:rsidRDefault="002273DC" w:rsidP="000431BD">
            <w:pPr>
              <w:snapToGrid w:val="0"/>
              <w:jc w:val="both"/>
              <w:rPr>
                <w:bCs/>
                <w:sz w:val="18"/>
                <w:szCs w:val="18"/>
                <w:lang w:eastAsia="zh-CN"/>
              </w:rPr>
            </w:pPr>
            <w:ins w:id="136" w:author="Eko Onggosanusi" w:date="2021-05-19T23:21:00Z">
              <w:r>
                <w:rPr>
                  <w:bCs/>
                  <w:sz w:val="18"/>
                  <w:szCs w:val="18"/>
                  <w:lang w:eastAsia="zh-CN"/>
                </w:rPr>
                <w:t>[Mod: Now FFS]</w:t>
              </w:r>
            </w:ins>
          </w:p>
        </w:tc>
      </w:tr>
      <w:tr w:rsidR="002273DC" w:rsidRPr="00684B4E" w14:paraId="1D6ED472" w14:textId="77777777" w:rsidTr="00121B1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66DF" w14:textId="51D2CD88" w:rsidR="002273DC" w:rsidRPr="00350648" w:rsidRDefault="002273DC" w:rsidP="00121B1D">
            <w:pPr>
              <w:snapToGrid w:val="0"/>
              <w:rPr>
                <w:rFonts w:eastAsia="SimSun"/>
                <w:sz w:val="18"/>
                <w:szCs w:val="18"/>
                <w:lang w:eastAsia="zh-CN"/>
              </w:rPr>
            </w:pPr>
            <w:r>
              <w:rPr>
                <w:rFonts w:eastAsia="SimSun"/>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78D6" w14:textId="77777777" w:rsidR="002273DC" w:rsidRDefault="002273DC" w:rsidP="00121B1D">
            <w:pPr>
              <w:rPr>
                <w:sz w:val="18"/>
                <w:szCs w:val="18"/>
                <w:lang w:eastAsia="zh-CN"/>
              </w:rPr>
            </w:pPr>
            <w:r>
              <w:rPr>
                <w:sz w:val="18"/>
                <w:szCs w:val="18"/>
                <w:lang w:eastAsia="zh-CN"/>
              </w:rPr>
              <w:t>Revised proposals 4.1 and 4.2 to address the above inputs</w:t>
            </w:r>
          </w:p>
          <w:p w14:paraId="4010A573" w14:textId="77777777" w:rsidR="002273DC" w:rsidRDefault="002273DC" w:rsidP="00121B1D">
            <w:pPr>
              <w:rPr>
                <w:sz w:val="18"/>
                <w:szCs w:val="18"/>
                <w:lang w:eastAsia="zh-CN"/>
              </w:rPr>
            </w:pPr>
          </w:p>
          <w:p w14:paraId="59A80258" w14:textId="77777777" w:rsidR="002273DC" w:rsidRPr="00684B4E" w:rsidRDefault="002273DC" w:rsidP="00121B1D">
            <w:pPr>
              <w:rPr>
                <w:b/>
                <w:color w:val="3333FF"/>
                <w:sz w:val="18"/>
                <w:szCs w:val="18"/>
                <w:lang w:eastAsia="zh-CN"/>
              </w:rPr>
            </w:pPr>
            <w:r w:rsidRPr="00684B4E">
              <w:rPr>
                <w:b/>
                <w:color w:val="3333FF"/>
                <w:sz w:val="18"/>
                <w:szCs w:val="18"/>
                <w:lang w:eastAsia="zh-CN"/>
              </w:rPr>
              <w:t>Please check the latest version of FL proposals</w:t>
            </w:r>
          </w:p>
        </w:tc>
      </w:tr>
      <w:tr w:rsidR="00AA3152" w:rsidRPr="00684B4E" w14:paraId="3404EABB" w14:textId="77777777" w:rsidTr="00121B1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A2AB" w14:textId="4F6C028E" w:rsidR="00AA3152" w:rsidRDefault="00AA3152" w:rsidP="00AA3152">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AE6E3" w14:textId="77777777" w:rsidR="00AA3152" w:rsidRDefault="00AA3152" w:rsidP="00AA3152">
            <w:pPr>
              <w:rPr>
                <w:sz w:val="18"/>
                <w:szCs w:val="18"/>
                <w:lang w:eastAsia="zh-CN"/>
              </w:rPr>
            </w:pPr>
            <w:r w:rsidRPr="00A84F7D">
              <w:rPr>
                <w:b/>
                <w:bCs/>
                <w:sz w:val="18"/>
                <w:szCs w:val="18"/>
                <w:lang w:eastAsia="zh-CN"/>
              </w:rPr>
              <w:t>Proposal 4.1:</w:t>
            </w:r>
            <w:r>
              <w:rPr>
                <w:sz w:val="18"/>
                <w:szCs w:val="18"/>
                <w:lang w:eastAsia="zh-CN"/>
              </w:rPr>
              <w:t xml:space="preserve"> Still not clear how the gNB uses this panel ID. We tend to agree with Ericsson.</w:t>
            </w:r>
          </w:p>
          <w:p w14:paraId="25FB47F9" w14:textId="2068827C" w:rsidR="00AA3152" w:rsidRDefault="00AA3152" w:rsidP="00AA3152">
            <w:pPr>
              <w:rPr>
                <w:sz w:val="18"/>
                <w:szCs w:val="18"/>
                <w:lang w:eastAsia="zh-CN"/>
              </w:rPr>
            </w:pPr>
            <w:r>
              <w:rPr>
                <w:sz w:val="18"/>
                <w:szCs w:val="18"/>
                <w:lang w:eastAsia="zh-CN"/>
              </w:rPr>
              <w:t xml:space="preserve"> </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lastRenderedPageBreak/>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xml:space="preserve">, </w:t>
            </w:r>
            <w:proofErr w:type="spellStart"/>
            <w:r w:rsidR="00D62D6D" w:rsidRPr="00FA5270">
              <w:rPr>
                <w:sz w:val="18"/>
              </w:rPr>
              <w:t>Spreadtrum</w:t>
            </w:r>
            <w:proofErr w:type="spellEnd"/>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4D0031DC"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137" w:author="Eko Onggosanusi" w:date="2021-05-19T23:25:00Z">
        <w:r w:rsidR="006E75D1">
          <w:rPr>
            <w:sz w:val="20"/>
            <w:szCs w:val="20"/>
            <w:lang w:eastAsia="zh-CN"/>
          </w:rPr>
          <w:t>[</w:t>
        </w:r>
      </w:ins>
      <w:r w:rsidR="00740262">
        <w:rPr>
          <w:sz w:val="20"/>
          <w:szCs w:val="20"/>
          <w:lang w:eastAsia="zh-CN"/>
        </w:rPr>
        <w:t>one</w:t>
      </w:r>
      <w:ins w:id="138" w:author="Eko Onggosanusi" w:date="2021-05-19T23:25:00Z">
        <w:r w:rsidR="006E75D1">
          <w:rPr>
            <w:sz w:val="20"/>
            <w:szCs w:val="20"/>
            <w:lang w:eastAsia="zh-CN"/>
          </w:rPr>
          <w:t xml:space="preserve"> of]</w:t>
        </w:r>
      </w:ins>
      <w:r w:rsidR="00740262">
        <w:rPr>
          <w:sz w:val="20"/>
          <w:szCs w:val="20"/>
          <w:lang w:eastAsia="zh-CN"/>
        </w:rPr>
        <w:t xml:space="preserve"> </w:t>
      </w:r>
      <w:r w:rsidR="00B659BA" w:rsidRPr="00B659BA">
        <w:rPr>
          <w:sz w:val="20"/>
          <w:szCs w:val="20"/>
          <w:lang w:eastAsia="zh-CN"/>
        </w:rPr>
        <w:t>the following schemes</w:t>
      </w:r>
      <w:r w:rsidR="00740262">
        <w:rPr>
          <w:sz w:val="20"/>
          <w:szCs w:val="20"/>
          <w:lang w:eastAsia="zh-CN"/>
        </w:rPr>
        <w:t xml:space="preserve"> </w:t>
      </w:r>
      <w:ins w:id="139" w:author="Eko Onggosanusi" w:date="2021-05-19T23:26:00Z">
        <w:r w:rsidR="00E572A5">
          <w:rPr>
            <w:sz w:val="20"/>
            <w:szCs w:val="20"/>
            <w:lang w:eastAsia="zh-CN"/>
          </w:rPr>
          <w:t>[</w:t>
        </w:r>
      </w:ins>
      <w:r w:rsidR="00740262">
        <w:rPr>
          <w:sz w:val="20"/>
          <w:szCs w:val="20"/>
          <w:lang w:eastAsia="zh-CN"/>
        </w:rPr>
        <w:t>(to be down-selected in RAN1#106-e)</w:t>
      </w:r>
      <w:ins w:id="140" w:author="Eko Onggosanusi" w:date="2021-05-19T23:26:00Z">
        <w:r w:rsidR="00E572A5">
          <w:rPr>
            <w:sz w:val="20"/>
            <w:szCs w:val="20"/>
            <w:lang w:eastAsia="zh-CN"/>
          </w:rPr>
          <w:t>]</w:t>
        </w:r>
      </w:ins>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lastRenderedPageBreak/>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 xml:space="preserve">[Mod: Done. Based on the </w:t>
            </w:r>
            <w:proofErr w:type="spellStart"/>
            <w:r>
              <w:rPr>
                <w:rFonts w:eastAsia="SimSun"/>
                <w:sz w:val="18"/>
                <w:szCs w:val="18"/>
                <w:lang w:eastAsia="zh-CN"/>
              </w:rPr>
              <w:t>Tdocs</w:t>
            </w:r>
            <w:proofErr w:type="spellEnd"/>
            <w:r>
              <w:rPr>
                <w:rFonts w:eastAsia="SimSun"/>
                <w:sz w:val="18"/>
                <w:szCs w:val="18"/>
                <w:lang w:eastAsia="zh-CN"/>
              </w:rPr>
              <w:t>,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w:t>
            </w:r>
            <w:proofErr w:type="spellStart"/>
            <w:r>
              <w:rPr>
                <w:sz w:val="18"/>
                <w:szCs w:val="18"/>
                <w:lang w:eastAsia="zh-CN"/>
              </w:rPr>
              <w:t>Opt</w:t>
            </w:r>
            <w:proofErr w:type="spellEnd"/>
            <w:r>
              <w:rPr>
                <w:sz w:val="18"/>
                <w:szCs w:val="18"/>
                <w:lang w:eastAsia="zh-CN"/>
              </w:rPr>
              <w:t xml:space="preserve">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lastRenderedPageBreak/>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share same view as </w:t>
            </w:r>
            <w:proofErr w:type="spellStart"/>
            <w:r>
              <w:rPr>
                <w:bCs/>
                <w:sz w:val="18"/>
                <w:szCs w:val="18"/>
                <w:lang w:eastAsia="zh-CN"/>
              </w:rPr>
              <w:t>Spreadtrum</w:t>
            </w:r>
            <w:proofErr w:type="spellEnd"/>
            <w:r>
              <w:rPr>
                <w:bCs/>
                <w:sz w:val="18"/>
                <w:szCs w:val="18"/>
                <w:lang w:eastAsia="zh-CN"/>
              </w:rPr>
              <w:t xml:space="preserve">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 xml:space="preserve">P5.1: Support. We do not understand </w:t>
            </w:r>
            <w:proofErr w:type="spellStart"/>
            <w:r>
              <w:rPr>
                <w:rFonts w:eastAsia="Malgun Gothic"/>
                <w:bCs/>
                <w:sz w:val="18"/>
                <w:szCs w:val="18"/>
              </w:rPr>
              <w:t>vivo’s</w:t>
            </w:r>
            <w:proofErr w:type="spellEnd"/>
            <w:r>
              <w:rPr>
                <w:rFonts w:eastAsia="Malgun Gothic"/>
                <w:bCs/>
                <w:sz w:val="18"/>
                <w:szCs w:val="18"/>
              </w:rPr>
              <w:t xml:space="preserve">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r>
              <w:rPr>
                <w:rFonts w:eastAsia="Malgun Gothic"/>
                <w:bCs/>
                <w:sz w:val="18"/>
                <w:szCs w:val="18"/>
              </w:rPr>
              <w:t xml:space="preserve">[Mod: If I understand correctly, 2A (most likely NW-initiated) is intended to be used with the existing event-based P-MPR scheme (Rel-16). But your concern on supporting both schemes is understood. I added “one of” </w:t>
            </w:r>
          </w:p>
        </w:tc>
      </w:tr>
      <w:tr w:rsidR="00FE375E" w14:paraId="65574A33"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722C66">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722C66">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722C66">
            <w:pPr>
              <w:snapToGrid w:val="0"/>
              <w:jc w:val="both"/>
              <w:rPr>
                <w:bCs/>
                <w:sz w:val="18"/>
                <w:szCs w:val="18"/>
                <w:lang w:eastAsia="zh-CN"/>
              </w:rPr>
            </w:pPr>
          </w:p>
          <w:p w14:paraId="7969A7CD" w14:textId="77777777" w:rsidR="00FE375E" w:rsidRDefault="00FE375E" w:rsidP="00722C66">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722C6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07DA9573" w:rsidR="00340F05" w:rsidRDefault="006E75D1" w:rsidP="00340F05">
            <w:pPr>
              <w:snapToGrid w:val="0"/>
              <w:jc w:val="both"/>
              <w:rPr>
                <w:bCs/>
                <w:sz w:val="18"/>
                <w:szCs w:val="18"/>
                <w:lang w:eastAsia="zh-CN"/>
              </w:rPr>
            </w:pPr>
            <w:ins w:id="141" w:author="Eko Onggosanusi" w:date="2021-05-19T23:22:00Z">
              <w:r>
                <w:rPr>
                  <w:bCs/>
                  <w:sz w:val="18"/>
                  <w:szCs w:val="18"/>
                  <w:lang w:eastAsia="zh-CN"/>
                </w:rPr>
                <w:t>[</w:t>
              </w:r>
            </w:ins>
            <w:ins w:id="142" w:author="Eko Onggosanusi" w:date="2021-05-19T23:23:00Z">
              <w:r>
                <w:rPr>
                  <w:bCs/>
                  <w:sz w:val="18"/>
                  <w:szCs w:val="18"/>
                  <w:lang w:eastAsia="zh-CN"/>
                </w:rPr>
                <w:t>Mod: bracketed now</w:t>
              </w:r>
            </w:ins>
            <w:ins w:id="143" w:author="Eko Onggosanusi" w:date="2021-05-19T23:22:00Z">
              <w:r>
                <w:rPr>
                  <w:bCs/>
                  <w:sz w:val="18"/>
                  <w:szCs w:val="18"/>
                  <w:lang w:eastAsia="zh-CN"/>
                </w:rPr>
                <w:t>]</w:t>
              </w:r>
            </w:ins>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399EC6CE" w:rsidR="00340F05" w:rsidRDefault="006E75D1" w:rsidP="00722C66">
            <w:pPr>
              <w:snapToGrid w:val="0"/>
              <w:jc w:val="both"/>
              <w:rPr>
                <w:bCs/>
                <w:sz w:val="18"/>
                <w:szCs w:val="18"/>
                <w:lang w:eastAsia="zh-CN"/>
              </w:rPr>
            </w:pPr>
            <w:ins w:id="144" w:author="Eko Onggosanusi" w:date="2021-05-19T23:23:00Z">
              <w:r>
                <w:rPr>
                  <w:bCs/>
                  <w:sz w:val="18"/>
                  <w:szCs w:val="18"/>
                  <w:lang w:eastAsia="zh-CN"/>
                </w:rPr>
                <w:t xml:space="preserve">[Mod: This would trigger objection from some Opt2A proponents themselves </w:t>
              </w:r>
              <w:r w:rsidRPr="006E75D1">
                <w:rPr>
                  <w:bCs/>
                  <w:sz w:val="18"/>
                  <w:szCs w:val="18"/>
                  <w:lang w:eastAsia="zh-CN"/>
                </w:rPr>
                <w:sym w:font="Wingdings" w:char="F04C"/>
              </w:r>
              <w:r>
                <w:rPr>
                  <w:bCs/>
                  <w:sz w:val="18"/>
                  <w:szCs w:val="18"/>
                  <w:lang w:eastAsia="zh-CN"/>
                </w:rPr>
                <w:t xml:space="preserve"> ]</w:t>
              </w:r>
            </w:ins>
          </w:p>
        </w:tc>
      </w:tr>
      <w:tr w:rsidR="003B3E05" w14:paraId="3443635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B8283" w:rsidR="003B3E05" w:rsidRDefault="006E75D1" w:rsidP="003B3E05">
            <w:pPr>
              <w:snapToGrid w:val="0"/>
              <w:jc w:val="both"/>
              <w:rPr>
                <w:bCs/>
                <w:sz w:val="18"/>
                <w:szCs w:val="18"/>
                <w:lang w:eastAsia="zh-CN"/>
              </w:rPr>
            </w:pPr>
            <w:ins w:id="145" w:author="Eko Onggosanusi" w:date="2021-05-19T23:24:00Z">
              <w:r>
                <w:rPr>
                  <w:bCs/>
                  <w:sz w:val="18"/>
                  <w:szCs w:val="18"/>
                  <w:lang w:eastAsia="zh-CN"/>
                </w:rPr>
                <w:t>[Mod: bracketed]</w:t>
              </w:r>
            </w:ins>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493B1F60" w14:textId="77777777" w:rsidR="00D43E68" w:rsidRDefault="00D43E68" w:rsidP="00D43E68">
            <w:pPr>
              <w:snapToGrid w:val="0"/>
              <w:jc w:val="both"/>
              <w:rPr>
                <w:ins w:id="146" w:author="Eko Onggosanusi" w:date="2021-05-19T23:24:00Z"/>
                <w:bCs/>
                <w:sz w:val="18"/>
                <w:szCs w:val="18"/>
                <w:lang w:eastAsia="zh-CN"/>
              </w:rPr>
            </w:pPr>
            <w:r>
              <w:rPr>
                <w:rFonts w:hint="eastAsia"/>
                <w:bCs/>
                <w:sz w:val="18"/>
                <w:szCs w:val="18"/>
                <w:lang w:eastAsia="zh-CN"/>
              </w:rPr>
              <w:t>O</w:t>
            </w:r>
            <w:r>
              <w:rPr>
                <w:bCs/>
                <w:sz w:val="18"/>
                <w:szCs w:val="18"/>
                <w:lang w:eastAsia="zh-CN"/>
              </w:rPr>
              <w:t>ption2A should be removed from the list.</w:t>
            </w:r>
          </w:p>
          <w:p w14:paraId="57AFC63D" w14:textId="3110D410" w:rsidR="006E75D1" w:rsidRDefault="006E75D1" w:rsidP="00D43E68">
            <w:pPr>
              <w:snapToGrid w:val="0"/>
              <w:jc w:val="both"/>
              <w:rPr>
                <w:bCs/>
                <w:sz w:val="18"/>
                <w:szCs w:val="18"/>
                <w:lang w:eastAsia="zh-CN"/>
              </w:rPr>
            </w:pPr>
            <w:ins w:id="147" w:author="Eko Onggosanusi" w:date="2021-05-19T23:24:00Z">
              <w:r>
                <w:rPr>
                  <w:bCs/>
                  <w:sz w:val="18"/>
                  <w:szCs w:val="18"/>
                  <w:lang w:eastAsia="zh-CN"/>
                </w:rPr>
                <w:t xml:space="preserve">[Mod: But Opt2A represents the majority view </w:t>
              </w:r>
              <w:r w:rsidRPr="006E75D1">
                <w:rPr>
                  <w:bCs/>
                  <w:sz w:val="18"/>
                  <w:szCs w:val="18"/>
                  <w:lang w:eastAsia="zh-CN"/>
                </w:rPr>
                <w:sym w:font="Wingdings" w:char="F04A"/>
              </w:r>
              <w:r>
                <w:rPr>
                  <w:bCs/>
                  <w:sz w:val="18"/>
                  <w:szCs w:val="18"/>
                  <w:lang w:eastAsia="zh-CN"/>
                </w:rPr>
                <w:t xml:space="preserve"> Opt2A proponents may argue otherwise re Opt1A]</w:t>
              </w:r>
            </w:ins>
          </w:p>
        </w:tc>
      </w:tr>
      <w:tr w:rsidR="002A2040" w14:paraId="76ADD7E4"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r w:rsidR="000431BD" w14:paraId="686A9DF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DD6" w14:textId="7773F63E" w:rsidR="000431BD" w:rsidRDefault="000431BD" w:rsidP="000431BD">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9BB0" w14:textId="77777777" w:rsidR="000431BD" w:rsidRDefault="000431BD" w:rsidP="000431BD">
            <w:pPr>
              <w:snapToGrid w:val="0"/>
              <w:jc w:val="both"/>
              <w:rPr>
                <w:bCs/>
                <w:sz w:val="18"/>
                <w:szCs w:val="18"/>
                <w:lang w:eastAsia="zh-CN"/>
              </w:rPr>
            </w:pPr>
            <w:r>
              <w:rPr>
                <w:bCs/>
                <w:sz w:val="18"/>
                <w:szCs w:val="18"/>
                <w:lang w:eastAsia="zh-CN"/>
              </w:rPr>
              <w:t xml:space="preserve">In our views, both Option 1A and Option 2A can achieve the purpose of MPE event reporting and new available beam/panel suggestion. Thus we don’t see the necessity to support both of them. The pros and cons between these two options can be further studied and down selection is reasonable. </w:t>
            </w:r>
          </w:p>
          <w:p w14:paraId="5F7D63CD" w14:textId="2FF38FD2" w:rsidR="000431BD" w:rsidRDefault="000431BD" w:rsidP="000431BD">
            <w:pPr>
              <w:snapToGrid w:val="0"/>
              <w:jc w:val="both"/>
              <w:rPr>
                <w:bCs/>
                <w:sz w:val="18"/>
                <w:szCs w:val="18"/>
                <w:lang w:eastAsia="zh-CN"/>
              </w:rPr>
            </w:pPr>
            <w:r>
              <w:rPr>
                <w:bCs/>
                <w:sz w:val="18"/>
                <w:szCs w:val="18"/>
                <w:lang w:eastAsia="zh-CN"/>
              </w:rPr>
              <w:t xml:space="preserve">We also suggest to further study the necessity of reporting new available beam/panel since </w:t>
            </w:r>
            <w:r>
              <w:rPr>
                <w:rFonts w:hint="eastAsia"/>
                <w:bCs/>
                <w:sz w:val="18"/>
                <w:szCs w:val="18"/>
                <w:lang w:eastAsia="zh-CN"/>
              </w:rPr>
              <w:t>w</w:t>
            </w:r>
            <w:r>
              <w:rPr>
                <w:bCs/>
                <w:sz w:val="18"/>
                <w:szCs w:val="18"/>
                <w:lang w:eastAsia="zh-CN"/>
              </w:rPr>
              <w:t>e haven’t decided whether gNB can align with UE on the same understanding of the association between TCI states and panels during the discussion for MP-UE issue. If the association information can be aligned between gNB and UE, reporting of new available beam/panel will be redundant.</w:t>
            </w:r>
          </w:p>
        </w:tc>
      </w:tr>
      <w:tr w:rsidR="00F452A0" w14:paraId="1CA6683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F985" w14:textId="36118F34" w:rsidR="00F452A0" w:rsidRDefault="00F452A0" w:rsidP="000431BD">
            <w:pPr>
              <w:snapToGrid w:val="0"/>
              <w:rPr>
                <w:sz w:val="18"/>
                <w:szCs w:val="18"/>
                <w:lang w:eastAsia="zh-CN"/>
              </w:rPr>
            </w:pPr>
            <w:r>
              <w:rPr>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E66FD" w14:textId="4347A762" w:rsidR="0002534C" w:rsidRDefault="006E75D1" w:rsidP="0002534C">
            <w:pPr>
              <w:snapToGrid w:val="0"/>
              <w:jc w:val="both"/>
              <w:rPr>
                <w:bCs/>
                <w:sz w:val="18"/>
                <w:szCs w:val="18"/>
                <w:lang w:eastAsia="zh-CN"/>
              </w:rPr>
            </w:pPr>
            <w:r>
              <w:rPr>
                <w:bCs/>
                <w:sz w:val="18"/>
                <w:szCs w:val="18"/>
                <w:lang w:eastAsia="zh-CN"/>
              </w:rPr>
              <w:t>Slightly revised proposal</w:t>
            </w:r>
            <w:r w:rsidR="0002534C">
              <w:rPr>
                <w:bCs/>
                <w:sz w:val="18"/>
                <w:szCs w:val="18"/>
                <w:lang w:eastAsia="zh-CN"/>
              </w:rPr>
              <w:t xml:space="preserve"> per inputs</w:t>
            </w:r>
            <w:r>
              <w:rPr>
                <w:bCs/>
                <w:sz w:val="18"/>
                <w:szCs w:val="18"/>
                <w:lang w:eastAsia="zh-CN"/>
              </w:rPr>
              <w:t>: bracketing ‘one of’</w:t>
            </w:r>
          </w:p>
          <w:p w14:paraId="6BE1C65C" w14:textId="77777777" w:rsidR="0002534C" w:rsidRDefault="0002534C" w:rsidP="0002534C">
            <w:pPr>
              <w:snapToGrid w:val="0"/>
              <w:jc w:val="both"/>
              <w:rPr>
                <w:bCs/>
                <w:sz w:val="18"/>
                <w:szCs w:val="18"/>
                <w:lang w:eastAsia="zh-CN"/>
              </w:rPr>
            </w:pPr>
          </w:p>
          <w:p w14:paraId="05BC1CB8" w14:textId="4F839814" w:rsidR="00F452A0" w:rsidRDefault="0002534C" w:rsidP="0002534C">
            <w:pPr>
              <w:snapToGrid w:val="0"/>
              <w:jc w:val="both"/>
              <w:rPr>
                <w:bCs/>
                <w:sz w:val="18"/>
                <w:szCs w:val="18"/>
                <w:lang w:eastAsia="zh-CN"/>
              </w:rPr>
            </w:pPr>
            <w:r w:rsidRPr="00684B4E">
              <w:rPr>
                <w:b/>
                <w:color w:val="3333FF"/>
                <w:sz w:val="18"/>
                <w:szCs w:val="18"/>
                <w:lang w:eastAsia="zh-CN"/>
              </w:rPr>
              <w:t>Please check the latest version of FL proposals</w:t>
            </w:r>
          </w:p>
        </w:tc>
      </w:tr>
      <w:tr w:rsidR="00AA3152" w14:paraId="3573B4E4"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6F09" w14:textId="4DD07732" w:rsidR="00AA3152" w:rsidRDefault="00AA3152" w:rsidP="000431BD">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71CE" w14:textId="36D389EC" w:rsidR="00AA3152" w:rsidRDefault="00AA3152" w:rsidP="0002534C">
            <w:pPr>
              <w:snapToGrid w:val="0"/>
              <w:jc w:val="both"/>
              <w:rPr>
                <w:bCs/>
                <w:sz w:val="18"/>
                <w:szCs w:val="18"/>
                <w:lang w:eastAsia="zh-CN"/>
              </w:rPr>
            </w:pPr>
            <w:r>
              <w:rPr>
                <w:bCs/>
                <w:sz w:val="18"/>
                <w:szCs w:val="18"/>
                <w:lang w:eastAsia="zh-CN"/>
              </w:rPr>
              <w:t xml:space="preserve">At this stage, we are also ok to support both options given our original preference of using the P-MPR report along with SSBRI/CRI based alternate beam information.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w:t>
            </w:r>
            <w:proofErr w:type="spellStart"/>
            <w:r w:rsidRPr="00B551F2">
              <w:rPr>
                <w:rFonts w:eastAsia="Batang"/>
                <w:sz w:val="18"/>
                <w:szCs w:val="18"/>
                <w:lang w:val="en-GB" w:eastAsia="x-none"/>
              </w:rPr>
              <w:t>SCell</w:t>
            </w:r>
            <w:proofErr w:type="spellEnd"/>
            <w:r w:rsidRPr="00B551F2">
              <w:rPr>
                <w:rFonts w:eastAsia="Batang"/>
                <w:sz w:val="18"/>
                <w:szCs w:val="18"/>
                <w:lang w:val="en-GB" w:eastAsia="x-none"/>
              </w:rPr>
              <w:t xml:space="preserve">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AE1684">
        <w:rPr>
          <w:rFonts w:eastAsia="Batang"/>
          <w:sz w:val="20"/>
          <w:szCs w:val="20"/>
          <w:lang w:val="en-GB" w:eastAsia="x-none"/>
        </w:rPr>
        <w:t>Opt</w:t>
      </w:r>
      <w:proofErr w:type="spellEnd"/>
      <w:r w:rsidRPr="00AE1684">
        <w:rPr>
          <w:rFonts w:eastAsia="Batang"/>
          <w:sz w:val="20"/>
          <w:szCs w:val="20"/>
          <w:lang w:val="en-GB" w:eastAsia="x-none"/>
        </w:rPr>
        <w:t xml:space="preserve">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Pr>
          <w:rFonts w:eastAsia="Batang"/>
          <w:sz w:val="20"/>
          <w:szCs w:val="20"/>
          <w:lang w:val="en-GB" w:eastAsia="x-none"/>
        </w:rPr>
        <w:t>Opt</w:t>
      </w:r>
      <w:proofErr w:type="spellEnd"/>
      <w:r>
        <w:rPr>
          <w:rFonts w:eastAsia="Batang"/>
          <w:sz w:val="20"/>
          <w:szCs w:val="20"/>
          <w:lang w:val="en-GB" w:eastAsia="x-none"/>
        </w:rPr>
        <w:t xml:space="preserve">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2-C: One-shot timing update for TCI state update</w:t>
      </w:r>
    </w:p>
    <w:p w14:paraId="30485F14" w14:textId="1C2546F2" w:rsidR="00DE37B1" w:rsidDel="00ED2758" w:rsidRDefault="001C5B98">
      <w:pPr>
        <w:snapToGrid w:val="0"/>
        <w:rPr>
          <w:del w:id="148" w:author="Eko Onggosanusi" w:date="2021-05-19T23:28:00Z"/>
          <w:sz w:val="20"/>
        </w:rPr>
      </w:pPr>
      <w:del w:id="149" w:author="Eko Onggosanusi" w:date="2021-05-19T23:28:00Z">
        <w:r w:rsidDel="00ED2758">
          <w:rPr>
            <w:sz w:val="20"/>
          </w:rPr>
          <w:delText>Send an LS to RAN4 to inform of Group 2 candidates for RAN4 to study (including down-selection) and, if needed, specify.</w:delText>
        </w:r>
      </w:del>
    </w:p>
    <w:p w14:paraId="63744DF1" w14:textId="77777777" w:rsidR="006C76C7" w:rsidRDefault="006C76C7">
      <w:pPr>
        <w:snapToGrid w:val="0"/>
        <w:rPr>
          <w:sz w:val="20"/>
        </w:rPr>
      </w:pPr>
    </w:p>
    <w:p w14:paraId="7FDF01EB" w14:textId="57986367" w:rsidR="00DE37B1" w:rsidRDefault="00AE70DD">
      <w:pPr>
        <w:pStyle w:val="Caption"/>
        <w:jc w:val="center"/>
      </w:pPr>
      <w:r>
        <w:lastRenderedPageBreak/>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 xml:space="preserve">Huawei, </w:t>
            </w:r>
            <w:proofErr w:type="spellStart"/>
            <w:r w:rsidRPr="007562D2">
              <w:rPr>
                <w:rFonts w:eastAsia="SimSu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proofErr w:type="spellStart"/>
            <w:r w:rsidRPr="00B2761C">
              <w:rPr>
                <w:rFonts w:eastAsia="Batang"/>
                <w:color w:val="FF0000"/>
                <w:sz w:val="18"/>
                <w:szCs w:val="20"/>
                <w:lang w:val="en-GB" w:eastAsia="x-none"/>
              </w:rPr>
              <w:t>Opt</w:t>
            </w:r>
            <w:proofErr w:type="spellEnd"/>
            <w:r w:rsidRPr="00B2761C">
              <w:rPr>
                <w:rFonts w:eastAsia="Batang"/>
                <w:color w:val="FF0000"/>
                <w:sz w:val="18"/>
                <w:szCs w:val="20"/>
                <w:lang w:val="en-GB" w:eastAsia="x-none"/>
              </w:rPr>
              <w:t xml:space="preserve">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7D9F71DC" w14:textId="77777777"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p w14:paraId="098E5FC7" w14:textId="4FCDCD1D" w:rsidR="009331BB" w:rsidRDefault="009331BB" w:rsidP="009331BB">
            <w:pPr>
              <w:snapToGrid w:val="0"/>
              <w:jc w:val="both"/>
              <w:rPr>
                <w:bCs/>
                <w:sz w:val="18"/>
                <w:szCs w:val="18"/>
                <w:lang w:eastAsia="zh-CN"/>
              </w:rPr>
            </w:pPr>
            <w:ins w:id="150" w:author="Eko Onggosanusi" w:date="2021-05-19T23:26:00Z">
              <w:r>
                <w:rPr>
                  <w:bCs/>
                  <w:sz w:val="18"/>
                  <w:szCs w:val="18"/>
                  <w:lang w:eastAsia="zh-CN"/>
                </w:rPr>
                <w:t>[Mod: I understand.</w:t>
              </w:r>
            </w:ins>
            <w:ins w:id="151" w:author="Eko Onggosanusi" w:date="2021-05-19T23:27:00Z">
              <w:r>
                <w:rPr>
                  <w:bCs/>
                  <w:sz w:val="18"/>
                  <w:szCs w:val="18"/>
                  <w:lang w:eastAsia="zh-CN"/>
                </w:rPr>
                <w:t xml:space="preserve"> The LS sentence is removed and can be discussed later</w:t>
              </w:r>
            </w:ins>
            <w:ins w:id="152" w:author="Eko Onggosanusi" w:date="2021-05-19T23:26:00Z">
              <w:r>
                <w:rPr>
                  <w:bCs/>
                  <w:sz w:val="18"/>
                  <w:szCs w:val="18"/>
                  <w:lang w:eastAsia="zh-CN"/>
                </w:rPr>
                <w:t>]</w:t>
              </w:r>
            </w:ins>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r>
              <w:rPr>
                <w:sz w:val="20"/>
              </w:rPr>
              <w:t xml:space="preserve">Send an LS to RAN4 to inform of Group 2 candidates for RAN4 to study (including down-selection) and, if needed, specify. </w:t>
            </w:r>
            <w:r w:rsidRPr="00CD0A87">
              <w:rPr>
                <w:sz w:val="20"/>
                <w:highlight w:val="yellow"/>
              </w:rPr>
              <w:t>RAN1 may continue further study for the details of each scheme.</w:t>
            </w:r>
          </w:p>
          <w:p w14:paraId="26F8E324" w14:textId="4383CFD1" w:rsidR="00D43E68" w:rsidRDefault="009331BB" w:rsidP="00D43E68">
            <w:pPr>
              <w:snapToGrid w:val="0"/>
              <w:jc w:val="both"/>
              <w:rPr>
                <w:bCs/>
                <w:sz w:val="18"/>
                <w:szCs w:val="18"/>
                <w:lang w:eastAsia="zh-CN"/>
              </w:rPr>
            </w:pPr>
            <w:ins w:id="153" w:author="Eko Onggosanusi" w:date="2021-05-19T23:27:00Z">
              <w:r>
                <w:rPr>
                  <w:bCs/>
                  <w:sz w:val="18"/>
                  <w:szCs w:val="18"/>
                  <w:lang w:eastAsia="zh-CN"/>
                </w:rPr>
                <w:t>[Mod: Now removed]</w:t>
              </w:r>
            </w:ins>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is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4A616877" w14:textId="77777777" w:rsidR="005A7603" w:rsidRDefault="005A7603" w:rsidP="00D43E68">
            <w:pPr>
              <w:snapToGrid w:val="0"/>
              <w:jc w:val="both"/>
              <w:rPr>
                <w:ins w:id="154" w:author="Eko Onggosanusi" w:date="2021-05-19T23:27:00Z"/>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p w14:paraId="14264635" w14:textId="19D74A79" w:rsidR="009331BB" w:rsidRDefault="009331BB" w:rsidP="009331BB">
            <w:pPr>
              <w:snapToGrid w:val="0"/>
              <w:jc w:val="both"/>
              <w:rPr>
                <w:bCs/>
                <w:sz w:val="18"/>
                <w:szCs w:val="18"/>
                <w:lang w:eastAsia="zh-CN"/>
              </w:rPr>
            </w:pPr>
            <w:ins w:id="155" w:author="Eko Onggosanusi" w:date="2021-05-19T23:27:00Z">
              <w:r>
                <w:rPr>
                  <w:bCs/>
                  <w:sz w:val="18"/>
                  <w:szCs w:val="18"/>
                  <w:lang w:eastAsia="zh-CN"/>
                </w:rPr>
                <w:t>[Mod: Who said RAN4 did a good job</w:t>
              </w:r>
            </w:ins>
            <w:ins w:id="156" w:author="Eko Onggosanusi" w:date="2021-05-19T23:28:00Z">
              <w:r>
                <w:rPr>
                  <w:bCs/>
                  <w:sz w:val="18"/>
                  <w:szCs w:val="18"/>
                  <w:lang w:eastAsia="zh-CN"/>
                </w:rPr>
                <w:t>?</w:t>
              </w:r>
            </w:ins>
            <w:ins w:id="157" w:author="Eko Onggosanusi" w:date="2021-05-19T23:27:00Z">
              <w:r>
                <w:rPr>
                  <w:bCs/>
                  <w:sz w:val="18"/>
                  <w:szCs w:val="18"/>
                  <w:lang w:eastAsia="zh-CN"/>
                </w:rPr>
                <w:t xml:space="preserve"> </w:t>
              </w:r>
              <w:r w:rsidRPr="009331BB">
                <w:rPr>
                  <w:bCs/>
                  <w:sz w:val="18"/>
                  <w:szCs w:val="18"/>
                  <w:lang w:eastAsia="zh-CN"/>
                </w:rPr>
                <w:sym w:font="Wingdings" w:char="F04A"/>
              </w:r>
              <w:r>
                <w:rPr>
                  <w:bCs/>
                  <w:sz w:val="18"/>
                  <w:szCs w:val="18"/>
                  <w:lang w:eastAsia="zh-CN"/>
                </w:rPr>
                <w:t xml:space="preserve"> (fully joking) But the LS sentence is now removed]</w:t>
              </w:r>
            </w:ins>
          </w:p>
        </w:tc>
      </w:tr>
      <w:tr w:rsidR="009331BB" w14:paraId="63298D2F"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6763" w14:textId="6158174D" w:rsidR="009331BB" w:rsidRDefault="009331BB" w:rsidP="00D43E68">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582E" w14:textId="77777777" w:rsidR="009331BB" w:rsidRDefault="009331BB" w:rsidP="009331BB">
            <w:pPr>
              <w:snapToGrid w:val="0"/>
              <w:jc w:val="both"/>
              <w:rPr>
                <w:bCs/>
                <w:sz w:val="18"/>
                <w:szCs w:val="18"/>
                <w:lang w:eastAsia="zh-CN"/>
              </w:rPr>
            </w:pPr>
            <w:r>
              <w:rPr>
                <w:bCs/>
                <w:sz w:val="18"/>
                <w:szCs w:val="18"/>
                <w:lang w:eastAsia="zh-CN"/>
              </w:rPr>
              <w:t>Since the LS sentence is controversial, it is now removed.</w:t>
            </w:r>
          </w:p>
          <w:p w14:paraId="63F78D4E" w14:textId="77777777" w:rsidR="009331BB" w:rsidRDefault="009331BB" w:rsidP="009331BB">
            <w:pPr>
              <w:snapToGrid w:val="0"/>
              <w:jc w:val="both"/>
              <w:rPr>
                <w:bCs/>
                <w:sz w:val="18"/>
                <w:szCs w:val="18"/>
                <w:lang w:eastAsia="zh-CN"/>
              </w:rPr>
            </w:pPr>
          </w:p>
          <w:p w14:paraId="30310214" w14:textId="2AF4CA5F" w:rsidR="00ED2758" w:rsidRDefault="00ED2758" w:rsidP="009331BB">
            <w:pPr>
              <w:snapToGrid w:val="0"/>
              <w:jc w:val="both"/>
              <w:rPr>
                <w:bCs/>
                <w:sz w:val="18"/>
                <w:szCs w:val="18"/>
                <w:lang w:eastAsia="zh-CN"/>
              </w:rPr>
            </w:pPr>
            <w:r w:rsidRPr="00684B4E">
              <w:rPr>
                <w:b/>
                <w:color w:val="3333FF"/>
                <w:sz w:val="18"/>
                <w:szCs w:val="18"/>
                <w:lang w:eastAsia="zh-CN"/>
              </w:rPr>
              <w:t>Please check the latest version of FL proposals</w:t>
            </w:r>
          </w:p>
        </w:tc>
      </w:tr>
      <w:tr w:rsidR="00C27ED4" w14:paraId="6FB4DD3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DAC1" w14:textId="6A940AA6" w:rsidR="00C27ED4" w:rsidRDefault="00C27ED4" w:rsidP="00C27ED4">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1D1F" w14:textId="4C697A90" w:rsidR="00C27ED4" w:rsidRDefault="00C27ED4" w:rsidP="00C27ED4">
            <w:pPr>
              <w:snapToGrid w:val="0"/>
              <w:jc w:val="both"/>
              <w:rPr>
                <w:bCs/>
                <w:sz w:val="18"/>
                <w:szCs w:val="18"/>
                <w:lang w:eastAsia="zh-CN"/>
              </w:rPr>
            </w:pPr>
            <w:r>
              <w:rPr>
                <w:bCs/>
                <w:sz w:val="18"/>
                <w:szCs w:val="18"/>
                <w:lang w:eastAsia="zh-CN"/>
              </w:rPr>
              <w:t>Support the proposal.</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lastRenderedPageBreak/>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 xml:space="preserve">Huawei, </w:t>
            </w:r>
            <w:proofErr w:type="spellStart"/>
            <w:r w:rsidRPr="00CF4643">
              <w:rPr>
                <w:sz w:val="16"/>
                <w:szCs w:val="16"/>
              </w:rPr>
              <w:t>HiSilicon</w:t>
            </w:r>
            <w:proofErr w:type="spellEnd"/>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5734A" w14:textId="77777777" w:rsidR="001B4EAE" w:rsidRDefault="001B4EAE">
      <w:r>
        <w:separator/>
      </w:r>
    </w:p>
  </w:endnote>
  <w:endnote w:type="continuationSeparator" w:id="0">
    <w:p w14:paraId="51FB1440" w14:textId="77777777" w:rsidR="001B4EAE" w:rsidRDefault="001B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B8DA5" w14:textId="77777777" w:rsidR="001B4EAE" w:rsidRDefault="001B4EAE">
      <w:r>
        <w:rPr>
          <w:color w:val="000000"/>
        </w:rPr>
        <w:separator/>
      </w:r>
    </w:p>
  </w:footnote>
  <w:footnote w:type="continuationSeparator" w:id="0">
    <w:p w14:paraId="320868CE" w14:textId="77777777" w:rsidR="001B4EAE" w:rsidRDefault="001B4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2"/>
  </w:num>
  <w:num w:numId="3">
    <w:abstractNumId w:val="7"/>
  </w:num>
  <w:num w:numId="4">
    <w:abstractNumId w:val="27"/>
  </w:num>
  <w:num w:numId="5">
    <w:abstractNumId w:val="53"/>
  </w:num>
  <w:num w:numId="6">
    <w:abstractNumId w:val="67"/>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5"/>
  </w:num>
  <w:num w:numId="30">
    <w:abstractNumId w:val="68"/>
  </w:num>
  <w:num w:numId="31">
    <w:abstractNumId w:val="50"/>
  </w:num>
  <w:num w:numId="32">
    <w:abstractNumId w:val="30"/>
  </w:num>
  <w:num w:numId="33">
    <w:abstractNumId w:val="57"/>
  </w:num>
  <w:num w:numId="34">
    <w:abstractNumId w:val="48"/>
  </w:num>
  <w:num w:numId="35">
    <w:abstractNumId w:val="72"/>
  </w:num>
  <w:num w:numId="36">
    <w:abstractNumId w:val="59"/>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8"/>
  </w:num>
  <w:num w:numId="44">
    <w:abstractNumId w:val="32"/>
  </w:num>
  <w:num w:numId="45">
    <w:abstractNumId w:val="66"/>
  </w:num>
  <w:num w:numId="46">
    <w:abstractNumId w:val="70"/>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0"/>
  </w:num>
  <w:num w:numId="54">
    <w:abstractNumId w:val="4"/>
  </w:num>
  <w:num w:numId="55">
    <w:abstractNumId w:val="17"/>
  </w:num>
  <w:num w:numId="56">
    <w:abstractNumId w:val="47"/>
  </w:num>
  <w:num w:numId="57">
    <w:abstractNumId w:val="6"/>
  </w:num>
  <w:num w:numId="58">
    <w:abstractNumId w:val="19"/>
  </w:num>
  <w:num w:numId="59">
    <w:abstractNumId w:val="71"/>
  </w:num>
  <w:num w:numId="60">
    <w:abstractNumId w:val="61"/>
  </w:num>
  <w:num w:numId="61">
    <w:abstractNumId w:val="44"/>
  </w:num>
  <w:num w:numId="62">
    <w:abstractNumId w:val="40"/>
  </w:num>
  <w:num w:numId="63">
    <w:abstractNumId w:val="69"/>
  </w:num>
  <w:num w:numId="64">
    <w:abstractNumId w:val="39"/>
  </w:num>
  <w:num w:numId="65">
    <w:abstractNumId w:val="10"/>
  </w:num>
  <w:num w:numId="66">
    <w:abstractNumId w:val="28"/>
  </w:num>
  <w:num w:numId="67">
    <w:abstractNumId w:val="20"/>
  </w:num>
  <w:num w:numId="68">
    <w:abstractNumId w:val="5"/>
  </w:num>
  <w:num w:numId="69">
    <w:abstractNumId w:val="62"/>
  </w:num>
  <w:num w:numId="70">
    <w:abstractNumId w:val="41"/>
  </w:num>
  <w:num w:numId="71">
    <w:abstractNumId w:val="22"/>
  </w:num>
  <w:num w:numId="72">
    <w:abstractNumId w:val="64"/>
  </w:num>
  <w:num w:numId="73">
    <w:abstractNumId w:val="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gang Rong">
    <w15:presenceInfo w15:providerId="AD" w15:userId="S::zrong@futurewei.com::6ad3b6bc-ac21-490d-8ee5-32aff1d9fee7"/>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1B1D"/>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7693D"/>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4EAE"/>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79F"/>
    <w:rsid w:val="00213CFA"/>
    <w:rsid w:val="002161CD"/>
    <w:rsid w:val="00216956"/>
    <w:rsid w:val="00220C32"/>
    <w:rsid w:val="0022143A"/>
    <w:rsid w:val="00222C0F"/>
    <w:rsid w:val="00224378"/>
    <w:rsid w:val="002273DC"/>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2A48"/>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E75D1"/>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104"/>
    <w:rsid w:val="00885CE9"/>
    <w:rsid w:val="00885FBE"/>
    <w:rsid w:val="00886D93"/>
    <w:rsid w:val="0089010F"/>
    <w:rsid w:val="0089214C"/>
    <w:rsid w:val="0089273F"/>
    <w:rsid w:val="0089337D"/>
    <w:rsid w:val="0089640C"/>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A00AE2"/>
    <w:rsid w:val="00A01760"/>
    <w:rsid w:val="00A01D2B"/>
    <w:rsid w:val="00A0253D"/>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783B"/>
    <w:rsid w:val="00AA1181"/>
    <w:rsid w:val="00AA2411"/>
    <w:rsid w:val="00AA2C41"/>
    <w:rsid w:val="00AA2F1C"/>
    <w:rsid w:val="00AA3152"/>
    <w:rsid w:val="00AA3F0E"/>
    <w:rsid w:val="00AA6686"/>
    <w:rsid w:val="00AA79D6"/>
    <w:rsid w:val="00AA7A53"/>
    <w:rsid w:val="00AB057F"/>
    <w:rsid w:val="00AB13EF"/>
    <w:rsid w:val="00AB232C"/>
    <w:rsid w:val="00AB2D61"/>
    <w:rsid w:val="00AB34E8"/>
    <w:rsid w:val="00AB3DD7"/>
    <w:rsid w:val="00AB4372"/>
    <w:rsid w:val="00AB561B"/>
    <w:rsid w:val="00AB5A92"/>
    <w:rsid w:val="00AB5AA9"/>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BF7B61"/>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A0"/>
    <w:rsid w:val="00F4583B"/>
    <w:rsid w:val="00F46A94"/>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4F168F-98FB-45DE-B93F-D36214B6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63</Pages>
  <Words>34847</Words>
  <Characters>198634</Characters>
  <Application>Microsoft Office Word</Application>
  <DocSecurity>0</DocSecurity>
  <Lines>1655</Lines>
  <Paragraphs>466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233015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52</cp:revision>
  <dcterms:created xsi:type="dcterms:W3CDTF">2021-05-20T03:27:00Z</dcterms:created>
  <dcterms:modified xsi:type="dcterms:W3CDTF">2021-05-20T05:53:00Z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