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 xml:space="preserve">For QCL-Type D configuration in TCI state(s) shared across a set of CCs (that is associated with the same </w:t>
            </w:r>
            <w:proofErr w:type="spellStart"/>
            <w:r w:rsidRPr="00284984">
              <w:rPr>
                <w:sz w:val="18"/>
                <w:szCs w:val="22"/>
                <w:lang w:eastAsia="ja-JP"/>
              </w:rPr>
              <w:t>gNB</w:t>
            </w:r>
            <w:proofErr w:type="spellEnd"/>
            <w:r w:rsidRPr="00284984">
              <w:rPr>
                <w:sz w:val="18"/>
                <w:szCs w:val="22"/>
                <w:lang w:eastAsia="ja-JP"/>
              </w:rPr>
              <w:t xml:space="preserve">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xml:space="preserve">: Support Opt. </w:t>
            </w:r>
            <w:proofErr w:type="gramStart"/>
            <w:r w:rsidRPr="00284984">
              <w:rPr>
                <w:sz w:val="18"/>
                <w:szCs w:val="22"/>
                <w:lang w:eastAsia="ja-JP"/>
              </w:rPr>
              <w:t>A</w:t>
            </w:r>
            <w:proofErr w:type="gramEnd"/>
            <w:r w:rsidRPr="00284984">
              <w:rPr>
                <w:sz w:val="18"/>
                <w:szCs w:val="22"/>
                <w:lang w:eastAsia="ja-JP"/>
              </w:rPr>
              <w:t xml:space="preserve">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xml:space="preserve">: Support both Opt. </w:t>
            </w:r>
            <w:proofErr w:type="gramStart"/>
            <w:r w:rsidRPr="00284984">
              <w:rPr>
                <w:sz w:val="18"/>
                <w:szCs w:val="22"/>
                <w:lang w:eastAsia="ja-JP"/>
              </w:rPr>
              <w:t>A and</w:t>
            </w:r>
            <w:proofErr w:type="gramEnd"/>
            <w:r w:rsidRPr="00284984">
              <w:rPr>
                <w:sz w:val="18"/>
                <w:szCs w:val="22"/>
                <w:lang w:eastAsia="ja-JP"/>
              </w:rPr>
              <w:t xml:space="preserve">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associated with UL or (if applicable) joint TCI </w:t>
            </w:r>
            <w:proofErr w:type="gramStart"/>
            <w:r w:rsidRPr="005B3467">
              <w:rPr>
                <w:rFonts w:eastAsia="Times New Roman"/>
                <w:sz w:val="18"/>
                <w:lang w:val="en-GB" w:eastAsia="en-US"/>
              </w:rPr>
              <w:t>state</w:t>
            </w:r>
            <w:proofErr w:type="gramEnd"/>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xml:space="preserve">. The setting of (P0, alpha, closed loop index) is also included with UL or (if applicable) joint TCI </w:t>
            </w:r>
            <w:proofErr w:type="gramStart"/>
            <w:r w:rsidRPr="005B3467">
              <w:rPr>
                <w:rFonts w:eastAsia="Times New Roman"/>
                <w:sz w:val="18"/>
                <w:lang w:val="en-GB" w:eastAsia="en-US"/>
              </w:rPr>
              <w:t>state</w:t>
            </w:r>
            <w:proofErr w:type="gramEnd"/>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xml:space="preserve">. The setting of (P0, alpha, closed loop index) is neither associated with nor included in UL or (if applicable) joint TCI </w:t>
            </w:r>
            <w:proofErr w:type="gramStart"/>
            <w:r w:rsidRPr="005B3467">
              <w:rPr>
                <w:rFonts w:eastAsia="Times New Roman"/>
                <w:sz w:val="18"/>
                <w:lang w:val="en-GB" w:eastAsia="en-US"/>
              </w:rPr>
              <w:t>state</w:t>
            </w:r>
            <w:proofErr w:type="gramEnd"/>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proofErr w:type="spellStart"/>
            <w:r w:rsidR="005E3DCD" w:rsidRPr="00EA48D6">
              <w:rPr>
                <w:sz w:val="18"/>
                <w:szCs w:val="18"/>
              </w:rPr>
              <w:t>Spreadtrum</w:t>
            </w:r>
            <w:proofErr w:type="spellEnd"/>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 xml:space="preserve">Huawei, </w:t>
            </w:r>
            <w:proofErr w:type="spellStart"/>
            <w:r w:rsidR="00C857B1">
              <w:rPr>
                <w:sz w:val="18"/>
                <w:szCs w:val="18"/>
              </w:rPr>
              <w:t>HiSi</w:t>
            </w:r>
            <w:proofErr w:type="spellEnd"/>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DengXian"/>
                <w:sz w:val="18"/>
                <w:lang w:val="en-GB" w:eastAsia="x-none"/>
              </w:rPr>
              <w:t>AltA.</w:t>
            </w:r>
            <w:proofErr w:type="spellEnd"/>
            <w:r w:rsidRPr="003813AE">
              <w:rPr>
                <w:rFonts w:eastAsia="DengXian"/>
                <w:sz w:val="18"/>
                <w:lang w:val="en-GB" w:eastAsia="x-none"/>
              </w:rPr>
              <w:t xml:space="preserve">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Batang"/>
                <w:sz w:val="18"/>
                <w:lang w:val="en-GB" w:eastAsia="x-none"/>
              </w:rPr>
              <w:t>AltB</w:t>
            </w:r>
            <w:proofErr w:type="spellEnd"/>
            <w:r w:rsidRPr="003813AE">
              <w:rPr>
                <w:rFonts w:eastAsia="Batang"/>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 xml:space="preserve">for determining spatial TX filter in UL or (if applicable) joint TCI </w:t>
            </w:r>
            <w:proofErr w:type="gramStart"/>
            <w:r w:rsidRPr="003813AE">
              <w:rPr>
                <w:rFonts w:ascii="Times" w:eastAsia="Batang" w:hAnsi="Times" w:hint="eastAsia"/>
                <w:sz w:val="18"/>
                <w:lang w:val="en-GB" w:eastAsia="x-none"/>
              </w:rPr>
              <w:t>state</w:t>
            </w:r>
            <w:proofErr w:type="gramEnd"/>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 xml:space="preserve">Huawei, </w:t>
            </w:r>
            <w:proofErr w:type="spellStart"/>
            <w:r w:rsidR="00C857B1">
              <w:rPr>
                <w:sz w:val="18"/>
                <w:szCs w:val="18"/>
              </w:rPr>
              <w:t>HiSi</w:t>
            </w:r>
            <w:proofErr w:type="spellEnd"/>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xml:space="preserve">, </w:t>
            </w:r>
            <w:proofErr w:type="gramStart"/>
            <w:r w:rsidR="005851DF">
              <w:rPr>
                <w:sz w:val="18"/>
                <w:szCs w:val="18"/>
              </w:rPr>
              <w:t>Ericsson</w:t>
            </w:r>
            <w:proofErr w:type="gramEnd"/>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xml:space="preserve">, </w:t>
            </w:r>
            <w:proofErr w:type="spellStart"/>
            <w:r w:rsidR="00C539BB">
              <w:rPr>
                <w:sz w:val="18"/>
                <w:szCs w:val="18"/>
              </w:rPr>
              <w:t>Con</w:t>
            </w:r>
            <w:r w:rsidR="0028342B">
              <w:rPr>
                <w:sz w:val="18"/>
                <w:szCs w:val="18"/>
              </w:rPr>
              <w:t>vida</w:t>
            </w:r>
            <w:proofErr w:type="spellEnd"/>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3DCDCC25"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ins w:id="2" w:author="Zhigang Rong" w:date="2021-05-19T21:55:00Z">
              <w:r w:rsidR="0042685C">
                <w:rPr>
                  <w:sz w:val="18"/>
                  <w:szCs w:val="18"/>
                </w:rPr>
                <w:t>, Futurewei</w:t>
              </w:r>
            </w:ins>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 xml:space="preserve">Some CSI-RS resource(s) for BM (if so, which one(s), </w:t>
            </w:r>
            <w:proofErr w:type="gramStart"/>
            <w:r w:rsidRPr="00DC169E">
              <w:rPr>
                <w:sz w:val="18"/>
                <w:szCs w:val="18"/>
              </w:rPr>
              <w:t>e.g.</w:t>
            </w:r>
            <w:proofErr w:type="gramEnd"/>
            <w:r w:rsidRPr="00DC169E">
              <w:rPr>
                <w:sz w:val="18"/>
                <w:szCs w:val="18"/>
              </w:rPr>
              <w:t xml:space="preserve">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5714EBE5"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proofErr w:type="spellStart"/>
            <w:r w:rsidR="000960CD" w:rsidRPr="00EA48D6">
              <w:rPr>
                <w:sz w:val="18"/>
                <w:szCs w:val="18"/>
              </w:rPr>
              <w:t>Spreadtrum</w:t>
            </w:r>
            <w:proofErr w:type="spellEnd"/>
            <w:r w:rsidR="00150734">
              <w:rPr>
                <w:sz w:val="18"/>
                <w:szCs w:val="18"/>
              </w:rPr>
              <w:t xml:space="preserve">, </w:t>
            </w:r>
            <w:r w:rsidR="00C857B1">
              <w:rPr>
                <w:sz w:val="18"/>
                <w:szCs w:val="18"/>
              </w:rPr>
              <w:t xml:space="preserve">Huawei, </w:t>
            </w:r>
            <w:proofErr w:type="spellStart"/>
            <w:r w:rsidR="00C857B1">
              <w:rPr>
                <w:sz w:val="18"/>
                <w:szCs w:val="18"/>
              </w:rPr>
              <w:t>HiSi</w:t>
            </w:r>
            <w:proofErr w:type="spellEnd"/>
            <w:ins w:id="3" w:author="Zhigang Rong" w:date="2021-05-19T21:56:00Z">
              <w:r w:rsidR="0042685C">
                <w:rPr>
                  <w:sz w:val="18"/>
                  <w:szCs w:val="18"/>
                </w:rPr>
                <w:t>, Futurewei</w:t>
              </w:r>
            </w:ins>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58AA9378"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ins w:id="4" w:author="Zhigang Rong" w:date="2021-05-19T21:56:00Z">
              <w:r w:rsidR="0042685C">
                <w:rPr>
                  <w:sz w:val="18"/>
                  <w:szCs w:val="18"/>
                </w:rPr>
                <w:t>, Futurewei</w:t>
              </w:r>
            </w:ins>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22E85649"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ins w:id="5" w:author="Zhigang Rong" w:date="2021-05-19T21:56:00Z">
              <w:r w:rsidR="0042685C">
                <w:rPr>
                  <w:sz w:val="18"/>
                  <w:szCs w:val="18"/>
                </w:rPr>
                <w:t>, Futurewei</w:t>
              </w:r>
            </w:ins>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2F550CFA"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ins w:id="6" w:author="Zhigang Rong" w:date="2021-05-19T21:56:00Z">
              <w:r w:rsidR="00777E0E">
                <w:rPr>
                  <w:sz w:val="18"/>
                  <w:szCs w:val="18"/>
                </w:rPr>
                <w:t>, Futurewei</w:t>
              </w:r>
            </w:ins>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w:t>
            </w:r>
            <w:proofErr w:type="gramStart"/>
            <w:r>
              <w:rPr>
                <w:sz w:val="18"/>
                <w:szCs w:val="20"/>
              </w:rPr>
              <w:t>i.e.</w:t>
            </w:r>
            <w:proofErr w:type="gramEnd"/>
            <w:r>
              <w:rPr>
                <w:sz w:val="18"/>
                <w:szCs w:val="20"/>
              </w:rPr>
              <w:t xml:space="preserv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71AC3F65"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ins w:id="7" w:author="Zhigang Rong" w:date="2021-05-19T21:57:00Z">
              <w:r w:rsidR="00067583">
                <w:rPr>
                  <w:sz w:val="18"/>
                  <w:szCs w:val="18"/>
                </w:rPr>
                <w:t>, Futurewei</w:t>
              </w:r>
            </w:ins>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 xml:space="preserve">vivo, </w:t>
            </w:r>
            <w:proofErr w:type="spellStart"/>
            <w:r w:rsidR="00BE63B9" w:rsidRPr="00FA5270">
              <w:rPr>
                <w:sz w:val="18"/>
                <w:szCs w:val="20"/>
              </w:rPr>
              <w:t>Spreadtrum</w:t>
            </w:r>
            <w:proofErr w:type="spellEnd"/>
            <w:r w:rsidR="00BE63B9" w:rsidRPr="00FA5270">
              <w:rPr>
                <w:sz w:val="18"/>
                <w:szCs w:val="20"/>
              </w:rPr>
              <w:t>,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proofErr w:type="spellStart"/>
            <w:r w:rsidR="008C5150" w:rsidRPr="00FA5270">
              <w:rPr>
                <w:sz w:val="18"/>
                <w:szCs w:val="20"/>
              </w:rPr>
              <w:t>Convida</w:t>
            </w:r>
            <w:proofErr w:type="spellEnd"/>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 xml:space="preserve">Huawei, </w:t>
            </w:r>
            <w:proofErr w:type="spellStart"/>
            <w:r w:rsidR="00C857B1">
              <w:rPr>
                <w:sz w:val="18"/>
                <w:szCs w:val="18"/>
              </w:rPr>
              <w:t>HiSi</w:t>
            </w:r>
            <w:proofErr w:type="spellEnd"/>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w:t>
            </w:r>
            <w:proofErr w:type="gramStart"/>
            <w:r>
              <w:rPr>
                <w:sz w:val="18"/>
                <w:szCs w:val="20"/>
              </w:rPr>
              <w:t>CCs</w:t>
            </w:r>
            <w:proofErr w:type="gramEnd"/>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808ED9D"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ins w:id="8" w:author="Zhigang Rong" w:date="2021-05-19T21:57:00Z">
              <w:r w:rsidR="00067583">
                <w:rPr>
                  <w:sz w:val="18"/>
                  <w:szCs w:val="18"/>
                </w:rPr>
                <w:t>, Futurewei</w:t>
              </w:r>
            </w:ins>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8B2968">
              <w:rPr>
                <w:sz w:val="18"/>
                <w:szCs w:val="20"/>
              </w:rPr>
              <w:t xml:space="preserve">,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w:t>
            </w:r>
            <w:proofErr w:type="gramStart"/>
            <w:r>
              <w:rPr>
                <w:sz w:val="18"/>
                <w:szCs w:val="20"/>
              </w:rPr>
              <w:t>are</w:t>
            </w:r>
            <w:proofErr w:type="gramEnd"/>
            <w:r>
              <w:rPr>
                <w:sz w:val="18"/>
                <w:szCs w:val="20"/>
              </w:rPr>
              <w:t xml:space="preserv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0DB79723"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w:t>
            </w:r>
            <w:ins w:id="9" w:author="Zhigang Rong" w:date="2021-05-19T21:58:00Z">
              <w:r w:rsidR="00067583">
                <w:rPr>
                  <w:sz w:val="18"/>
                  <w:szCs w:val="18"/>
                </w:rPr>
                <w:t>, Futurewei</w:t>
              </w:r>
            </w:ins>
            <w:r w:rsidR="00CA483D">
              <w:rPr>
                <w:sz w:val="18"/>
                <w:szCs w:val="20"/>
              </w:rPr>
              <w:t xml:space="preserv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601BB28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proofErr w:type="spellStart"/>
            <w:r w:rsidR="00CF71DC">
              <w:rPr>
                <w:sz w:val="18"/>
                <w:szCs w:val="20"/>
              </w:rPr>
              <w:t>Spreadtrum</w:t>
            </w:r>
            <w:proofErr w:type="spellEnd"/>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ins w:id="10" w:author="Zhigang Rong" w:date="2021-05-19T21:58:00Z">
              <w:r w:rsidR="003F7983">
                <w:rPr>
                  <w:sz w:val="18"/>
                  <w:szCs w:val="18"/>
                </w:rPr>
                <w:t>, Futurewei</w:t>
              </w:r>
            </w:ins>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proofErr w:type="spellStart"/>
            <w:r w:rsidR="00AB7A23" w:rsidRPr="006467B1">
              <w:rPr>
                <w:sz w:val="18"/>
                <w:szCs w:val="18"/>
              </w:rPr>
              <w:t>Spreadtrum</w:t>
            </w:r>
            <w:proofErr w:type="spellEnd"/>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xml:space="preserve">, </w:t>
            </w:r>
            <w:proofErr w:type="spellStart"/>
            <w:r w:rsidR="000F1DBE">
              <w:rPr>
                <w:sz w:val="18"/>
                <w:szCs w:val="18"/>
              </w:rPr>
              <w:t>Convida</w:t>
            </w:r>
            <w:proofErr w:type="spellEnd"/>
            <w:r w:rsidR="00370525">
              <w:rPr>
                <w:sz w:val="18"/>
                <w:szCs w:val="18"/>
              </w:rPr>
              <w:t>, Xiaomi</w:t>
            </w:r>
          </w:p>
          <w:p w14:paraId="65F80150" w14:textId="219C91ED"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ins w:id="11" w:author="Zhigang Rong" w:date="2021-05-19T21:58:00Z">
              <w:r w:rsidR="003F7983">
                <w:rPr>
                  <w:sz w:val="18"/>
                  <w:szCs w:val="18"/>
                </w:rPr>
                <w:t>, Futurewei</w:t>
              </w:r>
            </w:ins>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proofErr w:type="spellStart"/>
            <w:r w:rsidR="00AB7A23" w:rsidRPr="006467B1">
              <w:rPr>
                <w:sz w:val="18"/>
                <w:szCs w:val="20"/>
              </w:rPr>
              <w:t>Spreadtrum</w:t>
            </w:r>
            <w:proofErr w:type="spellEnd"/>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 xml:space="preserve">dynamic-grant/configured-grant based PUSCH and </w:t>
            </w:r>
            <w:proofErr w:type="gramStart"/>
            <w:r w:rsidR="008C1922" w:rsidRPr="00A26919">
              <w:rPr>
                <w:sz w:val="20"/>
                <w:szCs w:val="20"/>
              </w:rPr>
              <w:t>all of</w:t>
            </w:r>
            <w:proofErr w:type="gramEnd"/>
            <w:r w:rsidR="008C1922" w:rsidRPr="00A26919">
              <w:rPr>
                <w:sz w:val="20"/>
                <w:szCs w:val="20"/>
              </w:rPr>
              <w:t xml:space="preserve">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 xml:space="preserve">(1.2, 1.3) These two issues have bene discussed since RAN1#103-e (11/2021) and need to be concluded. Preferences from companies do not change significantly although they are better understood. In general, </w:t>
      </w:r>
      <w:proofErr w:type="gramStart"/>
      <w:r>
        <w:rPr>
          <w:sz w:val="20"/>
          <w:szCs w:val="20"/>
        </w:rPr>
        <w:t>a number of</w:t>
      </w:r>
      <w:proofErr w:type="gramEnd"/>
      <w:r>
        <w:rPr>
          <w:sz w:val="20"/>
          <w:szCs w:val="20"/>
        </w:rPr>
        <w:t xml:space="preserve">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24EE0979" w:rsidR="007D2F6E" w:rsidRPr="002A0A86" w:rsidRDefault="00C02535" w:rsidP="007D2F6E">
      <w:pPr>
        <w:snapToGrid w:val="0"/>
        <w:jc w:val="both"/>
        <w:rPr>
          <w:sz w:val="20"/>
          <w:szCs w:val="20"/>
          <w:lang w:eastAsia="ja-JP"/>
        </w:rPr>
      </w:pPr>
      <w:r w:rsidRPr="002A0A86">
        <w:rPr>
          <w:b/>
          <w:sz w:val="20"/>
          <w:szCs w:val="20"/>
          <w:u w:val="single"/>
        </w:rPr>
        <w:t>Proposal 1.1</w:t>
      </w:r>
      <w:ins w:id="12" w:author="Eko Onggosanusi" w:date="2021-05-19T22:43:00Z">
        <w:r w:rsidR="00790F42">
          <w:rPr>
            <w:b/>
            <w:sz w:val="20"/>
            <w:szCs w:val="20"/>
            <w:u w:val="single"/>
          </w:rPr>
          <w:t>A</w:t>
        </w:r>
      </w:ins>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26EA94C8" w14:textId="77777777" w:rsidR="00790F42" w:rsidRDefault="00790F42" w:rsidP="00790F42">
      <w:pPr>
        <w:snapToGrid w:val="0"/>
        <w:jc w:val="both"/>
        <w:rPr>
          <w:ins w:id="13" w:author="Eko Onggosanusi" w:date="2021-05-19T22:43:00Z"/>
          <w:b/>
          <w:sz w:val="20"/>
          <w:szCs w:val="20"/>
          <w:u w:val="single"/>
        </w:rPr>
      </w:pPr>
      <w:ins w:id="14" w:author="Eko Onggosanusi" w:date="2021-05-19T22:43:00Z">
        <w:r>
          <w:rPr>
            <w:b/>
            <w:sz w:val="20"/>
            <w:szCs w:val="20"/>
            <w:u w:val="single"/>
          </w:rPr>
          <w:t>V.S.</w:t>
        </w:r>
      </w:ins>
    </w:p>
    <w:p w14:paraId="1964DD6B" w14:textId="252603C0" w:rsidR="00AB232C" w:rsidRPr="002A0A86" w:rsidRDefault="00790F42" w:rsidP="00790F42">
      <w:pPr>
        <w:snapToGrid w:val="0"/>
        <w:jc w:val="both"/>
        <w:rPr>
          <w:sz w:val="20"/>
          <w:szCs w:val="20"/>
        </w:rPr>
      </w:pPr>
      <w:ins w:id="15" w:author="Eko Onggosanusi" w:date="2021-05-19T22:43:00Z">
        <w:r>
          <w:rPr>
            <w:b/>
            <w:sz w:val="20"/>
            <w:szCs w:val="20"/>
            <w:u w:val="single"/>
          </w:rPr>
          <w:t>Proposal 1.1</w:t>
        </w:r>
        <w:r w:rsidRPr="001548FC">
          <w:rPr>
            <w:b/>
            <w:sz w:val="20"/>
            <w:szCs w:val="20"/>
            <w:u w:val="single"/>
          </w:rPr>
          <w:t>B:</w:t>
        </w:r>
      </w:ins>
      <w:ins w:id="16" w:author="Eko Onggosanusi" w:date="2021-05-19T22:44:00Z">
        <w:r>
          <w:rPr>
            <w:b/>
            <w:sz w:val="20"/>
            <w:szCs w:val="20"/>
            <w:u w:val="single"/>
          </w:rPr>
          <w:t xml:space="preserve"> (still formulated, compromise between </w:t>
        </w:r>
        <w:proofErr w:type="spellStart"/>
        <w:r>
          <w:rPr>
            <w:b/>
            <w:sz w:val="20"/>
            <w:szCs w:val="20"/>
            <w:u w:val="single"/>
          </w:rPr>
          <w:t>AltB</w:t>
        </w:r>
        <w:proofErr w:type="spellEnd"/>
        <w:r>
          <w:rPr>
            <w:b/>
            <w:sz w:val="20"/>
            <w:szCs w:val="20"/>
            <w:u w:val="single"/>
          </w:rPr>
          <w:t xml:space="preserve"> and </w:t>
        </w:r>
        <w:proofErr w:type="spellStart"/>
        <w:r>
          <w:rPr>
            <w:b/>
            <w:sz w:val="20"/>
            <w:szCs w:val="20"/>
            <w:u w:val="single"/>
          </w:rPr>
          <w:t>AltC</w:t>
        </w:r>
        <w:proofErr w:type="spellEnd"/>
        <w:r>
          <w:rPr>
            <w:b/>
            <w:sz w:val="20"/>
            <w:szCs w:val="20"/>
            <w:u w:val="single"/>
          </w:rPr>
          <w:t xml:space="preserve"> from Ericsson)</w:t>
        </w:r>
      </w:ins>
    </w:p>
    <w:p w14:paraId="4721DE99" w14:textId="77777777" w:rsidR="007A4042" w:rsidRPr="002A0A86" w:rsidRDefault="007A4042" w:rsidP="00AB232C">
      <w:pPr>
        <w:snapToGrid w:val="0"/>
        <w:jc w:val="both"/>
        <w:rPr>
          <w:sz w:val="20"/>
          <w:szCs w:val="20"/>
        </w:rPr>
      </w:pPr>
    </w:p>
    <w:p w14:paraId="04FF4264" w14:textId="77777777" w:rsidR="00790F42" w:rsidRDefault="00790F42" w:rsidP="00AF29F5">
      <w:pPr>
        <w:snapToGrid w:val="0"/>
        <w:jc w:val="both"/>
        <w:rPr>
          <w:b/>
          <w:sz w:val="20"/>
          <w:szCs w:val="20"/>
          <w:u w:val="single"/>
        </w:rPr>
      </w:pPr>
    </w:p>
    <w:p w14:paraId="2E72F458" w14:textId="77777777" w:rsidR="00790F42" w:rsidRDefault="00790F42" w:rsidP="00AF29F5">
      <w:pPr>
        <w:snapToGrid w:val="0"/>
        <w:jc w:val="both"/>
        <w:rPr>
          <w:b/>
          <w:sz w:val="20"/>
          <w:szCs w:val="20"/>
          <w:u w:val="single"/>
        </w:rPr>
      </w:pPr>
    </w:p>
    <w:p w14:paraId="433E6757" w14:textId="4FA2AA7A"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proofErr w:type="gramStart"/>
      <w:r w:rsidRPr="002A0A86">
        <w:rPr>
          <w:sz w:val="20"/>
          <w:szCs w:val="20"/>
          <w:lang w:eastAsia="ja-JP"/>
        </w:rPr>
        <w:t>UE</w:t>
      </w:r>
      <w:proofErr w:type="gramEnd"/>
      <w:r w:rsidRPr="002A0A86">
        <w:rPr>
          <w:sz w:val="20"/>
          <w:szCs w:val="20"/>
          <w:lang w:eastAsia="ja-JP"/>
        </w:rPr>
        <w:t xml:space="preserv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 xml:space="preserve">The UE maintains the PL-RS of the activated UL TCI state or (if applicable) joint TCI </w:t>
      </w:r>
      <w:proofErr w:type="gramStart"/>
      <w:r w:rsidRPr="002A0A86">
        <w:rPr>
          <w:rFonts w:eastAsia="Times New Roman"/>
          <w:sz w:val="20"/>
          <w:szCs w:val="20"/>
        </w:rPr>
        <w:t>state</w:t>
      </w:r>
      <w:proofErr w:type="gramEnd"/>
    </w:p>
    <w:p w14:paraId="76245F82" w14:textId="77777777"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 xml:space="preserve">The maximum number of active UL TCI states or (if applicable) joint TCI states per band is a UE </w:t>
      </w:r>
      <w:proofErr w:type="gramStart"/>
      <w:r w:rsidRPr="002A0A86">
        <w:rPr>
          <w:rFonts w:eastAsia="Times New Roman"/>
          <w:sz w:val="20"/>
          <w:szCs w:val="20"/>
        </w:rPr>
        <w:t>capability</w:t>
      </w:r>
      <w:proofErr w:type="gramEnd"/>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 xml:space="preserve">FFS: detailed aspects of PL-RS, </w:t>
      </w:r>
      <w:proofErr w:type="gramStart"/>
      <w:r w:rsidRPr="002A0A86">
        <w:rPr>
          <w:sz w:val="20"/>
          <w:szCs w:val="20"/>
          <w:lang w:eastAsia="ja-JP"/>
        </w:rPr>
        <w:t>e.g.</w:t>
      </w:r>
      <w:proofErr w:type="gramEnd"/>
      <w:r w:rsidRPr="002A0A86">
        <w:rPr>
          <w:sz w:val="20"/>
          <w:szCs w:val="20"/>
          <w:lang w:eastAsia="ja-JP"/>
        </w:rPr>
        <w:t xml:space="preserve">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w:t>
      </w:r>
      <w:proofErr w:type="gramStart"/>
      <w:r w:rsidRPr="00A245B9">
        <w:rPr>
          <w:rFonts w:eastAsia="Yu Mincho"/>
          <w:sz w:val="20"/>
          <w:szCs w:val="16"/>
          <w:lang w:eastAsia="ja-JP"/>
        </w:rPr>
        <w:t>BWPs</w:t>
      </w:r>
      <w:proofErr w:type="gramEnd"/>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lastRenderedPageBreak/>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3243FD7D" w14:textId="012ED711"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 xml:space="preserve">within the active </w:t>
      </w:r>
      <w:proofErr w:type="gramStart"/>
      <w:r w:rsidRPr="00D70A0C">
        <w:rPr>
          <w:rFonts w:eastAsiaTheme="minorEastAsia"/>
          <w:sz w:val="20"/>
          <w:szCs w:val="20"/>
          <w:lang w:eastAsia="zh-CN"/>
        </w:rPr>
        <w:t>BWP</w:t>
      </w:r>
      <w:proofErr w:type="gramEnd"/>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 xml:space="preserve">“A set of configured CCs/BWPs” includes all the BWPs in the set of configured CCs in one </w:t>
      </w:r>
      <w:proofErr w:type="gramStart"/>
      <w:r w:rsidRPr="00A245B9">
        <w:rPr>
          <w:rFonts w:eastAsia="Yu Mincho"/>
          <w:sz w:val="20"/>
          <w:szCs w:val="16"/>
          <w:lang w:eastAsia="ja-JP"/>
        </w:rPr>
        <w:t>band</w:t>
      </w:r>
      <w:proofErr w:type="gramEnd"/>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w:t>
      </w:r>
      <w:proofErr w:type="gramStart"/>
      <w:r w:rsidR="000D7FEC" w:rsidRPr="00287F92">
        <w:rPr>
          <w:rFonts w:eastAsia="Yu Mincho"/>
          <w:sz w:val="20"/>
          <w:szCs w:val="20"/>
          <w:lang w:eastAsia="ja-JP"/>
        </w:rPr>
        <w:t>BWPs</w:t>
      </w:r>
      <w:proofErr w:type="gramEnd"/>
    </w:p>
    <w:p w14:paraId="1706B697" w14:textId="1FA00DD4" w:rsidR="00380C5F" w:rsidRPr="00287F92" w:rsidRDefault="006F0B50" w:rsidP="00D158BA">
      <w:pPr>
        <w:pStyle w:val="ListParagraph"/>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ListParagraph"/>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ListParagraph"/>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FE47AD3" w:rsidR="00550C75" w:rsidRPr="00085214" w:rsidRDefault="00550C75"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 xml:space="preserve">-Info’ configured, with </w:t>
      </w:r>
      <w:ins w:id="17" w:author="Eko Onggosanusi" w:date="2021-05-19T22:44:00Z">
        <w:r w:rsidR="00C545E1">
          <w:rPr>
            <w:sz w:val="20"/>
            <w:szCs w:val="20"/>
          </w:rPr>
          <w:t>[</w:t>
        </w:r>
      </w:ins>
      <w:r w:rsidR="0013517C">
        <w:rPr>
          <w:sz w:val="20"/>
          <w:szCs w:val="20"/>
        </w:rPr>
        <w:t>same</w:t>
      </w:r>
      <w:proofErr w:type="gramStart"/>
      <w:r w:rsidR="0013517C">
        <w:rPr>
          <w:sz w:val="20"/>
          <w:szCs w:val="20"/>
        </w:rPr>
        <w:t>/</w:t>
      </w:r>
      <w:ins w:id="18" w:author="Eko Onggosanusi" w:date="2021-05-19T22:44:00Z">
        <w:r w:rsidR="00C545E1">
          <w:rPr>
            <w:sz w:val="20"/>
            <w:szCs w:val="20"/>
          </w:rPr>
          <w:t>]</w:t>
        </w:r>
      </w:ins>
      <w:r w:rsidRPr="00085214">
        <w:rPr>
          <w:sz w:val="20"/>
          <w:szCs w:val="20"/>
        </w:rPr>
        <w:t>different</w:t>
      </w:r>
      <w:proofErr w:type="gramEnd"/>
      <w:r w:rsidRPr="00085214">
        <w:rPr>
          <w:sz w:val="20"/>
          <w:szCs w:val="20"/>
        </w:rPr>
        <w:t xml:space="preserve"> CSI-RS resources</w:t>
      </w:r>
    </w:p>
    <w:p w14:paraId="39B8F041" w14:textId="06E5C655" w:rsidR="006F0B50" w:rsidRPr="00240463" w:rsidRDefault="006F0B50" w:rsidP="00D158BA">
      <w:pPr>
        <w:pStyle w:val="ListParagraph"/>
        <w:numPr>
          <w:ilvl w:val="0"/>
          <w:numId w:val="58"/>
        </w:numPr>
        <w:snapToGrid w:val="0"/>
        <w:spacing w:after="0" w:line="240" w:lineRule="auto"/>
        <w:jc w:val="both"/>
        <w:rPr>
          <w:b/>
          <w:sz w:val="20"/>
          <w:szCs w:val="20"/>
          <w:u w:val="single"/>
        </w:rPr>
      </w:pPr>
      <w:r w:rsidRPr="00240463">
        <w:rPr>
          <w:rFonts w:eastAsia="Yu Mincho"/>
          <w:sz w:val="20"/>
          <w:szCs w:val="20"/>
          <w:lang w:eastAsia="ja-JP"/>
        </w:rPr>
        <w:t xml:space="preserve">“A set of configured CCs/BWPs” includes all the BWPs in the set of configured CCs in one </w:t>
      </w:r>
      <w:proofErr w:type="gramStart"/>
      <w:r w:rsidRPr="00240463">
        <w:rPr>
          <w:rFonts w:eastAsia="Yu Mincho"/>
          <w:sz w:val="20"/>
          <w:szCs w:val="20"/>
          <w:lang w:eastAsia="ja-JP"/>
        </w:rPr>
        <w:t>band</w:t>
      </w:r>
      <w:proofErr w:type="gramEnd"/>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w:t>
      </w:r>
      <w:proofErr w:type="gramStart"/>
      <w:r w:rsidRPr="00A245B9">
        <w:rPr>
          <w:sz w:val="20"/>
          <w:szCs w:val="20"/>
        </w:rPr>
        <w:t>e.g.</w:t>
      </w:r>
      <w:proofErr w:type="gramEnd"/>
      <w:r w:rsidRPr="00A245B9">
        <w:rPr>
          <w:sz w:val="20"/>
          <w:szCs w:val="20"/>
        </w:rPr>
        <w:t xml:space="preserve">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 xml:space="preserve">dynamic-grant/configured-grant based PUSCH, all or subset of dedicated PUCCH resources in a </w:t>
      </w:r>
      <w:proofErr w:type="gramStart"/>
      <w:r w:rsidRPr="00A245B9">
        <w:rPr>
          <w:rFonts w:eastAsia="Batang"/>
          <w:sz w:val="20"/>
          <w:szCs w:val="20"/>
          <w:lang w:val="en-GB" w:eastAsia="zh-CN"/>
        </w:rPr>
        <w:t>CC</w:t>
      </w:r>
      <w:proofErr w:type="gramEnd"/>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w:t>
      </w:r>
      <w:proofErr w:type="gramStart"/>
      <w:r w:rsidRPr="00A245B9">
        <w:rPr>
          <w:sz w:val="20"/>
          <w:szCs w:val="20"/>
        </w:rPr>
        <w:t>e.g.</w:t>
      </w:r>
      <w:proofErr w:type="gramEnd"/>
      <w:r w:rsidRPr="00A245B9">
        <w:rPr>
          <w:sz w:val="20"/>
          <w:szCs w:val="20"/>
        </w:rPr>
        <w:t xml:space="preserve">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494B469F" w:rsidR="002319F9" w:rsidRPr="00AE6BA3" w:rsidRDefault="0013517C" w:rsidP="002319F9">
      <w:pPr>
        <w:snapToGrid w:val="0"/>
        <w:rPr>
          <w:sz w:val="20"/>
          <w:szCs w:val="20"/>
        </w:rPr>
      </w:pPr>
      <w:r>
        <w:rPr>
          <w:sz w:val="20"/>
          <w:szCs w:val="20"/>
        </w:rPr>
        <w:lastRenderedPageBreak/>
        <w:t>[</w:t>
      </w:r>
      <w:r w:rsidR="002319F9" w:rsidRPr="00AE6BA3">
        <w:rPr>
          <w:sz w:val="20"/>
          <w:szCs w:val="20"/>
        </w:rPr>
        <w:t xml:space="preserve">FFS: </w:t>
      </w:r>
      <w:ins w:id="19" w:author="Eko Onggosanusi" w:date="2021-05-19T23:33:00Z">
        <w:r w:rsidR="00F46A94">
          <w:rPr>
            <w:sz w:val="20"/>
            <w:szCs w:val="20"/>
          </w:rPr>
          <w:t>Whether/how the selected alternative can be used to a</w:t>
        </w:r>
      </w:ins>
      <w:ins w:id="20" w:author="Eko Onggosanusi" w:date="2021-05-19T23:34:00Z">
        <w:r w:rsidR="00F46A94">
          <w:rPr>
            <w:sz w:val="20"/>
            <w:szCs w:val="20"/>
          </w:rPr>
          <w:t xml:space="preserve">lign the </w:t>
        </w:r>
      </w:ins>
      <w:del w:id="21" w:author="Eko Onggosanusi" w:date="2021-05-19T23:35:00Z">
        <w:r w:rsidR="002319F9" w:rsidRPr="00AE6BA3" w:rsidDel="00F46A94">
          <w:rPr>
            <w:sz w:val="20"/>
            <w:szCs w:val="20"/>
          </w:rPr>
          <w:delText xml:space="preserve">The same </w:delText>
        </w:r>
      </w:del>
      <w:ins w:id="22" w:author="Eko Onggosanusi" w:date="2021-05-19T23:36:00Z">
        <w:r w:rsidR="00F46A94">
          <w:rPr>
            <w:sz w:val="20"/>
            <w:szCs w:val="20"/>
          </w:rPr>
          <w:t xml:space="preserve">Rel-17 </w:t>
        </w:r>
      </w:ins>
      <w:r w:rsidR="002319F9" w:rsidRPr="00AE6BA3">
        <w:rPr>
          <w:sz w:val="20"/>
          <w:szCs w:val="20"/>
        </w:rPr>
        <w:t xml:space="preserve">DL TCI state </w:t>
      </w:r>
      <w:ins w:id="23" w:author="Eko Onggosanusi" w:date="2021-05-19T23:35:00Z">
        <w:r w:rsidR="00F46A94">
          <w:rPr>
            <w:sz w:val="20"/>
            <w:szCs w:val="20"/>
          </w:rPr>
          <w:t xml:space="preserve">between two target channels/signals which do not share the same </w:t>
        </w:r>
      </w:ins>
      <w:ins w:id="24" w:author="Eko Onggosanusi" w:date="2021-05-19T23:36:00Z">
        <w:r w:rsidR="00F46A94">
          <w:rPr>
            <w:sz w:val="20"/>
            <w:szCs w:val="20"/>
          </w:rPr>
          <w:t xml:space="preserve">Rel-17 </w:t>
        </w:r>
      </w:ins>
      <w:ins w:id="25" w:author="Eko Onggosanusi" w:date="2021-05-19T23:35:00Z">
        <w:r w:rsidR="00F46A94">
          <w:rPr>
            <w:sz w:val="20"/>
            <w:szCs w:val="20"/>
          </w:rPr>
          <w:t xml:space="preserve">DL TCI state </w:t>
        </w:r>
      </w:ins>
      <w:del w:id="26" w:author="Eko Onggosanusi" w:date="2021-05-19T23:36:00Z">
        <w:r w:rsidR="002319F9" w:rsidRPr="00AE6BA3" w:rsidDel="00F46A94">
          <w:rPr>
            <w:sz w:val="20"/>
            <w:szCs w:val="20"/>
          </w:rPr>
          <w:delText>can be simultaneously used for multi-target beam indication as in R</w:delText>
        </w:r>
        <w:r w:rsidR="00FA7AD6" w:rsidRPr="00AE6BA3" w:rsidDel="00F46A94">
          <w:rPr>
            <w:sz w:val="20"/>
            <w:szCs w:val="20"/>
          </w:rPr>
          <w:delText>el-</w:delText>
        </w:r>
        <w:r w:rsidR="002319F9" w:rsidRPr="00AE6BA3" w:rsidDel="00F46A94">
          <w:rPr>
            <w:sz w:val="20"/>
            <w:szCs w:val="20"/>
          </w:rPr>
          <w:delText>17 and single-target beam indication as in R</w:delText>
        </w:r>
        <w:r w:rsidR="00D715B5" w:rsidRPr="00AE6BA3" w:rsidDel="00F46A94">
          <w:rPr>
            <w:sz w:val="20"/>
            <w:szCs w:val="20"/>
          </w:rPr>
          <w:delText>el-</w:delText>
        </w:r>
        <w:r w:rsidR="002319F9" w:rsidRPr="00AE6BA3" w:rsidDel="00F46A94">
          <w:rPr>
            <w:sz w:val="20"/>
            <w:szCs w:val="20"/>
          </w:rPr>
          <w:delText>15/16</w:delText>
        </w:r>
      </w:del>
    </w:p>
    <w:p w14:paraId="1F6CFFD4" w14:textId="48154F74" w:rsidR="002319F9" w:rsidRPr="00AE6BA3" w:rsidRDefault="002319F9" w:rsidP="00D158BA">
      <w:pPr>
        <w:pStyle w:val="ListParagraph"/>
        <w:numPr>
          <w:ilvl w:val="0"/>
          <w:numId w:val="69"/>
        </w:numPr>
        <w:snapToGrid w:val="0"/>
        <w:jc w:val="both"/>
        <w:rPr>
          <w:sz w:val="20"/>
          <w:szCs w:val="20"/>
        </w:rPr>
      </w:pPr>
      <w:proofErr w:type="gramStart"/>
      <w:r w:rsidRPr="00AE6BA3">
        <w:rPr>
          <w:sz w:val="20"/>
          <w:szCs w:val="20"/>
          <w:lang w:eastAsia="zh-CN"/>
        </w:rPr>
        <w:t>E.g.</w:t>
      </w:r>
      <w:proofErr w:type="gramEnd"/>
      <w:r w:rsidRPr="00AE6BA3">
        <w:rPr>
          <w:sz w:val="20"/>
          <w:szCs w:val="20"/>
          <w:lang w:eastAsia="zh-CN"/>
        </w:rPr>
        <w:t xml:space="preserve">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A9783B">
        <w:rPr>
          <w:sz w:val="20"/>
          <w:szCs w:val="20"/>
          <w:lang w:eastAsia="zh-CN"/>
        </w:rPr>
        <w:t>]</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ListParagraph"/>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 xml:space="preserve">the proposal if the brackets of [a single RRC pool of TCI states </w:t>
            </w:r>
            <w:proofErr w:type="gramStart"/>
            <w:r w:rsidRPr="00856FA3">
              <w:rPr>
                <w:sz w:val="18"/>
                <w:szCs w:val="18"/>
              </w:rPr>
              <w:t>is</w:t>
            </w:r>
            <w:proofErr w:type="gramEnd"/>
            <w:r w:rsidRPr="00856FA3">
              <w:rPr>
                <w:sz w:val="18"/>
                <w:szCs w:val="18"/>
              </w:rPr>
              <w:t xml:space="preserve">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xml:space="preserve">, and RS will </w:t>
            </w:r>
            <w:proofErr w:type="gramStart"/>
            <w:r>
              <w:rPr>
                <w:sz w:val="18"/>
                <w:szCs w:val="18"/>
              </w:rPr>
              <w:t>be located in</w:t>
            </w:r>
            <w:proofErr w:type="gramEnd"/>
            <w:r>
              <w:rPr>
                <w:sz w:val="18"/>
                <w:szCs w:val="18"/>
              </w:rPr>
              <w:t xml:space="preserve">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 xml:space="preserve">[Mod: Agree. </w:t>
            </w:r>
            <w:proofErr w:type="gramStart"/>
            <w:r>
              <w:rPr>
                <w:rFonts w:eastAsia="PMingLiU"/>
                <w:sz w:val="18"/>
                <w:szCs w:val="18"/>
                <w:lang w:eastAsia="zh-TW"/>
              </w:rPr>
              <w:t>Let’s</w:t>
            </w:r>
            <w:proofErr w:type="gramEnd"/>
            <w:r>
              <w:rPr>
                <w:rFonts w:eastAsia="PMingLiU"/>
                <w:sz w:val="18"/>
                <w:szCs w:val="18"/>
                <w:lang w:eastAsia="zh-TW"/>
              </w:rPr>
              <w:t xml:space="preserve">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w:t>
            </w:r>
            <w:proofErr w:type="gramStart"/>
            <w:r>
              <w:rPr>
                <w:rFonts w:eastAsia="Malgun Gothic"/>
                <w:sz w:val="18"/>
                <w:szCs w:val="18"/>
              </w:rPr>
              <w:t>don’t</w:t>
            </w:r>
            <w:proofErr w:type="gramEnd"/>
            <w:r>
              <w:rPr>
                <w:rFonts w:eastAsia="Malgun Gothic"/>
                <w:sz w:val="18"/>
                <w:szCs w:val="18"/>
              </w:rPr>
              <w:t xml:space="preserve">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w:t>
            </w:r>
            <w:proofErr w:type="gramStart"/>
            <w:r w:rsidRPr="00510057">
              <w:rPr>
                <w:strike/>
                <w:color w:val="FF0000"/>
                <w:sz w:val="20"/>
                <w:szCs w:val="20"/>
                <w:lang w:eastAsia="ja-JP"/>
              </w:rPr>
              <w:t>implementation</w:t>
            </w:r>
            <w:proofErr w:type="gramEnd"/>
            <w:r w:rsidRPr="00510057">
              <w:rPr>
                <w:strike/>
                <w:color w:val="FF0000"/>
                <w:sz w:val="20"/>
                <w:szCs w:val="20"/>
                <w:lang w:eastAsia="ja-JP"/>
              </w:rPr>
              <w:t xml:space="preserve">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 xml:space="preserve">FFS: detailed aspects of PL-RS, </w:t>
            </w:r>
            <w:proofErr w:type="gramStart"/>
            <w:r w:rsidRPr="00521E8A">
              <w:rPr>
                <w:strike/>
                <w:color w:val="FF0000"/>
                <w:sz w:val="20"/>
                <w:szCs w:val="20"/>
                <w:lang w:eastAsia="ja-JP"/>
              </w:rPr>
              <w:t>e.g.</w:t>
            </w:r>
            <w:proofErr w:type="gramEnd"/>
            <w:r w:rsidRPr="00521E8A">
              <w:rPr>
                <w:strike/>
                <w:color w:val="FF0000"/>
                <w:sz w:val="20"/>
                <w:szCs w:val="20"/>
                <w:lang w:eastAsia="ja-JP"/>
              </w:rPr>
              <w:t xml:space="preserve">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w:t>
            </w:r>
            <w:proofErr w:type="gramStart"/>
            <w:r>
              <w:rPr>
                <w:rFonts w:eastAsia="Malgun Gothic"/>
                <w:sz w:val="18"/>
                <w:szCs w:val="18"/>
              </w:rPr>
              <w:t>CC, but</w:t>
            </w:r>
            <w:proofErr w:type="gramEnd"/>
            <w:r>
              <w:rPr>
                <w:rFonts w:eastAsia="Malgun Gothic"/>
                <w:sz w:val="18"/>
                <w:szCs w:val="18"/>
              </w:rPr>
              <w:t xml:space="preserve">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 xml:space="preserve">Proposal 1.1: OK. Also OK with </w:t>
            </w:r>
            <w:proofErr w:type="spellStart"/>
            <w:r>
              <w:rPr>
                <w:rFonts w:eastAsia="Malgun Gothic"/>
                <w:sz w:val="18"/>
                <w:szCs w:val="18"/>
              </w:rPr>
              <w:t>Mediatek’s</w:t>
            </w:r>
            <w:proofErr w:type="spellEnd"/>
            <w:r>
              <w:rPr>
                <w:rFonts w:eastAsia="Malgun Gothic"/>
                <w:sz w:val="18"/>
                <w:szCs w:val="18"/>
              </w:rPr>
              <w:t xml:space="preserve">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w:t>
            </w:r>
            <w:proofErr w:type="gramStart"/>
            <w:r>
              <w:rPr>
                <w:rFonts w:eastAsia="Malgun Gothic"/>
                <w:sz w:val="18"/>
                <w:szCs w:val="18"/>
              </w:rPr>
              <w:t>implementation based</w:t>
            </w:r>
            <w:proofErr w:type="gramEnd"/>
            <w:r>
              <w:rPr>
                <w:rFonts w:eastAsia="Malgun Gothic"/>
                <w:sz w:val="18"/>
                <w:szCs w:val="18"/>
              </w:rPr>
              <w:t xml:space="preserve">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w:t>
            </w:r>
            <w:proofErr w:type="gramStart"/>
            <w:r>
              <w:rPr>
                <w:rFonts w:eastAsia="Malgun Gothic"/>
                <w:sz w:val="18"/>
                <w:szCs w:val="18"/>
              </w:rPr>
              <w:t>similar to</w:t>
            </w:r>
            <w:proofErr w:type="gramEnd"/>
            <w:r>
              <w:rPr>
                <w:rFonts w:eastAsia="Malgun Gothic"/>
                <w:sz w:val="18"/>
                <w:szCs w:val="18"/>
              </w:rPr>
              <w:t xml:space="preserve">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 xml:space="preserve">For Proposal 1.1, Suggest the following wording for potential RRC+MAC-CE based PL RS update, similar to </w:t>
            </w:r>
            <w:proofErr w:type="gramStart"/>
            <w:r>
              <w:rPr>
                <w:rFonts w:eastAsia="SimSun"/>
                <w:sz w:val="18"/>
                <w:szCs w:val="18"/>
                <w:lang w:eastAsia="zh-CN"/>
              </w:rPr>
              <w:t>R16</w:t>
            </w:r>
            <w:proofErr w:type="gramEnd"/>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proofErr w:type="gramStart"/>
            <w:r w:rsidRPr="00E46362">
              <w:rPr>
                <w:color w:val="FF0000"/>
                <w:sz w:val="20"/>
                <w:szCs w:val="20"/>
                <w:lang w:eastAsia="ja-JP"/>
              </w:rPr>
              <w:t>e.g.</w:t>
            </w:r>
            <w:proofErr w:type="gramEnd"/>
            <w:r w:rsidRPr="00E46362">
              <w:rPr>
                <w:color w:val="FF0000"/>
                <w:sz w:val="20"/>
                <w:szCs w:val="20"/>
                <w:lang w:eastAsia="ja-JP"/>
              </w:rPr>
              <w:t xml:space="preserve">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 xml:space="preserve">o accommodate your input, I have removed “either” </w:t>
            </w:r>
            <w:proofErr w:type="gramStart"/>
            <w:r w:rsidR="00D26677">
              <w:rPr>
                <w:rFonts w:eastAsia="SimSun"/>
                <w:sz w:val="18"/>
                <w:szCs w:val="18"/>
                <w:lang w:eastAsia="zh-CN"/>
              </w:rPr>
              <w:t>and</w:t>
            </w:r>
            <w:proofErr w:type="gramEnd"/>
            <w:r w:rsidR="00D26677">
              <w:rPr>
                <w:rFonts w:eastAsia="SimSun"/>
                <w:sz w:val="18"/>
                <w:szCs w:val="18"/>
                <w:lang w:eastAsia="zh-CN"/>
              </w:rPr>
              <w:t xml:space="preserve">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 xml:space="preserve">to provide spatial relation indication is different from PL-RS, path-loss measurement is up to UE </w:t>
            </w:r>
            <w:proofErr w:type="gramStart"/>
            <w:r w:rsidRPr="00197660">
              <w:rPr>
                <w:sz w:val="20"/>
                <w:szCs w:val="20"/>
                <w:lang w:eastAsia="ja-JP"/>
              </w:rPr>
              <w:t>implementation</w:t>
            </w:r>
            <w:proofErr w:type="gramEnd"/>
            <w:r w:rsidRPr="00197660">
              <w:rPr>
                <w:sz w:val="20"/>
                <w:szCs w:val="20"/>
                <w:lang w:eastAsia="ja-JP"/>
              </w:rPr>
              <w:t>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proofErr w:type="gramStart"/>
            <w:r w:rsidRPr="00E46362">
              <w:rPr>
                <w:color w:val="FF0000"/>
                <w:sz w:val="20"/>
                <w:szCs w:val="20"/>
                <w:lang w:eastAsia="ja-JP"/>
              </w:rPr>
              <w:t>e.g.</w:t>
            </w:r>
            <w:proofErr w:type="gramEnd"/>
            <w:r w:rsidRPr="00E46362">
              <w:rPr>
                <w:color w:val="FF0000"/>
                <w:sz w:val="20"/>
                <w:szCs w:val="20"/>
                <w:lang w:eastAsia="ja-JP"/>
              </w:rPr>
              <w:t xml:space="preserve">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 xml:space="preserve">FFS: detailed aspects of PL-RS, </w:t>
            </w:r>
            <w:proofErr w:type="gramStart"/>
            <w:r w:rsidRPr="00197660">
              <w:rPr>
                <w:sz w:val="20"/>
                <w:szCs w:val="20"/>
                <w:lang w:eastAsia="ja-JP"/>
              </w:rPr>
              <w:t>e.g.</w:t>
            </w:r>
            <w:proofErr w:type="gramEnd"/>
            <w:r w:rsidRPr="00197660">
              <w:rPr>
                <w:sz w:val="20"/>
                <w:szCs w:val="20"/>
                <w:lang w:eastAsia="ja-JP"/>
              </w:rPr>
              <w:t xml:space="preserve">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w:t>
            </w:r>
            <w:proofErr w:type="gramStart"/>
            <w:r w:rsidRPr="00FA5270">
              <w:rPr>
                <w:sz w:val="18"/>
                <w:szCs w:val="18"/>
                <w:lang w:eastAsia="zh-CN"/>
              </w:rPr>
              <w:t>So</w:t>
            </w:r>
            <w:proofErr w:type="gramEnd"/>
            <w:r w:rsidRPr="00FA5270">
              <w:rPr>
                <w:sz w:val="18"/>
                <w:szCs w:val="18"/>
                <w:lang w:eastAsia="zh-CN"/>
              </w:rPr>
              <w:t xml:space="preserve">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w:t>
            </w:r>
            <w:proofErr w:type="gramStart"/>
            <w:r w:rsidRPr="00FA5270">
              <w:rPr>
                <w:sz w:val="18"/>
                <w:szCs w:val="18"/>
                <w:lang w:eastAsia="zh-CN"/>
              </w:rPr>
              <w:t>So</w:t>
            </w:r>
            <w:proofErr w:type="gramEnd"/>
            <w:r w:rsidRPr="00FA5270">
              <w:rPr>
                <w:sz w:val="18"/>
                <w:szCs w:val="18"/>
                <w:lang w:eastAsia="zh-CN"/>
              </w:rPr>
              <w:t xml:space="preserve">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w:t>
            </w:r>
            <w:proofErr w:type="spellStart"/>
            <w:r w:rsidRPr="00FA5270">
              <w:rPr>
                <w:sz w:val="18"/>
                <w:szCs w:val="18"/>
                <w:lang w:eastAsia="zh-CN"/>
              </w:rPr>
              <w:t>TypeA</w:t>
            </w:r>
            <w:proofErr w:type="spellEnd"/>
            <w:r w:rsidRPr="00FA5270">
              <w:rPr>
                <w:sz w:val="18"/>
                <w:szCs w:val="18"/>
                <w:lang w:eastAsia="zh-CN"/>
              </w:rPr>
              <w:t xml:space="preserve"> RS, which must be </w:t>
            </w:r>
            <w:r w:rsidR="00BB7B51" w:rsidRPr="00FA5270">
              <w:rPr>
                <w:sz w:val="18"/>
                <w:szCs w:val="18"/>
                <w:lang w:eastAsia="zh-CN"/>
              </w:rPr>
              <w:t>different for different BWP/</w:t>
            </w:r>
            <w:proofErr w:type="gramStart"/>
            <w:r w:rsidR="00BB7B51" w:rsidRPr="00FA5270">
              <w:rPr>
                <w:sz w:val="18"/>
                <w:szCs w:val="18"/>
                <w:lang w:eastAsia="zh-CN"/>
              </w:rPr>
              <w:t>CC</w:t>
            </w:r>
            <w:proofErr w:type="gramEnd"/>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w:t>
            </w:r>
            <w:proofErr w:type="gramStart"/>
            <w:r w:rsidRPr="00A245B9">
              <w:rPr>
                <w:rFonts w:eastAsia="Yu Mincho"/>
                <w:sz w:val="20"/>
                <w:szCs w:val="16"/>
                <w:lang w:eastAsia="ja-JP"/>
              </w:rPr>
              <w:t>BWPs</w:t>
            </w:r>
            <w:proofErr w:type="gramEnd"/>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w:t>
            </w:r>
            <w:proofErr w:type="spellStart"/>
            <w:r w:rsidRPr="00FA5270">
              <w:rPr>
                <w:rFonts w:eastAsia="Yu Mincho"/>
                <w:strike/>
                <w:color w:val="FF0000"/>
                <w:sz w:val="20"/>
                <w:szCs w:val="20"/>
                <w:lang w:eastAsia="ja-JP"/>
              </w:rPr>
              <w:t>TypeD</w:t>
            </w:r>
            <w:proofErr w:type="spellEnd"/>
            <w:r w:rsidRPr="00FA5270">
              <w:rPr>
                <w:rFonts w:eastAsia="Yu Mincho"/>
                <w:strike/>
                <w:color w:val="FF0000"/>
                <w:sz w:val="20"/>
                <w:szCs w:val="20"/>
                <w:lang w:eastAsia="ja-JP"/>
              </w:rPr>
              <w:t xml:space="preserve">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xml:space="preserve">, suggest the following wording to include joint </w:t>
            </w:r>
            <w:proofErr w:type="gramStart"/>
            <w:r w:rsidR="00914177">
              <w:rPr>
                <w:rFonts w:eastAsia="SimSun"/>
                <w:sz w:val="18"/>
                <w:szCs w:val="18"/>
                <w:lang w:eastAsia="zh-CN"/>
              </w:rPr>
              <w:t>TCI</w:t>
            </w:r>
            <w:proofErr w:type="gramEnd"/>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 xml:space="preserve">to discuss. Our preference is </w:t>
            </w:r>
            <w:proofErr w:type="gramStart"/>
            <w:r w:rsidR="000C0989">
              <w:rPr>
                <w:rFonts w:eastAsia="SimSun"/>
                <w:sz w:val="18"/>
                <w:szCs w:val="18"/>
                <w:lang w:eastAsia="zh-CN"/>
              </w:rPr>
              <w:t>allow</w:t>
            </w:r>
            <w:proofErr w:type="gramEnd"/>
            <w:r w:rsidR="000C0989">
              <w:rPr>
                <w:rFonts w:eastAsia="SimSun"/>
                <w:sz w:val="18"/>
                <w:szCs w:val="18"/>
                <w:lang w:eastAsia="zh-CN"/>
              </w:rPr>
              <w:t xml:space="preserve">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w:t>
            </w:r>
            <w:proofErr w:type="gramStart"/>
            <w:r>
              <w:rPr>
                <w:rFonts w:eastAsia="SimSun"/>
                <w:sz w:val="18"/>
                <w:szCs w:val="18"/>
                <w:lang w:eastAsia="zh-CN"/>
              </w:rPr>
              <w:t>to discuss</w:t>
            </w:r>
            <w:proofErr w:type="gramEnd"/>
            <w:r>
              <w:rPr>
                <w:rFonts w:eastAsia="SimSun"/>
                <w:sz w:val="18"/>
                <w:szCs w:val="18"/>
                <w:lang w:eastAsia="zh-CN"/>
              </w:rPr>
              <w:t xml:space="preserve">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 xml:space="preserve">Proposal 1.2: We can compromise to consider PL-RS with one of the additional </w:t>
            </w:r>
            <w:proofErr w:type="gramStart"/>
            <w:r>
              <w:rPr>
                <w:sz w:val="18"/>
                <w:szCs w:val="18"/>
                <w:lang w:eastAsia="zh-CN"/>
              </w:rPr>
              <w:t>bullets</w:t>
            </w:r>
            <w:proofErr w:type="gramEnd"/>
          </w:p>
          <w:p w14:paraId="3AE287F0" w14:textId="00A9F088"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 xml:space="preserve">Option 1: Introduce a UE capability to report whether it beam alignment between PL-RS and DL-RS for beam </w:t>
            </w:r>
            <w:proofErr w:type="gramStart"/>
            <w:r w:rsidRPr="00886D93">
              <w:rPr>
                <w:sz w:val="18"/>
                <w:szCs w:val="18"/>
                <w:lang w:eastAsia="zh-CN"/>
              </w:rPr>
              <w:t>indication</w:t>
            </w:r>
            <w:proofErr w:type="gramEnd"/>
          </w:p>
          <w:p w14:paraId="1F85CE64" w14:textId="77777777"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 xml:space="preserve">Option 2: Enhance FG 2-4 and 2-62 that PL-RS is counted for active </w:t>
            </w:r>
            <w:proofErr w:type="gramStart"/>
            <w:r w:rsidRPr="00886D93">
              <w:rPr>
                <w:sz w:val="18"/>
                <w:szCs w:val="18"/>
                <w:lang w:eastAsia="zh-CN"/>
              </w:rPr>
              <w:t>TCI</w:t>
            </w:r>
            <w:proofErr w:type="gramEnd"/>
          </w:p>
          <w:p w14:paraId="6B4BA1C0" w14:textId="78179B5A" w:rsidR="00886D93" w:rsidRDefault="00886D93" w:rsidP="00D158BA">
            <w:pPr>
              <w:pStyle w:val="ListParagraph"/>
              <w:numPr>
                <w:ilvl w:val="0"/>
                <w:numId w:val="53"/>
              </w:numPr>
              <w:snapToGrid w:val="0"/>
              <w:rPr>
                <w:sz w:val="18"/>
                <w:szCs w:val="18"/>
                <w:lang w:eastAsia="zh-CN"/>
              </w:rPr>
            </w:pPr>
            <w:r w:rsidRPr="00886D93">
              <w:rPr>
                <w:sz w:val="18"/>
                <w:szCs w:val="18"/>
                <w:lang w:eastAsia="zh-CN"/>
              </w:rPr>
              <w:t xml:space="preserve">Option 3: Pathloss measurement is up to UE implementation if beam mismatch </w:t>
            </w:r>
            <w:proofErr w:type="gramStart"/>
            <w:r w:rsidRPr="00886D93">
              <w:rPr>
                <w:sz w:val="18"/>
                <w:szCs w:val="18"/>
                <w:lang w:eastAsia="zh-CN"/>
              </w:rPr>
              <w:t>happens</w:t>
            </w:r>
            <w:proofErr w:type="gramEnd"/>
            <w:r w:rsidRPr="00886D93">
              <w:rPr>
                <w:sz w:val="18"/>
                <w:szCs w:val="18"/>
                <w:lang w:eastAsia="zh-CN"/>
              </w:rPr>
              <w:t> </w:t>
            </w:r>
          </w:p>
          <w:p w14:paraId="3CAFC741" w14:textId="66758329" w:rsidR="00886D93" w:rsidRPr="00886D93" w:rsidRDefault="00886D93" w:rsidP="00D158BA">
            <w:pPr>
              <w:pStyle w:val="ListParagraph"/>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lastRenderedPageBreak/>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w:t>
            </w:r>
            <w:proofErr w:type="gramStart"/>
            <w:r>
              <w:rPr>
                <w:sz w:val="18"/>
                <w:szCs w:val="18"/>
                <w:lang w:eastAsia="zh-CN"/>
              </w:rPr>
              <w:t>Similarly</w:t>
            </w:r>
            <w:proofErr w:type="gramEnd"/>
            <w:r>
              <w:rPr>
                <w:sz w:val="18"/>
                <w:szCs w:val="18"/>
                <w:lang w:eastAsia="zh-CN"/>
              </w:rPr>
              <w:t xml:space="preserve">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w:t>
            </w:r>
            <w:proofErr w:type="gramStart"/>
            <w:r>
              <w:rPr>
                <w:sz w:val="18"/>
                <w:szCs w:val="18"/>
                <w:lang w:eastAsia="zh-CN"/>
              </w:rPr>
              <w:t>is, and</w:t>
            </w:r>
            <w:proofErr w:type="gramEnd"/>
            <w:r>
              <w:rPr>
                <w:sz w:val="18"/>
                <w:szCs w:val="18"/>
                <w:lang w:eastAsia="zh-CN"/>
              </w:rPr>
              <w:t xml:space="preserve">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 xml:space="preserve">a single RRC pool of TCI states is </w:t>
            </w:r>
            <w:proofErr w:type="gramStart"/>
            <w:r w:rsidRPr="00603C62">
              <w:rPr>
                <w:sz w:val="18"/>
                <w:szCs w:val="18"/>
                <w:lang w:eastAsia="zh-CN"/>
              </w:rPr>
              <w:t>used</w:t>
            </w:r>
            <w:proofErr w:type="gramEnd"/>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 xml:space="preserve">Proposal 1.1: Only support it for PUSCH and PUCCH. But not support it for SRS. For SRS, the (P0, alpha, closed loop index) shall be configured to the set and they shall not change along with the TCI state </w:t>
            </w:r>
            <w:proofErr w:type="gramStart"/>
            <w:r>
              <w:rPr>
                <w:sz w:val="18"/>
                <w:szCs w:val="18"/>
                <w:lang w:eastAsia="zh-CN"/>
              </w:rPr>
              <w:t>switch</w:t>
            </w:r>
            <w:proofErr w:type="gramEnd"/>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w:t>
            </w:r>
            <w:proofErr w:type="spellStart"/>
            <w:r>
              <w:rPr>
                <w:sz w:val="18"/>
                <w:szCs w:val="18"/>
                <w:lang w:eastAsia="zh-CN"/>
              </w:rPr>
              <w:t>TypeRS</w:t>
            </w:r>
            <w:proofErr w:type="spellEnd"/>
            <w:r>
              <w:rPr>
                <w:sz w:val="18"/>
                <w:szCs w:val="18"/>
                <w:lang w:eastAsia="zh-CN"/>
              </w:rPr>
              <w:t xml:space="preserve"> is a “same/single RS”. But this proposal proposes to use CC-specific RS, which are </w:t>
            </w:r>
            <w:proofErr w:type="gramStart"/>
            <w:r>
              <w:rPr>
                <w:sz w:val="18"/>
                <w:szCs w:val="18"/>
                <w:lang w:eastAsia="zh-CN"/>
              </w:rPr>
              <w:t>definitely not</w:t>
            </w:r>
            <w:proofErr w:type="gramEnd"/>
            <w:r>
              <w:rPr>
                <w:sz w:val="18"/>
                <w:szCs w:val="18"/>
                <w:lang w:eastAsia="zh-CN"/>
              </w:rPr>
              <w:t xml:space="preserve"> same/single RS. The reason for agreed “same/single RS” is to ensure same beam on those CC.  The new description of “CC-specific source RS… with a same QCL-</w:t>
            </w:r>
            <w:proofErr w:type="spellStart"/>
            <w:r>
              <w:rPr>
                <w:sz w:val="18"/>
                <w:szCs w:val="18"/>
                <w:lang w:eastAsia="zh-CN"/>
              </w:rPr>
              <w:t>TypeD</w:t>
            </w:r>
            <w:proofErr w:type="spellEnd"/>
            <w:r>
              <w:rPr>
                <w:sz w:val="18"/>
                <w:szCs w:val="18"/>
                <w:lang w:eastAsia="zh-CN"/>
              </w:rPr>
              <w:t xml:space="preserve"> RS” </w:t>
            </w:r>
            <w:proofErr w:type="spellStart"/>
            <w:r>
              <w:rPr>
                <w:sz w:val="18"/>
                <w:szCs w:val="18"/>
                <w:lang w:eastAsia="zh-CN"/>
              </w:rPr>
              <w:t>can not</w:t>
            </w:r>
            <w:proofErr w:type="spellEnd"/>
            <w:r>
              <w:rPr>
                <w:sz w:val="18"/>
                <w:szCs w:val="18"/>
                <w:lang w:eastAsia="zh-CN"/>
              </w:rPr>
              <w:t xml:space="preserve">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 xml:space="preserve">[Mod: It </w:t>
            </w:r>
            <w:proofErr w:type="gramStart"/>
            <w:r>
              <w:rPr>
                <w:sz w:val="18"/>
                <w:szCs w:val="18"/>
                <w:lang w:eastAsia="zh-CN"/>
              </w:rPr>
              <w:t>doesn’t</w:t>
            </w:r>
            <w:proofErr w:type="gramEnd"/>
            <w:r>
              <w:rPr>
                <w:sz w:val="18"/>
                <w:szCs w:val="18"/>
                <w:lang w:eastAsia="zh-CN"/>
              </w:rPr>
              <w:t xml:space="preserve">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w:t>
            </w:r>
            <w:proofErr w:type="gramStart"/>
            <w:r>
              <w:rPr>
                <w:sz w:val="18"/>
                <w:szCs w:val="18"/>
                <w:lang w:eastAsia="zh-CN"/>
              </w:rPr>
              <w:t>specified  in</w:t>
            </w:r>
            <w:proofErr w:type="gramEnd"/>
            <w:r>
              <w:rPr>
                <w:sz w:val="18"/>
                <w:szCs w:val="18"/>
                <w:lang w:eastAsia="zh-CN"/>
              </w:rPr>
              <w:t xml:space="preserve"> rel15/16?  If so, why we bother to repeat the same function here? If not so, does the proposal mean the indicated “common TCI” in rel17 </w:t>
            </w:r>
            <w:proofErr w:type="spellStart"/>
            <w:r>
              <w:rPr>
                <w:sz w:val="18"/>
                <w:szCs w:val="18"/>
                <w:lang w:eastAsia="zh-CN"/>
              </w:rPr>
              <w:t>unfied</w:t>
            </w:r>
            <w:proofErr w:type="spellEnd"/>
            <w:r>
              <w:rPr>
                <w:sz w:val="18"/>
                <w:szCs w:val="18"/>
                <w:lang w:eastAsia="zh-CN"/>
              </w:rPr>
              <w:t xml:space="preserve">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w:t>
            </w:r>
            <w:proofErr w:type="gramStart"/>
            <w:r>
              <w:rPr>
                <w:sz w:val="18"/>
                <w:szCs w:val="18"/>
                <w:lang w:eastAsia="zh-CN"/>
              </w:rPr>
              <w:t>to reuse</w:t>
            </w:r>
            <w:proofErr w:type="gramEnd"/>
            <w:r>
              <w:rPr>
                <w:sz w:val="18"/>
                <w:szCs w:val="18"/>
                <w:lang w:eastAsia="zh-CN"/>
              </w:rPr>
              <w:t xml:space="preserv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 xml:space="preserve">[Mod: Done. </w:t>
            </w:r>
            <w:proofErr w:type="gramStart"/>
            <w:r>
              <w:rPr>
                <w:sz w:val="18"/>
                <w:szCs w:val="18"/>
                <w:lang w:eastAsia="zh-CN"/>
              </w:rPr>
              <w:t>Actually</w:t>
            </w:r>
            <w:proofErr w:type="gramEnd"/>
            <w:r>
              <w:rPr>
                <w:sz w:val="18"/>
                <w:szCs w:val="18"/>
                <w:lang w:eastAsia="zh-CN"/>
              </w:rPr>
              <w:t xml:space="preserve">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w:t>
            </w:r>
            <w:proofErr w:type="gramStart"/>
            <w:r>
              <w:rPr>
                <w:sz w:val="18"/>
                <w:szCs w:val="18"/>
                <w:lang w:eastAsia="zh-CN"/>
              </w:rPr>
              <w:t>types</w:t>
            </w:r>
            <w:proofErr w:type="gramEnd"/>
            <w:r>
              <w:rPr>
                <w:sz w:val="18"/>
                <w:szCs w:val="18"/>
                <w:lang w:eastAsia="zh-CN"/>
              </w:rPr>
              <w:t xml:space="preserve">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xml:space="preserve">. Note that this is the way it is handled in Rel-15/16 (left </w:t>
            </w:r>
            <w:proofErr w:type="gramStart"/>
            <w:r w:rsidR="001661A4">
              <w:rPr>
                <w:sz w:val="18"/>
                <w:szCs w:val="20"/>
              </w:rPr>
              <w:t>to</w:t>
            </w:r>
            <w:proofErr w:type="gramEnd"/>
            <w:r w:rsidR="001661A4">
              <w:rPr>
                <w:sz w:val="18"/>
                <w:szCs w:val="20"/>
              </w:rPr>
              <w:t xml:space="preserve">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lastRenderedPageBreak/>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t>
            </w:r>
            <w:proofErr w:type="gramStart"/>
            <w:r w:rsidRPr="00350648">
              <w:rPr>
                <w:rFonts w:eastAsia="Yu Mincho"/>
                <w:sz w:val="20"/>
                <w:szCs w:val="20"/>
                <w:lang w:eastAsia="ja-JP"/>
              </w:rPr>
              <w:t>We’d</w:t>
            </w:r>
            <w:proofErr w:type="gramEnd"/>
            <w:r w:rsidRPr="00350648">
              <w:rPr>
                <w:rFonts w:eastAsia="Yu Mincho"/>
                <w:sz w:val="20"/>
                <w:szCs w:val="20"/>
                <w:lang w:eastAsia="ja-JP"/>
              </w:rPr>
              <w:t xml:space="preserve">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 xml:space="preserve">[Mod: </w:t>
            </w:r>
            <w:proofErr w:type="gramStart"/>
            <w:r w:rsidRPr="009B0151">
              <w:rPr>
                <w:rFonts w:eastAsia="Yu Mincho"/>
                <w:sz w:val="18"/>
                <w:szCs w:val="20"/>
                <w:lang w:eastAsia="ja-JP"/>
              </w:rPr>
              <w:t>A number of</w:t>
            </w:r>
            <w:proofErr w:type="gramEnd"/>
            <w:r w:rsidRPr="009B0151">
              <w:rPr>
                <w:rFonts w:eastAsia="Yu Mincho"/>
                <w:sz w:val="18"/>
                <w:szCs w:val="20"/>
                <w:lang w:eastAsia="ja-JP"/>
              </w:rPr>
              <w:t xml:space="preserve">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w:t>
            </w:r>
            <w:proofErr w:type="gramStart"/>
            <w:r w:rsidRPr="00B333F0">
              <w:rPr>
                <w:rFonts w:eastAsia="Yu Mincho"/>
                <w:sz w:val="18"/>
                <w:szCs w:val="20"/>
                <w:lang w:eastAsia="ja-JP"/>
              </w:rPr>
              <w:t>doesn’t</w:t>
            </w:r>
            <w:proofErr w:type="gramEnd"/>
            <w:r w:rsidRPr="00B333F0">
              <w:rPr>
                <w:rFonts w:eastAsia="Yu Mincho"/>
                <w:sz w:val="18"/>
                <w:szCs w:val="20"/>
                <w:lang w:eastAsia="ja-JP"/>
              </w:rPr>
              <w:t xml:space="preserve">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w:t>
            </w:r>
            <w:proofErr w:type="gramStart"/>
            <w:r w:rsidRPr="00C1044F">
              <w:rPr>
                <w:bCs/>
                <w:sz w:val="20"/>
                <w:szCs w:val="20"/>
                <w:lang w:eastAsia="zh-CN"/>
              </w:rPr>
              <w:t>don’t</w:t>
            </w:r>
            <w:proofErr w:type="gramEnd"/>
            <w:r w:rsidRPr="00C1044F">
              <w:rPr>
                <w:bCs/>
                <w:sz w:val="20"/>
                <w:szCs w:val="20"/>
                <w:lang w:eastAsia="zh-CN"/>
              </w:rPr>
              <w:t xml:space="preserve">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w:t>
            </w:r>
            <w:proofErr w:type="gramStart"/>
            <w:r>
              <w:rPr>
                <w:bCs/>
                <w:sz w:val="20"/>
                <w:szCs w:val="20"/>
                <w:lang w:eastAsia="zh-CN"/>
              </w:rPr>
              <w:t>don’t</w:t>
            </w:r>
            <w:proofErr w:type="gramEnd"/>
            <w:r>
              <w:rPr>
                <w:bCs/>
                <w:sz w:val="20"/>
                <w:szCs w:val="20"/>
                <w:lang w:eastAsia="zh-CN"/>
              </w:rPr>
              <w:t xml:space="preserve">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 xml:space="preserve">[Mod: The proposal reflects the majority view of having beam-dependent setting in addition to channel/signal-dependent setting. It was agreed in RAN1#104b-e to finalize this issue in this meeting. </w:t>
            </w:r>
            <w:proofErr w:type="gramStart"/>
            <w:r w:rsidRPr="002A0A86">
              <w:rPr>
                <w:rFonts w:eastAsia="Malgun Gothic"/>
                <w:sz w:val="18"/>
                <w:szCs w:val="20"/>
              </w:rPr>
              <w:t>So</w:t>
            </w:r>
            <w:proofErr w:type="gramEnd"/>
            <w:r w:rsidRPr="002A0A86">
              <w:rPr>
                <w:rFonts w:eastAsia="Malgun Gothic"/>
                <w:sz w:val="18"/>
                <w:szCs w:val="20"/>
              </w:rPr>
              <w:t xml:space="preserve"> we need a conclusion. But if you mean that if no consensus on this issue is needed for a functional design, it is true. If no consensus, </w:t>
            </w:r>
            <w:proofErr w:type="spellStart"/>
            <w:r w:rsidRPr="002A0A86">
              <w:rPr>
                <w:rFonts w:eastAsia="Malgun Gothic"/>
                <w:sz w:val="18"/>
                <w:szCs w:val="20"/>
              </w:rPr>
              <w:t>AltC</w:t>
            </w:r>
            <w:proofErr w:type="spellEnd"/>
            <w:r w:rsidRPr="002A0A86">
              <w:rPr>
                <w:rFonts w:eastAsia="Malgun Gothic"/>
                <w:sz w:val="18"/>
                <w:szCs w:val="20"/>
              </w:rPr>
              <w:t xml:space="preserve">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 xml:space="preserve">egarding proposal 1.2, it is obvious that current formulation would create spec wholes. We would like to start from the </w:t>
            </w:r>
            <w:proofErr w:type="spellStart"/>
            <w:r>
              <w:rPr>
                <w:sz w:val="20"/>
                <w:szCs w:val="20"/>
                <w:lang w:eastAsia="zh-CN"/>
              </w:rPr>
              <w:t>AltC</w:t>
            </w:r>
            <w:proofErr w:type="spellEnd"/>
            <w:r>
              <w:rPr>
                <w:sz w:val="20"/>
                <w:szCs w:val="20"/>
                <w:lang w:eastAsia="zh-CN"/>
              </w:rPr>
              <w:t xml:space="preserve">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lastRenderedPageBreak/>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w:t>
            </w:r>
            <w:proofErr w:type="gramStart"/>
            <w:r>
              <w:rPr>
                <w:rFonts w:eastAsia="Malgun Gothic"/>
                <w:sz w:val="18"/>
                <w:szCs w:val="20"/>
              </w:rPr>
              <w:t>a number of</w:t>
            </w:r>
            <w:proofErr w:type="gramEnd"/>
            <w:r>
              <w:rPr>
                <w:rFonts w:eastAsia="Malgun Gothic"/>
                <w:sz w:val="18"/>
                <w:szCs w:val="20"/>
              </w:rPr>
              <w:t xml:space="preserve">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w:t>
            </w:r>
            <w:proofErr w:type="gramStart"/>
            <w:r w:rsidRPr="00A245B9">
              <w:rPr>
                <w:rFonts w:eastAsia="Yu Mincho"/>
                <w:sz w:val="20"/>
                <w:szCs w:val="16"/>
                <w:lang w:eastAsia="ja-JP"/>
              </w:rPr>
              <w:t>BWPs</w:t>
            </w:r>
            <w:proofErr w:type="gramEnd"/>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 xml:space="preserve">“A set of configured CCs/BWPs” includes all the BWPs in the set of configured CCs in one </w:t>
            </w:r>
            <w:proofErr w:type="gramStart"/>
            <w:r w:rsidRPr="00A245B9">
              <w:rPr>
                <w:rFonts w:eastAsia="Yu Mincho"/>
                <w:sz w:val="20"/>
                <w:szCs w:val="16"/>
                <w:lang w:eastAsia="ja-JP"/>
              </w:rPr>
              <w:t>band</w:t>
            </w:r>
            <w:proofErr w:type="gramEnd"/>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 xml:space="preserve">t is CC-specific and applies to all BWPs in the configured CC. For Type-D RS, however, although </w:t>
            </w:r>
            <w:proofErr w:type="gramStart"/>
            <w:r w:rsidRPr="00A036D3">
              <w:rPr>
                <w:sz w:val="18"/>
                <w:szCs w:val="20"/>
              </w:rPr>
              <w:t>it</w:t>
            </w:r>
            <w:r>
              <w:rPr>
                <w:sz w:val="18"/>
                <w:szCs w:val="20"/>
              </w:rPr>
              <w:t>’</w:t>
            </w:r>
            <w:r w:rsidRPr="00A036D3">
              <w:rPr>
                <w:sz w:val="18"/>
                <w:szCs w:val="20"/>
              </w:rPr>
              <w:t>s is</w:t>
            </w:r>
            <w:proofErr w:type="gramEnd"/>
            <w:r w:rsidRPr="00A036D3">
              <w:rPr>
                <w:sz w:val="18"/>
                <w:szCs w:val="20"/>
              </w:rPr>
              <w:t xml:space="preserve">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w:t>
            </w:r>
            <w:proofErr w:type="gramStart"/>
            <w:r w:rsidRPr="00A245B9">
              <w:rPr>
                <w:rFonts w:eastAsia="Times New Roman"/>
                <w:sz w:val="20"/>
                <w:szCs w:val="20"/>
                <w:lang w:val="en-GB" w:eastAsia="en-US"/>
              </w:rPr>
              <w:t>decide</w:t>
            </w:r>
            <w:proofErr w:type="gramEnd"/>
            <w:r w:rsidRPr="00A245B9">
              <w:rPr>
                <w:rFonts w:eastAsia="Times New Roman"/>
                <w:sz w:val="20"/>
                <w:szCs w:val="20"/>
                <w:lang w:val="en-GB" w:eastAsia="en-US"/>
              </w:rPr>
              <w:t xml:space="preserv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w:t>
            </w:r>
            <w:proofErr w:type="gramStart"/>
            <w:r w:rsidRPr="00A245B9">
              <w:rPr>
                <w:sz w:val="20"/>
                <w:szCs w:val="20"/>
              </w:rPr>
              <w:t>e.g.</w:t>
            </w:r>
            <w:proofErr w:type="gramEnd"/>
            <w:r w:rsidRPr="00A245B9">
              <w:rPr>
                <w:sz w:val="20"/>
                <w:szCs w:val="20"/>
              </w:rPr>
              <w:t xml:space="preserve">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 xml:space="preserve">dynamic-grant/configured-grant based PUSCH, all or subset of dedicated PUCCH resources in a </w:t>
            </w:r>
            <w:proofErr w:type="gramStart"/>
            <w:r w:rsidRPr="00A245B9">
              <w:rPr>
                <w:rFonts w:eastAsia="Batang"/>
                <w:sz w:val="20"/>
                <w:szCs w:val="20"/>
                <w:lang w:val="en-GB" w:eastAsia="zh-CN"/>
              </w:rPr>
              <w:t>CC</w:t>
            </w:r>
            <w:proofErr w:type="gramEnd"/>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lastRenderedPageBreak/>
              <w:t xml:space="preserve">Any DL RS or DL physical channel that does not share the same Rel-17 TCI state as </w:t>
            </w:r>
            <w:r w:rsidRPr="00A245B9">
              <w:rPr>
                <w:rFonts w:eastAsia="Batang"/>
                <w:sz w:val="20"/>
                <w:szCs w:val="20"/>
                <w:lang w:val="en-GB" w:eastAsia="zh-CN"/>
              </w:rPr>
              <w:t xml:space="preserve">UE-dedicated reception on PDSCH and for UE-dedicated reception on all or subset of CORESETs in a </w:t>
            </w:r>
            <w:proofErr w:type="gramStart"/>
            <w:r w:rsidRPr="00A245B9">
              <w:rPr>
                <w:rFonts w:eastAsia="Batang"/>
                <w:sz w:val="20"/>
                <w:szCs w:val="20"/>
                <w:lang w:val="en-GB" w:eastAsia="zh-CN"/>
              </w:rPr>
              <w:t>CC</w:t>
            </w:r>
            <w:proofErr w:type="gramEnd"/>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w:t>
            </w:r>
            <w:proofErr w:type="gramStart"/>
            <w:r w:rsidRPr="00A245B9">
              <w:rPr>
                <w:sz w:val="20"/>
                <w:szCs w:val="20"/>
              </w:rPr>
              <w:t>e.g.</w:t>
            </w:r>
            <w:proofErr w:type="gramEnd"/>
            <w:r w:rsidRPr="00A245B9">
              <w:rPr>
                <w:sz w:val="20"/>
                <w:szCs w:val="20"/>
              </w:rPr>
              <w:t xml:space="preserve">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w:t>
            </w:r>
            <w:proofErr w:type="gramStart"/>
            <w:r>
              <w:rPr>
                <w:bCs/>
                <w:sz w:val="20"/>
                <w:szCs w:val="20"/>
                <w:lang w:eastAsia="zh-CN"/>
              </w:rPr>
              <w:t>cross carrier</w:t>
            </w:r>
            <w:proofErr w:type="gramEnd"/>
            <w:r>
              <w:rPr>
                <w:bCs/>
                <w:sz w:val="20"/>
                <w:szCs w:val="20"/>
                <w:lang w:eastAsia="zh-CN"/>
              </w:rPr>
              <w:t xml:space="preserve">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 xml:space="preserve">[Mod: Not sure how this is related to cross-carrier beam indication. For SSB, since Alt2-2 is now removed, SSB is irrelevant. SRS is irrelevant for cross-carrier. vivo is open to using CSI-RS for CSI, but more companies view it is not needed. </w:t>
            </w:r>
            <w:proofErr w:type="gramStart"/>
            <w:r w:rsidRPr="001F0662">
              <w:rPr>
                <w:rFonts w:eastAsia="Yu Mincho"/>
                <w:sz w:val="18"/>
                <w:szCs w:val="20"/>
                <w:lang w:eastAsia="ja-JP"/>
              </w:rPr>
              <w:t>So</w:t>
            </w:r>
            <w:proofErr w:type="gramEnd"/>
            <w:r w:rsidRPr="001F0662">
              <w:rPr>
                <w:rFonts w:eastAsia="Yu Mincho"/>
                <w:sz w:val="18"/>
                <w:szCs w:val="20"/>
                <w:lang w:eastAsia="ja-JP"/>
              </w:rPr>
              <w:t xml:space="preserve">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w:t>
            </w:r>
            <w:proofErr w:type="spellStart"/>
            <w:r>
              <w:rPr>
                <w:bCs/>
                <w:sz w:val="20"/>
                <w:szCs w:val="20"/>
                <w:lang w:eastAsia="zh-CN"/>
              </w:rPr>
              <w:t>TypeD</w:t>
            </w:r>
            <w:proofErr w:type="spellEnd"/>
            <w:r>
              <w:rPr>
                <w:bCs/>
                <w:sz w:val="20"/>
                <w:szCs w:val="20"/>
                <w:lang w:eastAsia="zh-CN"/>
              </w:rPr>
              <w:t xml:space="preserve">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QCL-</w:t>
            </w:r>
            <w:proofErr w:type="spellStart"/>
            <w:r w:rsidRPr="00183CE4">
              <w:rPr>
                <w:i/>
                <w:highlight w:val="lightGray"/>
              </w:rPr>
              <w:t>TypeA</w:t>
            </w:r>
            <w:proofErr w:type="spellEnd"/>
            <w:r w:rsidRPr="00183CE4">
              <w:rPr>
                <w:i/>
                <w:highlight w:val="lightGray"/>
              </w:rPr>
              <w:t xml:space="preserve">' with a CSI-RS resource in a </w:t>
            </w:r>
            <w:r w:rsidRPr="00183CE4">
              <w:rPr>
                <w:i/>
                <w:color w:val="000000"/>
                <w:highlight w:val="lightGray"/>
              </w:rPr>
              <w:t>NZP-CSI-RS-</w:t>
            </w:r>
            <w:proofErr w:type="spellStart"/>
            <w:r w:rsidRPr="00183CE4">
              <w:rPr>
                <w:i/>
                <w:color w:val="000000"/>
                <w:highlight w:val="lightGray"/>
              </w:rPr>
              <w:t>ResourceSet</w:t>
            </w:r>
            <w:proofErr w:type="spellEnd"/>
            <w:r w:rsidRPr="00183CE4">
              <w:rPr>
                <w:i/>
                <w:highlight w:val="lightGray"/>
              </w:rPr>
              <w:t xml:space="preserve"> configured </w:t>
            </w:r>
            <w:r w:rsidRPr="00183CE4">
              <w:rPr>
                <w:i/>
                <w:highlight w:val="cyan"/>
              </w:rPr>
              <w:t>with</w:t>
            </w:r>
            <w:r w:rsidRPr="00183CE4">
              <w:rPr>
                <w:i/>
                <w:highlight w:val="lightGray"/>
              </w:rPr>
              <w:t xml:space="preserve"> higher layer parameter </w:t>
            </w:r>
            <w:proofErr w:type="spellStart"/>
            <w:r w:rsidRPr="00183CE4">
              <w:rPr>
                <w:i/>
                <w:highlight w:val="cyan"/>
                <w:lang w:val="en-GB"/>
              </w:rPr>
              <w:t>trs</w:t>
            </w:r>
            <w:proofErr w:type="spellEnd"/>
            <w:r w:rsidRPr="00183CE4">
              <w:rPr>
                <w:i/>
                <w:highlight w:val="cyan"/>
              </w:rPr>
              <w:t xml:space="preserve">-Info </w:t>
            </w:r>
            <w:r w:rsidRPr="00183CE4">
              <w:rPr>
                <w:i/>
                <w:highlight w:val="lightGray"/>
              </w:rPr>
              <w:t>and</w:t>
            </w:r>
            <w:r w:rsidRPr="00183CE4">
              <w:rPr>
                <w:i/>
                <w:highlight w:val="lightGray"/>
                <w:lang w:val="en-GB"/>
              </w:rPr>
              <w:t>, when applicable, 'QCL-</w:t>
            </w:r>
            <w:proofErr w:type="spellStart"/>
            <w:r w:rsidRPr="00183CE4">
              <w:rPr>
                <w:i/>
                <w:highlight w:val="lightGray"/>
                <w:lang w:val="en-GB"/>
              </w:rPr>
              <w:t>TypeD</w:t>
            </w:r>
            <w:proofErr w:type="spellEnd"/>
            <w:r w:rsidRPr="00183CE4">
              <w:rPr>
                <w:i/>
                <w:highlight w:val="lightGray"/>
                <w:lang w:val="en-GB"/>
              </w:rPr>
              <w:t xml:space="preserve">'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QCL-</w:t>
            </w:r>
            <w:proofErr w:type="spellStart"/>
            <w:r w:rsidRPr="00183CE4">
              <w:rPr>
                <w:i/>
                <w:highlight w:val="yellow"/>
              </w:rPr>
              <w:t>TypeA</w:t>
            </w:r>
            <w:proofErr w:type="spellEnd"/>
            <w:r w:rsidRPr="00183CE4">
              <w:rPr>
                <w:i/>
                <w:highlight w:val="yellow"/>
              </w:rPr>
              <w:t xml:space="preserve">' with a CSI-RS resource in a </w:t>
            </w:r>
            <w:r w:rsidRPr="00183CE4">
              <w:rPr>
                <w:i/>
                <w:color w:val="000000"/>
                <w:highlight w:val="yellow"/>
              </w:rPr>
              <w:t>NZP-CSI-RS-</w:t>
            </w:r>
            <w:proofErr w:type="spellStart"/>
            <w:r w:rsidRPr="00183CE4">
              <w:rPr>
                <w:i/>
                <w:color w:val="000000"/>
                <w:highlight w:val="yellow"/>
              </w:rPr>
              <w:t>ResourceSet</w:t>
            </w:r>
            <w:proofErr w:type="spellEnd"/>
            <w:r w:rsidRPr="00183CE4">
              <w:rPr>
                <w:i/>
                <w:highlight w:val="yellow"/>
              </w:rPr>
              <w:t xml:space="preserve"> configured </w:t>
            </w:r>
            <w:r w:rsidRPr="00183CE4">
              <w:rPr>
                <w:i/>
                <w:highlight w:val="green"/>
              </w:rPr>
              <w:t>with</w:t>
            </w:r>
            <w:r w:rsidRPr="00183CE4">
              <w:rPr>
                <w:i/>
                <w:highlight w:val="yellow"/>
              </w:rPr>
              <w:t xml:space="preserve"> higher layer parameter </w:t>
            </w:r>
            <w:proofErr w:type="spellStart"/>
            <w:r w:rsidRPr="003622D6">
              <w:rPr>
                <w:i/>
                <w:color w:val="000000" w:themeColor="text1"/>
                <w:highlight w:val="green"/>
                <w:lang w:val="en-GB"/>
              </w:rPr>
              <w:t>trs</w:t>
            </w:r>
            <w:proofErr w:type="spellEnd"/>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'QCL-</w:t>
            </w:r>
            <w:proofErr w:type="spellStart"/>
            <w:r w:rsidRPr="00183CE4">
              <w:rPr>
                <w:i/>
                <w:highlight w:val="yellow"/>
              </w:rPr>
              <w:t>TypeD</w:t>
            </w:r>
            <w:proofErr w:type="spellEnd"/>
            <w:r w:rsidRPr="00183CE4">
              <w:rPr>
                <w:i/>
                <w:highlight w:val="yellow"/>
              </w:rPr>
              <w:t xml:space="preserve">' with a CSI-RS resource in an </w:t>
            </w:r>
            <w:r w:rsidRPr="00183CE4">
              <w:rPr>
                <w:i/>
                <w:highlight w:val="yellow"/>
                <w:lang w:val="en-GB"/>
              </w:rPr>
              <w:t>NZP-CSI-RS-</w:t>
            </w:r>
            <w:proofErr w:type="spellStart"/>
            <w:r w:rsidRPr="00183CE4">
              <w:rPr>
                <w:i/>
                <w:highlight w:val="yellow"/>
                <w:lang w:val="en-GB"/>
              </w:rPr>
              <w:t>ResourceSet</w:t>
            </w:r>
            <w:proofErr w:type="spellEnd"/>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w:t>
            </w:r>
            <w:proofErr w:type="spellStart"/>
            <w:r w:rsidRPr="00183CE4">
              <w:rPr>
                <w:i/>
              </w:rPr>
              <w:t>TypeA</w:t>
            </w:r>
            <w:proofErr w:type="spellEnd"/>
            <w:r w:rsidRPr="00183CE4">
              <w:rPr>
                <w:i/>
              </w:rPr>
              <w:t>' with</w:t>
            </w:r>
            <w:r w:rsidRPr="00183CE4">
              <w:rPr>
                <w:i/>
                <w:lang w:val="en-US"/>
              </w:rPr>
              <w:t xml:space="preserve"> a</w:t>
            </w:r>
            <w:r w:rsidRPr="00183CE4">
              <w:rPr>
                <w:i/>
              </w:rPr>
              <w:t xml:space="preserve"> CSI-RS resource in a </w:t>
            </w:r>
            <w:r w:rsidRPr="00183CE4">
              <w:rPr>
                <w:i/>
                <w:color w:val="000000"/>
              </w:rPr>
              <w:t>NZP-CSI-RS-</w:t>
            </w:r>
            <w:proofErr w:type="spellStart"/>
            <w:r w:rsidRPr="00183CE4">
              <w:rPr>
                <w:i/>
                <w:color w:val="000000"/>
              </w:rPr>
              <w:t>ResourceSet</w:t>
            </w:r>
            <w:proofErr w:type="spellEnd"/>
            <w:r w:rsidRPr="00183CE4">
              <w:rPr>
                <w:i/>
              </w:rPr>
              <w:t xml:space="preserve"> configured without higher layer parameter </w:t>
            </w:r>
            <w:proofErr w:type="spellStart"/>
            <w:r w:rsidRPr="00183CE4">
              <w:rPr>
                <w:i/>
                <w:lang w:val="en-GB"/>
              </w:rPr>
              <w:t>trs</w:t>
            </w:r>
            <w:proofErr w:type="spellEnd"/>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w:t>
            </w:r>
            <w:proofErr w:type="spellStart"/>
            <w:r w:rsidRPr="00183CE4">
              <w:rPr>
                <w:i/>
                <w:lang w:val="en-GB"/>
              </w:rPr>
              <w:t>TypeD</w:t>
            </w:r>
            <w:proofErr w:type="spellEnd"/>
            <w:r w:rsidRPr="00183CE4">
              <w:rPr>
                <w:i/>
                <w:lang w:val="en-GB"/>
              </w:rPr>
              <w:t>'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ListParagraph"/>
              <w:numPr>
                <w:ilvl w:val="0"/>
                <w:numId w:val="59"/>
              </w:numPr>
              <w:snapToGrid w:val="0"/>
              <w:jc w:val="both"/>
              <w:rPr>
                <w:bCs/>
                <w:sz w:val="18"/>
                <w:szCs w:val="18"/>
                <w:lang w:eastAsia="zh-CN"/>
              </w:rPr>
            </w:pPr>
            <w:r>
              <w:rPr>
                <w:bCs/>
                <w:sz w:val="18"/>
                <w:szCs w:val="18"/>
                <w:lang w:eastAsia="zh-CN"/>
              </w:rPr>
              <w:lastRenderedPageBreak/>
              <w:t>I</w:t>
            </w:r>
            <w:r w:rsidRPr="00995B9F">
              <w:rPr>
                <w:bCs/>
                <w:sz w:val="18"/>
                <w:szCs w:val="18"/>
                <w:lang w:eastAsia="zh-CN"/>
              </w:rPr>
              <w:t xml:space="preserve">t makes mandatory for </w:t>
            </w:r>
            <w:proofErr w:type="spellStart"/>
            <w:r w:rsidRPr="00995B9F">
              <w:rPr>
                <w:bCs/>
                <w:sz w:val="18"/>
                <w:szCs w:val="18"/>
                <w:lang w:eastAsia="zh-CN"/>
              </w:rPr>
              <w:t>gNB</w:t>
            </w:r>
            <w:proofErr w:type="spellEnd"/>
            <w:r w:rsidRPr="00995B9F">
              <w:rPr>
                <w:bCs/>
                <w:sz w:val="18"/>
                <w:szCs w:val="18"/>
                <w:lang w:eastAsia="zh-CN"/>
              </w:rPr>
              <w:t xml:space="preserve"> to transmit CSI-RS with repetition. </w:t>
            </w:r>
            <w:r>
              <w:rPr>
                <w:bCs/>
                <w:sz w:val="18"/>
                <w:szCs w:val="18"/>
                <w:lang w:eastAsia="zh-CN"/>
              </w:rPr>
              <w:t xml:space="preserve">For the </w:t>
            </w:r>
            <w:proofErr w:type="spellStart"/>
            <w:r>
              <w:rPr>
                <w:bCs/>
                <w:sz w:val="18"/>
                <w:szCs w:val="18"/>
                <w:lang w:eastAsia="zh-CN"/>
              </w:rPr>
              <w:t>gNB</w:t>
            </w:r>
            <w:proofErr w:type="spellEnd"/>
            <w:r>
              <w:rPr>
                <w:bCs/>
                <w:sz w:val="18"/>
                <w:szCs w:val="18"/>
                <w:lang w:eastAsia="zh-CN"/>
              </w:rPr>
              <w:t xml:space="preserve"> who configures QCL-Type A TRS + QCL-Type D TRS, it causes additional RS overhead.</w:t>
            </w:r>
          </w:p>
          <w:p w14:paraId="70A0BE3D" w14:textId="664EB1A7" w:rsidR="00286919" w:rsidRPr="00995B9F" w:rsidRDefault="00286919" w:rsidP="00D158BA">
            <w:pPr>
              <w:pStyle w:val="ListParagraph"/>
              <w:numPr>
                <w:ilvl w:val="0"/>
                <w:numId w:val="59"/>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 xml:space="preserve">Usually, we </w:t>
            </w:r>
            <w:proofErr w:type="gramStart"/>
            <w:r w:rsidRPr="00286919">
              <w:rPr>
                <w:bCs/>
                <w:sz w:val="18"/>
                <w:szCs w:val="18"/>
                <w:lang w:eastAsia="zh-CN"/>
              </w:rPr>
              <w:t>don’t</w:t>
            </w:r>
            <w:proofErr w:type="gramEnd"/>
            <w:r w:rsidRPr="00286919">
              <w:rPr>
                <w:bCs/>
                <w:sz w:val="18"/>
                <w:szCs w:val="18"/>
                <w:lang w:eastAsia="zh-CN"/>
              </w:rPr>
              <w:t xml:space="preserve">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w:t>
            </w:r>
            <w:proofErr w:type="spellStart"/>
            <w:r>
              <w:rPr>
                <w:bCs/>
                <w:sz w:val="18"/>
                <w:szCs w:val="18"/>
                <w:lang w:eastAsia="zh-CN"/>
              </w:rPr>
              <w:t>TypeD</w:t>
            </w:r>
            <w:proofErr w:type="spellEnd"/>
            <w:r>
              <w:rPr>
                <w:bCs/>
                <w:sz w:val="18"/>
                <w:szCs w:val="18"/>
                <w:lang w:eastAsia="zh-CN"/>
              </w:rPr>
              <w:t xml:space="preserve"> RS in proposal 1.3B. But we can support 1.3A as a compromise only if a single TCI pool is used. Otherwise, we </w:t>
            </w:r>
            <w:proofErr w:type="gramStart"/>
            <w:r>
              <w:rPr>
                <w:bCs/>
                <w:sz w:val="18"/>
                <w:szCs w:val="18"/>
                <w:lang w:eastAsia="zh-CN"/>
              </w:rPr>
              <w:t>don't</w:t>
            </w:r>
            <w:proofErr w:type="gramEnd"/>
            <w:r>
              <w:rPr>
                <w:bCs/>
                <w:sz w:val="18"/>
                <w:szCs w:val="18"/>
                <w:lang w:eastAsia="zh-CN"/>
              </w:rPr>
              <w:t xml:space="preserve">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 xml:space="preserve">Regarding 1.3B, we share the same view with Docomo </w:t>
            </w:r>
            <w:proofErr w:type="gramStart"/>
            <w:r>
              <w:rPr>
                <w:bCs/>
                <w:sz w:val="18"/>
                <w:szCs w:val="18"/>
                <w:lang w:eastAsia="zh-CN"/>
              </w:rPr>
              <w:t>is would be</w:t>
            </w:r>
            <w:proofErr w:type="gramEnd"/>
            <w:r>
              <w:rPr>
                <w:bCs/>
                <w:sz w:val="18"/>
                <w:szCs w:val="18"/>
                <w:lang w:eastAsia="zh-CN"/>
              </w:rPr>
              <w:t xml:space="preserve"> restrictive for NW to use only CSI-RS for BM as </w:t>
            </w:r>
            <w:proofErr w:type="spellStart"/>
            <w:r>
              <w:rPr>
                <w:bCs/>
                <w:sz w:val="18"/>
                <w:szCs w:val="18"/>
                <w:lang w:eastAsia="zh-CN"/>
              </w:rPr>
              <w:t>TypeD</w:t>
            </w:r>
            <w:proofErr w:type="spellEnd"/>
            <w:r>
              <w:rPr>
                <w:bCs/>
                <w:sz w:val="18"/>
                <w:szCs w:val="18"/>
                <w:lang w:eastAsia="zh-CN"/>
              </w:rPr>
              <w:t xml:space="preserve"> source. We prefer to add one more QCL rule TRS for A + other TRS for D. Even thorough this would be a new QCL rule, we </w:t>
            </w:r>
            <w:proofErr w:type="gramStart"/>
            <w:r>
              <w:rPr>
                <w:bCs/>
                <w:sz w:val="18"/>
                <w:szCs w:val="18"/>
                <w:lang w:eastAsia="zh-CN"/>
              </w:rPr>
              <w:t>don't</w:t>
            </w:r>
            <w:proofErr w:type="gramEnd"/>
            <w:r>
              <w:rPr>
                <w:bCs/>
                <w:sz w:val="18"/>
                <w:szCs w:val="18"/>
                <w:lang w:eastAsia="zh-CN"/>
              </w:rPr>
              <w:t xml:space="preserve">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ListParagraph"/>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proofErr w:type="gramStart"/>
            <w:r w:rsidRPr="0040707A">
              <w:rPr>
                <w:rFonts w:hint="eastAsia"/>
                <w:strike/>
                <w:color w:val="FF0000"/>
                <w:sz w:val="20"/>
                <w:szCs w:val="20"/>
                <w:lang w:eastAsia="ja-JP"/>
              </w:rPr>
              <w:t>is</w:t>
            </w:r>
            <w:r w:rsidRPr="0040707A">
              <w:rPr>
                <w:color w:val="FF0000"/>
                <w:sz w:val="20"/>
                <w:szCs w:val="20"/>
                <w:lang w:eastAsia="ja-JP"/>
              </w:rPr>
              <w:t xml:space="preserve"> can be</w:t>
            </w:r>
            <w:proofErr w:type="gramEnd"/>
            <w:r w:rsidRPr="0040707A">
              <w:rPr>
                <w:color w:val="FF0000"/>
                <w:sz w:val="20"/>
                <w:szCs w:val="20"/>
                <w:lang w:eastAsia="ja-JP"/>
              </w:rPr>
              <w:t xml:space="preserv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ListParagraph"/>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w:t>
            </w:r>
            <w:proofErr w:type="spellStart"/>
            <w:r w:rsidRPr="0040707A">
              <w:rPr>
                <w:color w:val="FF0000"/>
                <w:sz w:val="20"/>
                <w:szCs w:val="20"/>
              </w:rPr>
              <w:t>trs</w:t>
            </w:r>
            <w:proofErr w:type="spellEnd"/>
            <w:r w:rsidRPr="0040707A">
              <w:rPr>
                <w:color w:val="FF0000"/>
                <w:sz w:val="20"/>
                <w:szCs w:val="20"/>
              </w:rPr>
              <w:t>-Info’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This wording would bias the meaning toward joint/shared pool. </w:t>
            </w:r>
            <w:proofErr w:type="gramStart"/>
            <w:r>
              <w:rPr>
                <w:rFonts w:eastAsia="PMingLiU"/>
                <w:bCs/>
                <w:sz w:val="18"/>
                <w:szCs w:val="18"/>
                <w:lang w:eastAsia="zh-TW"/>
              </w:rPr>
              <w:t>So</w:t>
            </w:r>
            <w:proofErr w:type="gramEnd"/>
            <w:r>
              <w:rPr>
                <w:rFonts w:eastAsia="PMingLiU"/>
                <w:bCs/>
                <w:sz w:val="18"/>
                <w:szCs w:val="18"/>
                <w:lang w:eastAsia="zh-TW"/>
              </w:rPr>
              <w:t xml:space="preserve">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w:t>
            </w:r>
            <w:proofErr w:type="gramStart"/>
            <w:r>
              <w:rPr>
                <w:bCs/>
                <w:sz w:val="18"/>
                <w:szCs w:val="18"/>
                <w:lang w:eastAsia="zh-CN"/>
              </w:rPr>
              <w:t>to add</w:t>
            </w:r>
            <w:proofErr w:type="gramEnd"/>
            <w:r>
              <w:rPr>
                <w:bCs/>
                <w:sz w:val="18"/>
                <w:szCs w:val="18"/>
                <w:lang w:eastAsia="zh-CN"/>
              </w:rPr>
              <w:t xml:space="preserve">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w:t>
            </w:r>
            <w:proofErr w:type="gramStart"/>
            <w:r>
              <w:rPr>
                <w:rFonts w:eastAsia="PMingLiU" w:hint="eastAsia"/>
                <w:bCs/>
                <w:sz w:val="18"/>
                <w:szCs w:val="18"/>
                <w:lang w:eastAsia="zh-TW"/>
              </w:rPr>
              <w:t>more clear</w:t>
            </w:r>
            <w:proofErr w:type="gramEnd"/>
            <w:r>
              <w:rPr>
                <w:rFonts w:eastAsia="PMingLiU" w:hint="eastAsia"/>
                <w:bCs/>
                <w:sz w:val="18"/>
                <w:szCs w:val="18"/>
                <w:lang w:eastAsia="zh-TW"/>
              </w:rPr>
              <w:t>:</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lastRenderedPageBreak/>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 xml:space="preserve">a single RRC pool of TCI states </w:t>
            </w:r>
            <w:proofErr w:type="gramStart"/>
            <w:r w:rsidRPr="005851DF">
              <w:rPr>
                <w:sz w:val="18"/>
                <w:szCs w:val="18"/>
                <w:lang w:eastAsia="zh-CN"/>
              </w:rPr>
              <w:t>is</w:t>
            </w:r>
            <w:proofErr w:type="gramEnd"/>
            <w:r w:rsidRPr="005851DF">
              <w:rPr>
                <w:sz w:val="18"/>
                <w:szCs w:val="18"/>
                <w:lang w:eastAsia="zh-CN"/>
              </w:rPr>
              <w:t xml:space="preserve"> used</w:t>
            </w:r>
            <w:r>
              <w:rPr>
                <w:sz w:val="18"/>
                <w:szCs w:val="18"/>
                <w:lang w:eastAsia="zh-CN"/>
              </w:rPr>
              <w:t>”</w:t>
            </w:r>
            <w:r w:rsidR="00884B6A">
              <w:rPr>
                <w:sz w:val="18"/>
                <w:szCs w:val="18"/>
                <w:lang w:eastAsia="zh-CN"/>
              </w:rPr>
              <w:t xml:space="preserve">. TCI stats pool is a different issue, and should be treated as </w:t>
            </w:r>
            <w:proofErr w:type="gramStart"/>
            <w:r w:rsidR="00884B6A">
              <w:rPr>
                <w:sz w:val="18"/>
                <w:szCs w:val="18"/>
                <w:lang w:eastAsia="zh-CN"/>
              </w:rPr>
              <w:t>such</w:t>
            </w:r>
            <w:proofErr w:type="gramEnd"/>
          </w:p>
          <w:p w14:paraId="7FEC699D" w14:textId="311B0F3E" w:rsidR="00884B6A" w:rsidRDefault="00884B6A" w:rsidP="0040707A">
            <w:pPr>
              <w:snapToGrid w:val="0"/>
              <w:jc w:val="both"/>
              <w:rPr>
                <w:sz w:val="18"/>
                <w:szCs w:val="18"/>
                <w:lang w:eastAsia="zh-CN"/>
              </w:rPr>
            </w:pPr>
            <w:r>
              <w:rPr>
                <w:sz w:val="18"/>
                <w:szCs w:val="18"/>
                <w:lang w:eastAsia="zh-CN"/>
              </w:rPr>
              <w:t xml:space="preserve">P1.3B: We have </w:t>
            </w:r>
            <w:proofErr w:type="gramStart"/>
            <w:r>
              <w:rPr>
                <w:sz w:val="18"/>
                <w:szCs w:val="18"/>
                <w:lang w:eastAsia="zh-CN"/>
              </w:rPr>
              <w:t>concerns, if</w:t>
            </w:r>
            <w:proofErr w:type="gramEnd"/>
            <w:r>
              <w:rPr>
                <w:sz w:val="18"/>
                <w:szCs w:val="18"/>
                <w:lang w:eastAsia="zh-CN"/>
              </w:rPr>
              <w:t xml:space="preserve">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 xml:space="preserve">[Mod: This </w:t>
            </w:r>
            <w:proofErr w:type="gramStart"/>
            <w:r>
              <w:rPr>
                <w:sz w:val="18"/>
                <w:szCs w:val="18"/>
                <w:lang w:eastAsia="zh-CN"/>
              </w:rPr>
              <w:t>doesn’t</w:t>
            </w:r>
            <w:proofErr w:type="gramEnd"/>
            <w:r>
              <w:rPr>
                <w:sz w:val="18"/>
                <w:szCs w:val="18"/>
                <w:lang w:eastAsia="zh-CN"/>
              </w:rPr>
              <w:t xml:space="preserve"> imply repetition is always ON. It simply implies repetition parameter is configured, </w:t>
            </w:r>
            <w:proofErr w:type="spellStart"/>
            <w:r>
              <w:rPr>
                <w:sz w:val="18"/>
                <w:szCs w:val="18"/>
                <w:lang w:eastAsia="zh-CN"/>
              </w:rPr>
              <w:t>i.e</w:t>
            </w:r>
            <w:proofErr w:type="spellEnd"/>
            <w:r>
              <w:rPr>
                <w:sz w:val="18"/>
                <w:szCs w:val="18"/>
                <w:lang w:eastAsia="zh-CN"/>
              </w:rPr>
              <w:t xml:space="preserv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w:t>
            </w:r>
            <w:proofErr w:type="spellStart"/>
            <w:r>
              <w:rPr>
                <w:sz w:val="18"/>
                <w:szCs w:val="18"/>
                <w:lang w:eastAsia="zh-CN"/>
              </w:rPr>
              <w:t>MTek</w:t>
            </w:r>
            <w:proofErr w:type="spellEnd"/>
            <w:r>
              <w:rPr>
                <w:sz w:val="18"/>
                <w:szCs w:val="18"/>
                <w:lang w:eastAsia="zh-CN"/>
              </w:rPr>
              <w:t xml:space="preserve">,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 xml:space="preserve">of a R15/16 spatial </w:t>
            </w:r>
            <w:proofErr w:type="gramStart"/>
            <w:r>
              <w:rPr>
                <w:sz w:val="18"/>
                <w:szCs w:val="18"/>
                <w:lang w:eastAsia="zh-CN"/>
              </w:rPr>
              <w:t>relation</w:t>
            </w:r>
            <w:proofErr w:type="gramEnd"/>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 xml:space="preserve">Proposal 1.1: Prefer no bracket on </w:t>
            </w:r>
            <w:proofErr w:type="gramStart"/>
            <w:r>
              <w:rPr>
                <w:sz w:val="18"/>
                <w:szCs w:val="18"/>
                <w:lang w:eastAsia="zh-CN"/>
              </w:rPr>
              <w:t>P0</w:t>
            </w:r>
            <w:proofErr w:type="gramEnd"/>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w:t>
            </w:r>
            <w:proofErr w:type="gramStart"/>
            <w:r w:rsidR="00CE29A0">
              <w:rPr>
                <w:sz w:val="18"/>
                <w:szCs w:val="18"/>
                <w:lang w:eastAsia="zh-CN"/>
              </w:rPr>
              <w:t>to put</w:t>
            </w:r>
            <w:proofErr w:type="gramEnd"/>
            <w:r w:rsidR="00CE29A0">
              <w:rPr>
                <w:sz w:val="18"/>
                <w:szCs w:val="18"/>
                <w:lang w:eastAsia="zh-CN"/>
              </w:rPr>
              <w:t xml:space="preserve">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w:t>
            </w:r>
            <w:proofErr w:type="spellStart"/>
            <w:r>
              <w:rPr>
                <w:sz w:val="18"/>
                <w:szCs w:val="18"/>
                <w:lang w:eastAsia="zh-CN"/>
              </w:rPr>
              <w:t>t</w:t>
            </w:r>
            <w:proofErr w:type="spellEnd"/>
            <w:r>
              <w:rPr>
                <w:sz w:val="18"/>
                <w:szCs w:val="18"/>
                <w:lang w:eastAsia="zh-CN"/>
              </w:rPr>
              <w:t xml:space="preserve">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 xml:space="preserve">We </w:t>
            </w:r>
            <w:proofErr w:type="gramStart"/>
            <w:r>
              <w:rPr>
                <w:sz w:val="18"/>
                <w:szCs w:val="18"/>
                <w:lang w:eastAsia="zh-CN"/>
              </w:rPr>
              <w:t>don’t</w:t>
            </w:r>
            <w:proofErr w:type="gramEnd"/>
            <w:r>
              <w:rPr>
                <w:sz w:val="18"/>
                <w:szCs w:val="18"/>
                <w:lang w:eastAsia="zh-CN"/>
              </w:rPr>
              <w:t xml:space="preserve">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w:t>
            </w:r>
            <w:proofErr w:type="gramStart"/>
            <w:r>
              <w:rPr>
                <w:sz w:val="18"/>
                <w:szCs w:val="18"/>
                <w:lang w:eastAsia="zh-CN"/>
              </w:rPr>
              <w:t>So</w:t>
            </w:r>
            <w:proofErr w:type="gramEnd"/>
            <w:r>
              <w:rPr>
                <w:sz w:val="18"/>
                <w:szCs w:val="18"/>
                <w:lang w:eastAsia="zh-CN"/>
              </w:rPr>
              <w:t xml:space="preserve">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lastRenderedPageBreak/>
              <w:t xml:space="preserve">[Mod: It is essentially per-CC QCL A/D source RS but indirect QCL D is used to ensure those source </w:t>
            </w:r>
            <w:proofErr w:type="gramStart"/>
            <w:r>
              <w:rPr>
                <w:sz w:val="18"/>
                <w:szCs w:val="18"/>
                <w:lang w:eastAsia="zh-CN"/>
              </w:rPr>
              <w:t>RSs  are</w:t>
            </w:r>
            <w:proofErr w:type="gramEnd"/>
            <w:r>
              <w:rPr>
                <w:sz w:val="18"/>
                <w:szCs w:val="18"/>
                <w:lang w:eastAsia="zh-CN"/>
              </w:rPr>
              <w:t xml:space="preserv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 xml:space="preserve">uggest </w:t>
            </w:r>
            <w:proofErr w:type="gramStart"/>
            <w:r>
              <w:rPr>
                <w:sz w:val="18"/>
                <w:szCs w:val="18"/>
                <w:lang w:eastAsia="zh-CN"/>
              </w:rPr>
              <w:t>to change</w:t>
            </w:r>
            <w:proofErr w:type="gramEnd"/>
            <w:r>
              <w:rPr>
                <w:sz w:val="18"/>
                <w:szCs w:val="18"/>
                <w:lang w:eastAsia="zh-CN"/>
              </w:rPr>
              <w:t xml:space="preserv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 xml:space="preserve">[Mod: This has been discussed offline cf. x5296, please see comments from Huawei. I </w:t>
            </w:r>
            <w:proofErr w:type="gramStart"/>
            <w:r>
              <w:rPr>
                <w:sz w:val="18"/>
                <w:szCs w:val="18"/>
                <w:lang w:eastAsia="zh-CN"/>
              </w:rPr>
              <w:t>don’t</w:t>
            </w:r>
            <w:proofErr w:type="gramEnd"/>
            <w:r>
              <w:rPr>
                <w:sz w:val="18"/>
                <w:szCs w:val="18"/>
                <w:lang w:eastAsia="zh-CN"/>
              </w:rPr>
              <w:t xml:space="preserve">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w:t>
            </w:r>
            <w:proofErr w:type="gramStart"/>
            <w:r>
              <w:rPr>
                <w:sz w:val="18"/>
                <w:szCs w:val="18"/>
                <w:lang w:eastAsia="zh-CN"/>
              </w:rPr>
              <w:t>don’t</w:t>
            </w:r>
            <w:proofErr w:type="gramEnd"/>
            <w:r>
              <w:rPr>
                <w:sz w:val="18"/>
                <w:szCs w:val="18"/>
                <w:lang w:eastAsia="zh-CN"/>
              </w:rPr>
              <w:t xml:space="preserve"> think there should be any RS/channel that cannot share the R17 TCI. </w:t>
            </w:r>
            <w:r w:rsidR="00CE29A0">
              <w:rPr>
                <w:sz w:val="18"/>
                <w:szCs w:val="18"/>
                <w:lang w:eastAsia="zh-CN"/>
              </w:rPr>
              <w:t>For example, TCI state #1 can be activated for PDCCH+</w:t>
            </w:r>
            <w:proofErr w:type="gramStart"/>
            <w:r w:rsidR="00CE29A0">
              <w:rPr>
                <w:sz w:val="18"/>
                <w:szCs w:val="18"/>
                <w:lang w:eastAsia="zh-CN"/>
              </w:rPr>
              <w:t>PDSCH, but</w:t>
            </w:r>
            <w:proofErr w:type="gramEnd"/>
            <w:r w:rsidR="00CE29A0">
              <w:rPr>
                <w:sz w:val="18"/>
                <w:szCs w:val="18"/>
                <w:lang w:eastAsia="zh-CN"/>
              </w:rPr>
              <w:t xml:space="preserve">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 xml:space="preserve">Huawei, </w:t>
            </w:r>
            <w:proofErr w:type="spellStart"/>
            <w:r w:rsidRPr="00C90482">
              <w:rPr>
                <w:sz w:val="18"/>
                <w:szCs w:val="18"/>
                <w:lang w:eastAsia="zh-CN"/>
              </w:rPr>
              <w:t>HiSilicon</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w:t>
            </w:r>
            <w:proofErr w:type="gramStart"/>
            <w:r>
              <w:rPr>
                <w:sz w:val="18"/>
                <w:szCs w:val="18"/>
                <w:lang w:eastAsia="zh-CN"/>
              </w:rPr>
              <w:t>really sure</w:t>
            </w:r>
            <w:proofErr w:type="gramEnd"/>
            <w:r>
              <w:rPr>
                <w:sz w:val="18"/>
                <w:szCs w:val="18"/>
                <w:lang w:eastAsia="zh-CN"/>
              </w:rPr>
              <w:t xml:space="preserv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w:t>
            </w:r>
            <w:proofErr w:type="gramStart"/>
            <w:r w:rsidR="008A6985">
              <w:rPr>
                <w:sz w:val="18"/>
                <w:szCs w:val="18"/>
                <w:lang w:eastAsia="zh-CN"/>
              </w:rPr>
              <w:t>somehow</w:t>
            </w:r>
            <w:proofErr w:type="gramEnd"/>
            <w:r w:rsidR="008A6985">
              <w:rPr>
                <w:sz w:val="18"/>
                <w:szCs w:val="18"/>
                <w:lang w:eastAsia="zh-CN"/>
              </w:rPr>
              <w:t xml:space="preserve">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w:t>
            </w:r>
            <w:proofErr w:type="gramStart"/>
            <w:r>
              <w:rPr>
                <w:sz w:val="18"/>
                <w:szCs w:val="18"/>
                <w:lang w:eastAsia="zh-CN"/>
              </w:rPr>
              <w:t>either”</w:t>
            </w:r>
            <w:proofErr w:type="gramEnd"/>
            <w:r>
              <w:rPr>
                <w:sz w:val="18"/>
                <w:szCs w:val="18"/>
                <w:lang w:eastAsia="zh-CN"/>
              </w:rPr>
              <w:t xml:space="preserve">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[Mod: Please check Qualcomm’s earlier comment. Removing “</w:t>
            </w:r>
            <w:proofErr w:type="gramStart"/>
            <w:r>
              <w:rPr>
                <w:sz w:val="18"/>
                <w:szCs w:val="18"/>
                <w:lang w:eastAsia="zh-CN"/>
              </w:rPr>
              <w:t>either”</w:t>
            </w:r>
            <w:proofErr w:type="gramEnd"/>
            <w:r>
              <w:rPr>
                <w:sz w:val="18"/>
                <w:szCs w:val="18"/>
                <w:lang w:eastAsia="zh-CN"/>
              </w:rPr>
              <w:t xml:space="preserve">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w:t>
            </w:r>
            <w:proofErr w:type="gramStart"/>
            <w:r>
              <w:rPr>
                <w:sz w:val="18"/>
                <w:szCs w:val="18"/>
                <w:lang w:eastAsia="zh-CN"/>
              </w:rPr>
              <w:t>similar to</w:t>
            </w:r>
            <w:proofErr w:type="gramEnd"/>
            <w:r>
              <w:rPr>
                <w:sz w:val="18"/>
                <w:szCs w:val="18"/>
                <w:lang w:eastAsia="zh-CN"/>
              </w:rPr>
              <w:t xml:space="preserve">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 xml:space="preserve">[Mod: This has been tried last 2 meetings if you remember. </w:t>
            </w:r>
            <w:proofErr w:type="gramStart"/>
            <w:r>
              <w:rPr>
                <w:sz w:val="18"/>
                <w:szCs w:val="18"/>
                <w:lang w:eastAsia="zh-CN"/>
              </w:rPr>
              <w:t>I’d</w:t>
            </w:r>
            <w:proofErr w:type="gramEnd"/>
            <w:r>
              <w:rPr>
                <w:sz w:val="18"/>
                <w:szCs w:val="18"/>
                <w:lang w:eastAsia="zh-CN"/>
              </w:rPr>
              <w:t xml:space="preserve">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 xml:space="preserve">[Mod: For </w:t>
            </w:r>
            <w:proofErr w:type="gramStart"/>
            <w:r>
              <w:rPr>
                <w:sz w:val="18"/>
                <w:szCs w:val="18"/>
                <w:lang w:eastAsia="zh-CN"/>
              </w:rPr>
              <w:t>now</w:t>
            </w:r>
            <w:proofErr w:type="gramEnd"/>
            <w:r>
              <w:rPr>
                <w:sz w:val="18"/>
                <w:szCs w:val="18"/>
                <w:lang w:eastAsia="zh-CN"/>
              </w:rPr>
              <w:t xml:space="preserve">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w:t>
            </w:r>
            <w:proofErr w:type="gramStart"/>
            <w:r w:rsidR="00212E88">
              <w:rPr>
                <w:sz w:val="18"/>
                <w:szCs w:val="18"/>
                <w:lang w:eastAsia="zh-CN"/>
              </w:rPr>
              <w:t>don’t</w:t>
            </w:r>
            <w:proofErr w:type="gramEnd"/>
            <w:r w:rsidR="00212E88">
              <w:rPr>
                <w:sz w:val="18"/>
                <w:szCs w:val="18"/>
                <w:lang w:eastAsia="zh-CN"/>
              </w:rPr>
              <w:t xml:space="preserve">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lastRenderedPageBreak/>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w:t>
            </w:r>
            <w:proofErr w:type="gramStart"/>
            <w:r w:rsidR="00B24A2A">
              <w:rPr>
                <w:sz w:val="18"/>
                <w:szCs w:val="18"/>
                <w:lang w:eastAsia="zh-CN"/>
              </w:rPr>
              <w:t>R16</w:t>
            </w:r>
            <w:r w:rsidR="00411F4B">
              <w:rPr>
                <w:sz w:val="18"/>
                <w:szCs w:val="18"/>
                <w:lang w:eastAsia="zh-CN"/>
              </w:rPr>
              <w:t>, and</w:t>
            </w:r>
            <w:proofErr w:type="gramEnd"/>
            <w:r w:rsidR="00411F4B">
              <w:rPr>
                <w:sz w:val="18"/>
                <w:szCs w:val="18"/>
                <w:lang w:eastAsia="zh-CN"/>
              </w:rPr>
              <w:t xml:space="preserve">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 xml:space="preserve">[Mod: Re CSI-RS for CSI, I tend to agree with your </w:t>
            </w:r>
            <w:proofErr w:type="gramStart"/>
            <w:r>
              <w:rPr>
                <w:sz w:val="18"/>
                <w:szCs w:val="18"/>
                <w:lang w:eastAsia="zh-CN"/>
              </w:rPr>
              <w:t>interpretation</w:t>
            </w:r>
            <w:proofErr w:type="gramEnd"/>
            <w:r>
              <w:rPr>
                <w:sz w:val="18"/>
                <w:szCs w:val="18"/>
                <w:lang w:eastAsia="zh-CN"/>
              </w:rPr>
              <w:t xml:space="preserve">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t>
            </w:r>
            <w:proofErr w:type="gramStart"/>
            <w:r>
              <w:rPr>
                <w:bCs/>
                <w:sz w:val="18"/>
                <w:szCs w:val="18"/>
                <w:lang w:eastAsia="zh-CN"/>
              </w:rPr>
              <w:t>would</w:t>
            </w:r>
            <w:proofErr w:type="gramEnd"/>
            <w:r>
              <w:rPr>
                <w:bCs/>
                <w:sz w:val="18"/>
                <w:szCs w:val="18"/>
                <w:lang w:eastAsia="zh-CN"/>
              </w:rPr>
              <w:t xml:space="preserve">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w:t>
            </w:r>
            <w:proofErr w:type="gramStart"/>
            <w:r>
              <w:rPr>
                <w:bCs/>
                <w:sz w:val="18"/>
                <w:szCs w:val="18"/>
                <w:lang w:eastAsia="zh-CN"/>
              </w:rPr>
              <w:t>definitely apply</w:t>
            </w:r>
            <w:proofErr w:type="gramEnd"/>
            <w:r>
              <w:rPr>
                <w:bCs/>
                <w:sz w:val="18"/>
                <w:szCs w:val="18"/>
                <w:lang w:eastAsia="zh-CN"/>
              </w:rPr>
              <w:t xml:space="preserve">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 xml:space="preserve">Re QC’s comment: we do support using TRS as </w:t>
            </w:r>
            <w:proofErr w:type="spellStart"/>
            <w:r>
              <w:rPr>
                <w:bCs/>
                <w:sz w:val="18"/>
                <w:szCs w:val="18"/>
                <w:lang w:eastAsia="zh-CN"/>
              </w:rPr>
              <w:t>TypeA</w:t>
            </w:r>
            <w:proofErr w:type="spellEnd"/>
            <w:r>
              <w:rPr>
                <w:bCs/>
                <w:sz w:val="18"/>
                <w:szCs w:val="18"/>
                <w:lang w:eastAsia="zh-CN"/>
              </w:rPr>
              <w:t xml:space="preserve"> and CSI-RS for BM as </w:t>
            </w:r>
            <w:proofErr w:type="spellStart"/>
            <w:r>
              <w:rPr>
                <w:bCs/>
                <w:sz w:val="18"/>
                <w:szCs w:val="18"/>
                <w:lang w:eastAsia="zh-CN"/>
              </w:rPr>
              <w:t>TypeD</w:t>
            </w:r>
            <w:proofErr w:type="spellEnd"/>
            <w:r>
              <w:rPr>
                <w:bCs/>
                <w:sz w:val="18"/>
                <w:szCs w:val="18"/>
                <w:lang w:eastAsia="zh-CN"/>
              </w:rPr>
              <w:t xml:space="preserve">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 xml:space="preserve">Proposal 1.4:  Suggest </w:t>
            </w:r>
            <w:proofErr w:type="gramStart"/>
            <w:r>
              <w:rPr>
                <w:bCs/>
                <w:sz w:val="18"/>
                <w:szCs w:val="18"/>
                <w:lang w:eastAsia="zh-CN"/>
              </w:rPr>
              <w:t>to delete</w:t>
            </w:r>
            <w:proofErr w:type="gramEnd"/>
            <w:r>
              <w:rPr>
                <w:bCs/>
                <w:sz w:val="18"/>
                <w:szCs w:val="18"/>
                <w:lang w:eastAsia="zh-CN"/>
              </w:rPr>
              <w:t xml:space="preserve"> “spatial relation” in the first bullet. The DL RS or DL channel </w:t>
            </w:r>
            <w:proofErr w:type="spellStart"/>
            <w:r>
              <w:rPr>
                <w:bCs/>
                <w:sz w:val="18"/>
                <w:szCs w:val="18"/>
                <w:lang w:eastAsia="zh-CN"/>
              </w:rPr>
              <w:t>can not</w:t>
            </w:r>
            <w:proofErr w:type="spellEnd"/>
            <w:r>
              <w:rPr>
                <w:bCs/>
                <w:sz w:val="18"/>
                <w:szCs w:val="18"/>
                <w:lang w:eastAsia="zh-CN"/>
              </w:rPr>
              <w:t xml:space="preserve">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 xml:space="preserve">For UL RS/channels: the rel15/16 spatial relation info indication method shall be re-used. For </w:t>
            </w:r>
            <w:proofErr w:type="gramStart"/>
            <w:r>
              <w:rPr>
                <w:bCs/>
                <w:sz w:val="18"/>
                <w:szCs w:val="18"/>
                <w:lang w:eastAsia="zh-CN"/>
              </w:rPr>
              <w:t>example</w:t>
            </w:r>
            <w:proofErr w:type="gramEnd"/>
            <w:r>
              <w:rPr>
                <w:bCs/>
                <w:sz w:val="18"/>
                <w:szCs w:val="18"/>
                <w:lang w:eastAsia="zh-CN"/>
              </w:rPr>
              <w:t xml:space="preserv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 xml:space="preserve">Suggest </w:t>
            </w:r>
            <w:proofErr w:type="gramStart"/>
            <w:r>
              <w:rPr>
                <w:bCs/>
                <w:sz w:val="18"/>
                <w:szCs w:val="18"/>
                <w:lang w:eastAsia="zh-CN"/>
              </w:rPr>
              <w:t>to update</w:t>
            </w:r>
            <w:proofErr w:type="gramEnd"/>
            <w:r>
              <w:rPr>
                <w:bCs/>
                <w:sz w:val="18"/>
                <w:szCs w:val="18"/>
                <w:lang w:eastAsia="zh-CN"/>
              </w:rPr>
              <w:t xml:space="preserv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w:t>
            </w:r>
            <w:proofErr w:type="gramStart"/>
            <w:r w:rsidRPr="00A245B9">
              <w:rPr>
                <w:sz w:val="20"/>
                <w:szCs w:val="20"/>
              </w:rPr>
              <w:t>e.g.</w:t>
            </w:r>
            <w:proofErr w:type="gramEnd"/>
            <w:r w:rsidRPr="00A245B9">
              <w:rPr>
                <w:sz w:val="20"/>
                <w:szCs w:val="20"/>
              </w:rPr>
              <w:t xml:space="preserve">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w:t>
            </w:r>
            <w:proofErr w:type="gramStart"/>
            <w:r w:rsidRPr="004A1876">
              <w:rPr>
                <w:bCs/>
                <w:sz w:val="18"/>
                <w:szCs w:val="18"/>
                <w:lang w:eastAsia="zh-CN"/>
              </w:rPr>
              <w:t>to remove</w:t>
            </w:r>
            <w:proofErr w:type="gramEnd"/>
            <w:r w:rsidRPr="004A1876">
              <w:rPr>
                <w:bCs/>
                <w:sz w:val="18"/>
                <w:szCs w:val="18"/>
                <w:lang w:eastAsia="zh-CN"/>
              </w:rPr>
              <w:t xml:space="preserve"> bracket of P0 as QC mentioned. Beam-specific P0 configuration has been widely used in Rel-15/16, and meanwhile, it is essential for </w:t>
            </w:r>
            <w:proofErr w:type="spellStart"/>
            <w:r w:rsidRPr="004A1876">
              <w:rPr>
                <w:bCs/>
                <w:sz w:val="18"/>
                <w:szCs w:val="18"/>
                <w:lang w:eastAsia="zh-CN"/>
              </w:rPr>
              <w:t>mTRP</w:t>
            </w:r>
            <w:proofErr w:type="spellEnd"/>
            <w:r w:rsidRPr="004A1876">
              <w:rPr>
                <w:bCs/>
                <w:sz w:val="18"/>
                <w:szCs w:val="18"/>
                <w:lang w:eastAsia="zh-CN"/>
              </w:rPr>
              <w:t xml:space="preserve"> operation. </w:t>
            </w:r>
          </w:p>
          <w:p w14:paraId="4596AF42" w14:textId="0E30A2ED" w:rsidR="00211FB9" w:rsidRDefault="00B02D58" w:rsidP="00FB55E5">
            <w:pPr>
              <w:snapToGrid w:val="0"/>
              <w:jc w:val="both"/>
              <w:rPr>
                <w:bCs/>
                <w:sz w:val="18"/>
                <w:szCs w:val="18"/>
                <w:lang w:eastAsia="zh-CN"/>
              </w:rPr>
            </w:pPr>
            <w:r>
              <w:rPr>
                <w:bCs/>
                <w:sz w:val="18"/>
                <w:szCs w:val="18"/>
                <w:lang w:eastAsia="zh-CN"/>
              </w:rPr>
              <w:lastRenderedPageBreak/>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w:t>
            </w:r>
            <w:proofErr w:type="gramStart"/>
            <w:r w:rsidR="00B83992" w:rsidRPr="004A1876">
              <w:rPr>
                <w:bCs/>
                <w:sz w:val="18"/>
                <w:szCs w:val="18"/>
                <w:lang w:eastAsia="zh-CN"/>
              </w:rPr>
              <w:t>let’s</w:t>
            </w:r>
            <w:proofErr w:type="gramEnd"/>
            <w:r w:rsidR="00B83992" w:rsidRPr="004A1876">
              <w:rPr>
                <w:bCs/>
                <w:sz w:val="18"/>
                <w:szCs w:val="18"/>
                <w:lang w:eastAsia="zh-CN"/>
              </w:rPr>
              <w:t xml:space="preserve">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 xml:space="preserve">Proposal 1.3: We support proposal 1.3B. If companies </w:t>
            </w:r>
            <w:proofErr w:type="gramStart"/>
            <w:r w:rsidRPr="004A1876">
              <w:rPr>
                <w:rFonts w:eastAsia="Times New Roman"/>
                <w:sz w:val="18"/>
                <w:szCs w:val="18"/>
              </w:rPr>
              <w:t>has</w:t>
            </w:r>
            <w:proofErr w:type="gramEnd"/>
            <w:r w:rsidRPr="004A1876">
              <w:rPr>
                <w:rFonts w:eastAsia="Times New Roman"/>
                <w:sz w:val="18"/>
                <w:szCs w:val="18"/>
              </w:rPr>
              <w:t xml:space="preserve">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ListParagraph"/>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w:t>
            </w:r>
            <w:proofErr w:type="spellStart"/>
            <w:r w:rsidRPr="004A1876">
              <w:rPr>
                <w:sz w:val="18"/>
                <w:szCs w:val="18"/>
              </w:rPr>
              <w:t>trs</w:t>
            </w:r>
            <w:proofErr w:type="spellEnd"/>
            <w:r w:rsidRPr="004A1876">
              <w:rPr>
                <w:sz w:val="18"/>
                <w:szCs w:val="18"/>
              </w:rPr>
              <w:t>-Info’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w:t>
            </w:r>
            <w:proofErr w:type="spellStart"/>
            <w:r w:rsidRPr="004A1876">
              <w:rPr>
                <w:bCs/>
                <w:sz w:val="18"/>
                <w:szCs w:val="18"/>
                <w:lang w:eastAsia="zh-CN"/>
              </w:rPr>
              <w:t>TypeA</w:t>
            </w:r>
            <w:proofErr w:type="spellEnd"/>
            <w:r w:rsidRPr="004A1876">
              <w:rPr>
                <w:bCs/>
                <w:sz w:val="18"/>
                <w:szCs w:val="18"/>
                <w:lang w:eastAsia="zh-CN"/>
              </w:rPr>
              <w:t xml:space="preserve">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w:t>
            </w:r>
            <w:proofErr w:type="spellStart"/>
            <w:r>
              <w:rPr>
                <w:bCs/>
                <w:sz w:val="18"/>
                <w:szCs w:val="18"/>
                <w:lang w:eastAsia="zh-CN"/>
              </w:rPr>
              <w:t>TypeD</w:t>
            </w:r>
            <w:proofErr w:type="spellEnd"/>
            <w:r>
              <w:rPr>
                <w:bCs/>
                <w:sz w:val="18"/>
                <w:szCs w:val="18"/>
                <w:lang w:eastAsia="zh-CN"/>
              </w:rPr>
              <w:t xml:space="preserve">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 xml:space="preserve">still can be assigned with the same index. For example, TRS#0 in CC#0 is configured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w:t>
            </w:r>
            <w:proofErr w:type="spellStart"/>
            <w:r>
              <w:rPr>
                <w:rFonts w:eastAsia="PMingLiU"/>
                <w:bCs/>
                <w:sz w:val="18"/>
                <w:szCs w:val="18"/>
                <w:lang w:eastAsia="zh-TW"/>
              </w:rPr>
              <w:t>TypeD</w:t>
            </w:r>
            <w:proofErr w:type="spellEnd"/>
            <w:r>
              <w:rPr>
                <w:rFonts w:eastAsia="PMingLiU"/>
                <w:bCs/>
                <w:sz w:val="18"/>
                <w:szCs w:val="18"/>
                <w:lang w:eastAsia="zh-TW"/>
              </w:rPr>
              <w:t xml:space="preserve">. In CC#1, TRS#0 in CC#1 is configured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TRS#0 in CC#0 is configured as source RS for </w:t>
            </w:r>
            <w:proofErr w:type="spellStart"/>
            <w:r>
              <w:rPr>
                <w:rFonts w:eastAsia="PMingLiU"/>
                <w:bCs/>
                <w:sz w:val="18"/>
                <w:szCs w:val="18"/>
                <w:lang w:eastAsia="zh-TW"/>
              </w:rPr>
              <w:t>TypeD</w:t>
            </w:r>
            <w:proofErr w:type="spellEnd"/>
            <w:r>
              <w:rPr>
                <w:rFonts w:eastAsia="PMingLiU"/>
                <w:bCs/>
                <w:sz w:val="18"/>
                <w:szCs w:val="18"/>
                <w:lang w:eastAsia="zh-TW"/>
              </w:rPr>
              <w:t>.</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xml:space="preserve">. Thus, we suggest </w:t>
            </w:r>
            <w:proofErr w:type="gramStart"/>
            <w:r>
              <w:rPr>
                <w:rFonts w:eastAsia="PMingLiU"/>
                <w:bCs/>
                <w:sz w:val="18"/>
                <w:szCs w:val="18"/>
                <w:lang w:eastAsia="zh-TW"/>
              </w:rPr>
              <w:t>to change</w:t>
            </w:r>
            <w:proofErr w:type="gramEnd"/>
            <w:r>
              <w:rPr>
                <w:rFonts w:eastAsia="PMingLiU"/>
                <w:bCs/>
                <w:sz w:val="18"/>
                <w:szCs w:val="18"/>
                <w:lang w:eastAsia="zh-TW"/>
              </w:rPr>
              <w:t xml:space="preserv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proofErr w:type="spellStart"/>
            <w:r>
              <w:rPr>
                <w:rFonts w:hint="eastAsia"/>
                <w:sz w:val="18"/>
                <w:szCs w:val="18"/>
                <w:lang w:eastAsia="zh-CN"/>
              </w:rPr>
              <w:lastRenderedPageBreak/>
              <w:t>S</w:t>
            </w:r>
            <w:r>
              <w:rPr>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 xml:space="preserve">Proposal 1.1: Support. In our views, this is only a signaling issue, and whether the PC parameters among different TCI states are the same or different depends on </w:t>
            </w:r>
            <w:proofErr w:type="spellStart"/>
            <w:r w:rsidRPr="00F41D8B">
              <w:rPr>
                <w:bCs/>
                <w:sz w:val="18"/>
                <w:szCs w:val="18"/>
                <w:lang w:eastAsia="zh-CN"/>
              </w:rPr>
              <w:t>gNB</w:t>
            </w:r>
            <w:proofErr w:type="spellEnd"/>
            <w:r w:rsidRPr="00F41D8B">
              <w:rPr>
                <w:bCs/>
                <w:sz w:val="18"/>
                <w:szCs w:val="18"/>
                <w:lang w:eastAsia="zh-CN"/>
              </w:rPr>
              <w:t xml:space="preserve">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t xml:space="preserve">Proposal 1.2: Support the main bullet. For the 1st </w:t>
            </w:r>
            <w:proofErr w:type="spellStart"/>
            <w:r w:rsidRPr="00F41D8B">
              <w:rPr>
                <w:bCs/>
                <w:sz w:val="18"/>
                <w:szCs w:val="18"/>
                <w:lang w:eastAsia="zh-CN"/>
              </w:rPr>
              <w:t>subbullet</w:t>
            </w:r>
            <w:proofErr w:type="spellEnd"/>
            <w:r w:rsidRPr="00F41D8B">
              <w:rPr>
                <w:bCs/>
                <w:sz w:val="18"/>
                <w:szCs w:val="18"/>
                <w:lang w:eastAsia="zh-CN"/>
              </w:rPr>
              <w:t xml:space="preserve">, we think UE should always perform pathloss estimation based on the configured PL-RS. Otherwise, the PL-RS configuration may not be useful. Besides, the 1st </w:t>
            </w:r>
            <w:proofErr w:type="spellStart"/>
            <w:r w:rsidRPr="00F41D8B">
              <w:rPr>
                <w:bCs/>
                <w:sz w:val="18"/>
                <w:szCs w:val="18"/>
                <w:lang w:eastAsia="zh-CN"/>
              </w:rPr>
              <w:t>subbullet</w:t>
            </w:r>
            <w:proofErr w:type="spellEnd"/>
            <w:r w:rsidRPr="00F41D8B">
              <w:rPr>
                <w:bCs/>
                <w:sz w:val="18"/>
                <w:szCs w:val="18"/>
                <w:lang w:eastAsia="zh-CN"/>
              </w:rPr>
              <w:t xml:space="preserve"> may </w:t>
            </w:r>
            <w:proofErr w:type="spellStart"/>
            <w:r w:rsidRPr="00F41D8B">
              <w:rPr>
                <w:bCs/>
                <w:sz w:val="18"/>
                <w:szCs w:val="18"/>
                <w:lang w:eastAsia="zh-CN"/>
              </w:rPr>
              <w:t>confict</w:t>
            </w:r>
            <w:proofErr w:type="spellEnd"/>
            <w:r w:rsidRPr="00F41D8B">
              <w:rPr>
                <w:bCs/>
                <w:sz w:val="18"/>
                <w:szCs w:val="18"/>
                <w:lang w:eastAsia="zh-CN"/>
              </w:rPr>
              <w:t xml:space="preserve"> the 3rd </w:t>
            </w:r>
            <w:proofErr w:type="spellStart"/>
            <w:r w:rsidRPr="00F41D8B">
              <w:rPr>
                <w:bCs/>
                <w:sz w:val="18"/>
                <w:szCs w:val="18"/>
                <w:lang w:eastAsia="zh-CN"/>
              </w:rPr>
              <w:t>subbullet</w:t>
            </w:r>
            <w:proofErr w:type="spellEnd"/>
            <w:r w:rsidRPr="00F41D8B">
              <w:rPr>
                <w:bCs/>
                <w:sz w:val="18"/>
                <w:szCs w:val="18"/>
                <w:lang w:eastAsia="zh-CN"/>
              </w:rPr>
              <w:t xml:space="preserve">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 xml:space="preserve">[Mod: This was discussed in the last meeting. It is added to resolve some concern from some companies that RAN4 may introduce a new test/requirement for beam misalignment between UL TCI and PLRS. Note that in Rel-15/16, misalignment can </w:t>
            </w:r>
            <w:proofErr w:type="gramStart"/>
            <w:r>
              <w:rPr>
                <w:bCs/>
                <w:sz w:val="18"/>
                <w:szCs w:val="18"/>
                <w:lang w:eastAsia="zh-CN"/>
              </w:rPr>
              <w:t>happen</w:t>
            </w:r>
            <w:proofErr w:type="gramEnd"/>
            <w:r>
              <w:rPr>
                <w:bCs/>
                <w:sz w:val="18"/>
                <w:szCs w:val="18"/>
                <w:lang w:eastAsia="zh-CN"/>
              </w:rPr>
              <w:t xml:space="preserve"> and it is left to UE implementation. No RAN4 test, no RAN1 spec support. </w:t>
            </w:r>
            <w:proofErr w:type="gramStart"/>
            <w:r>
              <w:rPr>
                <w:bCs/>
                <w:sz w:val="18"/>
                <w:szCs w:val="18"/>
                <w:lang w:eastAsia="zh-CN"/>
              </w:rPr>
              <w:t>So</w:t>
            </w:r>
            <w:proofErr w:type="gramEnd"/>
            <w:r>
              <w:rPr>
                <w:bCs/>
                <w:sz w:val="18"/>
                <w:szCs w:val="18"/>
                <w:lang w:eastAsia="zh-CN"/>
              </w:rPr>
              <w:t xml:space="preserve">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 xml:space="preserve">Proposal 1.3: Our first preference is Proposal 1.3B. We can also support Proposal 1.3A as compromise </w:t>
            </w:r>
            <w:proofErr w:type="gramStart"/>
            <w:r w:rsidRPr="00F41D8B">
              <w:rPr>
                <w:bCs/>
                <w:sz w:val="18"/>
                <w:szCs w:val="18"/>
                <w:lang w:eastAsia="zh-CN"/>
              </w:rPr>
              <w:t>as long as</w:t>
            </w:r>
            <w:proofErr w:type="gramEnd"/>
            <w:r w:rsidRPr="00F41D8B">
              <w:rPr>
                <w:bCs/>
                <w:sz w:val="18"/>
                <w:szCs w:val="18"/>
                <w:lang w:eastAsia="zh-CN"/>
              </w:rPr>
              <w:t xml:space="preserve">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w:t>
            </w:r>
            <w:proofErr w:type="gramStart"/>
            <w:r w:rsidRPr="00F41D8B">
              <w:rPr>
                <w:bCs/>
                <w:sz w:val="18"/>
                <w:szCs w:val="18"/>
                <w:lang w:eastAsia="zh-CN"/>
              </w:rPr>
              <w:t>proposal, since</w:t>
            </w:r>
            <w:proofErr w:type="gramEnd"/>
            <w:r w:rsidRPr="00F41D8B">
              <w:rPr>
                <w:bCs/>
                <w:sz w:val="18"/>
                <w:szCs w:val="18"/>
                <w:lang w:eastAsia="zh-CN"/>
              </w:rPr>
              <w:t xml:space="preserve"> the target channel/RS issue is being discussed under Pro-</w:t>
            </w:r>
            <w:proofErr w:type="spellStart"/>
            <w:r w:rsidRPr="00F41D8B">
              <w:rPr>
                <w:bCs/>
                <w:sz w:val="18"/>
                <w:szCs w:val="18"/>
                <w:lang w:eastAsia="zh-CN"/>
              </w:rPr>
              <w:t>posal</w:t>
            </w:r>
            <w:proofErr w:type="spellEnd"/>
            <w:r w:rsidRPr="00F41D8B">
              <w:rPr>
                <w:bCs/>
                <w:sz w:val="18"/>
                <w:szCs w:val="18"/>
                <w:lang w:eastAsia="zh-CN"/>
              </w:rPr>
              <w:t xml:space="preserve">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w:t>
            </w:r>
            <w:proofErr w:type="gramStart"/>
            <w:r>
              <w:rPr>
                <w:bCs/>
                <w:sz w:val="18"/>
                <w:szCs w:val="18"/>
                <w:lang w:eastAsia="zh-CN"/>
              </w:rPr>
              <w:t>)</w:t>
            </w:r>
            <w:proofErr w:type="gramEnd"/>
            <w:r>
              <w:rPr>
                <w:bCs/>
                <w:sz w:val="18"/>
                <w:szCs w:val="18"/>
                <w:lang w:eastAsia="zh-CN"/>
              </w:rPr>
              <w:t xml:space="preserve"> and I have commented above as well (please check). P1.4: all the DL signals/channels should be able to use Rel-17 TCI states and pools. But this </w:t>
            </w:r>
            <w:proofErr w:type="gramStart"/>
            <w:r>
              <w:rPr>
                <w:bCs/>
                <w:sz w:val="18"/>
                <w:szCs w:val="18"/>
                <w:lang w:eastAsia="zh-CN"/>
              </w:rPr>
              <w:t>doesn’t</w:t>
            </w:r>
            <w:proofErr w:type="gramEnd"/>
            <w:r>
              <w:rPr>
                <w:bCs/>
                <w:sz w:val="18"/>
                <w:szCs w:val="18"/>
                <w:lang w:eastAsia="zh-CN"/>
              </w:rPr>
              <w:t xml:space="preserve">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 xml:space="preserve">Support </w:t>
            </w:r>
            <w:proofErr w:type="gramStart"/>
            <w:r w:rsidRPr="00F41D8B">
              <w:rPr>
                <w:bCs/>
                <w:sz w:val="18"/>
                <w:szCs w:val="18"/>
                <w:lang w:eastAsia="zh-CN"/>
              </w:rPr>
              <w:t>making a decision</w:t>
            </w:r>
            <w:proofErr w:type="gramEnd"/>
            <w:r w:rsidRPr="00F41D8B">
              <w:rPr>
                <w:bCs/>
                <w:sz w:val="18"/>
                <w:szCs w:val="18"/>
                <w:lang w:eastAsia="zh-CN"/>
              </w:rPr>
              <w:t xml:space="preserve">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 xml:space="preserve">Support. We are open to discuss this </w:t>
            </w:r>
            <w:proofErr w:type="gramStart"/>
            <w:r w:rsidRPr="00F41D8B">
              <w:rPr>
                <w:bCs/>
                <w:sz w:val="18"/>
                <w:szCs w:val="18"/>
                <w:lang w:eastAsia="zh-CN"/>
              </w:rPr>
              <w:t>proposal, and</w:t>
            </w:r>
            <w:proofErr w:type="gramEnd"/>
            <w:r w:rsidRPr="00F41D8B">
              <w:rPr>
                <w:bCs/>
                <w:sz w:val="18"/>
                <w:szCs w:val="18"/>
                <w:lang w:eastAsia="zh-CN"/>
              </w:rPr>
              <w:t xml:space="preserve">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w:t>
            </w:r>
            <w:proofErr w:type="gramStart"/>
            <w:r w:rsidRPr="00A245B9">
              <w:rPr>
                <w:rFonts w:eastAsia="Yu Mincho"/>
                <w:sz w:val="20"/>
                <w:szCs w:val="16"/>
                <w:lang w:eastAsia="ja-JP"/>
              </w:rPr>
              <w:t>BWPs</w:t>
            </w:r>
            <w:proofErr w:type="gramEnd"/>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 xml:space="preserve">“A set of configured CCs/BWPs” includes all the BWPs in the set of configured CCs in one </w:t>
            </w:r>
            <w:proofErr w:type="gramStart"/>
            <w:r w:rsidRPr="00A245B9">
              <w:rPr>
                <w:rFonts w:eastAsia="Yu Mincho"/>
                <w:sz w:val="20"/>
                <w:szCs w:val="16"/>
                <w:lang w:eastAsia="ja-JP"/>
              </w:rPr>
              <w:t>band</w:t>
            </w:r>
            <w:proofErr w:type="gramEnd"/>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w:t>
            </w:r>
            <w:proofErr w:type="gramStart"/>
            <w:r>
              <w:rPr>
                <w:sz w:val="20"/>
                <w:szCs w:val="20"/>
              </w:rPr>
              <w:t>respectively</w:t>
            </w:r>
            <w:proofErr w:type="gramEnd"/>
            <w:r>
              <w:rPr>
                <w:sz w:val="20"/>
                <w:szCs w:val="20"/>
              </w:rPr>
              <w:t xml:space="preserve">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w:t>
            </w:r>
            <w:proofErr w:type="gramStart"/>
            <w:r w:rsidRPr="00A245B9">
              <w:rPr>
                <w:sz w:val="20"/>
                <w:szCs w:val="20"/>
              </w:rPr>
              <w:t>e.g.</w:t>
            </w:r>
            <w:proofErr w:type="gramEnd"/>
            <w:r w:rsidRPr="00A245B9">
              <w:rPr>
                <w:sz w:val="20"/>
                <w:szCs w:val="20"/>
              </w:rPr>
              <w:t xml:space="preserve">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lastRenderedPageBreak/>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 xml:space="preserve">Regarding Proposal 1.3, we review </w:t>
            </w:r>
            <w:proofErr w:type="gramStart"/>
            <w:r>
              <w:rPr>
                <w:bCs/>
                <w:sz w:val="18"/>
                <w:szCs w:val="18"/>
                <w:lang w:eastAsia="zh-CN"/>
              </w:rPr>
              <w:t>the some</w:t>
            </w:r>
            <w:proofErr w:type="gramEnd"/>
            <w:r>
              <w:rPr>
                <w:bCs/>
                <w:sz w:val="18"/>
                <w:szCs w:val="18"/>
                <w:lang w:eastAsia="zh-CN"/>
              </w:rPr>
              <w:t xml:space="preserv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ListParagraph"/>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w:t>
            </w:r>
            <w:proofErr w:type="spellStart"/>
            <w:r>
              <w:rPr>
                <w:bCs/>
                <w:sz w:val="18"/>
                <w:szCs w:val="18"/>
                <w:lang w:eastAsia="zh-CN"/>
              </w:rPr>
              <w:t>fall-back</w:t>
            </w:r>
            <w:proofErr w:type="spellEnd"/>
            <w:r>
              <w:rPr>
                <w:bCs/>
                <w:sz w:val="18"/>
                <w:szCs w:val="18"/>
                <w:lang w:eastAsia="zh-CN"/>
              </w:rPr>
              <w:t xml:space="preserve"> mode, if the serving CC is configured with TCI state pool, of course the pool should be used. </w:t>
            </w:r>
            <w:proofErr w:type="gramStart"/>
            <w:r>
              <w:rPr>
                <w:bCs/>
                <w:sz w:val="18"/>
                <w:szCs w:val="18"/>
                <w:lang w:eastAsia="zh-CN"/>
              </w:rPr>
              <w:t>So</w:t>
            </w:r>
            <w:proofErr w:type="gramEnd"/>
            <w:r>
              <w:rPr>
                <w:bCs/>
                <w:sz w:val="18"/>
                <w:szCs w:val="18"/>
                <w:lang w:eastAsia="zh-CN"/>
              </w:rPr>
              <w:t xml:space="preserve">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w:t>
            </w:r>
            <w:proofErr w:type="gramStart"/>
            <w:r w:rsidRPr="00A8399E">
              <w:rPr>
                <w:rFonts w:eastAsia="Batang"/>
                <w:color w:val="FF0000"/>
                <w:sz w:val="18"/>
                <w:szCs w:val="18"/>
                <w:shd w:val="clear" w:color="auto" w:fill="FFFFFF"/>
                <w:lang w:val="en-GB"/>
              </w:rPr>
              <w:t>BWP</w:t>
            </w:r>
            <w:proofErr w:type="gramEnd"/>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 xml:space="preserve">For each applied active BWP per CC, UE uses the corresponding BWP ID + CC ID + QCL </w:t>
            </w:r>
            <w:proofErr w:type="spellStart"/>
            <w:r w:rsidRPr="00A8399E">
              <w:rPr>
                <w:rFonts w:eastAsia="Malgun Gothic"/>
                <w:color w:val="FF0000"/>
                <w:sz w:val="18"/>
                <w:szCs w:val="18"/>
              </w:rPr>
              <w:t>TypeA</w:t>
            </w:r>
            <w:proofErr w:type="spellEnd"/>
            <w:r w:rsidRPr="00A8399E">
              <w:rPr>
                <w:rFonts w:eastAsia="Malgun Gothic"/>
                <w:color w:val="FF0000"/>
                <w:sz w:val="18"/>
                <w:szCs w:val="18"/>
              </w:rPr>
              <w:t xml:space="preserve"> RS source ID to locate the corresponding QCL Type-A source </w:t>
            </w:r>
            <w:proofErr w:type="gramStart"/>
            <w:r w:rsidRPr="00A8399E">
              <w:rPr>
                <w:rFonts w:eastAsia="Malgun Gothic"/>
                <w:color w:val="FF0000"/>
                <w:sz w:val="18"/>
                <w:szCs w:val="18"/>
              </w:rPr>
              <w:t>RS</w:t>
            </w:r>
            <w:proofErr w:type="gramEnd"/>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proofErr w:type="spellStart"/>
            <w:r>
              <w:rPr>
                <w:bCs/>
                <w:sz w:val="18"/>
                <w:szCs w:val="18"/>
                <w:lang w:eastAsia="zh-CN"/>
              </w:rPr>
              <w:t>vivo’s</w:t>
            </w:r>
            <w:proofErr w:type="spellEnd"/>
            <w:r>
              <w:rPr>
                <w:bCs/>
                <w:sz w:val="18"/>
                <w:szCs w:val="18"/>
                <w:lang w:eastAsia="zh-CN"/>
              </w:rPr>
              <w:t xml:space="preserve">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w:t>
            </w:r>
            <w:proofErr w:type="gramStart"/>
            <w:r w:rsidR="00432A91">
              <w:rPr>
                <w:bCs/>
                <w:sz w:val="18"/>
                <w:szCs w:val="18"/>
                <w:lang w:eastAsia="zh-CN"/>
              </w:rPr>
              <w:t>So</w:t>
            </w:r>
            <w:proofErr w:type="gramEnd"/>
            <w:r w:rsidR="00432A91">
              <w:rPr>
                <w:bCs/>
                <w:sz w:val="18"/>
                <w:szCs w:val="18"/>
                <w:lang w:eastAsia="zh-CN"/>
              </w:rPr>
              <w:t xml:space="preserve">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w:t>
            </w:r>
            <w:proofErr w:type="gramStart"/>
            <w:r>
              <w:rPr>
                <w:bCs/>
                <w:sz w:val="18"/>
                <w:szCs w:val="18"/>
                <w:lang w:eastAsia="zh-CN"/>
              </w:rPr>
              <w:t>it’s</w:t>
            </w:r>
            <w:proofErr w:type="gramEnd"/>
            <w:r>
              <w:rPr>
                <w:bCs/>
                <w:sz w:val="18"/>
                <w:szCs w:val="18"/>
                <w:lang w:eastAsia="zh-CN"/>
              </w:rPr>
              <w:t xml:space="preserve"> fine to allow TRS as both </w:t>
            </w:r>
            <w:proofErr w:type="spellStart"/>
            <w:r>
              <w:rPr>
                <w:bCs/>
                <w:sz w:val="18"/>
                <w:szCs w:val="18"/>
                <w:lang w:eastAsia="zh-CN"/>
              </w:rPr>
              <w:t>TypeA</w:t>
            </w:r>
            <w:proofErr w:type="spellEnd"/>
            <w:r>
              <w:rPr>
                <w:bCs/>
                <w:sz w:val="18"/>
                <w:szCs w:val="18"/>
                <w:lang w:eastAsia="zh-CN"/>
              </w:rPr>
              <w:t xml:space="preserve"> and </w:t>
            </w:r>
            <w:proofErr w:type="spellStart"/>
            <w:r>
              <w:rPr>
                <w:bCs/>
                <w:sz w:val="18"/>
                <w:szCs w:val="18"/>
                <w:lang w:eastAsia="zh-CN"/>
              </w:rPr>
              <w:t>TypeD</w:t>
            </w:r>
            <w:proofErr w:type="spellEnd"/>
            <w:r>
              <w:rPr>
                <w:bCs/>
                <w:sz w:val="18"/>
                <w:szCs w:val="18"/>
                <w:lang w:eastAsia="zh-CN"/>
              </w:rPr>
              <w:t xml:space="preserve">. But it might be possible to be the same TRS on one particular CC, </w:t>
            </w:r>
            <w:proofErr w:type="gramStart"/>
            <w:r>
              <w:rPr>
                <w:bCs/>
                <w:sz w:val="18"/>
                <w:szCs w:val="18"/>
                <w:lang w:eastAsia="zh-CN"/>
              </w:rPr>
              <w:t>e.g.</w:t>
            </w:r>
            <w:proofErr w:type="gramEnd"/>
            <w:r>
              <w:rPr>
                <w:bCs/>
                <w:sz w:val="18"/>
                <w:szCs w:val="18"/>
                <w:lang w:eastAsia="zh-CN"/>
              </w:rPr>
              <w:t xml:space="preserve"> </w:t>
            </w:r>
            <w:proofErr w:type="spellStart"/>
            <w:r>
              <w:rPr>
                <w:bCs/>
                <w:sz w:val="18"/>
                <w:szCs w:val="18"/>
                <w:lang w:eastAsia="zh-CN"/>
              </w:rPr>
              <w:t>PCell</w:t>
            </w:r>
            <w:proofErr w:type="spellEnd"/>
            <w:r>
              <w:rPr>
                <w:bCs/>
                <w:sz w:val="18"/>
                <w:szCs w:val="18"/>
                <w:lang w:eastAsia="zh-CN"/>
              </w:rPr>
              <w:t xml:space="preserve"> which provides </w:t>
            </w:r>
            <w:proofErr w:type="spellStart"/>
            <w:r>
              <w:rPr>
                <w:bCs/>
                <w:sz w:val="18"/>
                <w:szCs w:val="18"/>
                <w:lang w:eastAsia="zh-CN"/>
              </w:rPr>
              <w:t>TypeD</w:t>
            </w:r>
            <w:proofErr w:type="spellEnd"/>
            <w:r>
              <w:rPr>
                <w:bCs/>
                <w:sz w:val="18"/>
                <w:szCs w:val="18"/>
                <w:lang w:eastAsia="zh-CN"/>
              </w:rPr>
              <w:t xml:space="preserve">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w:t>
            </w:r>
            <w:proofErr w:type="spellStart"/>
            <w:r w:rsidRPr="00974703">
              <w:rPr>
                <w:sz w:val="20"/>
                <w:szCs w:val="20"/>
              </w:rPr>
              <w:t>trs</w:t>
            </w:r>
            <w:proofErr w:type="spellEnd"/>
            <w:r w:rsidRPr="00974703">
              <w:rPr>
                <w:sz w:val="20"/>
                <w:szCs w:val="20"/>
              </w:rPr>
              <w:t>-Info’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 xml:space="preserve">Our general thinking would be that if no additional benefits identified, we should strive for unified solution, that is (take DL as </w:t>
            </w:r>
            <w:proofErr w:type="spellStart"/>
            <w:r>
              <w:rPr>
                <w:bCs/>
                <w:sz w:val="18"/>
                <w:szCs w:val="18"/>
                <w:lang w:eastAsia="zh-CN"/>
              </w:rPr>
              <w:t>exmaple</w:t>
            </w:r>
            <w:proofErr w:type="spellEnd"/>
            <w:r>
              <w:rPr>
                <w:bCs/>
                <w:sz w:val="18"/>
                <w:szCs w:val="18"/>
                <w:lang w:eastAsia="zh-CN"/>
              </w:rPr>
              <w:t>)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same view with CMCC and HW that CSI-RS for CSI was supported as source RS for QCL-</w:t>
            </w:r>
            <w:proofErr w:type="spellStart"/>
            <w:r>
              <w:rPr>
                <w:bCs/>
                <w:sz w:val="18"/>
                <w:szCs w:val="18"/>
                <w:lang w:eastAsia="zh-CN"/>
              </w:rPr>
              <w:t>TypeD</w:t>
            </w:r>
            <w:proofErr w:type="spellEnd"/>
            <w:r>
              <w:rPr>
                <w:bCs/>
                <w:sz w:val="18"/>
                <w:szCs w:val="18"/>
                <w:lang w:eastAsia="zh-CN"/>
              </w:rPr>
              <w:t xml:space="preserve"> from Rel.15. Perhaps different companies have different view, but in our view, </w:t>
            </w:r>
            <w:proofErr w:type="gramStart"/>
            <w:r>
              <w:rPr>
                <w:bCs/>
                <w:sz w:val="18"/>
                <w:szCs w:val="18"/>
                <w:lang w:eastAsia="zh-CN"/>
              </w:rPr>
              <w:t>it’s</w:t>
            </w:r>
            <w:proofErr w:type="gramEnd"/>
            <w:r>
              <w:rPr>
                <w:bCs/>
                <w:sz w:val="18"/>
                <w:szCs w:val="18"/>
                <w:lang w:eastAsia="zh-CN"/>
              </w:rPr>
              <w:t xml:space="preserve"> time for RAN1 to fix confliction/error in previous agreement. </w:t>
            </w:r>
            <w:proofErr w:type="gramStart"/>
            <w:r>
              <w:rPr>
                <w:bCs/>
                <w:sz w:val="18"/>
                <w:szCs w:val="18"/>
                <w:lang w:eastAsia="zh-CN"/>
              </w:rPr>
              <w:t>So</w:t>
            </w:r>
            <w:proofErr w:type="gramEnd"/>
            <w:r>
              <w:rPr>
                <w:bCs/>
                <w:sz w:val="18"/>
                <w:szCs w:val="18"/>
                <w:lang w:eastAsia="zh-CN"/>
              </w:rPr>
              <w:t xml:space="preserve">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w:t>
            </w:r>
            <w:proofErr w:type="spellStart"/>
            <w:r>
              <w:rPr>
                <w:sz w:val="18"/>
                <w:szCs w:val="18"/>
                <w:lang w:eastAsia="zh-CN"/>
              </w:rPr>
              <w:t>vivo’s</w:t>
            </w:r>
            <w:proofErr w:type="spellEnd"/>
            <w:r>
              <w:rPr>
                <w:sz w:val="18"/>
                <w:szCs w:val="18"/>
                <w:lang w:eastAsia="zh-CN"/>
              </w:rPr>
              <w:t xml:space="preserve">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 xml:space="preserve">[Mod: Yes, when we get to </w:t>
            </w:r>
            <w:proofErr w:type="gramStart"/>
            <w:r>
              <w:rPr>
                <w:bCs/>
                <w:sz w:val="18"/>
                <w:szCs w:val="18"/>
                <w:lang w:eastAsia="zh-CN"/>
              </w:rPr>
              <w:t>M,N</w:t>
            </w:r>
            <w:proofErr w:type="gramEnd"/>
            <w:r>
              <w:rPr>
                <w:bCs/>
                <w:sz w:val="18"/>
                <w:szCs w:val="18"/>
                <w:lang w:eastAsia="zh-CN"/>
              </w:rPr>
              <w:t>&gt;1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 xml:space="preserve">Proposal 1.3A: </w:t>
            </w:r>
            <w:proofErr w:type="gramStart"/>
            <w:r>
              <w:rPr>
                <w:sz w:val="18"/>
                <w:szCs w:val="18"/>
                <w:lang w:eastAsia="zh-CN"/>
              </w:rPr>
              <w:t>D</w:t>
            </w:r>
            <w:r w:rsidRPr="00FA29E7">
              <w:rPr>
                <w:sz w:val="18"/>
                <w:szCs w:val="18"/>
                <w:lang w:eastAsia="zh-CN"/>
              </w:rPr>
              <w:t>on’t</w:t>
            </w:r>
            <w:proofErr w:type="gramEnd"/>
            <w:r w:rsidRPr="00FA29E7">
              <w:rPr>
                <w:sz w:val="18"/>
                <w:szCs w:val="18"/>
                <w:lang w:eastAsia="zh-CN"/>
              </w:rPr>
              <w:t xml:space="preserve">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lastRenderedPageBreak/>
              <w:t>A CC-specific source RS can be determined from the indicated common TCI state ID to provide QCL Type-D indication and to determine UL TX spatial filter. The determined CC-specific source RSs for the set of configured CCs/BWPs are further associated with a same QCL-</w:t>
            </w:r>
            <w:proofErr w:type="spellStart"/>
            <w:r w:rsidRPr="00FA29E7">
              <w:rPr>
                <w:sz w:val="18"/>
                <w:szCs w:val="18"/>
                <w:lang w:eastAsia="zh-CN"/>
              </w:rPr>
              <w:t>TypeD</w:t>
            </w:r>
            <w:proofErr w:type="spellEnd"/>
            <w:r w:rsidRPr="00FA29E7">
              <w:rPr>
                <w:sz w:val="18"/>
                <w:szCs w:val="18"/>
                <w:lang w:eastAsia="zh-CN"/>
              </w:rPr>
              <w:t xml:space="preserve">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 xml:space="preserve">UE only needs to maintain the part of the RS within the active </w:t>
            </w:r>
            <w:proofErr w:type="gramStart"/>
            <w:r w:rsidRPr="00FA29E7">
              <w:rPr>
                <w:color w:val="FF0000"/>
                <w:sz w:val="18"/>
                <w:szCs w:val="18"/>
                <w:lang w:eastAsia="zh-CN"/>
              </w:rPr>
              <w:t>BWP</w:t>
            </w:r>
            <w:proofErr w:type="gramEnd"/>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 xml:space="preserve">Conclusion 1.7: We would like SSB to be within square brackets. As commented in our </w:t>
            </w:r>
            <w:proofErr w:type="spellStart"/>
            <w:r>
              <w:rPr>
                <w:color w:val="000000" w:themeColor="text1"/>
                <w:sz w:val="18"/>
                <w:szCs w:val="18"/>
                <w:lang w:eastAsia="zh-CN"/>
              </w:rPr>
              <w:t>Tdoc</w:t>
            </w:r>
            <w:proofErr w:type="spellEnd"/>
            <w:r>
              <w:rPr>
                <w:color w:val="000000" w:themeColor="text1"/>
                <w:sz w:val="18"/>
                <w:szCs w:val="18"/>
                <w:lang w:eastAsia="zh-CN"/>
              </w:rPr>
              <w:t xml:space="preserve">, at least one benefit of having the SSB as a source RS is </w:t>
            </w:r>
            <w:proofErr w:type="gramStart"/>
            <w:r>
              <w:rPr>
                <w:color w:val="000000" w:themeColor="text1"/>
                <w:sz w:val="18"/>
                <w:szCs w:val="18"/>
                <w:lang w:eastAsia="zh-CN"/>
              </w:rPr>
              <w:t>that,</w:t>
            </w:r>
            <w:proofErr w:type="gramEnd"/>
            <w:r>
              <w:rPr>
                <w:color w:val="000000" w:themeColor="text1"/>
                <w:sz w:val="18"/>
                <w:szCs w:val="18"/>
                <w:lang w:eastAsia="zh-CN"/>
              </w:rPr>
              <w:t xml:space="preserve">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 xml:space="preserve">For 1.3B, still prefer to put the following in bracket. I </w:t>
            </w:r>
            <w:proofErr w:type="gramStart"/>
            <w:r>
              <w:rPr>
                <w:sz w:val="18"/>
                <w:szCs w:val="18"/>
                <w:lang w:eastAsia="zh-CN"/>
              </w:rPr>
              <w:t>don’t</w:t>
            </w:r>
            <w:proofErr w:type="gramEnd"/>
            <w:r>
              <w:rPr>
                <w:sz w:val="18"/>
                <w:szCs w:val="18"/>
                <w:lang w:eastAsia="zh-CN"/>
              </w:rPr>
              <w:t xml:space="preserve">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w:t>
            </w:r>
            <w:proofErr w:type="gramStart"/>
            <w:r>
              <w:rPr>
                <w:sz w:val="18"/>
                <w:szCs w:val="18"/>
                <w:lang w:eastAsia="zh-CN"/>
              </w:rPr>
              <w:t>e.g.</w:t>
            </w:r>
            <w:proofErr w:type="gramEnd"/>
            <w:r>
              <w:rPr>
                <w:sz w:val="18"/>
                <w:szCs w:val="18"/>
                <w:lang w:eastAsia="zh-CN"/>
              </w:rPr>
              <w:t xml:space="preserve"> TCI #1 can be activated for PDCCH+PDSCH as in R17 and can also be simultaneously configured for a CSI-RS resource for BM as in R15/16. </w:t>
            </w:r>
            <w:proofErr w:type="gramStart"/>
            <w:r>
              <w:rPr>
                <w:sz w:val="18"/>
                <w:szCs w:val="18"/>
                <w:lang w:eastAsia="zh-CN"/>
              </w:rPr>
              <w:t>So</w:t>
            </w:r>
            <w:proofErr w:type="gramEnd"/>
            <w:r>
              <w:rPr>
                <w:sz w:val="18"/>
                <w:szCs w:val="18"/>
                <w:lang w:eastAsia="zh-CN"/>
              </w:rPr>
              <w:t xml:space="preserve">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proofErr w:type="gramStart"/>
            <w:r w:rsidRPr="00DB2197">
              <w:rPr>
                <w:color w:val="FF0000"/>
                <w:sz w:val="18"/>
                <w:szCs w:val="18"/>
                <w:lang w:eastAsia="zh-CN"/>
              </w:rPr>
              <w:t>E.g.</w:t>
            </w:r>
            <w:proofErr w:type="gramEnd"/>
            <w:r w:rsidRPr="00DB2197">
              <w:rPr>
                <w:color w:val="FF0000"/>
                <w:sz w:val="18"/>
                <w:szCs w:val="18"/>
                <w:lang w:eastAsia="zh-CN"/>
              </w:rPr>
              <w:t xml:space="preserve">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w:t>
            </w:r>
            <w:proofErr w:type="gramStart"/>
            <w:r w:rsidRPr="00A245B9">
              <w:rPr>
                <w:rFonts w:eastAsia="Times New Roman"/>
                <w:sz w:val="20"/>
                <w:szCs w:val="20"/>
                <w:lang w:val="en-GB" w:eastAsia="en-US"/>
              </w:rPr>
              <w:t>decide</w:t>
            </w:r>
            <w:proofErr w:type="gramEnd"/>
            <w:r w:rsidRPr="00A245B9">
              <w:rPr>
                <w:rFonts w:eastAsia="Times New Roman"/>
                <w:sz w:val="20"/>
                <w:szCs w:val="20"/>
                <w:lang w:val="en-GB" w:eastAsia="en-US"/>
              </w:rPr>
              <w:t xml:space="preserv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w:t>
            </w:r>
            <w:proofErr w:type="gramStart"/>
            <w:r w:rsidRPr="00A245B9">
              <w:rPr>
                <w:sz w:val="20"/>
                <w:szCs w:val="20"/>
              </w:rPr>
              <w:t>e.g.</w:t>
            </w:r>
            <w:proofErr w:type="gramEnd"/>
            <w:r w:rsidRPr="00A245B9">
              <w:rPr>
                <w:sz w:val="20"/>
                <w:szCs w:val="20"/>
              </w:rPr>
              <w:t xml:space="preserve">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 xml:space="preserve">dynamic-grant/configured-grant based PUSCH, all or subset of dedicated PUCCH resources in a </w:t>
            </w:r>
            <w:proofErr w:type="gramStart"/>
            <w:r w:rsidRPr="00A245B9">
              <w:rPr>
                <w:rFonts w:eastAsia="Batang"/>
                <w:sz w:val="20"/>
                <w:szCs w:val="20"/>
                <w:lang w:val="en-GB" w:eastAsia="zh-CN"/>
              </w:rPr>
              <w:t>CC</w:t>
            </w:r>
            <w:proofErr w:type="gramEnd"/>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lastRenderedPageBreak/>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w:t>
            </w:r>
            <w:proofErr w:type="gramStart"/>
            <w:r w:rsidRPr="00A245B9">
              <w:rPr>
                <w:sz w:val="20"/>
                <w:szCs w:val="20"/>
              </w:rPr>
              <w:t>e.g.</w:t>
            </w:r>
            <w:proofErr w:type="gramEnd"/>
            <w:r w:rsidRPr="00A245B9">
              <w:rPr>
                <w:sz w:val="20"/>
                <w:szCs w:val="20"/>
              </w:rPr>
              <w:t xml:space="preserve">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 xml:space="preserve">Minor revisions to address </w:t>
            </w:r>
            <w:proofErr w:type="gramStart"/>
            <w:r>
              <w:rPr>
                <w:sz w:val="18"/>
                <w:szCs w:val="18"/>
                <w:lang w:eastAsia="zh-CN"/>
              </w:rPr>
              <w:t>inputs</w:t>
            </w:r>
            <w:proofErr w:type="gramEnd"/>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rFonts w:eastAsia="PMingLiU"/>
                <w:sz w:val="18"/>
                <w:szCs w:val="18"/>
                <w:lang w:eastAsia="zh-TW"/>
              </w:rPr>
            </w:pPr>
            <w:r>
              <w:rPr>
                <w:sz w:val="18"/>
                <w:szCs w:val="18"/>
                <w:lang w:eastAsia="zh-CN"/>
              </w:rPr>
              <w:t xml:space="preserve">On P1.6, we </w:t>
            </w:r>
            <w:proofErr w:type="gramStart"/>
            <w:r>
              <w:rPr>
                <w:sz w:val="18"/>
                <w:szCs w:val="18"/>
                <w:lang w:eastAsia="zh-CN"/>
              </w:rPr>
              <w:t>don't</w:t>
            </w:r>
            <w:proofErr w:type="gramEnd"/>
            <w:r>
              <w:rPr>
                <w:sz w:val="18"/>
                <w:szCs w:val="18"/>
                <w:lang w:eastAsia="zh-CN"/>
              </w:rPr>
              <w:t xml:space="preserve">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proofErr w:type="gramStart"/>
            <w:r w:rsidR="00D3269B">
              <w:rPr>
                <w:sz w:val="18"/>
                <w:szCs w:val="18"/>
                <w:lang w:eastAsia="zh-CN"/>
              </w:rPr>
              <w:t>doesn't</w:t>
            </w:r>
            <w:proofErr w:type="gramEnd"/>
            <w:r w:rsidR="00D3269B">
              <w:rPr>
                <w:sz w:val="18"/>
                <w:szCs w:val="18"/>
                <w:lang w:eastAsia="zh-CN"/>
              </w:rPr>
              <w:t xml:space="preserve">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r>
              <w:rPr>
                <w:rFonts w:eastAsia="Malgun Gothic"/>
                <w:sz w:val="18"/>
                <w:szCs w:val="18"/>
              </w:rPr>
              <w:t xml:space="preserve">[Mod: Re the FFS, my understanding is that Qualcomm wants to investigate possible spec support for this. I keep this in bracket now so we can work on the wording. If we decide </w:t>
            </w:r>
            <w:proofErr w:type="gramStart"/>
            <w:r>
              <w:rPr>
                <w:rFonts w:eastAsia="Malgun Gothic"/>
                <w:sz w:val="18"/>
                <w:szCs w:val="18"/>
              </w:rPr>
              <w:t>it’s</w:t>
            </w:r>
            <w:proofErr w:type="gramEnd"/>
            <w:r>
              <w:rPr>
                <w:rFonts w:eastAsia="Malgun Gothic"/>
                <w:sz w:val="18"/>
                <w:szCs w:val="18"/>
              </w:rPr>
              <w:t xml:space="preserve"> not needed it can be removed.]</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w:t>
            </w:r>
            <w:proofErr w:type="gramStart"/>
            <w:r>
              <w:rPr>
                <w:rFonts w:eastAsia="Yu Mincho"/>
                <w:sz w:val="18"/>
                <w:szCs w:val="18"/>
                <w:lang w:eastAsia="ja-JP"/>
              </w:rPr>
              <w:t>[ ]</w:t>
            </w:r>
            <w:proofErr w:type="gramEnd"/>
            <w:r>
              <w:rPr>
                <w:rFonts w:eastAsia="Yu Mincho"/>
                <w:sz w:val="18"/>
                <w:szCs w:val="18"/>
                <w:lang w:eastAsia="ja-JP"/>
              </w:rPr>
              <w:t xml:space="preserve">, we can accept it. But, with </w:t>
            </w:r>
            <w:proofErr w:type="gramStart"/>
            <w:r>
              <w:rPr>
                <w:rFonts w:eastAsia="Yu Mincho"/>
                <w:sz w:val="18"/>
                <w:szCs w:val="18"/>
                <w:lang w:eastAsia="ja-JP"/>
              </w:rPr>
              <w:t>[ ]</w:t>
            </w:r>
            <w:proofErr w:type="gramEnd"/>
            <w:r>
              <w:rPr>
                <w:rFonts w:eastAsia="Yu Mincho"/>
                <w:sz w:val="18"/>
                <w:szCs w:val="18"/>
                <w:lang w:eastAsia="ja-JP"/>
              </w:rPr>
              <w:t xml:space="preserve">, we cannot accept the proposal. We believe it is essential and important for </w:t>
            </w:r>
            <w:proofErr w:type="spellStart"/>
            <w:r>
              <w:rPr>
                <w:rFonts w:eastAsia="Yu Mincho"/>
                <w:sz w:val="18"/>
                <w:szCs w:val="18"/>
                <w:lang w:eastAsia="ja-JP"/>
              </w:rPr>
              <w:t>gNB</w:t>
            </w:r>
            <w:proofErr w:type="spellEnd"/>
            <w:r>
              <w:rPr>
                <w:rFonts w:eastAsia="Yu Mincho"/>
                <w:sz w:val="18"/>
                <w:szCs w:val="18"/>
                <w:lang w:eastAsia="ja-JP"/>
              </w:rPr>
              <w:t xml:space="preserve">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Minor comment on proposal 1.3, for a CC where QCL type D RS is configured (</w:t>
            </w:r>
            <w:proofErr w:type="gramStart"/>
            <w:r>
              <w:rPr>
                <w:rFonts w:eastAsia="Yu Mincho"/>
                <w:sz w:val="18"/>
                <w:szCs w:val="18"/>
                <w:lang w:eastAsia="ja-JP"/>
              </w:rPr>
              <w:t>i.e.</w:t>
            </w:r>
            <w:proofErr w:type="gramEnd"/>
            <w:r>
              <w:rPr>
                <w:rFonts w:eastAsia="Yu Mincho"/>
                <w:sz w:val="18"/>
                <w:szCs w:val="18"/>
                <w:lang w:eastAsia="ja-JP"/>
              </w:rPr>
              <w:t xml:space="preserve"> CC#0 in the below figure), QCL-Type A TRS and QCL-Type D TRS should be the same. So, we suggest </w:t>
            </w:r>
            <w:proofErr w:type="gramStart"/>
            <w:r>
              <w:rPr>
                <w:rFonts w:eastAsia="Yu Mincho"/>
                <w:sz w:val="18"/>
                <w:szCs w:val="18"/>
                <w:lang w:eastAsia="ja-JP"/>
              </w:rPr>
              <w:t>to add</w:t>
            </w:r>
            <w:proofErr w:type="gramEnd"/>
            <w:r>
              <w:rPr>
                <w:rFonts w:eastAsia="Yu Mincho"/>
                <w:sz w:val="18"/>
                <w:szCs w:val="18"/>
                <w:lang w:eastAsia="ja-JP"/>
              </w:rPr>
              <w:t xml:space="preserve">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 xml:space="preserve">-Info’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proofErr w:type="spellStart"/>
            <w:r>
              <w:rPr>
                <w:rFonts w:hint="eastAsia"/>
                <w:sz w:val="18"/>
                <w:szCs w:val="18"/>
                <w:lang w:eastAsia="zh-CN"/>
              </w:rPr>
              <w:t>Spreadtrum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sz w:val="18"/>
                <w:szCs w:val="18"/>
                <w:lang w:eastAsia="zh-CN"/>
              </w:rPr>
            </w:pPr>
            <w:r>
              <w:rPr>
                <w:sz w:val="18"/>
                <w:szCs w:val="18"/>
                <w:lang w:eastAsia="zh-CN"/>
              </w:rPr>
              <w:t xml:space="preserve">P1.6: Similar view as MTK. There is no such restriction on NW configuration, the new FFS is not needed. We prefer to keep the proposal </w:t>
            </w:r>
            <w:proofErr w:type="gramStart"/>
            <w:r>
              <w:rPr>
                <w:sz w:val="18"/>
                <w:szCs w:val="18"/>
                <w:lang w:eastAsia="zh-CN"/>
              </w:rPr>
              <w:t>short and simple,</w:t>
            </w:r>
            <w:proofErr w:type="gramEnd"/>
            <w:r>
              <w:rPr>
                <w:sz w:val="18"/>
                <w:szCs w:val="18"/>
                <w:lang w:eastAsia="zh-CN"/>
              </w:rPr>
              <w:t xml:space="preserv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r>
              <w:rPr>
                <w:rFonts w:eastAsia="Malgun Gothic"/>
                <w:sz w:val="18"/>
                <w:szCs w:val="18"/>
              </w:rPr>
              <w:t xml:space="preserve">[Mod: Re the FFS, my understanding is that Qualcomm wants to investigate possible spec support for this. I keep this in bracket now so we can work on the wording. If we decide </w:t>
            </w:r>
            <w:proofErr w:type="gramStart"/>
            <w:r>
              <w:rPr>
                <w:rFonts w:eastAsia="Malgun Gothic"/>
                <w:sz w:val="18"/>
                <w:szCs w:val="18"/>
              </w:rPr>
              <w:t>it’s</w:t>
            </w:r>
            <w:proofErr w:type="gramEnd"/>
            <w:r>
              <w:rPr>
                <w:rFonts w:eastAsia="Malgun Gothic"/>
                <w:sz w:val="18"/>
                <w:szCs w:val="18"/>
              </w:rPr>
              <w:t xml:space="preserve"> not needed it can be removed.]</w:t>
            </w:r>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r>
              <w:rPr>
                <w:rFonts w:eastAsia="Malgun Gothic"/>
                <w:sz w:val="18"/>
                <w:szCs w:val="18"/>
              </w:rPr>
              <w:t>[Mod: Now all three are in brackets. We can try if we can conclude in this meeting.]</w:t>
            </w:r>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 xml:space="preserve">compromise proposal that combines </w:t>
            </w:r>
            <w:proofErr w:type="spellStart"/>
            <w:r w:rsidRPr="006A3F18">
              <w:rPr>
                <w:rFonts w:eastAsia="Malgun Gothic"/>
                <w:sz w:val="18"/>
                <w:szCs w:val="18"/>
                <w:highlight w:val="cyan"/>
              </w:rPr>
              <w:t>AltB</w:t>
            </w:r>
            <w:proofErr w:type="spellEnd"/>
            <w:r w:rsidRPr="006A3F18">
              <w:rPr>
                <w:rFonts w:eastAsia="Malgun Gothic"/>
                <w:sz w:val="18"/>
                <w:szCs w:val="18"/>
                <w:highlight w:val="cyan"/>
              </w:rPr>
              <w:t xml:space="preserve"> and </w:t>
            </w:r>
            <w:proofErr w:type="spellStart"/>
            <w:r w:rsidRPr="006A3F18">
              <w:rPr>
                <w:rFonts w:eastAsia="Malgun Gothic"/>
                <w:sz w:val="18"/>
                <w:szCs w:val="18"/>
                <w:highlight w:val="cyan"/>
              </w:rPr>
              <w:t>AltC</w:t>
            </w:r>
            <w:proofErr w:type="spellEnd"/>
            <w:r w:rsidRPr="006A3F18">
              <w:rPr>
                <w:rFonts w:eastAsia="Malgun Gothic"/>
                <w:sz w:val="18"/>
                <w:szCs w:val="18"/>
                <w:highlight w:val="cyan"/>
              </w:rPr>
              <w:t>:</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lastRenderedPageBreak/>
              <w:t xml:space="preserve">TCI </w:t>
            </w:r>
            <w:proofErr w:type="spellStart"/>
            <w:r w:rsidRPr="006A3F18">
              <w:rPr>
                <w:rFonts w:eastAsia="Malgun Gothic"/>
                <w:sz w:val="18"/>
                <w:szCs w:val="18"/>
                <w:highlight w:val="cyan"/>
              </w:rPr>
              <w:t>state_Id</w:t>
            </w:r>
            <w:proofErr w:type="spellEnd"/>
            <w:r w:rsidRPr="006A3F18">
              <w:rPr>
                <w:rFonts w:eastAsia="Malgun Gothic"/>
                <w:sz w:val="18"/>
                <w:szCs w:val="18"/>
                <w:highlight w:val="cyan"/>
              </w:rPr>
              <w:t xml:space="preserve"> (optional)</w:t>
            </w:r>
          </w:p>
          <w:p w14:paraId="470B798E"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 xml:space="preserve">The list may be </w:t>
            </w:r>
            <w:proofErr w:type="gramStart"/>
            <w:r w:rsidRPr="006A3F18">
              <w:rPr>
                <w:rFonts w:eastAsia="Malgun Gothic"/>
                <w:sz w:val="18"/>
                <w:szCs w:val="18"/>
                <w:highlight w:val="cyan"/>
              </w:rPr>
              <w:t>as long as</w:t>
            </w:r>
            <w:proofErr w:type="gramEnd"/>
            <w:r w:rsidRPr="006A3F18">
              <w:rPr>
                <w:rFonts w:eastAsia="Malgun Gothic"/>
                <w:sz w:val="18"/>
                <w:szCs w:val="18"/>
                <w:highlight w:val="cyan"/>
              </w:rPr>
              <w:t xml:space="preserve">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r>
              <w:rPr>
                <w:rFonts w:eastAsia="Malgun Gothic"/>
                <w:sz w:val="18"/>
                <w:szCs w:val="18"/>
              </w:rPr>
              <w:t>[Mod: From FL perspective this is quite reasonable]</w:t>
            </w:r>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ListParagraph"/>
              <w:numPr>
                <w:ilvl w:val="0"/>
                <w:numId w:val="63"/>
              </w:numPr>
              <w:snapToGrid w:val="0"/>
              <w:rPr>
                <w:rFonts w:eastAsia="Malgun Gothic"/>
                <w:sz w:val="18"/>
                <w:szCs w:val="18"/>
              </w:rPr>
            </w:pPr>
            <w:r>
              <w:rPr>
                <w:rFonts w:eastAsia="Malgun Gothic"/>
                <w:sz w:val="18"/>
                <w:szCs w:val="18"/>
              </w:rPr>
              <w:t xml:space="preserve">When this is captured in the specification, it will be formulated from the UE’s viewpoint. Would it be possible to think about formulations that the UE may assume that the QCL </w:t>
            </w:r>
            <w:proofErr w:type="spellStart"/>
            <w:r>
              <w:rPr>
                <w:rFonts w:eastAsia="Malgun Gothic"/>
                <w:sz w:val="18"/>
                <w:szCs w:val="18"/>
              </w:rPr>
              <w:t>TypeD</w:t>
            </w:r>
            <w:proofErr w:type="spellEnd"/>
            <w:r>
              <w:rPr>
                <w:rFonts w:eastAsia="Malgun Gothic"/>
                <w:sz w:val="18"/>
                <w:szCs w:val="18"/>
              </w:rPr>
              <w:t xml:space="preserve">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ListParagraph"/>
              <w:numPr>
                <w:ilvl w:val="0"/>
                <w:numId w:val="63"/>
              </w:numPr>
              <w:snapToGrid w:val="0"/>
              <w:rPr>
                <w:rFonts w:eastAsia="Malgun Gothic"/>
                <w:sz w:val="18"/>
                <w:szCs w:val="18"/>
              </w:rPr>
            </w:pPr>
            <w:r>
              <w:rPr>
                <w:rFonts w:eastAsia="Malgun Gothic"/>
                <w:sz w:val="18"/>
                <w:szCs w:val="18"/>
              </w:rPr>
              <w:t>We prefer Proposal 1.</w:t>
            </w:r>
            <w:proofErr w:type="gramStart"/>
            <w:r>
              <w:rPr>
                <w:rFonts w:eastAsia="Malgun Gothic"/>
                <w:sz w:val="18"/>
                <w:szCs w:val="18"/>
              </w:rPr>
              <w:t>3A, since</w:t>
            </w:r>
            <w:proofErr w:type="gramEnd"/>
            <w:r>
              <w:rPr>
                <w:rFonts w:eastAsia="Malgun Gothic"/>
                <w:sz w:val="18"/>
                <w:szCs w:val="18"/>
              </w:rPr>
              <w:t xml:space="preserv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ListParagraph"/>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rFonts w:eastAsia="Malgun Gothic"/>
                <w:sz w:val="18"/>
                <w:szCs w:val="18"/>
              </w:rPr>
            </w:pPr>
            <w:r>
              <w:rPr>
                <w:rFonts w:eastAsia="Malgun Gothic"/>
                <w:sz w:val="18"/>
                <w:szCs w:val="18"/>
              </w:rPr>
              <w:t xml:space="preserve">Proposal 1.5: Support to discuss. But this issue is </w:t>
            </w:r>
            <w:proofErr w:type="gramStart"/>
            <w:r>
              <w:rPr>
                <w:rFonts w:eastAsia="Malgun Gothic"/>
                <w:sz w:val="18"/>
                <w:szCs w:val="18"/>
              </w:rPr>
              <w:t>critical, and</w:t>
            </w:r>
            <w:proofErr w:type="gramEnd"/>
            <w:r>
              <w:rPr>
                <w:rFonts w:eastAsia="Malgun Gothic"/>
                <w:sz w:val="18"/>
                <w:szCs w:val="18"/>
              </w:rPr>
              <w:t xml:space="preserve">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r>
              <w:rPr>
                <w:rFonts w:eastAsia="Malgun Gothic"/>
                <w:sz w:val="18"/>
                <w:szCs w:val="18"/>
              </w:rPr>
              <w:t>[Mod: Agree. Deadline is changed to 106-e for both 1.5 and 1.6]</w:t>
            </w:r>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 xml:space="preserve">Support, but we </w:t>
            </w:r>
            <w:proofErr w:type="gramStart"/>
            <w:r w:rsidR="001C56F1">
              <w:rPr>
                <w:rFonts w:eastAsia="Malgun Gothic"/>
                <w:sz w:val="18"/>
                <w:szCs w:val="18"/>
              </w:rPr>
              <w:t>don’t</w:t>
            </w:r>
            <w:proofErr w:type="gramEnd"/>
            <w:r w:rsidR="001C56F1">
              <w:rPr>
                <w:rFonts w:eastAsia="Malgun Gothic"/>
                <w:sz w:val="18"/>
                <w:szCs w:val="18"/>
              </w:rPr>
              <w:t xml:space="preserve"> understand the FFS. We prefer Alt1.</w:t>
            </w:r>
          </w:p>
          <w:p w14:paraId="58E412D7" w14:textId="1680E9A5" w:rsidR="004204C3" w:rsidRDefault="0068491E" w:rsidP="00297FC9">
            <w:pPr>
              <w:snapToGrid w:val="0"/>
              <w:rPr>
                <w:rFonts w:eastAsia="Malgun Gothic"/>
                <w:sz w:val="18"/>
                <w:szCs w:val="18"/>
              </w:rPr>
            </w:pPr>
            <w:r>
              <w:rPr>
                <w:rFonts w:eastAsia="Malgun Gothic"/>
                <w:sz w:val="18"/>
                <w:szCs w:val="18"/>
              </w:rPr>
              <w:t xml:space="preserve">[Mod: </w:t>
            </w:r>
            <w:r w:rsidR="00351A5E">
              <w:rPr>
                <w:rFonts w:eastAsia="Malgun Gothic"/>
                <w:sz w:val="18"/>
                <w:szCs w:val="18"/>
              </w:rPr>
              <w:t>Re the FFS, m</w:t>
            </w:r>
            <w:r>
              <w:rPr>
                <w:rFonts w:eastAsia="Malgun Gothic"/>
                <w:sz w:val="18"/>
                <w:szCs w:val="18"/>
              </w:rPr>
              <w:t>y understanding is that Qualcomm wants to investigate possible spec support for this. I keep this in bracket now so we can work on the wording]</w:t>
            </w:r>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Small revision on 1.3B (added “same”</w:t>
            </w:r>
            <w:proofErr w:type="gramStart"/>
            <w:r>
              <w:rPr>
                <w:rFonts w:eastAsia="Malgun Gothic"/>
                <w:sz w:val="18"/>
                <w:szCs w:val="18"/>
              </w:rPr>
              <w:t xml:space="preserve">), </w:t>
            </w:r>
            <w:r w:rsidR="00E86B7D">
              <w:rPr>
                <w:rFonts w:eastAsia="Malgun Gothic"/>
                <w:sz w:val="18"/>
                <w:szCs w:val="18"/>
              </w:rPr>
              <w:t>and</w:t>
            </w:r>
            <w:proofErr w:type="gramEnd"/>
            <w:r w:rsidR="00E86B7D">
              <w:rPr>
                <w:rFonts w:eastAsia="Malgun Gothic"/>
                <w:sz w:val="18"/>
                <w:szCs w:val="18"/>
              </w:rPr>
              <w:t xml:space="preserve">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w:t>
            </w:r>
            <w:proofErr w:type="gramStart"/>
            <w:r w:rsidR="00A47445">
              <w:rPr>
                <w:b/>
                <w:color w:val="3333FF"/>
                <w:sz w:val="18"/>
                <w:szCs w:val="18"/>
                <w:lang w:eastAsia="zh-CN"/>
              </w:rPr>
              <w:t>reasonable</w:t>
            </w:r>
            <w:proofErr w:type="gramEnd"/>
            <w:r w:rsidR="00A47445">
              <w:rPr>
                <w:b/>
                <w:color w:val="3333FF"/>
                <w:sz w:val="18"/>
                <w:szCs w:val="18"/>
                <w:lang w:eastAsia="zh-CN"/>
              </w:rPr>
              <w:t xml:space="preserve"> and I hope other companies can accept.</w:t>
            </w:r>
          </w:p>
          <w:p w14:paraId="58B0905E" w14:textId="791A5A04" w:rsidR="00ED1FE1" w:rsidRP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02B8E39C" w14:textId="77777777" w:rsidR="007D70E7" w:rsidRDefault="005D3599" w:rsidP="005D3599">
            <w:pPr>
              <w:snapToGrid w:val="0"/>
              <w:jc w:val="both"/>
              <w:rPr>
                <w:ins w:id="27" w:author="Eko Onggosanusi" w:date="2021-05-19T22:49:00Z"/>
                <w:sz w:val="18"/>
                <w:szCs w:val="22"/>
              </w:rPr>
            </w:pPr>
            <w:r w:rsidRPr="005D3599">
              <w:rPr>
                <w:sz w:val="18"/>
                <w:szCs w:val="22"/>
              </w:rPr>
              <w:t>Note: It has been agreed that the setting of (P0, alpha, closed loop index) is associated with UL channel or UL RS (therefore the setting is channel- and signal-specific).</w:t>
            </w:r>
          </w:p>
          <w:p w14:paraId="50C7957A" w14:textId="30F746BA" w:rsidR="009977B4" w:rsidRPr="005D3599" w:rsidRDefault="009977B4" w:rsidP="009977B4">
            <w:pPr>
              <w:snapToGrid w:val="0"/>
              <w:jc w:val="both"/>
              <w:rPr>
                <w:sz w:val="18"/>
                <w:szCs w:val="22"/>
              </w:rPr>
            </w:pPr>
            <w:ins w:id="28" w:author="Eko Onggosanusi" w:date="2021-05-19T22:49:00Z">
              <w:r>
                <w:rPr>
                  <w:sz w:val="18"/>
                  <w:szCs w:val="22"/>
                </w:rPr>
                <w:t>[Mod: This can be a starting point</w:t>
              </w:r>
            </w:ins>
            <w:ins w:id="29" w:author="Eko Onggosanusi" w:date="2021-05-19T22:50:00Z">
              <w:r>
                <w:rPr>
                  <w:sz w:val="18"/>
                  <w:szCs w:val="22"/>
                </w:rPr>
                <w:t xml:space="preserve"> for round 1 – using the format from previous meeting</w:t>
              </w:r>
            </w:ins>
            <w:ins w:id="30" w:author="Eko Onggosanusi" w:date="2021-05-19T22:49:00Z">
              <w:r>
                <w:rPr>
                  <w:sz w:val="18"/>
                  <w:szCs w:val="22"/>
                </w:rPr>
                <w:t>]</w:t>
              </w:r>
            </w:ins>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w:t>
            </w:r>
            <w:proofErr w:type="gramStart"/>
            <w:r>
              <w:rPr>
                <w:rFonts w:eastAsia="Malgun Gothic"/>
                <w:sz w:val="18"/>
                <w:szCs w:val="18"/>
              </w:rPr>
              <w:t>i.e.</w:t>
            </w:r>
            <w:proofErr w:type="gramEnd"/>
            <w:r>
              <w:rPr>
                <w:rFonts w:eastAsia="Malgun Gothic"/>
                <w:sz w:val="18"/>
                <w:szCs w:val="18"/>
              </w:rPr>
              <w:t xml:space="preserve"> either in or associated with TCI. We may not prefer to add another option on top. One should be </w:t>
            </w:r>
            <w:proofErr w:type="gramStart"/>
            <w:r>
              <w:rPr>
                <w:rFonts w:eastAsia="Malgun Gothic"/>
                <w:sz w:val="18"/>
                <w:szCs w:val="18"/>
              </w:rPr>
              <w:t>enough</w:t>
            </w:r>
            <w:proofErr w:type="gramEnd"/>
            <w:r>
              <w:rPr>
                <w:rFonts w:eastAsia="Malgun Gothic"/>
                <w:sz w:val="18"/>
                <w:szCs w:val="18"/>
              </w:rPr>
              <w:t xml:space="preserve">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w:t>
            </w:r>
            <w:proofErr w:type="gramStart"/>
            <w:r>
              <w:rPr>
                <w:rFonts w:eastAsia="Malgun Gothic"/>
                <w:sz w:val="18"/>
                <w:szCs w:val="18"/>
              </w:rPr>
              <w:t>So</w:t>
            </w:r>
            <w:proofErr w:type="gramEnd"/>
            <w:r>
              <w:rPr>
                <w:rFonts w:eastAsia="Malgun Gothic"/>
                <w:sz w:val="18"/>
                <w:szCs w:val="18"/>
              </w:rPr>
              <w:t xml:space="preserve">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lastRenderedPageBreak/>
              <w:t xml:space="preserve">Can </w:t>
            </w:r>
            <w:r w:rsidRPr="00AE6BA3">
              <w:rPr>
                <w:sz w:val="20"/>
                <w:szCs w:val="20"/>
                <w:lang w:eastAsia="zh-CN"/>
              </w:rPr>
              <w:t xml:space="preserve">TCI state #1 be activated for PDCCH+PDSCH as in Rel-17 </w:t>
            </w:r>
            <w:proofErr w:type="gramStart"/>
            <w:r w:rsidRPr="00AE6BA3">
              <w:rPr>
                <w:sz w:val="20"/>
                <w:szCs w:val="20"/>
                <w:lang w:eastAsia="zh-CN"/>
              </w:rPr>
              <w:t>and also</w:t>
            </w:r>
            <w:proofErr w:type="gramEnd"/>
            <w:r w:rsidRPr="00AE6BA3">
              <w:rPr>
                <w:sz w:val="20"/>
                <w:szCs w:val="20"/>
                <w:lang w:eastAsia="zh-CN"/>
              </w:rPr>
              <w:t xml:space="preserve"> be simultaneously configured for a CSI-RS resource for BM as in Rel-15/16</w:t>
            </w:r>
            <w:r>
              <w:rPr>
                <w:sz w:val="20"/>
                <w:szCs w:val="20"/>
                <w:lang w:eastAsia="zh-CN"/>
              </w:rPr>
              <w:t>?</w:t>
            </w:r>
          </w:p>
          <w:p w14:paraId="7B6FB5BF" w14:textId="7895CF9F" w:rsidR="008A10A3" w:rsidRDefault="00076C9B" w:rsidP="008A10A3">
            <w:pPr>
              <w:snapToGrid w:val="0"/>
              <w:rPr>
                <w:ins w:id="31" w:author="Eko Onggosanusi" w:date="2021-05-19T22:53:00Z"/>
                <w:rFonts w:eastAsia="Malgun Gothic"/>
                <w:sz w:val="18"/>
                <w:szCs w:val="18"/>
              </w:rPr>
            </w:pPr>
            <w:ins w:id="32" w:author="Eko Onggosanusi" w:date="2021-05-19T22:53:00Z">
              <w:r>
                <w:rPr>
                  <w:rFonts w:eastAsia="Malgun Gothic"/>
                  <w:sz w:val="18"/>
                  <w:szCs w:val="18"/>
                </w:rPr>
                <w:t xml:space="preserve">[Mod: If the answer to 1.5 on CSI-RS for BM is “yes”, the answer to this question is “yes”. Else, it is only possible if an additional signaling mechanism is used to “align” this TCI state by NW implementation. </w:t>
              </w:r>
            </w:ins>
            <w:ins w:id="33" w:author="Eko Onggosanusi" w:date="2021-05-19T22:54:00Z">
              <w:r>
                <w:rPr>
                  <w:rFonts w:eastAsia="Malgun Gothic"/>
                  <w:sz w:val="18"/>
                  <w:szCs w:val="18"/>
                </w:rPr>
                <w:t xml:space="preserve">In this case, some signaling/configuration mechanism is needed, which is the topic for 1.6. </w:t>
              </w:r>
              <w:proofErr w:type="gramStart"/>
              <w:r>
                <w:rPr>
                  <w:rFonts w:eastAsia="Malgun Gothic"/>
                  <w:sz w:val="18"/>
                  <w:szCs w:val="18"/>
                </w:rPr>
                <w:t>So</w:t>
              </w:r>
              <w:proofErr w:type="gramEnd"/>
              <w:r>
                <w:rPr>
                  <w:rFonts w:eastAsia="Malgun Gothic"/>
                  <w:sz w:val="18"/>
                  <w:szCs w:val="18"/>
                </w:rPr>
                <w:t xml:space="preserve"> the FFS added by Qualcomm is still relevant</w:t>
              </w:r>
              <w:r w:rsidR="00722C66">
                <w:rPr>
                  <w:rFonts w:eastAsia="Malgun Gothic"/>
                  <w:sz w:val="18"/>
                  <w:szCs w:val="18"/>
                </w:rPr>
                <w:t xml:space="preserve"> IMO after some slight rewording</w:t>
              </w:r>
            </w:ins>
            <w:ins w:id="34" w:author="Eko Onggosanusi" w:date="2021-05-19T22:53:00Z">
              <w:r>
                <w:rPr>
                  <w:rFonts w:eastAsia="Malgun Gothic"/>
                  <w:sz w:val="18"/>
                  <w:szCs w:val="18"/>
                </w:rPr>
                <w:t>]</w:t>
              </w:r>
            </w:ins>
          </w:p>
          <w:p w14:paraId="54012BA4" w14:textId="77777777" w:rsidR="00076C9B" w:rsidRDefault="00076C9B" w:rsidP="008A10A3">
            <w:pPr>
              <w:snapToGrid w:val="0"/>
              <w:rPr>
                <w:rFonts w:eastAsia="Malgun Gothic"/>
                <w:sz w:val="18"/>
                <w:szCs w:val="18"/>
              </w:rPr>
            </w:pPr>
          </w:p>
          <w:p w14:paraId="1D1084BF" w14:textId="77777777" w:rsidR="008A10A3" w:rsidRDefault="008A10A3" w:rsidP="008A10A3">
            <w:pPr>
              <w:snapToGrid w:val="0"/>
              <w:rPr>
                <w:ins w:id="35" w:author="Eko Onggosanusi" w:date="2021-05-19T22:54:00Z"/>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p w14:paraId="71795AD5" w14:textId="1809F4D0" w:rsidR="00076C9B" w:rsidRDefault="00076C9B" w:rsidP="008A10A3">
            <w:pPr>
              <w:snapToGrid w:val="0"/>
              <w:rPr>
                <w:rFonts w:eastAsia="Malgun Gothic"/>
                <w:sz w:val="18"/>
                <w:szCs w:val="18"/>
              </w:rPr>
            </w:pPr>
            <w:ins w:id="36" w:author="Eko Onggosanusi" w:date="2021-05-19T22:54:00Z">
              <w:r>
                <w:rPr>
                  <w:rFonts w:eastAsia="Malgun Gothic"/>
                  <w:sz w:val="18"/>
                  <w:szCs w:val="18"/>
                </w:rPr>
                <w:t>[Mod: Correct. I reworded the FFS a bit]</w:t>
              </w:r>
            </w:ins>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lastRenderedPageBreak/>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feature., thus they can be configured by NW (and supported by UE) separately.  Is it 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xml:space="preserve">, but only a subset of the configured CCs </w:t>
            </w:r>
            <w:proofErr w:type="gramStart"/>
            <w:r>
              <w:rPr>
                <w:rFonts w:eastAsia="Malgun Gothic"/>
                <w:sz w:val="18"/>
                <w:szCs w:val="18"/>
              </w:rPr>
              <w:t>share</w:t>
            </w:r>
            <w:proofErr w:type="gramEnd"/>
            <w:r>
              <w:rPr>
                <w:rFonts w:eastAsia="Malgun Gothic"/>
                <w:sz w:val="18"/>
                <w:szCs w:val="18"/>
              </w:rPr>
              <w:t xml:space="preserve"> the same TCI pool? If so, we tend to agree that they can be discussed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6EBE79D1" w:rsidR="003B3E05" w:rsidRDefault="00722C66" w:rsidP="003B3E05">
            <w:pPr>
              <w:snapToGrid w:val="0"/>
              <w:rPr>
                <w:ins w:id="37" w:author="Eko Onggosanusi" w:date="2021-05-19T22:55:00Z"/>
                <w:rFonts w:eastAsia="Malgun Gothic"/>
                <w:sz w:val="18"/>
                <w:szCs w:val="18"/>
              </w:rPr>
            </w:pPr>
            <w:ins w:id="38" w:author="Eko Onggosanusi" w:date="2021-05-19T22:55:00Z">
              <w:r>
                <w:rPr>
                  <w:rFonts w:eastAsia="Malgun Gothic"/>
                  <w:sz w:val="18"/>
                  <w:szCs w:val="18"/>
                </w:rPr>
                <w:t>[Mod: Thanks. Will take this to round 1]</w:t>
              </w:r>
            </w:ins>
          </w:p>
          <w:p w14:paraId="1C5435BF" w14:textId="77777777" w:rsidR="00722C66" w:rsidRDefault="00722C66"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w:t>
            </w:r>
            <w:proofErr w:type="spellStart"/>
            <w:r w:rsidRPr="00EC4AF4">
              <w:rPr>
                <w:bCs/>
                <w:color w:val="FF0000"/>
                <w:sz w:val="18"/>
                <w:szCs w:val="18"/>
                <w:highlight w:val="yellow"/>
                <w:lang w:eastAsia="zh-CN"/>
              </w:rPr>
              <w:t>trs</w:t>
            </w:r>
            <w:proofErr w:type="spellEnd"/>
            <w:r w:rsidRPr="00EC4AF4">
              <w:rPr>
                <w:bCs/>
                <w:color w:val="FF0000"/>
                <w:sz w:val="18"/>
                <w:szCs w:val="18"/>
                <w:highlight w:val="yellow"/>
                <w:lang w:eastAsia="zh-CN"/>
              </w:rPr>
              <w:t>-Info’ configured, with same/different CSI-RS resources</w:t>
            </w:r>
          </w:p>
          <w:p w14:paraId="4E730EC7" w14:textId="77777777" w:rsidR="003B3E05" w:rsidRPr="00DB7C0E" w:rsidRDefault="003B3E05" w:rsidP="003B3E05">
            <w:pPr>
              <w:pStyle w:val="ListParagraph"/>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w:t>
            </w:r>
            <w:proofErr w:type="gramStart"/>
            <w:r w:rsidRPr="00DB7C0E">
              <w:rPr>
                <w:rFonts w:eastAsia="Batang"/>
                <w:color w:val="FF0000"/>
                <w:sz w:val="18"/>
                <w:szCs w:val="18"/>
                <w:shd w:val="clear" w:color="auto" w:fill="FFFFFF"/>
                <w:lang w:val="en-GB"/>
              </w:rPr>
              <w:t>BWP</w:t>
            </w:r>
            <w:proofErr w:type="gramEnd"/>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 xml:space="preserve">For each applied active BWP per CC, UE uses the corresponding BWP ID + CC ID + QCL </w:t>
            </w:r>
            <w:proofErr w:type="spellStart"/>
            <w:r w:rsidRPr="00A8399E">
              <w:rPr>
                <w:rFonts w:eastAsia="Malgun Gothic"/>
                <w:color w:val="FF0000"/>
                <w:sz w:val="18"/>
                <w:szCs w:val="18"/>
              </w:rPr>
              <w:t>TypeA</w:t>
            </w:r>
            <w:proofErr w:type="spellEnd"/>
            <w:r w:rsidRPr="00A8399E">
              <w:rPr>
                <w:rFonts w:eastAsia="Malgun Gothic"/>
                <w:color w:val="FF0000"/>
                <w:sz w:val="18"/>
                <w:szCs w:val="18"/>
              </w:rPr>
              <w:t xml:space="preserve"> RS source ID to locate the corresponding QCL Type-A source </w:t>
            </w:r>
            <w:proofErr w:type="gramStart"/>
            <w:r w:rsidRPr="00A8399E">
              <w:rPr>
                <w:rFonts w:eastAsia="Malgun Gothic"/>
                <w:color w:val="FF0000"/>
                <w:sz w:val="18"/>
                <w:szCs w:val="18"/>
              </w:rPr>
              <w:t>RS</w:t>
            </w:r>
            <w:proofErr w:type="gramEnd"/>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Malgun Gothic"/>
                <w:sz w:val="18"/>
                <w:szCs w:val="18"/>
              </w:rPr>
            </w:pPr>
            <w:r>
              <w:rPr>
                <w:rFonts w:eastAsia="Malgun Gothic"/>
                <w:sz w:val="18"/>
                <w:szCs w:val="18"/>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Malgun Gothic"/>
                <w:sz w:val="18"/>
                <w:szCs w:val="18"/>
              </w:rPr>
            </w:pPr>
            <w:r>
              <w:rPr>
                <w:rFonts w:eastAsia="Malgun Gothic"/>
                <w:sz w:val="18"/>
                <w:szCs w:val="18"/>
              </w:rPr>
              <w:t>Proposal 1.1: Ericsson’s proposed text is ok with us, but it contradicts the FFS in the sub bullet. We need to decide whether to keep the first FFS (“whether it is up to RAN2”)</w:t>
            </w:r>
          </w:p>
          <w:p w14:paraId="1355AC06" w14:textId="77777777" w:rsidR="00407CEB" w:rsidRDefault="00407CEB" w:rsidP="00407CEB">
            <w:pPr>
              <w:snapToGrid w:val="0"/>
              <w:jc w:val="both"/>
              <w:rPr>
                <w:ins w:id="39" w:author="Eko Onggosanusi" w:date="2021-05-19T22:55:00Z"/>
                <w:rFonts w:eastAsia="Malgun Gothic"/>
                <w:sz w:val="18"/>
                <w:szCs w:val="18"/>
              </w:rPr>
            </w:pPr>
            <w:r>
              <w:rPr>
                <w:rFonts w:eastAsia="Malgun Gothic"/>
                <w:sz w:val="18"/>
                <w:szCs w:val="18"/>
              </w:rPr>
              <w:t xml:space="preserve">Proposal 1.3B: Want to clarify that the newly </w:t>
            </w:r>
            <w:proofErr w:type="gramStart"/>
            <w:r>
              <w:rPr>
                <w:rFonts w:eastAsia="Malgun Gothic"/>
                <w:sz w:val="18"/>
                <w:szCs w:val="18"/>
              </w:rPr>
              <w:t>added ”same</w:t>
            </w:r>
            <w:proofErr w:type="gramEnd"/>
            <w:r>
              <w:rPr>
                <w:rFonts w:eastAsia="Malgun Gothic"/>
                <w:sz w:val="18"/>
                <w:szCs w:val="18"/>
              </w:rPr>
              <w:t xml:space="preserve">” implies the type A RS and type D RS may be the same CSI-RS resource or different. Is this </w:t>
            </w:r>
            <w:proofErr w:type="gramStart"/>
            <w:r>
              <w:rPr>
                <w:rFonts w:eastAsia="Malgun Gothic"/>
                <w:sz w:val="18"/>
                <w:szCs w:val="18"/>
              </w:rPr>
              <w:t>understanding</w:t>
            </w:r>
            <w:proofErr w:type="gramEnd"/>
            <w:r>
              <w:rPr>
                <w:rFonts w:eastAsia="Malgun Gothic"/>
                <w:sz w:val="18"/>
                <w:szCs w:val="18"/>
              </w:rPr>
              <w:t xml:space="preserve"> correct?</w:t>
            </w:r>
          </w:p>
          <w:p w14:paraId="38B3129B" w14:textId="1EEEC3E2" w:rsidR="00722C66" w:rsidRDefault="00722C66" w:rsidP="00407CEB">
            <w:pPr>
              <w:snapToGrid w:val="0"/>
              <w:jc w:val="both"/>
              <w:rPr>
                <w:rFonts w:eastAsia="Malgun Gothic"/>
                <w:sz w:val="18"/>
                <w:szCs w:val="18"/>
              </w:rPr>
            </w:pPr>
            <w:ins w:id="40" w:author="Eko Onggosanusi" w:date="2021-05-19T22:55:00Z">
              <w:r>
                <w:rPr>
                  <w:rFonts w:eastAsia="Malgun Gothic"/>
                  <w:sz w:val="18"/>
                  <w:szCs w:val="18"/>
                </w:rPr>
                <w:t xml:space="preserve">[Mod: “same” implies the same resource. </w:t>
              </w:r>
            </w:ins>
            <w:ins w:id="41" w:author="Eko Onggosanusi" w:date="2021-05-19T22:56:00Z">
              <w:r>
                <w:rPr>
                  <w:rFonts w:eastAsia="Malgun Gothic"/>
                  <w:sz w:val="18"/>
                  <w:szCs w:val="18"/>
                </w:rPr>
                <w:t>The text is bracketed for now.</w:t>
              </w:r>
            </w:ins>
            <w:ins w:id="42" w:author="Eko Onggosanusi" w:date="2021-05-19T22:55:00Z">
              <w:r>
                <w:rPr>
                  <w:rFonts w:eastAsia="Malgun Gothic"/>
                  <w:sz w:val="18"/>
                  <w:szCs w:val="18"/>
                </w:rPr>
                <w:t>]</w:t>
              </w:r>
            </w:ins>
          </w:p>
        </w:tc>
      </w:tr>
      <w:tr w:rsidR="002A2040" w:rsidRPr="00AB34E8" w14:paraId="4234D98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B117" w14:textId="5672603A" w:rsidR="002A2040" w:rsidRDefault="002A2040" w:rsidP="002A2040">
            <w:pPr>
              <w:snapToGrid w:val="0"/>
              <w:rPr>
                <w:rFonts w:eastAsia="Malgun Gothic"/>
                <w:sz w:val="18"/>
                <w:szCs w:val="18"/>
              </w:rPr>
            </w:pPr>
            <w:proofErr w:type="spellStart"/>
            <w:r>
              <w:rPr>
                <w:sz w:val="18"/>
                <w:szCs w:val="18"/>
                <w:lang w:eastAsia="zh-CN"/>
              </w:rPr>
              <w:t>Convida</w:t>
            </w:r>
            <w:proofErr w:type="spellEnd"/>
            <w:r>
              <w:rPr>
                <w:sz w:val="18"/>
                <w:szCs w:val="18"/>
                <w:lang w:eastAsia="zh-CN"/>
              </w:rPr>
              <w:t xml:space="preserve"> Wireless</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8F26" w14:textId="77777777" w:rsidR="002A2040" w:rsidRPr="002A2040" w:rsidRDefault="002A2040" w:rsidP="002A2040">
            <w:pPr>
              <w:snapToGrid w:val="0"/>
              <w:rPr>
                <w:rFonts w:eastAsia="Malgun Gothic"/>
                <w:sz w:val="18"/>
                <w:szCs w:val="18"/>
              </w:rPr>
            </w:pPr>
            <w:r w:rsidRPr="002A2040">
              <w:rPr>
                <w:rFonts w:eastAsia="Malgun Gothic"/>
                <w:sz w:val="18"/>
                <w:szCs w:val="18"/>
              </w:rPr>
              <w:t>Proposal 1.1: OK.</w:t>
            </w:r>
          </w:p>
          <w:p w14:paraId="6835683D"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1.2: OK. </w:t>
            </w:r>
          </w:p>
          <w:p w14:paraId="63ECD848"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1.3A vs 1.3B: prefer 1.3A  </w:t>
            </w:r>
          </w:p>
          <w:p w14:paraId="1032201F" w14:textId="77777777" w:rsidR="002A2040" w:rsidRPr="002A2040" w:rsidRDefault="002A2040" w:rsidP="002A2040">
            <w:pPr>
              <w:snapToGrid w:val="0"/>
              <w:rPr>
                <w:rFonts w:eastAsia="Malgun Gothic"/>
                <w:sz w:val="18"/>
                <w:szCs w:val="18"/>
              </w:rPr>
            </w:pPr>
            <w:r w:rsidRPr="002A2040">
              <w:rPr>
                <w:rFonts w:eastAsia="Malgun Gothic"/>
                <w:sz w:val="18"/>
                <w:szCs w:val="18"/>
              </w:rPr>
              <w:t>Proposal 1.4: OK.</w:t>
            </w:r>
          </w:p>
          <w:p w14:paraId="6E06F031" w14:textId="77777777" w:rsidR="002A2040" w:rsidRPr="002A2040" w:rsidRDefault="002A2040" w:rsidP="002A2040">
            <w:pPr>
              <w:snapToGrid w:val="0"/>
              <w:rPr>
                <w:rFonts w:eastAsia="Malgun Gothic"/>
                <w:sz w:val="18"/>
                <w:szCs w:val="18"/>
              </w:rPr>
            </w:pPr>
            <w:r w:rsidRPr="002A2040">
              <w:rPr>
                <w:rFonts w:eastAsia="Malgun Gothic"/>
                <w:sz w:val="18"/>
                <w:szCs w:val="18"/>
              </w:rPr>
              <w:t>Proposal 1.5: OK.</w:t>
            </w:r>
          </w:p>
          <w:p w14:paraId="1B398B14" w14:textId="77777777" w:rsidR="002A2040" w:rsidRPr="002A2040" w:rsidRDefault="002A2040" w:rsidP="002A2040">
            <w:pPr>
              <w:snapToGrid w:val="0"/>
              <w:rPr>
                <w:rFonts w:eastAsia="Malgun Gothic"/>
                <w:sz w:val="18"/>
                <w:szCs w:val="18"/>
              </w:rPr>
            </w:pPr>
            <w:r w:rsidRPr="002A2040">
              <w:rPr>
                <w:rFonts w:eastAsia="Malgun Gothic"/>
                <w:sz w:val="18"/>
                <w:szCs w:val="18"/>
              </w:rPr>
              <w:t>Proposal 1.6: OK.</w:t>
            </w:r>
          </w:p>
          <w:p w14:paraId="1730B24C" w14:textId="09993ABD" w:rsidR="002A2040" w:rsidRDefault="002A2040" w:rsidP="002A2040">
            <w:pPr>
              <w:snapToGrid w:val="0"/>
              <w:rPr>
                <w:rFonts w:eastAsia="Malgun Gothic"/>
                <w:sz w:val="18"/>
                <w:szCs w:val="18"/>
              </w:rPr>
            </w:pPr>
            <w:r w:rsidRPr="002A2040">
              <w:rPr>
                <w:rFonts w:eastAsia="Malgun Gothic"/>
                <w:sz w:val="18"/>
                <w:szCs w:val="18"/>
              </w:rPr>
              <w:t>Conclusion 1.7: not needed</w:t>
            </w:r>
          </w:p>
        </w:tc>
      </w:tr>
      <w:tr w:rsidR="00F36771" w:rsidRPr="00AB34E8" w14:paraId="10B0B3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E868" w14:textId="0F7E7611" w:rsidR="00F36771" w:rsidRDefault="00F36771" w:rsidP="002A2040">
            <w:pPr>
              <w:snapToGrid w:val="0"/>
              <w:rPr>
                <w:sz w:val="18"/>
                <w:szCs w:val="18"/>
                <w:lang w:eastAsia="zh-CN"/>
              </w:rPr>
            </w:pPr>
            <w:r>
              <w:rPr>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1786E" w14:textId="1B121355" w:rsidR="00F36771" w:rsidRDefault="00F36771" w:rsidP="002A2040">
            <w:pPr>
              <w:snapToGrid w:val="0"/>
              <w:rPr>
                <w:rFonts w:eastAsia="Malgun Gothic"/>
                <w:sz w:val="18"/>
                <w:szCs w:val="18"/>
              </w:rPr>
            </w:pPr>
            <w:r>
              <w:rPr>
                <w:rFonts w:eastAsia="Malgun Gothic"/>
                <w:sz w:val="18"/>
                <w:szCs w:val="18"/>
              </w:rPr>
              <w:t xml:space="preserve">Proposal 1.1: We support the compromised solution in principle, but there may be one problem in the compromised solution. If there are two elements without TCI </w:t>
            </w:r>
            <w:proofErr w:type="spellStart"/>
            <w:r>
              <w:rPr>
                <w:rFonts w:eastAsia="Malgun Gothic"/>
                <w:sz w:val="18"/>
                <w:szCs w:val="18"/>
              </w:rPr>
              <w:t>state_Id</w:t>
            </w:r>
            <w:proofErr w:type="spellEnd"/>
            <w:r>
              <w:rPr>
                <w:rFonts w:eastAsia="Malgun Gothic"/>
                <w:sz w:val="18"/>
                <w:szCs w:val="18"/>
              </w:rPr>
              <w:t>, which parameters should be used for the remaining TCI states without association?</w:t>
            </w:r>
          </w:p>
          <w:p w14:paraId="40A5320A" w14:textId="1C7D802D" w:rsidR="00F36771" w:rsidRDefault="00F36771" w:rsidP="002A2040">
            <w:pPr>
              <w:snapToGrid w:val="0"/>
              <w:rPr>
                <w:rFonts w:eastAsia="Malgun Gothic"/>
                <w:sz w:val="18"/>
                <w:szCs w:val="18"/>
              </w:rPr>
            </w:pPr>
          </w:p>
          <w:p w14:paraId="5E9DE8B0" w14:textId="77777777" w:rsidR="00F36771" w:rsidRPr="006A3F18" w:rsidRDefault="00F36771" w:rsidP="00F36771">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6AF48C0A"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 xml:space="preserve">TCI </w:t>
            </w:r>
            <w:proofErr w:type="spellStart"/>
            <w:r w:rsidRPr="006A3F18">
              <w:rPr>
                <w:rFonts w:eastAsia="Malgun Gothic"/>
                <w:sz w:val="18"/>
                <w:szCs w:val="18"/>
                <w:highlight w:val="cyan"/>
              </w:rPr>
              <w:t>state_Id</w:t>
            </w:r>
            <w:proofErr w:type="spellEnd"/>
            <w:r w:rsidRPr="006A3F18">
              <w:rPr>
                <w:rFonts w:eastAsia="Malgun Gothic"/>
                <w:sz w:val="18"/>
                <w:szCs w:val="18"/>
                <w:highlight w:val="cyan"/>
              </w:rPr>
              <w:t xml:space="preserve"> (optional)</w:t>
            </w:r>
          </w:p>
          <w:p w14:paraId="42AD4F3F"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0DC60838"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01360824"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10E2FE9C" w14:textId="77777777" w:rsidR="00F36771" w:rsidRDefault="00F36771" w:rsidP="00F36771">
            <w:pPr>
              <w:snapToGrid w:val="0"/>
              <w:rPr>
                <w:rFonts w:eastAsia="Malgun Gothic"/>
                <w:sz w:val="18"/>
                <w:szCs w:val="18"/>
              </w:rPr>
            </w:pPr>
            <w:r w:rsidRPr="006A3F18">
              <w:rPr>
                <w:rFonts w:eastAsia="Malgun Gothic"/>
                <w:sz w:val="18"/>
                <w:szCs w:val="18"/>
                <w:highlight w:val="cyan"/>
              </w:rPr>
              <w:t xml:space="preserve">The list may be </w:t>
            </w:r>
            <w:proofErr w:type="gramStart"/>
            <w:r w:rsidRPr="006A3F18">
              <w:rPr>
                <w:rFonts w:eastAsia="Malgun Gothic"/>
                <w:sz w:val="18"/>
                <w:szCs w:val="18"/>
                <w:highlight w:val="cyan"/>
              </w:rPr>
              <w:t>as long as</w:t>
            </w:r>
            <w:proofErr w:type="gramEnd"/>
            <w:r w:rsidRPr="006A3F18">
              <w:rPr>
                <w:rFonts w:eastAsia="Malgun Gothic"/>
                <w:sz w:val="18"/>
                <w:szCs w:val="18"/>
                <w:highlight w:val="cyan"/>
              </w:rPr>
              <w:t xml:space="preserve"> the number of TCI states. If the TCI state Id is missing, the PC parameters are applied to all TCI states. Since we PC parameters are channel specific, we need three such lists: one for PUSCH, one for PUCCH and one for SRS.</w:t>
            </w:r>
          </w:p>
          <w:p w14:paraId="15AB1052" w14:textId="1F7C6E49" w:rsidR="00F36771" w:rsidRDefault="00F36771" w:rsidP="002A2040">
            <w:pPr>
              <w:snapToGrid w:val="0"/>
              <w:rPr>
                <w:rFonts w:eastAsia="Malgun Gothic"/>
                <w:sz w:val="18"/>
                <w:szCs w:val="18"/>
              </w:rPr>
            </w:pPr>
          </w:p>
          <w:p w14:paraId="039FA829" w14:textId="380D95C4" w:rsidR="00F36771" w:rsidRDefault="00F36771" w:rsidP="002A2040">
            <w:pPr>
              <w:snapToGrid w:val="0"/>
              <w:rPr>
                <w:rFonts w:eastAsia="Malgun Gothic"/>
                <w:sz w:val="18"/>
                <w:szCs w:val="18"/>
              </w:rPr>
            </w:pPr>
            <w:r>
              <w:rPr>
                <w:rFonts w:eastAsia="Malgun Gothic"/>
                <w:sz w:val="18"/>
                <w:szCs w:val="18"/>
              </w:rPr>
              <w:t>How about the following way?</w:t>
            </w:r>
            <w:r w:rsidR="00FE7200">
              <w:rPr>
                <w:rFonts w:eastAsia="Malgun Gothic"/>
                <w:sz w:val="18"/>
                <w:szCs w:val="18"/>
              </w:rPr>
              <w:t xml:space="preserve"> </w:t>
            </w:r>
          </w:p>
          <w:p w14:paraId="5C820C98" w14:textId="02D39483" w:rsidR="00F36771" w:rsidRPr="00FE7200" w:rsidRDefault="00F36771" w:rsidP="00F36771">
            <w:pPr>
              <w:pStyle w:val="ListParagraph"/>
              <w:numPr>
                <w:ilvl w:val="0"/>
                <w:numId w:val="73"/>
              </w:numPr>
              <w:snapToGrid w:val="0"/>
              <w:rPr>
                <w:rFonts w:eastAsia="Malgun Gothic"/>
                <w:b/>
                <w:bCs/>
                <w:sz w:val="18"/>
                <w:szCs w:val="18"/>
              </w:rPr>
            </w:pPr>
            <w:r w:rsidRPr="00FE7200">
              <w:rPr>
                <w:rFonts w:eastAsia="Malgun Gothic"/>
                <w:b/>
                <w:bCs/>
                <w:sz w:val="18"/>
                <w:szCs w:val="18"/>
              </w:rPr>
              <w:lastRenderedPageBreak/>
              <w:t xml:space="preserve">For </w:t>
            </w:r>
            <w:r w:rsidR="00FE7200" w:rsidRPr="00FE7200">
              <w:rPr>
                <w:rFonts w:eastAsia="Malgun Gothic"/>
                <w:b/>
                <w:bCs/>
                <w:sz w:val="18"/>
                <w:szCs w:val="18"/>
              </w:rPr>
              <w:t xml:space="preserve">uplink signal indicated with </w:t>
            </w:r>
            <w:r w:rsidRPr="00FE7200">
              <w:rPr>
                <w:rFonts w:eastAsia="Malgun Gothic"/>
                <w:b/>
                <w:bCs/>
                <w:sz w:val="18"/>
                <w:szCs w:val="18"/>
              </w:rPr>
              <w:t>a TCI without</w:t>
            </w:r>
            <w:r w:rsidR="00FE7200" w:rsidRPr="00FE7200">
              <w:rPr>
                <w:rFonts w:eastAsia="Malgun Gothic"/>
                <w:b/>
                <w:bCs/>
                <w:sz w:val="18"/>
                <w:szCs w:val="18"/>
              </w:rPr>
              <w:t xml:space="preserve"> PC parameters associated or included, a default power control </w:t>
            </w:r>
            <w:proofErr w:type="gramStart"/>
            <w:r w:rsidR="00FE7200" w:rsidRPr="00FE7200">
              <w:rPr>
                <w:rFonts w:eastAsia="Malgun Gothic"/>
                <w:b/>
                <w:bCs/>
                <w:sz w:val="18"/>
                <w:szCs w:val="18"/>
              </w:rPr>
              <w:t>parameters</w:t>
            </w:r>
            <w:proofErr w:type="gramEnd"/>
            <w:r w:rsidR="00FE7200" w:rsidRPr="00FE7200">
              <w:rPr>
                <w:rFonts w:eastAsia="Malgun Gothic"/>
                <w:b/>
                <w:bCs/>
                <w:sz w:val="18"/>
                <w:szCs w:val="18"/>
              </w:rPr>
              <w:t xml:space="preserve"> can be used</w:t>
            </w:r>
          </w:p>
          <w:p w14:paraId="6E684FDE" w14:textId="0422B097"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 xml:space="preserve">The first P0/alpha from the P0/alpha list for corresponding uplink channel configured by RRC is </w:t>
            </w:r>
            <w:proofErr w:type="gramStart"/>
            <w:r w:rsidRPr="00FE7200">
              <w:rPr>
                <w:rFonts w:eastAsia="Malgun Gothic"/>
                <w:b/>
                <w:bCs/>
                <w:sz w:val="18"/>
                <w:szCs w:val="18"/>
              </w:rPr>
              <w:t>used</w:t>
            </w:r>
            <w:proofErr w:type="gramEnd"/>
            <w:r w:rsidRPr="00FE7200">
              <w:rPr>
                <w:rFonts w:eastAsia="Malgun Gothic"/>
                <w:b/>
                <w:bCs/>
                <w:sz w:val="18"/>
                <w:szCs w:val="18"/>
              </w:rPr>
              <w:t xml:space="preserve"> </w:t>
            </w:r>
          </w:p>
          <w:p w14:paraId="41DD4EF9" w14:textId="1BEEED2D"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 xml:space="preserve">CLI is </w:t>
            </w:r>
            <w:proofErr w:type="gramStart"/>
            <w:r w:rsidRPr="00FE7200">
              <w:rPr>
                <w:rFonts w:eastAsia="Malgun Gothic"/>
                <w:b/>
                <w:bCs/>
                <w:sz w:val="18"/>
                <w:szCs w:val="18"/>
              </w:rPr>
              <w:t>0</w:t>
            </w:r>
            <w:proofErr w:type="gramEnd"/>
          </w:p>
          <w:p w14:paraId="1800D32F" w14:textId="048D08C7" w:rsidR="00F36771" w:rsidRDefault="00DC721A" w:rsidP="002A2040">
            <w:pPr>
              <w:snapToGrid w:val="0"/>
              <w:rPr>
                <w:ins w:id="43" w:author="Eko Onggosanusi" w:date="2021-05-19T22:56:00Z"/>
                <w:rFonts w:eastAsia="Malgun Gothic"/>
                <w:sz w:val="18"/>
                <w:szCs w:val="18"/>
              </w:rPr>
            </w:pPr>
            <w:ins w:id="44" w:author="Eko Onggosanusi" w:date="2021-05-19T22:56:00Z">
              <w:r>
                <w:rPr>
                  <w:rFonts w:eastAsia="Malgun Gothic"/>
                  <w:sz w:val="18"/>
                  <w:szCs w:val="18"/>
                </w:rPr>
                <w:t xml:space="preserve">[Mod: This is another good starting point which </w:t>
              </w:r>
              <w:proofErr w:type="gramStart"/>
              <w:r>
                <w:rPr>
                  <w:rFonts w:eastAsia="Malgun Gothic"/>
                  <w:sz w:val="18"/>
                  <w:szCs w:val="18"/>
                </w:rPr>
                <w:t>doesn’t</w:t>
              </w:r>
              <w:proofErr w:type="gramEnd"/>
              <w:r>
                <w:rPr>
                  <w:rFonts w:eastAsia="Malgun Gothic"/>
                  <w:sz w:val="18"/>
                  <w:szCs w:val="18"/>
                </w:rPr>
                <w:t xml:space="preserve"> look like an ASN.1 skeleton from Claes </w:t>
              </w:r>
              <w:r w:rsidRPr="00DC721A">
                <w:rPr>
                  <w:rFonts w:eastAsia="Malgun Gothic"/>
                  <w:sz w:val="18"/>
                  <w:szCs w:val="18"/>
                </w:rPr>
                <w:sym w:font="Wingdings" w:char="F04A"/>
              </w:r>
              <w:r>
                <w:rPr>
                  <w:rFonts w:eastAsia="Malgun Gothic"/>
                  <w:sz w:val="18"/>
                  <w:szCs w:val="18"/>
                </w:rPr>
                <w:t xml:space="preserve"> I will use this as a starting point </w:t>
              </w:r>
            </w:ins>
            <w:ins w:id="45" w:author="Eko Onggosanusi" w:date="2021-05-19T22:57:00Z">
              <w:r>
                <w:rPr>
                  <w:rFonts w:eastAsia="Malgun Gothic"/>
                  <w:sz w:val="18"/>
                  <w:szCs w:val="18"/>
                </w:rPr>
                <w:t xml:space="preserve">component </w:t>
              </w:r>
            </w:ins>
            <w:ins w:id="46" w:author="Eko Onggosanusi" w:date="2021-05-19T22:56:00Z">
              <w:r>
                <w:rPr>
                  <w:rFonts w:eastAsia="Malgun Gothic"/>
                  <w:sz w:val="18"/>
                  <w:szCs w:val="18"/>
                </w:rPr>
                <w:t>for round 1]</w:t>
              </w:r>
            </w:ins>
          </w:p>
          <w:p w14:paraId="39267CBE" w14:textId="77777777" w:rsidR="00DC721A" w:rsidRDefault="00DC721A" w:rsidP="002A2040">
            <w:pPr>
              <w:snapToGrid w:val="0"/>
              <w:rPr>
                <w:rFonts w:eastAsia="Malgun Gothic"/>
                <w:sz w:val="18"/>
                <w:szCs w:val="18"/>
              </w:rPr>
            </w:pPr>
          </w:p>
          <w:p w14:paraId="53B27B99" w14:textId="77777777" w:rsidR="00FE7200" w:rsidRDefault="00FE7200" w:rsidP="002A2040">
            <w:pPr>
              <w:snapToGrid w:val="0"/>
              <w:rPr>
                <w:ins w:id="47" w:author="Eko Onggosanusi" w:date="2021-05-19T22:51:00Z"/>
                <w:rFonts w:eastAsia="Malgun Gothic"/>
                <w:sz w:val="18"/>
                <w:szCs w:val="18"/>
              </w:rPr>
            </w:pPr>
            <w:r>
              <w:rPr>
                <w:rFonts w:eastAsia="Malgun Gothic"/>
                <w:sz w:val="18"/>
                <w:szCs w:val="18"/>
              </w:rPr>
              <w:t>Proposal 1.2 – 1.7 OK. But it seems 1.6 depends on the outcome of 1.5. Is it possible to decide 1.5 in this meeting?</w:t>
            </w:r>
          </w:p>
          <w:p w14:paraId="46DFBF0A" w14:textId="7C5ED14A" w:rsidR="00076C9B" w:rsidRPr="002A2040" w:rsidRDefault="00076C9B" w:rsidP="002A2040">
            <w:pPr>
              <w:snapToGrid w:val="0"/>
              <w:rPr>
                <w:rFonts w:eastAsia="Malgun Gothic"/>
                <w:sz w:val="18"/>
                <w:szCs w:val="18"/>
              </w:rPr>
            </w:pPr>
            <w:ins w:id="48" w:author="Eko Onggosanusi" w:date="2021-05-19T22:51:00Z">
              <w:r>
                <w:rPr>
                  <w:rFonts w:eastAsia="Malgun Gothic"/>
                  <w:sz w:val="18"/>
                  <w:szCs w:val="18"/>
                </w:rPr>
                <w:t xml:space="preserve">[Mod: We should try. The deadline is next meeting, but </w:t>
              </w:r>
              <w:proofErr w:type="gramStart"/>
              <w:r>
                <w:rPr>
                  <w:rFonts w:eastAsia="Malgun Gothic"/>
                  <w:sz w:val="18"/>
                  <w:szCs w:val="18"/>
                </w:rPr>
                <w:t>let</w:t>
              </w:r>
            </w:ins>
            <w:ins w:id="49" w:author="Eko Onggosanusi" w:date="2021-05-19T22:52:00Z">
              <w:r>
                <w:rPr>
                  <w:rFonts w:eastAsia="Malgun Gothic"/>
                  <w:sz w:val="18"/>
                  <w:szCs w:val="18"/>
                </w:rPr>
                <w:t>’s</w:t>
              </w:r>
              <w:proofErr w:type="gramEnd"/>
              <w:r>
                <w:rPr>
                  <w:rFonts w:eastAsia="Malgun Gothic"/>
                  <w:sz w:val="18"/>
                  <w:szCs w:val="18"/>
                </w:rPr>
                <w:t xml:space="preserve"> see </w:t>
              </w:r>
              <w:r w:rsidRPr="00076C9B">
                <w:rPr>
                  <w:rFonts w:eastAsia="Malgun Gothic"/>
                  <w:sz w:val="18"/>
                  <w:szCs w:val="18"/>
                </w:rPr>
                <w:sym w:font="Wingdings" w:char="F04A"/>
              </w:r>
              <w:r>
                <w:rPr>
                  <w:rFonts w:eastAsia="Malgun Gothic"/>
                  <w:sz w:val="18"/>
                  <w:szCs w:val="18"/>
                </w:rPr>
                <w:t>]</w:t>
              </w:r>
            </w:ins>
          </w:p>
        </w:tc>
      </w:tr>
      <w:tr w:rsidR="00AB5AA9" w:rsidRPr="00AB34E8" w14:paraId="4D9FD1C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7CB8" w14:textId="2A9AA5EE" w:rsidR="00AB5AA9" w:rsidRDefault="00AB5AA9" w:rsidP="002A2040">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B39B" w14:textId="77777777" w:rsidR="00AB5AA9" w:rsidRDefault="00AB5AA9" w:rsidP="002A2040">
            <w:pPr>
              <w:snapToGrid w:val="0"/>
              <w:rPr>
                <w:rFonts w:eastAsia="Malgun Gothic"/>
                <w:sz w:val="18"/>
                <w:szCs w:val="18"/>
              </w:rPr>
            </w:pPr>
            <w:r>
              <w:rPr>
                <w:rFonts w:eastAsia="Malgun Gothic"/>
                <w:sz w:val="18"/>
                <w:szCs w:val="18"/>
              </w:rPr>
              <w:t>Proposal 1.1: Ericsson’s proposed solution seems to be about RRC parameter design. In our view, that shall not be discussed by RAN1. We only need to agree the functionality and the RRC parameter design is up to RAN2.</w:t>
            </w:r>
          </w:p>
          <w:p w14:paraId="7CC0E508" w14:textId="74AA3FEB" w:rsidR="00AB5AA9" w:rsidRDefault="00076C9B" w:rsidP="002A2040">
            <w:pPr>
              <w:snapToGrid w:val="0"/>
              <w:rPr>
                <w:rFonts w:eastAsia="Malgun Gothic"/>
                <w:sz w:val="18"/>
                <w:szCs w:val="18"/>
              </w:rPr>
            </w:pPr>
            <w:ins w:id="50" w:author="Eko Onggosanusi" w:date="2021-05-19T22:52:00Z">
              <w:r>
                <w:rPr>
                  <w:rFonts w:eastAsia="Malgun Gothic"/>
                  <w:sz w:val="18"/>
                  <w:szCs w:val="18"/>
                </w:rPr>
                <w:t>[Mod: One possible starting point is given in Samsung’s comment – using the format from previous meeting]</w:t>
              </w:r>
            </w:ins>
          </w:p>
          <w:p w14:paraId="3488453B" w14:textId="1034138B" w:rsidR="00AB5AA9" w:rsidRDefault="00AB5AA9" w:rsidP="002A2040">
            <w:pPr>
              <w:snapToGrid w:val="0"/>
              <w:rPr>
                <w:rFonts w:eastAsia="Malgun Gothic"/>
                <w:sz w:val="18"/>
                <w:szCs w:val="18"/>
              </w:rPr>
            </w:pPr>
            <w:r>
              <w:rPr>
                <w:rFonts w:eastAsia="Malgun Gothic"/>
                <w:sz w:val="18"/>
                <w:szCs w:val="18"/>
              </w:rPr>
              <w:t>Proposal 1.3: we are ok with 1.3B but not ok with adding the “same” in the 2</w:t>
            </w:r>
            <w:r w:rsidRPr="00AB5AA9">
              <w:rPr>
                <w:rFonts w:eastAsia="Malgun Gothic"/>
                <w:sz w:val="18"/>
                <w:szCs w:val="18"/>
                <w:vertAlign w:val="superscript"/>
              </w:rPr>
              <w:t>nd</w:t>
            </w:r>
            <w:r>
              <w:rPr>
                <w:rFonts w:eastAsia="Malgun Gothic"/>
                <w:sz w:val="18"/>
                <w:szCs w:val="18"/>
              </w:rPr>
              <w:t xml:space="preserve"> sub-bullet. The “same CSI-RS resource” does not work in this case because that would result in different </w:t>
            </w:r>
            <w:proofErr w:type="spellStart"/>
            <w:r>
              <w:rPr>
                <w:rFonts w:eastAsia="Malgun Gothic"/>
                <w:sz w:val="18"/>
                <w:szCs w:val="18"/>
              </w:rPr>
              <w:t>QCLtypeD</w:t>
            </w:r>
            <w:proofErr w:type="spellEnd"/>
            <w:r>
              <w:rPr>
                <w:rFonts w:eastAsia="Malgun Gothic"/>
                <w:sz w:val="18"/>
                <w:szCs w:val="18"/>
              </w:rPr>
              <w:t xml:space="preserve"> RS for different CCs. </w:t>
            </w:r>
            <w:proofErr w:type="gramStart"/>
            <w:r>
              <w:rPr>
                <w:rFonts w:eastAsia="Malgun Gothic"/>
                <w:sz w:val="18"/>
                <w:szCs w:val="18"/>
              </w:rPr>
              <w:t>So</w:t>
            </w:r>
            <w:proofErr w:type="gramEnd"/>
            <w:r>
              <w:rPr>
                <w:rFonts w:eastAsia="Malgun Gothic"/>
                <w:sz w:val="18"/>
                <w:szCs w:val="18"/>
              </w:rPr>
              <w:t xml:space="preserve"> suggest to remove the added “same”.</w:t>
            </w:r>
          </w:p>
          <w:p w14:paraId="436FCAFC" w14:textId="730CB73F" w:rsidR="00AB5AA9" w:rsidRDefault="00076C9B" w:rsidP="002A2040">
            <w:pPr>
              <w:snapToGrid w:val="0"/>
              <w:rPr>
                <w:rFonts w:eastAsia="Malgun Gothic"/>
                <w:sz w:val="18"/>
                <w:szCs w:val="18"/>
              </w:rPr>
            </w:pPr>
            <w:ins w:id="51" w:author="Eko Onggosanusi" w:date="2021-05-19T22:52:00Z">
              <w:r>
                <w:rPr>
                  <w:rFonts w:eastAsia="Malgun Gothic"/>
                  <w:sz w:val="18"/>
                  <w:szCs w:val="18"/>
                </w:rPr>
                <w:t>[Mod: bracketed now]</w:t>
              </w:r>
            </w:ins>
          </w:p>
          <w:p w14:paraId="74FD9937" w14:textId="77777777" w:rsidR="00291007" w:rsidRDefault="00E476B3" w:rsidP="00291007">
            <w:pPr>
              <w:snapToGrid w:val="0"/>
              <w:rPr>
                <w:ins w:id="52" w:author="Eko Onggosanusi" w:date="2021-05-19T22:57:00Z"/>
                <w:rFonts w:eastAsia="Malgun Gothic"/>
                <w:sz w:val="18"/>
                <w:szCs w:val="18"/>
              </w:rPr>
            </w:pPr>
            <w:r w:rsidRPr="00291007">
              <w:rPr>
                <w:rFonts w:eastAsia="Malgun Gothic"/>
                <w:sz w:val="18"/>
                <w:szCs w:val="18"/>
              </w:rPr>
              <w:t xml:space="preserve">Re proposal 1.6: </w:t>
            </w:r>
            <w:r w:rsidR="00291007" w:rsidRPr="00291007">
              <w:rPr>
                <w:rFonts w:eastAsia="Malgun Gothic"/>
                <w:sz w:val="18"/>
                <w:szCs w:val="18"/>
              </w:rPr>
              <w:t xml:space="preserve"> One question on Alt2: what does it mean by “</w:t>
            </w:r>
            <w:proofErr w:type="gramStart"/>
            <w:r w:rsidR="00291007" w:rsidRPr="00291007">
              <w:rPr>
                <w:sz w:val="20"/>
                <w:szCs w:val="20"/>
              </w:rPr>
              <w:t>e.g.</w:t>
            </w:r>
            <w:proofErr w:type="gramEnd"/>
            <w:r w:rsidR="00291007" w:rsidRPr="00291007">
              <w:rPr>
                <w:sz w:val="20"/>
                <w:szCs w:val="20"/>
              </w:rPr>
              <w:t xml:space="preserve"> with Rel-17 MAC-CE/DCI-based beam indication for Rel-17 joint/separate TCI</w:t>
            </w:r>
            <w:r w:rsidR="00291007">
              <w:rPr>
                <w:rFonts w:eastAsia="Malgun Gothic"/>
                <w:sz w:val="18"/>
                <w:szCs w:val="18"/>
              </w:rPr>
              <w:t>”? Is the ‘common’ TCI state indicated by DCI format 1_1/1_2 applied here?</w:t>
            </w:r>
          </w:p>
          <w:p w14:paraId="5E285DB5" w14:textId="36AE009C" w:rsidR="00DC721A" w:rsidRPr="00291007" w:rsidRDefault="00DC721A" w:rsidP="007E7B1E">
            <w:pPr>
              <w:snapToGrid w:val="0"/>
              <w:rPr>
                <w:sz w:val="18"/>
                <w:szCs w:val="18"/>
                <w:lang w:eastAsia="zh-CN"/>
              </w:rPr>
            </w:pPr>
            <w:ins w:id="53" w:author="Eko Onggosanusi" w:date="2021-05-19T22:57:00Z">
              <w:r>
                <w:rPr>
                  <w:rFonts w:eastAsia="Malgun Gothic"/>
                  <w:sz w:val="18"/>
                  <w:szCs w:val="18"/>
                </w:rPr>
                <w:t xml:space="preserve">[Mod: </w:t>
              </w:r>
              <w:r w:rsidR="005B3B6E">
                <w:rPr>
                  <w:rFonts w:eastAsia="Malgun Gothic"/>
                  <w:sz w:val="18"/>
                  <w:szCs w:val="18"/>
                </w:rPr>
                <w:t xml:space="preserve">My understanding is that some Rel-17 signaling mechanism is used to update or configure the Rel-17 TCI state for this. For example, using M&gt;1 for DCI based, or </w:t>
              </w:r>
            </w:ins>
            <w:ins w:id="54" w:author="Eko Onggosanusi" w:date="2021-05-19T22:58:00Z">
              <w:r w:rsidR="007E7B1E">
                <w:rPr>
                  <w:rFonts w:eastAsia="Malgun Gothic"/>
                  <w:sz w:val="18"/>
                  <w:szCs w:val="18"/>
                </w:rPr>
                <w:t xml:space="preserve">Rel-17 </w:t>
              </w:r>
            </w:ins>
            <w:ins w:id="55" w:author="Eko Onggosanusi" w:date="2021-05-19T22:57:00Z">
              <w:r w:rsidR="005B3B6E">
                <w:rPr>
                  <w:rFonts w:eastAsia="Malgun Gothic"/>
                  <w:sz w:val="18"/>
                  <w:szCs w:val="18"/>
                </w:rPr>
                <w:t>MAC CE.</w:t>
              </w:r>
            </w:ins>
            <w:ins w:id="56" w:author="Eko Onggosanusi" w:date="2021-05-19T22:58:00Z">
              <w:r w:rsidR="007E7B1E">
                <w:rPr>
                  <w:rFonts w:eastAsia="Malgun Gothic"/>
                  <w:sz w:val="18"/>
                  <w:szCs w:val="18"/>
                </w:rPr>
                <w:t xml:space="preserve"> Or even RRC. This is a good point for the next level discussion </w:t>
              </w:r>
            </w:ins>
            <w:ins w:id="57" w:author="Eko Onggosanusi" w:date="2021-05-19T22:59:00Z">
              <w:r w:rsidR="007E7B1E">
                <w:rPr>
                  <w:rFonts w:eastAsia="Malgun Gothic"/>
                  <w:sz w:val="18"/>
                  <w:szCs w:val="18"/>
                </w:rPr>
                <w:t>–</w:t>
              </w:r>
            </w:ins>
            <w:ins w:id="58" w:author="Eko Onggosanusi" w:date="2021-05-19T22:58:00Z">
              <w:r w:rsidR="007E7B1E">
                <w:rPr>
                  <w:rFonts w:eastAsia="Malgun Gothic"/>
                  <w:sz w:val="18"/>
                  <w:szCs w:val="18"/>
                </w:rPr>
                <w:t xml:space="preserve"> proponents </w:t>
              </w:r>
            </w:ins>
            <w:ins w:id="59" w:author="Eko Onggosanusi" w:date="2021-05-19T22:59:00Z">
              <w:r w:rsidR="007E7B1E">
                <w:rPr>
                  <w:rFonts w:eastAsia="Malgun Gothic"/>
                  <w:sz w:val="18"/>
                  <w:szCs w:val="18"/>
                </w:rPr>
                <w:t>should clarify by 106-e.</w:t>
              </w:r>
            </w:ins>
            <w:ins w:id="60" w:author="Eko Onggosanusi" w:date="2021-05-19T22:57:00Z">
              <w:r>
                <w:rPr>
                  <w:rFonts w:eastAsia="Malgun Gothic"/>
                  <w:sz w:val="18"/>
                  <w:szCs w:val="18"/>
                </w:rPr>
                <w:t>]</w:t>
              </w:r>
            </w:ins>
          </w:p>
        </w:tc>
      </w:tr>
      <w:tr w:rsidR="008659D2" w:rsidRPr="00AB34E8" w14:paraId="49A2444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624A" w14:textId="78DA4D2B" w:rsidR="008659D2" w:rsidRPr="008659D2" w:rsidRDefault="008659D2" w:rsidP="002A2040">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EECB" w14:textId="77777777" w:rsidR="008659D2" w:rsidRPr="00F80227" w:rsidRDefault="008659D2" w:rsidP="008659D2">
            <w:pPr>
              <w:snapToGrid w:val="0"/>
              <w:rPr>
                <w:rFonts w:eastAsia="Yu Mincho"/>
                <w:sz w:val="18"/>
                <w:szCs w:val="18"/>
                <w:u w:val="single"/>
                <w:lang w:eastAsia="ja-JP"/>
              </w:rPr>
            </w:pPr>
            <w:r w:rsidRPr="00F80227">
              <w:rPr>
                <w:rFonts w:eastAsia="Yu Mincho" w:hint="eastAsia"/>
                <w:sz w:val="18"/>
                <w:szCs w:val="18"/>
                <w:u w:val="single"/>
                <w:lang w:eastAsia="ja-JP"/>
              </w:rPr>
              <w:t>For proposal 1.3:</w:t>
            </w:r>
            <w:r w:rsidRPr="00F80227">
              <w:rPr>
                <w:rFonts w:eastAsia="Yu Mincho"/>
                <w:sz w:val="18"/>
                <w:szCs w:val="18"/>
                <w:u w:val="single"/>
                <w:lang w:eastAsia="ja-JP"/>
              </w:rPr>
              <w:t xml:space="preserve"> </w:t>
            </w:r>
          </w:p>
          <w:p w14:paraId="3DD2D8E2" w14:textId="77777777" w:rsidR="008659D2" w:rsidRDefault="008659D2" w:rsidP="008659D2">
            <w:pPr>
              <w:snapToGrid w:val="0"/>
              <w:rPr>
                <w:rFonts w:eastAsia="Yu Mincho"/>
                <w:sz w:val="18"/>
                <w:szCs w:val="18"/>
                <w:lang w:eastAsia="ja-JP"/>
              </w:rPr>
            </w:pPr>
            <w:r>
              <w:rPr>
                <w:rFonts w:eastAsia="Yu Mincho" w:hint="eastAsia"/>
                <w:sz w:val="18"/>
                <w:szCs w:val="18"/>
                <w:lang w:eastAsia="ja-JP"/>
              </w:rPr>
              <w:t>ZTE</w:t>
            </w:r>
            <w:r>
              <w:rPr>
                <w:rFonts w:eastAsia="Yu Mincho"/>
                <w:sz w:val="18"/>
                <w:szCs w:val="18"/>
                <w:lang w:eastAsia="ja-JP"/>
              </w:rPr>
              <w:t xml:space="preserve">’s suggestion to clarify the “single RRC pool”: </w:t>
            </w:r>
          </w:p>
          <w:p w14:paraId="5CD728BF" w14:textId="6ABBA31D" w:rsidR="008659D2" w:rsidRDefault="008659D2" w:rsidP="008659D2">
            <w:pPr>
              <w:pStyle w:val="ListParagraph"/>
              <w:numPr>
                <w:ilvl w:val="0"/>
                <w:numId w:val="63"/>
              </w:numPr>
              <w:snapToGrid w:val="0"/>
              <w:rPr>
                <w:rFonts w:eastAsia="Yu Mincho"/>
                <w:sz w:val="18"/>
                <w:szCs w:val="18"/>
                <w:lang w:eastAsia="ja-JP"/>
              </w:rPr>
            </w:pPr>
            <w:r>
              <w:rPr>
                <w:rFonts w:eastAsia="Yu Mincho"/>
                <w:sz w:val="18"/>
                <w:szCs w:val="18"/>
                <w:lang w:eastAsia="ja-JP"/>
              </w:rPr>
              <w:t>W</w:t>
            </w:r>
            <w:r w:rsidRPr="00F80227">
              <w:rPr>
                <w:rFonts w:eastAsia="Yu Mincho"/>
                <w:sz w:val="18"/>
                <w:szCs w:val="18"/>
                <w:lang w:eastAsia="ja-JP"/>
              </w:rPr>
              <w:t>e are fine to add the note for both proposal 1.3A and 1.3B. But, for proposal 1.3A, the note only mention</w:t>
            </w:r>
            <w:r>
              <w:rPr>
                <w:rFonts w:eastAsia="Yu Mincho"/>
                <w:sz w:val="18"/>
                <w:szCs w:val="18"/>
                <w:lang w:eastAsia="ja-JP"/>
              </w:rPr>
              <w:t>s</w:t>
            </w:r>
            <w:r w:rsidRPr="00F80227">
              <w:rPr>
                <w:rFonts w:eastAsia="Yu Mincho"/>
                <w:sz w:val="18"/>
                <w:szCs w:val="18"/>
                <w:lang w:eastAsia="ja-JP"/>
              </w:rPr>
              <w:t xml:space="preserve"> QCL type A RS, so </w:t>
            </w:r>
            <w:r w:rsidRPr="00B269AA">
              <w:rPr>
                <w:rFonts w:eastAsia="Yu Mincho"/>
                <w:color w:val="0000FF"/>
                <w:sz w:val="18"/>
                <w:szCs w:val="18"/>
                <w:lang w:eastAsia="ja-JP"/>
              </w:rPr>
              <w:t>QCL type D RS</w:t>
            </w:r>
            <w:r w:rsidRPr="00F80227">
              <w:rPr>
                <w:rFonts w:eastAsia="Yu Mincho"/>
                <w:sz w:val="18"/>
                <w:szCs w:val="18"/>
                <w:lang w:eastAsia="ja-JP"/>
              </w:rPr>
              <w:t xml:space="preserve"> should be also included</w:t>
            </w:r>
            <w:r>
              <w:rPr>
                <w:rFonts w:eastAsia="Yu Mincho"/>
                <w:sz w:val="18"/>
                <w:szCs w:val="18"/>
                <w:lang w:eastAsia="ja-JP"/>
              </w:rPr>
              <w:t xml:space="preserve"> in the </w:t>
            </w:r>
            <w:proofErr w:type="gramStart"/>
            <w:r>
              <w:rPr>
                <w:rFonts w:eastAsia="Yu Mincho"/>
                <w:sz w:val="18"/>
                <w:szCs w:val="18"/>
                <w:lang w:eastAsia="ja-JP"/>
              </w:rPr>
              <w:t>note, if</w:t>
            </w:r>
            <w:proofErr w:type="gramEnd"/>
            <w:r>
              <w:rPr>
                <w:rFonts w:eastAsia="Yu Mincho"/>
                <w:sz w:val="18"/>
                <w:szCs w:val="18"/>
                <w:lang w:eastAsia="ja-JP"/>
              </w:rPr>
              <w:t xml:space="preserve"> the note is added</w:t>
            </w:r>
            <w:r w:rsidRPr="00F80227">
              <w:rPr>
                <w:rFonts w:eastAsia="Yu Mincho"/>
                <w:sz w:val="18"/>
                <w:szCs w:val="18"/>
                <w:lang w:eastAsia="ja-JP"/>
              </w:rPr>
              <w:t>.</w:t>
            </w:r>
          </w:p>
          <w:p w14:paraId="123B419B" w14:textId="258748B3" w:rsidR="00143F6A" w:rsidRPr="00143F6A" w:rsidRDefault="00143F6A" w:rsidP="00143F6A">
            <w:pPr>
              <w:snapToGrid w:val="0"/>
              <w:rPr>
                <w:rFonts w:eastAsia="Yu Mincho"/>
                <w:sz w:val="18"/>
                <w:szCs w:val="18"/>
                <w:lang w:eastAsia="ja-JP"/>
              </w:rPr>
            </w:pPr>
            <w:r w:rsidRPr="00143F6A">
              <w:rPr>
                <w:rFonts w:eastAsia="Yu Mincho"/>
                <w:sz w:val="18"/>
                <w:szCs w:val="18"/>
                <w:lang w:eastAsia="ja-JP"/>
              </w:rPr>
              <w:t>P</w:t>
            </w:r>
            <w:r w:rsidRPr="00143F6A">
              <w:rPr>
                <w:rFonts w:eastAsia="Yu Mincho" w:hint="eastAsia"/>
                <w:sz w:val="18"/>
                <w:szCs w:val="18"/>
                <w:lang w:eastAsia="ja-JP"/>
              </w:rPr>
              <w:t>roposal 1.3</w:t>
            </w:r>
            <w:r>
              <w:rPr>
                <w:rFonts w:eastAsia="Yu Mincho"/>
                <w:sz w:val="18"/>
                <w:szCs w:val="18"/>
                <w:lang w:eastAsia="ja-JP"/>
              </w:rPr>
              <w:t>A</w:t>
            </w:r>
          </w:p>
          <w:p w14:paraId="52A218ED" w14:textId="77777777" w:rsidR="00143F6A" w:rsidRDefault="00143F6A" w:rsidP="00143F6A">
            <w:pPr>
              <w:snapToGrid w:val="0"/>
              <w:jc w:val="both"/>
              <w:rPr>
                <w:b/>
                <w:sz w:val="20"/>
                <w:szCs w:val="20"/>
                <w:u w:val="single"/>
                <w:lang w:eastAsia="zh-CN"/>
              </w:rPr>
            </w:pPr>
            <w:r w:rsidRPr="008B5F38">
              <w:rPr>
                <w:b/>
                <w:color w:val="FF0000"/>
                <w:sz w:val="20"/>
                <w:szCs w:val="20"/>
                <w:lang w:eastAsia="zh-CN"/>
              </w:rPr>
              <w:t>...</w:t>
            </w:r>
          </w:p>
          <w:p w14:paraId="2FA31DF5" w14:textId="77777777" w:rsidR="00143F6A" w:rsidRPr="00A8399E" w:rsidRDefault="00143F6A" w:rsidP="00143F6A">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1FC0FC06" w14:textId="32BA2F6C" w:rsidR="00143F6A" w:rsidRPr="00A8399E" w:rsidRDefault="00143F6A" w:rsidP="00143F6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For QCL Type-A</w:t>
            </w:r>
            <w:r w:rsidRPr="00143F6A">
              <w:rPr>
                <w:bCs/>
                <w:color w:val="0000FF"/>
                <w:sz w:val="18"/>
                <w:szCs w:val="18"/>
                <w:lang w:eastAsia="zh-CN"/>
              </w:rPr>
              <w:t>/D</w:t>
            </w:r>
            <w:r w:rsidRPr="00A8399E">
              <w:rPr>
                <w:bCs/>
                <w:color w:val="FF0000"/>
                <w:sz w:val="18"/>
                <w:szCs w:val="18"/>
                <w:lang w:eastAsia="zh-CN"/>
              </w:rPr>
              <w:t>, the BWP/CC ID for QCL-Type A</w:t>
            </w:r>
            <w:r w:rsidRPr="00143F6A">
              <w:rPr>
                <w:bCs/>
                <w:color w:val="0000FF"/>
                <w:sz w:val="18"/>
                <w:szCs w:val="18"/>
                <w:lang w:eastAsia="zh-CN"/>
              </w:rPr>
              <w:t>/D</w:t>
            </w:r>
            <w:r w:rsidRPr="00A8399E">
              <w:rPr>
                <w:bCs/>
                <w:color w:val="FF0000"/>
                <w:sz w:val="18"/>
                <w:szCs w:val="18"/>
                <w:lang w:eastAsia="zh-CN"/>
              </w:rPr>
              <w:t xml:space="preserve"> source RS can be absent in a TCI state. </w:t>
            </w:r>
          </w:p>
          <w:p w14:paraId="4991389D" w14:textId="1BE56CD2" w:rsidR="00143F6A" w:rsidRPr="00A8399E" w:rsidRDefault="00143F6A" w:rsidP="00143F6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w:t>
            </w:r>
            <w:r w:rsidRPr="00143F6A">
              <w:rPr>
                <w:bCs/>
                <w:color w:val="0000FF"/>
                <w:sz w:val="18"/>
                <w:szCs w:val="18"/>
                <w:lang w:eastAsia="zh-CN"/>
              </w:rPr>
              <w:t>/D</w:t>
            </w:r>
            <w:r w:rsidRPr="00A8399E">
              <w:rPr>
                <w:bCs/>
                <w:color w:val="FF0000"/>
                <w:sz w:val="18"/>
                <w:szCs w:val="18"/>
                <w:lang w:eastAsia="zh-CN"/>
              </w:rPr>
              <w:t xml:space="preserve"> source RS is absent in the TCI state, the BWP/CC ID for QCL-Type A</w:t>
            </w:r>
            <w:r w:rsidRPr="00143F6A">
              <w:rPr>
                <w:bCs/>
                <w:color w:val="0000FF"/>
                <w:sz w:val="18"/>
                <w:szCs w:val="18"/>
                <w:lang w:eastAsia="zh-CN"/>
              </w:rPr>
              <w:t>/D</w:t>
            </w:r>
            <w:r w:rsidRPr="00A8399E">
              <w:rPr>
                <w:bCs/>
                <w:color w:val="FF0000"/>
                <w:sz w:val="18"/>
                <w:szCs w:val="18"/>
                <w:lang w:eastAsia="zh-CN"/>
              </w:rPr>
              <w:t xml:space="preserve"> source RS is determined</w:t>
            </w:r>
            <w:r w:rsidRPr="00A8399E">
              <w:rPr>
                <w:rFonts w:eastAsia="Batang"/>
                <w:color w:val="FF0000"/>
                <w:sz w:val="18"/>
                <w:szCs w:val="18"/>
                <w:shd w:val="clear" w:color="auto" w:fill="FFFFFF"/>
                <w:lang w:val="en-GB"/>
              </w:rPr>
              <w:t xml:space="preserve"> according to a target CC of the TCI state and the corresponding active </w:t>
            </w:r>
            <w:proofErr w:type="gramStart"/>
            <w:r w:rsidRPr="00A8399E">
              <w:rPr>
                <w:rFonts w:eastAsia="Batang"/>
                <w:color w:val="FF0000"/>
                <w:sz w:val="18"/>
                <w:szCs w:val="18"/>
                <w:shd w:val="clear" w:color="auto" w:fill="FFFFFF"/>
                <w:lang w:val="en-GB"/>
              </w:rPr>
              <w:t>BWP</w:t>
            </w:r>
            <w:proofErr w:type="gramEnd"/>
          </w:p>
          <w:p w14:paraId="6335AEFB" w14:textId="6721BD18" w:rsidR="00143F6A" w:rsidRPr="00A8399E" w:rsidRDefault="00143F6A" w:rsidP="00143F6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 xml:space="preserve">For each applied active BWP per CC, UE uses the corresponding BWP ID + CC ID + QCL </w:t>
            </w:r>
            <w:proofErr w:type="spellStart"/>
            <w:r w:rsidRPr="00A8399E">
              <w:rPr>
                <w:rFonts w:eastAsia="Malgun Gothic"/>
                <w:color w:val="FF0000"/>
                <w:sz w:val="18"/>
                <w:szCs w:val="18"/>
              </w:rPr>
              <w:t>TypeA</w:t>
            </w:r>
            <w:proofErr w:type="spellEnd"/>
            <w:r w:rsidRPr="00143F6A">
              <w:rPr>
                <w:bCs/>
                <w:color w:val="0000FF"/>
                <w:sz w:val="18"/>
                <w:szCs w:val="18"/>
                <w:lang w:eastAsia="zh-CN"/>
              </w:rPr>
              <w:t>/D</w:t>
            </w:r>
            <w:r w:rsidRPr="00A8399E">
              <w:rPr>
                <w:rFonts w:eastAsia="Malgun Gothic"/>
                <w:color w:val="FF0000"/>
                <w:sz w:val="18"/>
                <w:szCs w:val="18"/>
              </w:rPr>
              <w:t xml:space="preserve"> RS source ID to locate the corresponding QCL Type-A</w:t>
            </w:r>
            <w:r w:rsidRPr="00143F6A">
              <w:rPr>
                <w:bCs/>
                <w:color w:val="0000FF"/>
                <w:sz w:val="18"/>
                <w:szCs w:val="18"/>
                <w:lang w:eastAsia="zh-CN"/>
              </w:rPr>
              <w:t>/D</w:t>
            </w:r>
            <w:r w:rsidRPr="00A8399E">
              <w:rPr>
                <w:rFonts w:eastAsia="Malgun Gothic"/>
                <w:color w:val="FF0000"/>
                <w:sz w:val="18"/>
                <w:szCs w:val="18"/>
              </w:rPr>
              <w:t xml:space="preserve"> source </w:t>
            </w:r>
            <w:proofErr w:type="gramStart"/>
            <w:r w:rsidRPr="00A8399E">
              <w:rPr>
                <w:rFonts w:eastAsia="Malgun Gothic"/>
                <w:color w:val="FF0000"/>
                <w:sz w:val="18"/>
                <w:szCs w:val="18"/>
              </w:rPr>
              <w:t>RS</w:t>
            </w:r>
            <w:proofErr w:type="gramEnd"/>
          </w:p>
          <w:p w14:paraId="1D86CC1F" w14:textId="77777777" w:rsidR="00143F6A" w:rsidRPr="00B029A7" w:rsidRDefault="00143F6A" w:rsidP="00143F6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15BC916F" w14:textId="7E241348" w:rsidR="00143F6A" w:rsidRPr="00143F6A" w:rsidRDefault="00143F6A" w:rsidP="00143F6A">
            <w:pPr>
              <w:snapToGrid w:val="0"/>
              <w:rPr>
                <w:rFonts w:eastAsia="Yu Mincho"/>
                <w:sz w:val="18"/>
                <w:szCs w:val="18"/>
                <w:lang w:eastAsia="ja-JP"/>
              </w:rPr>
            </w:pPr>
          </w:p>
          <w:p w14:paraId="45430EA3" w14:textId="77777777" w:rsidR="008659D2" w:rsidRDefault="008659D2" w:rsidP="008659D2">
            <w:pPr>
              <w:snapToGrid w:val="0"/>
              <w:rPr>
                <w:rFonts w:eastAsia="Yu Mincho"/>
                <w:sz w:val="18"/>
                <w:szCs w:val="18"/>
                <w:lang w:eastAsia="ja-JP"/>
              </w:rPr>
            </w:pPr>
            <w:r>
              <w:rPr>
                <w:rFonts w:eastAsia="Yu Mincho"/>
                <w:sz w:val="18"/>
                <w:szCs w:val="18"/>
                <w:lang w:eastAsia="ja-JP"/>
              </w:rPr>
              <w:t>Qualcomm’s suggestion to support both proposal 1.3A and proposal 1.3B:</w:t>
            </w:r>
          </w:p>
          <w:p w14:paraId="38956898" w14:textId="77777777" w:rsidR="008659D2" w:rsidRPr="00F80227" w:rsidRDefault="008659D2" w:rsidP="008659D2">
            <w:pPr>
              <w:pStyle w:val="ListParagraph"/>
              <w:numPr>
                <w:ilvl w:val="0"/>
                <w:numId w:val="63"/>
              </w:numPr>
              <w:snapToGrid w:val="0"/>
              <w:rPr>
                <w:rFonts w:eastAsia="Yu Mincho"/>
                <w:sz w:val="18"/>
                <w:szCs w:val="18"/>
                <w:lang w:eastAsia="ja-JP"/>
              </w:rPr>
            </w:pPr>
            <w:r w:rsidRPr="00F80227">
              <w:rPr>
                <w:rFonts w:eastAsia="Yu Mincho"/>
                <w:sz w:val="18"/>
                <w:szCs w:val="18"/>
                <w:lang w:eastAsia="ja-JP"/>
              </w:rPr>
              <w:t xml:space="preserve">If spec. supports both 1.3A and 1.3B, we think UE should support both, </w:t>
            </w:r>
            <w:proofErr w:type="gramStart"/>
            <w:r w:rsidRPr="00F80227">
              <w:rPr>
                <w:rFonts w:eastAsia="Yu Mincho"/>
                <w:sz w:val="18"/>
                <w:szCs w:val="18"/>
                <w:lang w:eastAsia="ja-JP"/>
              </w:rPr>
              <w:t>or</w:t>
            </w:r>
            <w:proofErr w:type="gramEnd"/>
            <w:r w:rsidRPr="00F80227">
              <w:rPr>
                <w:rFonts w:eastAsia="Yu Mincho"/>
                <w:sz w:val="18"/>
                <w:szCs w:val="18"/>
                <w:lang w:eastAsia="ja-JP"/>
              </w:rPr>
              <w:t xml:space="preserve"> either as mandatory. </w:t>
            </w:r>
            <w:proofErr w:type="gramStart"/>
            <w:r w:rsidRPr="00F80227">
              <w:rPr>
                <w:rFonts w:eastAsia="Yu Mincho"/>
                <w:sz w:val="18"/>
                <w:szCs w:val="18"/>
                <w:lang w:eastAsia="ja-JP"/>
              </w:rPr>
              <w:t>We’d</w:t>
            </w:r>
            <w:proofErr w:type="gramEnd"/>
            <w:r w:rsidRPr="00F80227">
              <w:rPr>
                <w:rFonts w:eastAsia="Yu Mincho"/>
                <w:sz w:val="18"/>
                <w:szCs w:val="18"/>
                <w:lang w:eastAsia="ja-JP"/>
              </w:rPr>
              <w:t xml:space="preserve"> like to avoid the situation that one UE supports 1.3A and another UE supports 1.3B.</w:t>
            </w:r>
          </w:p>
          <w:p w14:paraId="55EE6AA3" w14:textId="0795F950" w:rsidR="008659D2" w:rsidRPr="008659D2" w:rsidRDefault="008659D2" w:rsidP="002A2040">
            <w:pPr>
              <w:snapToGrid w:val="0"/>
              <w:rPr>
                <w:rFonts w:eastAsia="Yu Mincho"/>
                <w:sz w:val="18"/>
                <w:szCs w:val="18"/>
                <w:lang w:eastAsia="ja-JP"/>
              </w:rPr>
            </w:pPr>
            <w:r>
              <w:rPr>
                <w:rFonts w:eastAsia="Yu Mincho" w:hint="eastAsia"/>
                <w:sz w:val="18"/>
                <w:szCs w:val="18"/>
                <w:lang w:eastAsia="ja-JP"/>
              </w:rPr>
              <w:t>OPPO</w:t>
            </w:r>
            <w:r>
              <w:rPr>
                <w:rFonts w:eastAsia="Yu Mincho"/>
                <w:sz w:val="18"/>
                <w:szCs w:val="18"/>
                <w:lang w:eastAsia="ja-JP"/>
              </w:rPr>
              <w:t xml:space="preserve">’s comment to remove </w:t>
            </w:r>
            <w:r>
              <w:rPr>
                <w:rFonts w:eastAsia="Malgun Gothic"/>
                <w:sz w:val="18"/>
                <w:szCs w:val="18"/>
              </w:rPr>
              <w:t>the “same” in the 2</w:t>
            </w:r>
            <w:r w:rsidRPr="00AB5AA9">
              <w:rPr>
                <w:rFonts w:eastAsia="Malgun Gothic"/>
                <w:sz w:val="18"/>
                <w:szCs w:val="18"/>
                <w:vertAlign w:val="superscript"/>
              </w:rPr>
              <w:t>nd</w:t>
            </w:r>
            <w:r>
              <w:rPr>
                <w:rFonts w:eastAsia="Malgun Gothic"/>
                <w:sz w:val="18"/>
                <w:szCs w:val="18"/>
              </w:rPr>
              <w:t xml:space="preserve"> sub-bullet.</w:t>
            </w:r>
          </w:p>
          <w:p w14:paraId="16C15FC8" w14:textId="59D6BC6A" w:rsidR="008659D2" w:rsidRPr="008659D2" w:rsidRDefault="008659D2" w:rsidP="008659D2">
            <w:pPr>
              <w:pStyle w:val="ListParagraph"/>
              <w:numPr>
                <w:ilvl w:val="0"/>
                <w:numId w:val="63"/>
              </w:numPr>
              <w:snapToGrid w:val="0"/>
              <w:rPr>
                <w:rFonts w:eastAsia="Malgun Gothic"/>
                <w:sz w:val="18"/>
                <w:szCs w:val="18"/>
              </w:rPr>
            </w:pPr>
            <w:r>
              <w:rPr>
                <w:rFonts w:eastAsia="Yu Mincho"/>
                <w:sz w:val="18"/>
                <w:szCs w:val="18"/>
                <w:lang w:eastAsia="ja-JP"/>
              </w:rPr>
              <w:t>For a CC where QCL type D RS is configured (</w:t>
            </w:r>
            <w:proofErr w:type="gramStart"/>
            <w:r>
              <w:rPr>
                <w:rFonts w:eastAsia="Yu Mincho"/>
                <w:sz w:val="18"/>
                <w:szCs w:val="18"/>
                <w:lang w:eastAsia="ja-JP"/>
              </w:rPr>
              <w:t>i.e.</w:t>
            </w:r>
            <w:proofErr w:type="gramEnd"/>
            <w:r>
              <w:rPr>
                <w:rFonts w:eastAsia="Yu Mincho"/>
                <w:sz w:val="18"/>
                <w:szCs w:val="18"/>
                <w:lang w:eastAsia="ja-JP"/>
              </w:rPr>
              <w:t xml:space="preserve"> CC#0 in the below figure), QCL-Type A TRS and QCL-Type D TRS should be the same. For other CCs, off course QCL-Type A TRS and QCL-Type D TRS are different (because, on different CCs).</w:t>
            </w:r>
          </w:p>
          <w:p w14:paraId="6109A23F" w14:textId="2C0DD98E" w:rsidR="008659D2" w:rsidRPr="008659D2" w:rsidRDefault="008659D2" w:rsidP="008659D2">
            <w:pPr>
              <w:snapToGrid w:val="0"/>
              <w:rPr>
                <w:rFonts w:eastAsia="Malgun Gothic"/>
                <w:sz w:val="18"/>
                <w:szCs w:val="18"/>
              </w:rPr>
            </w:pPr>
            <w:r>
              <w:rPr>
                <w:noProof/>
              </w:rPr>
              <mc:AlternateContent>
                <mc:Choice Requires="wps">
                  <w:drawing>
                    <wp:anchor distT="0" distB="0" distL="114300" distR="114300" simplePos="0" relativeHeight="251661312" behindDoc="0" locked="0" layoutInCell="1" allowOverlap="1" wp14:anchorId="2A5FF42E" wp14:editId="3E274926">
                      <wp:simplePos x="0" y="0"/>
                      <wp:positionH relativeFrom="column">
                        <wp:posOffset>205483</wp:posOffset>
                      </wp:positionH>
                      <wp:positionV relativeFrom="paragraph">
                        <wp:posOffset>354536</wp:posOffset>
                      </wp:positionV>
                      <wp:extent cx="527221" cy="809093"/>
                      <wp:effectExtent l="0" t="0" r="25400" b="10160"/>
                      <wp:wrapNone/>
                      <wp:docPr id="4" name="正方形/長方形 4"/>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91D34" id="正方形/長方形 4" o:spid="_x0000_s1026" style="position:absolute;left:0;text-align:left;margin-left:16.2pt;margin-top:27.9pt;width:41.5pt;height:63.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rQjFy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042E18BD" wp14:editId="7777CDA5">
                  <wp:extent cx="3070131" cy="116378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0431BD" w:rsidRPr="00AB34E8" w14:paraId="14F3EEF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ACDD" w14:textId="27938E05" w:rsidR="000431BD" w:rsidRDefault="000431BD" w:rsidP="000431BD">
            <w:pPr>
              <w:snapToGrid w:val="0"/>
              <w:rPr>
                <w:rFonts w:eastAsia="Yu Mincho"/>
                <w:sz w:val="18"/>
                <w:szCs w:val="18"/>
                <w:lang w:eastAsia="ja-JP"/>
              </w:rPr>
            </w:pPr>
            <w:proofErr w:type="spellStart"/>
            <w:r>
              <w:rPr>
                <w:rFonts w:hint="eastAsia"/>
                <w:sz w:val="18"/>
                <w:szCs w:val="18"/>
                <w:lang w:eastAsia="zh-CN"/>
              </w:rPr>
              <w:t>S</w:t>
            </w:r>
            <w:r>
              <w:rPr>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C0B63" w14:textId="77777777" w:rsidR="000431BD" w:rsidRDefault="000431BD" w:rsidP="000431BD">
            <w:pPr>
              <w:snapToGrid w:val="0"/>
              <w:rPr>
                <w:sz w:val="18"/>
                <w:szCs w:val="18"/>
                <w:lang w:eastAsia="zh-CN"/>
              </w:rPr>
            </w:pPr>
            <w:r>
              <w:rPr>
                <w:rFonts w:hint="eastAsia"/>
                <w:sz w:val="18"/>
                <w:szCs w:val="18"/>
                <w:lang w:eastAsia="zh-CN"/>
              </w:rPr>
              <w:t>P</w:t>
            </w:r>
            <w:r>
              <w:rPr>
                <w:sz w:val="18"/>
                <w:szCs w:val="18"/>
                <w:lang w:eastAsia="zh-CN"/>
              </w:rPr>
              <w:t xml:space="preserve">roposal 1.1: we can support Ericsson’s suggestion in principle. The following special cases may cause ambiguity. </w:t>
            </w:r>
          </w:p>
          <w:p w14:paraId="630DD04C"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1: Element 1 with TCI state 1, Element 2 with TCI state 1</w:t>
            </w:r>
          </w:p>
          <w:p w14:paraId="23FCCCB3"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2: Element 1 with TCI state 1, Element 2 without TCI state</w:t>
            </w:r>
          </w:p>
          <w:p w14:paraId="3445C7BE" w14:textId="77777777" w:rsidR="000431BD" w:rsidRPr="00400017" w:rsidRDefault="000431BD" w:rsidP="000431BD">
            <w:pPr>
              <w:pStyle w:val="ListParagraph"/>
              <w:numPr>
                <w:ilvl w:val="0"/>
                <w:numId w:val="63"/>
              </w:numPr>
              <w:snapToGrid w:val="0"/>
              <w:rPr>
                <w:sz w:val="18"/>
                <w:szCs w:val="18"/>
                <w:lang w:eastAsia="zh-CN"/>
              </w:rPr>
            </w:pPr>
            <w:r>
              <w:rPr>
                <w:sz w:val="18"/>
                <w:szCs w:val="18"/>
                <w:lang w:eastAsia="zh-CN"/>
              </w:rPr>
              <w:lastRenderedPageBreak/>
              <w:t>Case 3: Element 1 without TCI state, Element 2 without TCI state (same as the case raised by Apple)</w:t>
            </w:r>
          </w:p>
          <w:p w14:paraId="740CA042" w14:textId="77777777" w:rsidR="000431BD" w:rsidRDefault="000431BD" w:rsidP="000431BD">
            <w:pPr>
              <w:snapToGrid w:val="0"/>
              <w:rPr>
                <w:sz w:val="18"/>
                <w:szCs w:val="18"/>
                <w:lang w:eastAsia="zh-CN"/>
              </w:rPr>
            </w:pPr>
            <w:r>
              <w:rPr>
                <w:sz w:val="18"/>
                <w:szCs w:val="18"/>
                <w:lang w:eastAsia="zh-CN"/>
              </w:rPr>
              <w:t xml:space="preserve">In our views, the above cases should be avoided by </w:t>
            </w:r>
            <w:proofErr w:type="spellStart"/>
            <w:r>
              <w:rPr>
                <w:sz w:val="18"/>
                <w:szCs w:val="18"/>
                <w:lang w:eastAsia="zh-CN"/>
              </w:rPr>
              <w:t>gNB</w:t>
            </w:r>
            <w:proofErr w:type="spellEnd"/>
            <w:r>
              <w:rPr>
                <w:sz w:val="18"/>
                <w:szCs w:val="18"/>
                <w:lang w:eastAsia="zh-CN"/>
              </w:rPr>
              <w:t xml:space="preserve"> implementation without specifying default solutions. </w:t>
            </w:r>
          </w:p>
          <w:p w14:paraId="236CF4D2" w14:textId="77777777" w:rsidR="000431BD" w:rsidRDefault="000431BD" w:rsidP="000431BD">
            <w:pPr>
              <w:snapToGrid w:val="0"/>
              <w:rPr>
                <w:sz w:val="18"/>
                <w:szCs w:val="18"/>
                <w:lang w:eastAsia="zh-CN"/>
              </w:rPr>
            </w:pPr>
            <w:r>
              <w:rPr>
                <w:sz w:val="18"/>
                <w:szCs w:val="18"/>
                <w:lang w:eastAsia="zh-CN"/>
              </w:rPr>
              <w:t xml:space="preserve">Besides, the configuration structure </w:t>
            </w:r>
            <w:proofErr w:type="gramStart"/>
            <w:r>
              <w:rPr>
                <w:sz w:val="18"/>
                <w:szCs w:val="18"/>
                <w:lang w:eastAsia="zh-CN"/>
              </w:rPr>
              <w:t>doesn’t</w:t>
            </w:r>
            <w:proofErr w:type="gramEnd"/>
            <w:r>
              <w:rPr>
                <w:sz w:val="18"/>
                <w:szCs w:val="18"/>
                <w:lang w:eastAsia="zh-CN"/>
              </w:rPr>
              <w:t xml:space="preserve"> support association between a single element and multiple TCI states.</w:t>
            </w:r>
          </w:p>
          <w:p w14:paraId="25F8E50C" w14:textId="77777777" w:rsidR="000431BD" w:rsidRDefault="000431BD" w:rsidP="000431BD">
            <w:pPr>
              <w:snapToGrid w:val="0"/>
              <w:rPr>
                <w:sz w:val="18"/>
                <w:szCs w:val="18"/>
                <w:lang w:eastAsia="zh-CN"/>
              </w:rPr>
            </w:pPr>
            <w:r>
              <w:rPr>
                <w:sz w:val="18"/>
                <w:szCs w:val="18"/>
                <w:lang w:eastAsia="zh-CN"/>
              </w:rPr>
              <w:t>Therefore, we suggest the following modification.</w:t>
            </w:r>
          </w:p>
          <w:p w14:paraId="5877BF25" w14:textId="77777777" w:rsidR="000431BD" w:rsidRPr="002A0A86" w:rsidRDefault="000431BD" w:rsidP="000431BD">
            <w:pPr>
              <w:snapToGrid w:val="0"/>
              <w:jc w:val="both"/>
              <w:rPr>
                <w:sz w:val="20"/>
                <w:szCs w:val="20"/>
                <w:lang w:eastAsia="ja-JP"/>
              </w:rPr>
            </w:pPr>
            <w:r w:rsidRPr="002A0A86">
              <w:rPr>
                <w:b/>
                <w:sz w:val="20"/>
                <w:szCs w:val="20"/>
                <w:u w:val="single"/>
              </w:rPr>
              <w:t>Proposal 1.1</w:t>
            </w:r>
            <w:r w:rsidRPr="002A0A86">
              <w:rPr>
                <w:sz w:val="20"/>
                <w:szCs w:val="20"/>
              </w:rPr>
              <w:t>: On the setting of UL PC parameters except for PL-RS (P0, alpha, closed loop index) for Rel.17 unified TCI framework,</w:t>
            </w:r>
            <w:r>
              <w:rPr>
                <w:sz w:val="20"/>
                <w:szCs w:val="20"/>
              </w:rPr>
              <w:t xml:space="preserve"> at least for </w:t>
            </w:r>
            <w:r w:rsidRPr="00400017">
              <w:rPr>
                <w:color w:val="FF0000"/>
                <w:sz w:val="20"/>
                <w:szCs w:val="20"/>
              </w:rPr>
              <w:t xml:space="preserve">each of the </w:t>
            </w:r>
            <w:r>
              <w:rPr>
                <w:sz w:val="20"/>
                <w:szCs w:val="20"/>
              </w:rPr>
              <w:t>PUSCH and PUCCH,</w:t>
            </w:r>
            <w:r w:rsidRPr="002A0A86">
              <w:rPr>
                <w:sz w:val="20"/>
                <w:szCs w:val="20"/>
              </w:rPr>
              <w:t xml:space="preserve"> </w:t>
            </w:r>
            <w:r w:rsidRPr="00400017">
              <w:rPr>
                <w:strike/>
                <w:color w:val="FF0000"/>
                <w:sz w:val="20"/>
                <w:szCs w:val="20"/>
              </w:rPr>
              <w:t xml:space="preserve">the setting </w:t>
            </w:r>
            <w:r w:rsidRPr="00400017">
              <w:rPr>
                <w:strike/>
                <w:color w:val="FF0000"/>
                <w:sz w:val="20"/>
                <w:szCs w:val="20"/>
                <w:lang w:eastAsia="ja-JP"/>
              </w:rPr>
              <w:t>is included in</w:t>
            </w:r>
            <w:r w:rsidRPr="00400017">
              <w:rPr>
                <w:rStyle w:val="apple-converted-space"/>
                <w:strike/>
                <w:color w:val="FF0000"/>
                <w:sz w:val="20"/>
                <w:szCs w:val="20"/>
                <w:lang w:eastAsia="ja-JP"/>
              </w:rPr>
              <w:t> </w:t>
            </w:r>
            <w:r w:rsidRPr="00400017">
              <w:rPr>
                <w:rStyle w:val="apple-converted-space"/>
                <w:rFonts w:hint="eastAsia"/>
                <w:strike/>
                <w:color w:val="FF0000"/>
                <w:sz w:val="20"/>
                <w:szCs w:val="20"/>
                <w:lang w:eastAsia="zh-CN"/>
              </w:rPr>
              <w:t xml:space="preserve">UL </w:t>
            </w:r>
            <w:r w:rsidRPr="00400017">
              <w:rPr>
                <w:rStyle w:val="apple-converted-space"/>
                <w:strike/>
                <w:color w:val="FF0000"/>
                <w:sz w:val="20"/>
                <w:szCs w:val="20"/>
                <w:lang w:eastAsia="ja-JP"/>
              </w:rPr>
              <w:t>TCI state</w:t>
            </w:r>
            <w:r w:rsidRPr="00400017">
              <w:rPr>
                <w:rStyle w:val="apple-converted-space"/>
                <w:rFonts w:hint="eastAsia"/>
                <w:strike/>
                <w:color w:val="FF0000"/>
                <w:sz w:val="20"/>
                <w:szCs w:val="20"/>
                <w:lang w:eastAsia="zh-CN"/>
              </w:rPr>
              <w:t xml:space="preserve"> or (if applicable) joint TCI state</w:t>
            </w:r>
            <w:r w:rsidRPr="00400017">
              <w:rPr>
                <w:rStyle w:val="apple-converted-space"/>
                <w:strike/>
                <w:color w:val="FF0000"/>
                <w:sz w:val="20"/>
                <w:szCs w:val="20"/>
                <w:lang w:eastAsia="ja-JP"/>
              </w:rPr>
              <w:t xml:space="preserve"> or associated with </w:t>
            </w:r>
            <w:r w:rsidRPr="00400017">
              <w:rPr>
                <w:strike/>
                <w:color w:val="FF0000"/>
                <w:sz w:val="20"/>
                <w:szCs w:val="20"/>
                <w:lang w:eastAsia="ja-JP"/>
              </w:rPr>
              <w:t>UL TCI state or (if applicable) joint TCI state.</w:t>
            </w:r>
          </w:p>
          <w:p w14:paraId="04ECDAB7"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 xml:space="preserve">If a single PC parameter set is configured, the PC parameter set are applied to all TCI </w:t>
            </w:r>
            <w:proofErr w:type="gramStart"/>
            <w:r w:rsidRPr="00400017">
              <w:rPr>
                <w:color w:val="FF0000"/>
                <w:sz w:val="20"/>
                <w:szCs w:val="20"/>
                <w:lang w:eastAsia="zh-CN"/>
              </w:rPr>
              <w:t>states</w:t>
            </w:r>
            <w:proofErr w:type="gramEnd"/>
          </w:p>
          <w:p w14:paraId="0D8F6404"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 xml:space="preserve">If more than one PC parameter sets are configured, </w:t>
            </w:r>
            <w:r>
              <w:rPr>
                <w:rFonts w:hint="eastAsia"/>
                <w:color w:val="FF0000"/>
                <w:sz w:val="20"/>
                <w:szCs w:val="20"/>
                <w:lang w:eastAsia="zh-CN"/>
              </w:rPr>
              <w:t>each</w:t>
            </w:r>
            <w:r>
              <w:rPr>
                <w:color w:val="FF0000"/>
                <w:sz w:val="20"/>
                <w:szCs w:val="20"/>
                <w:lang w:eastAsia="zh-CN"/>
              </w:rPr>
              <w:t xml:space="preserve"> of the </w:t>
            </w:r>
            <w:r w:rsidRPr="00400017">
              <w:rPr>
                <w:color w:val="FF0000"/>
                <w:sz w:val="20"/>
                <w:szCs w:val="20"/>
                <w:lang w:eastAsia="zh-CN"/>
              </w:rPr>
              <w:t>PC parameter set</w:t>
            </w:r>
            <w:r>
              <w:rPr>
                <w:rFonts w:hint="eastAsia"/>
                <w:color w:val="FF0000"/>
                <w:sz w:val="20"/>
                <w:szCs w:val="20"/>
                <w:lang w:eastAsia="zh-CN"/>
              </w:rPr>
              <w:t>s</w:t>
            </w:r>
            <w:r>
              <w:rPr>
                <w:color w:val="FF0000"/>
                <w:sz w:val="20"/>
                <w:szCs w:val="20"/>
                <w:lang w:eastAsia="zh-CN"/>
              </w:rPr>
              <w:t xml:space="preserve"> is </w:t>
            </w:r>
            <w:r w:rsidRPr="00400017">
              <w:rPr>
                <w:color w:val="FF0000"/>
                <w:sz w:val="20"/>
                <w:szCs w:val="20"/>
                <w:lang w:eastAsia="ja-JP"/>
              </w:rPr>
              <w:t>included in</w:t>
            </w:r>
            <w:r w:rsidRPr="00400017">
              <w:rPr>
                <w:rStyle w:val="apple-converted-space"/>
                <w:color w:val="FF0000"/>
                <w:sz w:val="20"/>
                <w:szCs w:val="20"/>
                <w:lang w:eastAsia="ja-JP"/>
              </w:rPr>
              <w:t> </w:t>
            </w:r>
            <w:r w:rsidRPr="00400017">
              <w:rPr>
                <w:rStyle w:val="apple-converted-space"/>
                <w:rFonts w:hint="eastAsia"/>
                <w:color w:val="FF0000"/>
                <w:sz w:val="20"/>
                <w:szCs w:val="20"/>
                <w:lang w:eastAsia="zh-CN"/>
              </w:rPr>
              <w:t xml:space="preserve">UL </w:t>
            </w:r>
            <w:r w:rsidRPr="00400017">
              <w:rPr>
                <w:rStyle w:val="apple-converted-space"/>
                <w:color w:val="FF0000"/>
                <w:sz w:val="20"/>
                <w:szCs w:val="20"/>
                <w:lang w:eastAsia="ja-JP"/>
              </w:rPr>
              <w:t>TCI state</w:t>
            </w:r>
            <w:r w:rsidRPr="00400017">
              <w:rPr>
                <w:rStyle w:val="apple-converted-space"/>
                <w:rFonts w:hint="eastAsia"/>
                <w:color w:val="FF0000"/>
                <w:sz w:val="20"/>
                <w:szCs w:val="20"/>
                <w:lang w:eastAsia="zh-CN"/>
              </w:rPr>
              <w:t xml:space="preserve"> or (if applicable) joint TCI state</w:t>
            </w:r>
            <w:r w:rsidRPr="00400017">
              <w:rPr>
                <w:rStyle w:val="apple-converted-space"/>
                <w:color w:val="FF0000"/>
                <w:sz w:val="20"/>
                <w:szCs w:val="20"/>
                <w:lang w:eastAsia="ja-JP"/>
              </w:rPr>
              <w:t xml:space="preserve"> or associated with </w:t>
            </w:r>
            <w:r w:rsidRPr="00400017">
              <w:rPr>
                <w:color w:val="FF0000"/>
                <w:sz w:val="20"/>
                <w:szCs w:val="20"/>
                <w:lang w:eastAsia="ja-JP"/>
              </w:rPr>
              <w:t xml:space="preserve">UL TCI state or (if applicable) joint TCI </w:t>
            </w:r>
            <w:proofErr w:type="gramStart"/>
            <w:r w:rsidRPr="00400017">
              <w:rPr>
                <w:color w:val="FF0000"/>
                <w:sz w:val="20"/>
                <w:szCs w:val="20"/>
                <w:lang w:eastAsia="ja-JP"/>
              </w:rPr>
              <w:t>state</w:t>
            </w:r>
            <w:proofErr w:type="gramEnd"/>
          </w:p>
          <w:p w14:paraId="50FCB682" w14:textId="77777777" w:rsidR="000431BD" w:rsidRDefault="000431BD" w:rsidP="000431BD">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w:t>
            </w:r>
            <w:r>
              <w:rPr>
                <w:sz w:val="20"/>
                <w:szCs w:val="20"/>
                <w:lang w:eastAsia="ja-JP"/>
              </w:rPr>
              <w:t xml:space="preserve"> and the signaling</w:t>
            </w:r>
            <w:r w:rsidRPr="002A0A86">
              <w:rPr>
                <w:sz w:val="20"/>
                <w:szCs w:val="20"/>
                <w:lang w:eastAsia="ja-JP"/>
              </w:rPr>
              <w:t>)</w:t>
            </w:r>
            <w:r>
              <w:rPr>
                <w:sz w:val="20"/>
                <w:szCs w:val="20"/>
                <w:lang w:eastAsia="ja-JP"/>
              </w:rPr>
              <w:t>, and whether it</w:t>
            </w:r>
            <w:r w:rsidRPr="002A0A86">
              <w:rPr>
                <w:sz w:val="20"/>
                <w:szCs w:val="20"/>
                <w:lang w:eastAsia="ja-JP"/>
              </w:rPr>
              <w:t xml:space="preserve"> is up to RAN2 </w:t>
            </w:r>
          </w:p>
          <w:p w14:paraId="6603AA99" w14:textId="77777777" w:rsidR="000431BD" w:rsidRDefault="000431BD" w:rsidP="000431BD">
            <w:pPr>
              <w:numPr>
                <w:ilvl w:val="0"/>
                <w:numId w:val="40"/>
              </w:numPr>
              <w:snapToGrid w:val="0"/>
              <w:jc w:val="both"/>
              <w:rPr>
                <w:sz w:val="20"/>
                <w:szCs w:val="20"/>
                <w:lang w:eastAsia="ja-JP"/>
              </w:rPr>
            </w:pPr>
            <w:r>
              <w:rPr>
                <w:sz w:val="20"/>
                <w:szCs w:val="20"/>
                <w:lang w:eastAsia="ja-JP"/>
              </w:rPr>
              <w:t>FFS: The setting for SRS</w:t>
            </w:r>
          </w:p>
          <w:p w14:paraId="2E8A9146" w14:textId="45742908" w:rsidR="00066E31" w:rsidRPr="00BF7B61" w:rsidRDefault="00066E31" w:rsidP="00066E31">
            <w:pPr>
              <w:snapToGrid w:val="0"/>
              <w:jc w:val="both"/>
              <w:rPr>
                <w:sz w:val="20"/>
                <w:szCs w:val="20"/>
                <w:lang w:eastAsia="ja-JP"/>
              </w:rPr>
            </w:pPr>
            <w:ins w:id="61" w:author="Eko Onggosanusi" w:date="2021-05-19T22:59:00Z">
              <w:r>
                <w:rPr>
                  <w:sz w:val="20"/>
                  <w:szCs w:val="20"/>
                  <w:lang w:eastAsia="ja-JP"/>
                </w:rPr>
                <w:t>[Mod: This is also another good suggestion, thanks. I will synthesize the inputs I received so far for 1.1B to be discussed in round 1]</w:t>
              </w:r>
            </w:ins>
          </w:p>
        </w:tc>
      </w:tr>
      <w:tr w:rsidR="00BF7B61" w:rsidRPr="00AB34E8" w14:paraId="780818A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8376F" w14:textId="60EF0AFC" w:rsidR="00BF7B61" w:rsidRDefault="00BF7B61" w:rsidP="000431BD">
            <w:pPr>
              <w:snapToGrid w:val="0"/>
              <w:rPr>
                <w:sz w:val="18"/>
                <w:szCs w:val="18"/>
                <w:lang w:eastAsia="zh-CN"/>
              </w:rPr>
            </w:pPr>
            <w:r>
              <w:rPr>
                <w:sz w:val="18"/>
                <w:szCs w:val="18"/>
                <w:lang w:eastAsia="zh-CN"/>
              </w:rPr>
              <w:lastRenderedPageBreak/>
              <w:t>Mod V71</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C020" w14:textId="1EC3D972" w:rsidR="00BF7B61" w:rsidRDefault="00BF7B61" w:rsidP="00BF7B61">
            <w:pPr>
              <w:snapToGrid w:val="0"/>
              <w:rPr>
                <w:sz w:val="18"/>
                <w:szCs w:val="18"/>
                <w:lang w:eastAsia="zh-CN"/>
              </w:rPr>
            </w:pPr>
            <w:r w:rsidRPr="00BF7B61">
              <w:rPr>
                <w:b/>
                <w:color w:val="3333FF"/>
                <w:sz w:val="18"/>
                <w:szCs w:val="18"/>
                <w:lang w:eastAsia="zh-CN"/>
              </w:rPr>
              <w:t xml:space="preserve">No </w:t>
            </w:r>
            <w:r w:rsidR="009977B4">
              <w:rPr>
                <w:b/>
                <w:color w:val="3333FF"/>
                <w:sz w:val="18"/>
                <w:szCs w:val="18"/>
                <w:lang w:eastAsia="zh-CN"/>
              </w:rPr>
              <w:t xml:space="preserve">substantial </w:t>
            </w:r>
            <w:r>
              <w:rPr>
                <w:b/>
                <w:color w:val="3333FF"/>
                <w:sz w:val="18"/>
                <w:szCs w:val="18"/>
                <w:lang w:eastAsia="zh-CN"/>
              </w:rPr>
              <w:t>revision</w:t>
            </w:r>
            <w:r w:rsidRPr="00BF7B61">
              <w:rPr>
                <w:b/>
                <w:color w:val="3333FF"/>
                <w:sz w:val="18"/>
                <w:szCs w:val="18"/>
                <w:lang w:eastAsia="zh-CN"/>
              </w:rPr>
              <w:t xml:space="preserve"> in the current FL proposals</w:t>
            </w:r>
            <w:r w:rsidRPr="00BF7B61">
              <w:rPr>
                <w:color w:val="3333FF"/>
                <w:sz w:val="18"/>
                <w:szCs w:val="18"/>
                <w:lang w:eastAsia="zh-CN"/>
              </w:rPr>
              <w:t xml:space="preserve"> </w:t>
            </w:r>
            <w:r>
              <w:rPr>
                <w:sz w:val="18"/>
                <w:szCs w:val="18"/>
                <w:lang w:eastAsia="zh-CN"/>
              </w:rPr>
              <w:t>other than putting brackets around “same” in 1.3B</w:t>
            </w:r>
            <w:r w:rsidR="009977B4">
              <w:rPr>
                <w:sz w:val="18"/>
                <w:szCs w:val="18"/>
                <w:lang w:eastAsia="zh-CN"/>
              </w:rPr>
              <w:t xml:space="preserve"> and rewording for clarity of </w:t>
            </w:r>
            <w:r w:rsidR="009977B4" w:rsidRPr="00076C9B">
              <w:rPr>
                <w:b/>
                <w:color w:val="3333FF"/>
                <w:sz w:val="18"/>
                <w:szCs w:val="18"/>
                <w:lang w:eastAsia="zh-CN"/>
              </w:rPr>
              <w:t>the Qualcomm’s FFS in 1.6</w:t>
            </w:r>
            <w:r>
              <w:rPr>
                <w:sz w:val="18"/>
                <w:szCs w:val="18"/>
                <w:lang w:eastAsia="zh-CN"/>
              </w:rPr>
              <w:t>.</w:t>
            </w:r>
          </w:p>
          <w:p w14:paraId="06099762" w14:textId="77777777" w:rsidR="00BF7B61" w:rsidRDefault="00BF7B61" w:rsidP="00BF7B61">
            <w:pPr>
              <w:snapToGrid w:val="0"/>
              <w:rPr>
                <w:sz w:val="18"/>
                <w:szCs w:val="18"/>
                <w:lang w:eastAsia="zh-CN"/>
              </w:rPr>
            </w:pPr>
          </w:p>
          <w:p w14:paraId="7A3124B9" w14:textId="6F2A889F" w:rsidR="00BF7B61" w:rsidRDefault="00BF7B61" w:rsidP="00BF7B61">
            <w:pPr>
              <w:snapToGrid w:val="0"/>
              <w:rPr>
                <w:sz w:val="18"/>
                <w:szCs w:val="18"/>
                <w:lang w:eastAsia="zh-CN"/>
              </w:rPr>
            </w:pPr>
            <w:r>
              <w:rPr>
                <w:sz w:val="18"/>
                <w:szCs w:val="18"/>
                <w:lang w:eastAsia="zh-CN"/>
              </w:rPr>
              <w:t xml:space="preserve">Added a placeholder for proposal 1.1B (compromise </w:t>
            </w:r>
            <w:proofErr w:type="spellStart"/>
            <w:r>
              <w:rPr>
                <w:sz w:val="18"/>
                <w:szCs w:val="18"/>
                <w:lang w:eastAsia="zh-CN"/>
              </w:rPr>
              <w:t>AltB+C</w:t>
            </w:r>
            <w:proofErr w:type="spellEnd"/>
            <w:r>
              <w:rPr>
                <w:sz w:val="18"/>
                <w:szCs w:val="18"/>
                <w:lang w:eastAsia="zh-CN"/>
              </w:rPr>
              <w:t xml:space="preserve"> from Ericsson which seems to gain some traction, but needs some discussion for formulation)</w:t>
            </w:r>
          </w:p>
          <w:p w14:paraId="4DC81D9E" w14:textId="112518EF" w:rsidR="00BF7B61" w:rsidRDefault="00BF7B61" w:rsidP="00BF7B61">
            <w:pPr>
              <w:snapToGrid w:val="0"/>
              <w:rPr>
                <w:sz w:val="18"/>
                <w:szCs w:val="18"/>
                <w:lang w:eastAsia="zh-CN"/>
              </w:rPr>
            </w:pPr>
          </w:p>
          <w:p w14:paraId="573A36D4" w14:textId="2BF6EA38" w:rsidR="00BF7B61" w:rsidRDefault="00BF7B61" w:rsidP="00BF7B61">
            <w:pPr>
              <w:snapToGrid w:val="0"/>
              <w:rPr>
                <w:sz w:val="18"/>
                <w:szCs w:val="18"/>
                <w:lang w:eastAsia="zh-CN"/>
              </w:rPr>
            </w:pPr>
            <w:r>
              <w:rPr>
                <w:sz w:val="18"/>
                <w:szCs w:val="18"/>
                <w:lang w:eastAsia="zh-CN"/>
              </w:rPr>
              <w:t>Some good inputs on ZTE’s common CA pool text.</w:t>
            </w:r>
          </w:p>
          <w:p w14:paraId="7E3EC7E0" w14:textId="4986DEE6" w:rsidR="00BF7B61" w:rsidRDefault="00BF7B61" w:rsidP="00BF7B61">
            <w:pPr>
              <w:snapToGrid w:val="0"/>
              <w:rPr>
                <w:sz w:val="18"/>
                <w:szCs w:val="18"/>
                <w:lang w:eastAsia="zh-CN"/>
              </w:rPr>
            </w:pPr>
          </w:p>
          <w:p w14:paraId="56220794" w14:textId="6F5E6142" w:rsidR="00BF7B61" w:rsidRPr="00BF7B61" w:rsidRDefault="00BF7B61" w:rsidP="00BF7B61">
            <w:pPr>
              <w:snapToGrid w:val="0"/>
              <w:rPr>
                <w:b/>
                <w:color w:val="3333FF"/>
                <w:sz w:val="18"/>
                <w:szCs w:val="18"/>
                <w:lang w:eastAsia="zh-CN"/>
              </w:rPr>
            </w:pPr>
            <w:r w:rsidRPr="00BF7B61">
              <w:rPr>
                <w:b/>
                <w:color w:val="3333FF"/>
                <w:sz w:val="18"/>
                <w:szCs w:val="18"/>
                <w:lang w:eastAsia="zh-CN"/>
              </w:rPr>
              <w:t>For 1</w:t>
            </w:r>
            <w:r w:rsidRPr="00BF7B61">
              <w:rPr>
                <w:b/>
                <w:color w:val="3333FF"/>
                <w:sz w:val="18"/>
                <w:szCs w:val="18"/>
                <w:vertAlign w:val="superscript"/>
                <w:lang w:eastAsia="zh-CN"/>
              </w:rPr>
              <w:t>st</w:t>
            </w:r>
            <w:r w:rsidRPr="00BF7B61">
              <w:rPr>
                <w:b/>
                <w:color w:val="3333FF"/>
                <w:sz w:val="18"/>
                <w:szCs w:val="18"/>
                <w:lang w:eastAsia="zh-CN"/>
              </w:rPr>
              <w:t xml:space="preserve"> GTW, we will not discuss proposals 1.1 and 1.3</w:t>
            </w:r>
            <w:r>
              <w:rPr>
                <w:b/>
                <w:color w:val="3333FF"/>
                <w:sz w:val="18"/>
                <w:szCs w:val="18"/>
                <w:lang w:eastAsia="zh-CN"/>
              </w:rPr>
              <w:t xml:space="preserve"> (common CA pool issue included)</w:t>
            </w:r>
            <w:r w:rsidRPr="00BF7B61">
              <w:rPr>
                <w:b/>
                <w:color w:val="3333FF"/>
                <w:sz w:val="18"/>
                <w:szCs w:val="18"/>
                <w:lang w:eastAsia="zh-CN"/>
              </w:rPr>
              <w:t xml:space="preserve"> </w:t>
            </w:r>
            <w:r w:rsidRPr="00BF7B61">
              <w:rPr>
                <w:b/>
                <w:color w:val="3333FF"/>
                <w:sz w:val="18"/>
                <w:szCs w:val="18"/>
                <w:lang w:eastAsia="zh-CN"/>
              </w:rPr>
              <w:sym w:font="Wingdings" w:char="F0E0"/>
            </w:r>
            <w:r w:rsidRPr="00BF7B61">
              <w:rPr>
                <w:b/>
                <w:color w:val="3333FF"/>
                <w:sz w:val="18"/>
                <w:szCs w:val="18"/>
                <w:lang w:eastAsia="zh-CN"/>
              </w:rPr>
              <w:t xml:space="preserve"> will go to round 1. But please feel free to continue discussion.</w:t>
            </w:r>
          </w:p>
          <w:p w14:paraId="58636435" w14:textId="2B446706" w:rsidR="00BF7B61" w:rsidRDefault="00BF7B61" w:rsidP="00BF7B61">
            <w:pPr>
              <w:snapToGrid w:val="0"/>
              <w:rPr>
                <w:sz w:val="18"/>
                <w:szCs w:val="18"/>
                <w:lang w:eastAsia="zh-CN"/>
              </w:rPr>
            </w:pPr>
          </w:p>
        </w:tc>
      </w:tr>
      <w:tr w:rsidR="00A0551C" w:rsidRPr="00AB34E8" w14:paraId="74C5286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6AB6E" w14:textId="6BE31CA3" w:rsidR="00A0551C" w:rsidRDefault="00A0551C" w:rsidP="00A0551C">
            <w:pPr>
              <w:snapToGrid w:val="0"/>
              <w:rPr>
                <w:sz w:val="18"/>
                <w:szCs w:val="18"/>
                <w:lang w:eastAsia="zh-CN"/>
              </w:rPr>
            </w:pPr>
            <w:r>
              <w:rPr>
                <w:rFonts w:eastAsia="Malgun Gothic"/>
                <w:sz w:val="18"/>
                <w:szCs w:val="18"/>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9261" w14:textId="4810B653" w:rsidR="00A0551C" w:rsidRDefault="00A0551C" w:rsidP="00A0551C">
            <w:pPr>
              <w:snapToGrid w:val="0"/>
              <w:rPr>
                <w:rFonts w:eastAsia="Malgun Gothic"/>
                <w:sz w:val="18"/>
                <w:szCs w:val="18"/>
              </w:rPr>
            </w:pPr>
            <w:r>
              <w:rPr>
                <w:rFonts w:eastAsia="Malgun Gothic"/>
                <w:sz w:val="18"/>
                <w:szCs w:val="18"/>
              </w:rPr>
              <w:t>Proposal 1.1</w:t>
            </w:r>
            <w:r>
              <w:rPr>
                <w:rFonts w:eastAsia="Malgun Gothic"/>
                <w:sz w:val="18"/>
                <w:szCs w:val="18"/>
              </w:rPr>
              <w:t>A</w:t>
            </w:r>
            <w:r>
              <w:rPr>
                <w:rFonts w:eastAsia="Malgun Gothic"/>
                <w:sz w:val="18"/>
                <w:szCs w:val="18"/>
              </w:rPr>
              <w:t>: We are ok with the proposal.</w:t>
            </w:r>
          </w:p>
          <w:p w14:paraId="49D23BC6" w14:textId="77777777" w:rsidR="00A0551C" w:rsidRDefault="00A0551C" w:rsidP="00A0551C">
            <w:pPr>
              <w:snapToGrid w:val="0"/>
              <w:rPr>
                <w:rFonts w:eastAsia="Malgun Gothic"/>
                <w:sz w:val="18"/>
                <w:szCs w:val="18"/>
              </w:rPr>
            </w:pPr>
            <w:r>
              <w:rPr>
                <w:rFonts w:eastAsia="Malgun Gothic"/>
                <w:sz w:val="18"/>
                <w:szCs w:val="18"/>
              </w:rPr>
              <w:t>Proposal 1.2: We are ok with the main bullet.  For the first sub-bullet, our view is that i</w:t>
            </w:r>
            <w:r w:rsidRPr="001810A1">
              <w:rPr>
                <w:rFonts w:eastAsia="Malgun Gothic"/>
                <w:sz w:val="18"/>
                <w:szCs w:val="18"/>
              </w:rPr>
              <w:t xml:space="preserve">f the DL source RS in the UL or (if applicable) joint TCI state to provide spatial relation indication is different from </w:t>
            </w:r>
            <w:r>
              <w:rPr>
                <w:rFonts w:eastAsia="Malgun Gothic"/>
                <w:sz w:val="18"/>
                <w:szCs w:val="18"/>
              </w:rPr>
              <w:t xml:space="preserve">the </w:t>
            </w:r>
            <w:r w:rsidRPr="001810A1">
              <w:rPr>
                <w:rFonts w:eastAsia="Malgun Gothic"/>
                <w:sz w:val="18"/>
                <w:szCs w:val="18"/>
              </w:rPr>
              <w:t>PL-RS</w:t>
            </w:r>
            <w:r>
              <w:rPr>
                <w:rFonts w:eastAsia="Malgun Gothic"/>
                <w:sz w:val="18"/>
                <w:szCs w:val="18"/>
              </w:rPr>
              <w:t xml:space="preserve">, the </w:t>
            </w:r>
            <w:r w:rsidRPr="001810A1">
              <w:rPr>
                <w:rFonts w:eastAsia="Malgun Gothic"/>
                <w:sz w:val="18"/>
                <w:szCs w:val="18"/>
              </w:rPr>
              <w:t>PL-RS configured for path-loss calculation</w:t>
            </w:r>
            <w:r>
              <w:rPr>
                <w:rFonts w:eastAsia="Malgun Gothic"/>
                <w:sz w:val="18"/>
                <w:szCs w:val="18"/>
              </w:rPr>
              <w:t xml:space="preserve"> should be used.  </w:t>
            </w:r>
            <w:proofErr w:type="gramStart"/>
            <w:r>
              <w:rPr>
                <w:rFonts w:eastAsia="Malgun Gothic"/>
                <w:sz w:val="18"/>
                <w:szCs w:val="18"/>
              </w:rPr>
              <w:t>So</w:t>
            </w:r>
            <w:proofErr w:type="gramEnd"/>
            <w:r>
              <w:rPr>
                <w:rFonts w:eastAsia="Malgun Gothic"/>
                <w:sz w:val="18"/>
                <w:szCs w:val="18"/>
              </w:rPr>
              <w:t xml:space="preserve"> we suggest removing the first sub-bullet.  We would also like to keep the previous agreement from</w:t>
            </w:r>
            <w:r w:rsidRPr="00513943">
              <w:rPr>
                <w:rFonts w:eastAsia="Malgun Gothic"/>
                <w:sz w:val="18"/>
                <w:szCs w:val="18"/>
              </w:rPr>
              <w:t xml:space="preserve"> RAN1#104-e</w:t>
            </w:r>
            <w:r>
              <w:rPr>
                <w:rFonts w:eastAsia="Malgun Gothic"/>
                <w:sz w:val="18"/>
                <w:szCs w:val="18"/>
              </w:rPr>
              <w:t xml:space="preserve"> that</w:t>
            </w:r>
            <w:r w:rsidRPr="00513943">
              <w:rPr>
                <w:rFonts w:eastAsia="Malgun Gothic"/>
                <w:sz w:val="18"/>
                <w:szCs w:val="18"/>
              </w:rPr>
              <w:t xml:space="preserve"> the total number of maintained PL-RSs per CC is no more than 4</w:t>
            </w:r>
            <w:r>
              <w:rPr>
                <w:rFonts w:eastAsia="Malgun Gothic"/>
                <w:sz w:val="18"/>
                <w:szCs w:val="18"/>
              </w:rPr>
              <w:t>.  Also, both “activated UL TCI state” and “active UL TCI states” are used in the sub-bullets, we suggest changing “active UL TCI states” to “activated UL TCI states” to make it consistent. In summary, we would like to modify Proposal 1.2 as follows:</w:t>
            </w:r>
          </w:p>
          <w:p w14:paraId="214BFF0A" w14:textId="77777777" w:rsidR="00A0551C" w:rsidRDefault="00A0551C" w:rsidP="00A0551C">
            <w:pPr>
              <w:snapToGrid w:val="0"/>
              <w:rPr>
                <w:rFonts w:eastAsia="Malgun Gothic"/>
                <w:sz w:val="18"/>
                <w:szCs w:val="18"/>
              </w:rPr>
            </w:pPr>
          </w:p>
          <w:p w14:paraId="7B83E085" w14:textId="77777777" w:rsidR="00A0551C" w:rsidRPr="002A0A86" w:rsidRDefault="00A0551C" w:rsidP="00A0551C">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a PL-RS (configured for path-loss calculation) is 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0D494FDF" w14:textId="77777777" w:rsidR="00A0551C" w:rsidRPr="002A0A86" w:rsidDel="00513943" w:rsidRDefault="00A0551C" w:rsidP="00A0551C">
            <w:pPr>
              <w:numPr>
                <w:ilvl w:val="0"/>
                <w:numId w:val="40"/>
              </w:numPr>
              <w:snapToGrid w:val="0"/>
              <w:jc w:val="both"/>
              <w:rPr>
                <w:del w:id="62" w:author="Zhigang Rong" w:date="2021-05-19T20:43:00Z"/>
                <w:sz w:val="20"/>
                <w:szCs w:val="20"/>
                <w:lang w:eastAsia="ja-JP"/>
              </w:rPr>
            </w:pPr>
            <w:del w:id="63" w:author="Zhigang Rong" w:date="2021-05-19T20:43:00Z">
              <w:r w:rsidRPr="002A0A86" w:rsidDel="00513943">
                <w:rPr>
                  <w:sz w:val="20"/>
                  <w:szCs w:val="20"/>
                  <w:lang w:eastAsia="ja-JP"/>
                </w:rPr>
                <w:delText>If</w:delText>
              </w:r>
              <w:r w:rsidRPr="002A0A86" w:rsidDel="00513943">
                <w:rPr>
                  <w:rStyle w:val="apple-converted-space"/>
                  <w:sz w:val="20"/>
                  <w:szCs w:val="20"/>
                  <w:lang w:eastAsia="ja-JP"/>
                </w:rPr>
                <w:delText> the</w:delText>
              </w:r>
              <w:r w:rsidRPr="002A0A86" w:rsidDel="00513943">
                <w:rPr>
                  <w:sz w:val="20"/>
                  <w:szCs w:val="20"/>
                  <w:lang w:eastAsia="ja-JP"/>
                </w:rPr>
                <w:delText xml:space="preserve"> DL </w:delText>
              </w:r>
              <w:r w:rsidRPr="002A0A86" w:rsidDel="00513943">
                <w:rPr>
                  <w:rFonts w:eastAsia="Times New Roman"/>
                  <w:sz w:val="20"/>
                  <w:szCs w:val="20"/>
                </w:rPr>
                <w:delText xml:space="preserve">source </w:delText>
              </w:r>
              <w:r w:rsidRPr="002A0A86" w:rsidDel="00513943">
                <w:rPr>
                  <w:sz w:val="20"/>
                  <w:szCs w:val="20"/>
                  <w:lang w:eastAsia="ja-JP"/>
                </w:rPr>
                <w:delText>RS in</w:delText>
              </w:r>
              <w:r w:rsidRPr="002A0A86" w:rsidDel="00513943">
                <w:rPr>
                  <w:rStyle w:val="apple-converted-space"/>
                  <w:sz w:val="20"/>
                  <w:szCs w:val="20"/>
                  <w:lang w:eastAsia="ja-JP"/>
                </w:rPr>
                <w:delText> </w:delText>
              </w:r>
              <w:r w:rsidRPr="002A0A86" w:rsidDel="00513943">
                <w:rPr>
                  <w:sz w:val="20"/>
                  <w:szCs w:val="20"/>
                  <w:lang w:eastAsia="ja-JP"/>
                </w:rPr>
                <w:delText>the UL or (if applicable) joint TCI state</w:delText>
              </w:r>
              <w:r w:rsidRPr="002A0A86" w:rsidDel="00513943">
                <w:rPr>
                  <w:rStyle w:val="apple-converted-space"/>
                  <w:sz w:val="20"/>
                  <w:szCs w:val="20"/>
                  <w:lang w:eastAsia="ja-JP"/>
                </w:rPr>
                <w:delText> </w:delText>
              </w:r>
              <w:r w:rsidRPr="002A0A86" w:rsidDel="00513943">
                <w:rPr>
                  <w:sz w:val="20"/>
                  <w:szCs w:val="20"/>
                  <w:lang w:eastAsia="ja-JP"/>
                </w:rPr>
                <w:delText>to provide spatial relation indication is different from PL-RS, </w:delText>
              </w:r>
              <w:r w:rsidRPr="002A0A86" w:rsidDel="00513943">
                <w:rPr>
                  <w:rFonts w:eastAsia="Times New Roman"/>
                  <w:sz w:val="20"/>
                  <w:szCs w:val="20"/>
                </w:rPr>
                <w:delText xml:space="preserve">the choice of RS for </w:delText>
              </w:r>
              <w:r w:rsidRPr="002A0A86" w:rsidDel="00513943">
                <w:rPr>
                  <w:sz w:val="20"/>
                  <w:szCs w:val="20"/>
                  <w:lang w:eastAsia="ja-JP"/>
                </w:rPr>
                <w:delText>path-loss measurement </w:delText>
              </w:r>
              <w:r w:rsidRPr="002A0A86" w:rsidDel="00513943">
                <w:rPr>
                  <w:rFonts w:eastAsia="Times New Roman"/>
                  <w:sz w:val="20"/>
                  <w:szCs w:val="20"/>
                </w:rPr>
                <w:delText xml:space="preserve">(either </w:delText>
              </w:r>
              <w:r w:rsidRPr="002A0A86" w:rsidDel="00513943">
                <w:rPr>
                  <w:rStyle w:val="apple-converted-space"/>
                  <w:rFonts w:eastAsia="Times New Roman"/>
                  <w:sz w:val="20"/>
                  <w:szCs w:val="20"/>
                </w:rPr>
                <w:delText>the </w:delText>
              </w:r>
              <w:r w:rsidRPr="002A0A86" w:rsidDel="00513943">
                <w:rPr>
                  <w:rFonts w:eastAsia="Times New Roman"/>
                  <w:sz w:val="20"/>
                  <w:szCs w:val="20"/>
                </w:rPr>
                <w:delText>DL source RS in the TCI state</w:delText>
              </w:r>
              <w:r w:rsidRPr="002A0A86" w:rsidDel="00513943">
                <w:rPr>
                  <w:rStyle w:val="apple-converted-space"/>
                  <w:rFonts w:eastAsia="Times New Roman"/>
                  <w:sz w:val="20"/>
                  <w:szCs w:val="20"/>
                </w:rPr>
                <w:delText> </w:delText>
              </w:r>
              <w:r w:rsidRPr="002A0A86" w:rsidDel="00513943">
                <w:rPr>
                  <w:rFonts w:eastAsia="Times New Roman"/>
                  <w:sz w:val="20"/>
                  <w:szCs w:val="20"/>
                </w:rPr>
                <w:delText xml:space="preserve">or the PL-RS) </w:delText>
              </w:r>
              <w:r w:rsidRPr="002A0A86" w:rsidDel="00513943">
                <w:rPr>
                  <w:sz w:val="20"/>
                  <w:szCs w:val="20"/>
                  <w:lang w:eastAsia="ja-JP"/>
                </w:rPr>
                <w:delText xml:space="preserve">is up to the UE </w:delText>
              </w:r>
            </w:del>
          </w:p>
          <w:p w14:paraId="5089D3BC" w14:textId="77777777" w:rsidR="00A0551C" w:rsidRPr="002A0A86" w:rsidRDefault="00A0551C" w:rsidP="00A0551C">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 and the signaling)</w:t>
            </w:r>
            <w:r>
              <w:rPr>
                <w:sz w:val="20"/>
                <w:szCs w:val="20"/>
                <w:lang w:eastAsia="ja-JP"/>
              </w:rPr>
              <w:t>, and whether it</w:t>
            </w:r>
            <w:r w:rsidRPr="002A0A86">
              <w:rPr>
                <w:sz w:val="20"/>
                <w:szCs w:val="20"/>
                <w:lang w:eastAsia="ja-JP"/>
              </w:rPr>
              <w:t xml:space="preserve"> is up to RAN2</w:t>
            </w:r>
          </w:p>
          <w:p w14:paraId="528CB634" w14:textId="77777777" w:rsidR="00A0551C" w:rsidRPr="002A0A86" w:rsidRDefault="00A0551C" w:rsidP="00A0551C">
            <w:pPr>
              <w:numPr>
                <w:ilvl w:val="0"/>
                <w:numId w:val="57"/>
              </w:numPr>
              <w:snapToGrid w:val="0"/>
              <w:jc w:val="both"/>
              <w:rPr>
                <w:rFonts w:eastAsia="Times New Roman"/>
                <w:sz w:val="20"/>
                <w:szCs w:val="20"/>
              </w:rPr>
            </w:pPr>
            <w:r w:rsidRPr="002A0A86">
              <w:rPr>
                <w:rFonts w:eastAsia="Times New Roman"/>
                <w:sz w:val="20"/>
                <w:szCs w:val="20"/>
              </w:rPr>
              <w:t xml:space="preserve">The UE maintains the PL-RS of the activated UL TCI state or (if applicable) joint TCI </w:t>
            </w:r>
            <w:proofErr w:type="gramStart"/>
            <w:r w:rsidRPr="002A0A86">
              <w:rPr>
                <w:rFonts w:eastAsia="Times New Roman"/>
                <w:sz w:val="20"/>
                <w:szCs w:val="20"/>
              </w:rPr>
              <w:t>state</w:t>
            </w:r>
            <w:proofErr w:type="gramEnd"/>
          </w:p>
          <w:p w14:paraId="7B36B9BC" w14:textId="77777777" w:rsidR="00A0551C" w:rsidRDefault="00A0551C" w:rsidP="00A0551C">
            <w:pPr>
              <w:numPr>
                <w:ilvl w:val="0"/>
                <w:numId w:val="57"/>
              </w:numPr>
              <w:snapToGrid w:val="0"/>
              <w:jc w:val="both"/>
              <w:rPr>
                <w:ins w:id="64" w:author="Zhigang Rong" w:date="2021-05-19T20:43:00Z"/>
                <w:rFonts w:eastAsia="Times New Roman"/>
                <w:sz w:val="20"/>
                <w:szCs w:val="20"/>
              </w:rPr>
            </w:pPr>
            <w:r w:rsidRPr="002A0A86">
              <w:rPr>
                <w:rFonts w:eastAsia="Times New Roman"/>
                <w:sz w:val="20"/>
                <w:szCs w:val="20"/>
              </w:rPr>
              <w:t>The maximum number of activ</w:t>
            </w:r>
            <w:ins w:id="65" w:author="Zhigang Rong" w:date="2021-05-19T20:50:00Z">
              <w:r>
                <w:rPr>
                  <w:rFonts w:eastAsia="Times New Roman"/>
                  <w:sz w:val="20"/>
                  <w:szCs w:val="20"/>
                </w:rPr>
                <w:t>ated</w:t>
              </w:r>
            </w:ins>
            <w:del w:id="66" w:author="Zhigang Rong" w:date="2021-05-19T20:50:00Z">
              <w:r w:rsidRPr="002A0A86" w:rsidDel="00A4032B">
                <w:rPr>
                  <w:rFonts w:eastAsia="Times New Roman"/>
                  <w:sz w:val="20"/>
                  <w:szCs w:val="20"/>
                </w:rPr>
                <w:delText>e</w:delText>
              </w:r>
            </w:del>
            <w:r w:rsidRPr="002A0A86">
              <w:rPr>
                <w:rFonts w:eastAsia="Times New Roman"/>
                <w:sz w:val="20"/>
                <w:szCs w:val="20"/>
              </w:rPr>
              <w:t xml:space="preserve"> UL TCI states or (if applicable) joint TCI states per band is a UE </w:t>
            </w:r>
            <w:proofErr w:type="gramStart"/>
            <w:r w:rsidRPr="002A0A86">
              <w:rPr>
                <w:rFonts w:eastAsia="Times New Roman"/>
                <w:sz w:val="20"/>
                <w:szCs w:val="20"/>
              </w:rPr>
              <w:t>capability</w:t>
            </w:r>
            <w:proofErr w:type="gramEnd"/>
          </w:p>
          <w:p w14:paraId="7D80611F" w14:textId="77777777" w:rsidR="00A0551C" w:rsidRPr="002A0A86" w:rsidRDefault="00A0551C" w:rsidP="00A0551C">
            <w:pPr>
              <w:numPr>
                <w:ilvl w:val="0"/>
                <w:numId w:val="57"/>
              </w:numPr>
              <w:snapToGrid w:val="0"/>
              <w:jc w:val="both"/>
              <w:rPr>
                <w:rFonts w:eastAsia="Times New Roman"/>
                <w:sz w:val="20"/>
                <w:szCs w:val="20"/>
              </w:rPr>
            </w:pPr>
            <w:ins w:id="67" w:author="Zhigang Rong" w:date="2021-05-19T20:43:00Z">
              <w:r w:rsidRPr="00513943">
                <w:rPr>
                  <w:rFonts w:eastAsia="Times New Roman"/>
                  <w:sz w:val="20"/>
                  <w:szCs w:val="20"/>
                </w:rPr>
                <w:t>Note: As agreed in RAN1#104-e, the total number of maintained PL-RSs per CC is no more than 4</w:t>
              </w:r>
            </w:ins>
          </w:p>
          <w:p w14:paraId="411ADDF8" w14:textId="77777777" w:rsidR="00A0551C" w:rsidRPr="002A0A86" w:rsidRDefault="00A0551C" w:rsidP="00A0551C">
            <w:pPr>
              <w:numPr>
                <w:ilvl w:val="0"/>
                <w:numId w:val="40"/>
              </w:numPr>
              <w:snapToGrid w:val="0"/>
              <w:jc w:val="both"/>
              <w:rPr>
                <w:sz w:val="20"/>
                <w:szCs w:val="20"/>
                <w:lang w:eastAsia="ja-JP"/>
              </w:rPr>
            </w:pPr>
            <w:r w:rsidRPr="002A0A86">
              <w:rPr>
                <w:sz w:val="20"/>
                <w:szCs w:val="20"/>
                <w:lang w:eastAsia="ja-JP"/>
              </w:rPr>
              <w:t xml:space="preserve">FFS: detailed aspects of PL-RS, </w:t>
            </w:r>
            <w:proofErr w:type="gramStart"/>
            <w:r w:rsidRPr="002A0A86">
              <w:rPr>
                <w:sz w:val="20"/>
                <w:szCs w:val="20"/>
                <w:lang w:eastAsia="ja-JP"/>
              </w:rPr>
              <w:t>e.g.</w:t>
            </w:r>
            <w:proofErr w:type="gramEnd"/>
            <w:r w:rsidRPr="002A0A86">
              <w:rPr>
                <w:sz w:val="20"/>
                <w:szCs w:val="20"/>
                <w:lang w:eastAsia="ja-JP"/>
              </w:rPr>
              <w:t xml:space="preserve"> CSI-RS type(s), time-domain behavior(s), restriction on configuration</w:t>
            </w:r>
          </w:p>
          <w:p w14:paraId="3EC248BD" w14:textId="77777777" w:rsidR="00A0551C" w:rsidRDefault="00A0551C" w:rsidP="00A0551C">
            <w:pPr>
              <w:snapToGrid w:val="0"/>
              <w:rPr>
                <w:rFonts w:eastAsia="Malgun Gothic"/>
                <w:sz w:val="18"/>
                <w:szCs w:val="18"/>
              </w:rPr>
            </w:pPr>
            <w:r>
              <w:rPr>
                <w:rFonts w:eastAsia="Malgun Gothic"/>
                <w:sz w:val="18"/>
                <w:szCs w:val="18"/>
              </w:rPr>
              <w:t xml:space="preserve">  </w:t>
            </w:r>
          </w:p>
          <w:p w14:paraId="3E6D45BD" w14:textId="77777777" w:rsidR="00A0551C" w:rsidRDefault="00A0551C" w:rsidP="00A0551C">
            <w:pPr>
              <w:snapToGrid w:val="0"/>
              <w:rPr>
                <w:rFonts w:eastAsia="Malgun Gothic"/>
                <w:sz w:val="18"/>
                <w:szCs w:val="18"/>
              </w:rPr>
            </w:pPr>
            <w:r>
              <w:rPr>
                <w:rFonts w:eastAsia="Malgun Gothic"/>
                <w:sz w:val="18"/>
                <w:szCs w:val="18"/>
              </w:rPr>
              <w:t>Proposal 1.3A/B: We support Proposal 1.3A.</w:t>
            </w:r>
          </w:p>
          <w:p w14:paraId="01193DA7" w14:textId="77777777" w:rsidR="00A0551C" w:rsidRDefault="00A0551C" w:rsidP="00A0551C">
            <w:pPr>
              <w:snapToGrid w:val="0"/>
              <w:rPr>
                <w:rFonts w:eastAsia="Malgun Gothic"/>
                <w:sz w:val="18"/>
                <w:szCs w:val="18"/>
              </w:rPr>
            </w:pPr>
            <w:r>
              <w:rPr>
                <w:rFonts w:eastAsia="Malgun Gothic"/>
                <w:sz w:val="18"/>
                <w:szCs w:val="18"/>
              </w:rPr>
              <w:t>Proposal 1.4: We are ok with the proposal.</w:t>
            </w:r>
          </w:p>
          <w:p w14:paraId="405EE8EA" w14:textId="77777777" w:rsidR="00A0551C" w:rsidRDefault="00A0551C" w:rsidP="00A0551C">
            <w:pPr>
              <w:snapToGrid w:val="0"/>
              <w:rPr>
                <w:rFonts w:eastAsia="Malgun Gothic"/>
                <w:sz w:val="18"/>
                <w:szCs w:val="18"/>
              </w:rPr>
            </w:pPr>
            <w:r>
              <w:rPr>
                <w:rFonts w:eastAsia="Malgun Gothic"/>
                <w:sz w:val="18"/>
                <w:szCs w:val="18"/>
              </w:rPr>
              <w:t>Proposal 1.5: We are ok with the proposal.</w:t>
            </w:r>
          </w:p>
          <w:p w14:paraId="141A2A29" w14:textId="77777777" w:rsidR="00A0551C" w:rsidRDefault="00A0551C" w:rsidP="00A0551C">
            <w:pPr>
              <w:snapToGrid w:val="0"/>
              <w:rPr>
                <w:rFonts w:eastAsia="Malgun Gothic"/>
                <w:sz w:val="18"/>
                <w:szCs w:val="18"/>
              </w:rPr>
            </w:pPr>
            <w:r>
              <w:rPr>
                <w:rFonts w:eastAsia="Malgun Gothic"/>
                <w:sz w:val="18"/>
                <w:szCs w:val="18"/>
              </w:rPr>
              <w:t xml:space="preserve">Proposal 1.6: We are ok with the direction of the proposal and we support Alt. 2.  Our view is that a mixture of Rel-15/16 TCI state update </w:t>
            </w:r>
            <w:r w:rsidRPr="00986A74">
              <w:rPr>
                <w:rFonts w:eastAsia="Malgun Gothic"/>
                <w:sz w:val="18"/>
                <w:szCs w:val="18"/>
              </w:rPr>
              <w:t>signaling/configuration mechanism(s)</w:t>
            </w:r>
            <w:r>
              <w:rPr>
                <w:rFonts w:eastAsia="Malgun Gothic"/>
                <w:sz w:val="18"/>
                <w:szCs w:val="18"/>
              </w:rPr>
              <w:t xml:space="preserve"> and Rel-17 </w:t>
            </w:r>
            <w:r w:rsidRPr="00986A74">
              <w:rPr>
                <w:rFonts w:eastAsia="Malgun Gothic"/>
                <w:sz w:val="18"/>
                <w:szCs w:val="18"/>
              </w:rPr>
              <w:t>TCI state update signaling/configuration mechanism(s)</w:t>
            </w:r>
            <w:r>
              <w:rPr>
                <w:rFonts w:eastAsia="Malgun Gothic"/>
                <w:sz w:val="18"/>
                <w:szCs w:val="18"/>
              </w:rPr>
              <w:t xml:space="preserve"> should be avoided to reduce UE complexity.  A few comments:</w:t>
            </w:r>
          </w:p>
          <w:p w14:paraId="4AD01AF8" w14:textId="77777777" w:rsidR="00A0551C" w:rsidRPr="00F45F9F" w:rsidRDefault="00A0551C" w:rsidP="00A0551C">
            <w:pPr>
              <w:pStyle w:val="ListParagraph"/>
              <w:numPr>
                <w:ilvl w:val="0"/>
                <w:numId w:val="40"/>
              </w:numPr>
              <w:spacing w:after="0" w:line="240" w:lineRule="exact"/>
              <w:rPr>
                <w:rFonts w:eastAsia="Malgun Gothic"/>
                <w:sz w:val="18"/>
                <w:szCs w:val="18"/>
              </w:rPr>
            </w:pPr>
            <w:r w:rsidRPr="00F45F9F">
              <w:rPr>
                <w:rFonts w:eastAsia="Malgun Gothic"/>
                <w:sz w:val="18"/>
                <w:szCs w:val="18"/>
              </w:rPr>
              <w:t>“indicated Rel-17 TCI state” should be “indicated Rel-17 TCI state(s)” as M/N may &gt; 1</w:t>
            </w:r>
            <w:r>
              <w:rPr>
                <w:rFonts w:eastAsia="Malgun Gothic"/>
                <w:sz w:val="18"/>
                <w:szCs w:val="18"/>
              </w:rPr>
              <w:t xml:space="preserve"> which is to be discussed and </w:t>
            </w:r>
            <w:proofErr w:type="gramStart"/>
            <w:r>
              <w:rPr>
                <w:rFonts w:eastAsia="Malgun Gothic"/>
                <w:sz w:val="18"/>
                <w:szCs w:val="18"/>
              </w:rPr>
              <w:t>decided</w:t>
            </w:r>
            <w:proofErr w:type="gramEnd"/>
          </w:p>
          <w:p w14:paraId="2CA77F27" w14:textId="77777777" w:rsidR="00A0551C" w:rsidRDefault="00A0551C" w:rsidP="00A0551C">
            <w:pPr>
              <w:pStyle w:val="ListParagraph"/>
              <w:numPr>
                <w:ilvl w:val="0"/>
                <w:numId w:val="40"/>
              </w:numPr>
              <w:snapToGrid w:val="0"/>
              <w:spacing w:after="0" w:line="240" w:lineRule="exact"/>
              <w:rPr>
                <w:rFonts w:eastAsia="Malgun Gothic"/>
                <w:sz w:val="18"/>
                <w:szCs w:val="18"/>
              </w:rPr>
            </w:pPr>
            <w:r w:rsidRPr="0026069B">
              <w:rPr>
                <w:rFonts w:eastAsia="Malgun Gothic"/>
                <w:sz w:val="18"/>
                <w:szCs w:val="18"/>
              </w:rPr>
              <w:lastRenderedPageBreak/>
              <w:t xml:space="preserve">In Alt2, is the “New TCI state update signaling/configuration mechanism(s)” referring to the ones we already agreed in R17 (and hence new comparing to R16) or </w:t>
            </w:r>
            <w:proofErr w:type="gramStart"/>
            <w:r w:rsidRPr="0026069B">
              <w:rPr>
                <w:rFonts w:eastAsia="Malgun Gothic"/>
                <w:sz w:val="18"/>
                <w:szCs w:val="18"/>
              </w:rPr>
              <w:t>actually meaning</w:t>
            </w:r>
            <w:proofErr w:type="gramEnd"/>
            <w:r w:rsidRPr="0026069B">
              <w:rPr>
                <w:rFonts w:eastAsia="Malgun Gothic"/>
                <w:sz w:val="18"/>
                <w:szCs w:val="18"/>
              </w:rPr>
              <w:t xml:space="preserve"> in addition to what’s agreed so far? </w:t>
            </w:r>
            <w:r>
              <w:rPr>
                <w:rFonts w:eastAsia="Malgun Gothic"/>
                <w:sz w:val="18"/>
                <w:szCs w:val="18"/>
              </w:rPr>
              <w:t xml:space="preserve"> We believe it intends to say</w:t>
            </w:r>
            <w:r w:rsidRPr="0026069B">
              <w:rPr>
                <w:rFonts w:eastAsia="Malgun Gothic"/>
                <w:sz w:val="18"/>
                <w:szCs w:val="18"/>
              </w:rPr>
              <w:t xml:space="preserve"> “R</w:t>
            </w:r>
            <w:r>
              <w:rPr>
                <w:rFonts w:eastAsia="Malgun Gothic"/>
                <w:sz w:val="18"/>
                <w:szCs w:val="18"/>
              </w:rPr>
              <w:t>el-</w:t>
            </w:r>
            <w:r w:rsidRPr="0026069B">
              <w:rPr>
                <w:rFonts w:eastAsia="Malgun Gothic"/>
                <w:sz w:val="18"/>
                <w:szCs w:val="18"/>
              </w:rPr>
              <w:t>17 TCI state update signaling/configuration mechanism(s)”</w:t>
            </w:r>
            <w:r>
              <w:rPr>
                <w:rFonts w:eastAsia="Malgun Gothic"/>
                <w:sz w:val="18"/>
                <w:szCs w:val="18"/>
              </w:rPr>
              <w:t>.</w:t>
            </w:r>
          </w:p>
          <w:p w14:paraId="30C5B397" w14:textId="77777777" w:rsidR="00A0551C" w:rsidRDefault="00A0551C" w:rsidP="00A0551C">
            <w:pPr>
              <w:snapToGrid w:val="0"/>
              <w:spacing w:line="240" w:lineRule="exact"/>
              <w:rPr>
                <w:rFonts w:eastAsia="Malgun Gothic"/>
                <w:sz w:val="18"/>
                <w:szCs w:val="18"/>
              </w:rPr>
            </w:pPr>
            <w:r>
              <w:rPr>
                <w:rFonts w:eastAsia="Malgun Gothic"/>
                <w:sz w:val="18"/>
                <w:szCs w:val="18"/>
              </w:rPr>
              <w:t>In summary, we would like to modify Proposal 1.6 as follows:</w:t>
            </w:r>
          </w:p>
          <w:p w14:paraId="2B877914" w14:textId="77777777" w:rsidR="00A0551C" w:rsidRDefault="00A0551C" w:rsidP="00A0551C">
            <w:pPr>
              <w:snapToGrid w:val="0"/>
              <w:spacing w:line="240" w:lineRule="exact"/>
              <w:rPr>
                <w:rFonts w:eastAsia="Malgun Gothic"/>
                <w:sz w:val="18"/>
                <w:szCs w:val="18"/>
              </w:rPr>
            </w:pPr>
          </w:p>
          <w:p w14:paraId="073CCA36" w14:textId="223092AD" w:rsidR="00A0551C" w:rsidRPr="00A245B9" w:rsidRDefault="00A0551C" w:rsidP="00A0551C">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that does not share the same </w:t>
            </w:r>
            <w:r>
              <w:rPr>
                <w:sz w:val="20"/>
                <w:szCs w:val="20"/>
              </w:rPr>
              <w:t xml:space="preserve">indicated </w:t>
            </w:r>
            <w:r w:rsidRPr="00922B38">
              <w:rPr>
                <w:sz w:val="20"/>
                <w:szCs w:val="20"/>
              </w:rPr>
              <w:t>Rel-17 TCI state</w:t>
            </w:r>
            <w:ins w:id="68" w:author="Zhigang Rong" w:date="2021-05-19T21:36:00Z">
              <w:r>
                <w:rPr>
                  <w:sz w:val="20"/>
                  <w:szCs w:val="20"/>
                </w:rPr>
                <w:t>(s)</w:t>
              </w:r>
            </w:ins>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42263A35" w14:textId="77777777"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4F93CCC2" w14:textId="77777777"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del w:id="69" w:author="Zhigang Rong" w:date="2021-05-19T21:37:00Z">
              <w:r w:rsidRPr="00A245B9" w:rsidDel="0026069B">
                <w:rPr>
                  <w:rFonts w:eastAsia="Times New Roman"/>
                  <w:sz w:val="20"/>
                  <w:szCs w:val="20"/>
                  <w:lang w:val="en-GB"/>
                </w:rPr>
                <w:delText xml:space="preserve">New </w:delText>
              </w:r>
            </w:del>
            <w:ins w:id="70" w:author="Zhigang Rong" w:date="2021-05-19T21:37:00Z">
              <w:r>
                <w:rPr>
                  <w:rFonts w:eastAsia="Times New Roman"/>
                  <w:sz w:val="20"/>
                  <w:szCs w:val="20"/>
                  <w:lang w:val="en-GB"/>
                </w:rPr>
                <w:t>Rel-17</w:t>
              </w:r>
              <w:r w:rsidRPr="00A245B9">
                <w:rPr>
                  <w:rFonts w:eastAsia="Times New Roman"/>
                  <w:sz w:val="20"/>
                  <w:szCs w:val="20"/>
                  <w:lang w:val="en-GB"/>
                </w:rPr>
                <w:t xml:space="preserve"> </w:t>
              </w:r>
            </w:ins>
            <w:r w:rsidRPr="00A245B9">
              <w:rPr>
                <w:sz w:val="20"/>
                <w:szCs w:val="20"/>
              </w:rPr>
              <w:t xml:space="preserve">TCI state update signaling/configuration mechanism(s) are used, </w:t>
            </w:r>
            <w:proofErr w:type="gramStart"/>
            <w:r w:rsidRPr="00A245B9">
              <w:rPr>
                <w:sz w:val="20"/>
                <w:szCs w:val="20"/>
              </w:rPr>
              <w:t>e.g.</w:t>
            </w:r>
            <w:proofErr w:type="gramEnd"/>
            <w:r w:rsidRPr="00A245B9">
              <w:rPr>
                <w:sz w:val="20"/>
                <w:szCs w:val="20"/>
              </w:rPr>
              <w:t xml:space="preserve"> with Rel-17 MAC-CE/DCI-based beam indication for Rel-17 joint/separate TCI</w:t>
            </w:r>
          </w:p>
          <w:p w14:paraId="74230F95" w14:textId="77777777" w:rsidR="00A0551C" w:rsidRDefault="00A0551C" w:rsidP="00A0551C">
            <w:pPr>
              <w:snapToGrid w:val="0"/>
              <w:jc w:val="both"/>
              <w:rPr>
                <w:sz w:val="20"/>
                <w:szCs w:val="20"/>
              </w:rPr>
            </w:pPr>
            <w:r>
              <w:rPr>
                <w:sz w:val="20"/>
                <w:szCs w:val="20"/>
              </w:rPr>
              <w:t>Note: For some channels/signals, only one of the above two alternatives may apply (to be discussed).</w:t>
            </w:r>
          </w:p>
          <w:p w14:paraId="0019B08F" w14:textId="592067A7" w:rsidR="00A0551C" w:rsidRDefault="00A0551C" w:rsidP="00A0551C">
            <w:pPr>
              <w:snapToGrid w:val="0"/>
              <w:jc w:val="both"/>
              <w:rPr>
                <w:sz w:val="20"/>
                <w:szCs w:val="20"/>
              </w:rPr>
            </w:pPr>
            <w:r>
              <w:rPr>
                <w:sz w:val="20"/>
                <w:szCs w:val="20"/>
              </w:rPr>
              <w:t>Note: This does not imply that DL and UL TCI state pools are separate or shared for separate DL/UL TCI (this issue is still TBD)</w:t>
            </w:r>
          </w:p>
          <w:p w14:paraId="3C79A3AC" w14:textId="14E3BB6E" w:rsidR="00A0551C" w:rsidRPr="00AE6BA3" w:rsidRDefault="00A0551C" w:rsidP="00A0551C">
            <w:pPr>
              <w:snapToGrid w:val="0"/>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2188D228" w14:textId="77777777" w:rsidR="00A0551C" w:rsidRPr="00AE6BA3" w:rsidRDefault="00A0551C" w:rsidP="00A0551C">
            <w:pPr>
              <w:pStyle w:val="ListParagraph"/>
              <w:numPr>
                <w:ilvl w:val="0"/>
                <w:numId w:val="69"/>
              </w:numPr>
              <w:snapToGrid w:val="0"/>
              <w:jc w:val="both"/>
              <w:rPr>
                <w:sz w:val="20"/>
                <w:szCs w:val="20"/>
              </w:rPr>
            </w:pPr>
            <w:proofErr w:type="gramStart"/>
            <w:r w:rsidRPr="00AE6BA3">
              <w:rPr>
                <w:sz w:val="20"/>
                <w:szCs w:val="20"/>
                <w:lang w:eastAsia="zh-CN"/>
              </w:rPr>
              <w:t>E.g.</w:t>
            </w:r>
            <w:proofErr w:type="gramEnd"/>
            <w:r w:rsidRPr="00AE6BA3">
              <w:rPr>
                <w:sz w:val="20"/>
                <w:szCs w:val="20"/>
                <w:lang w:eastAsia="zh-CN"/>
              </w:rPr>
              <w:t xml:space="preserve"> TCI state #1 can be activated for PDCCH+PDSCH as in Rel-17 and can also be simultaneously configured for a CSI-RS resource for BM as in Rel-15/16.</w:t>
            </w:r>
            <w:r>
              <w:rPr>
                <w:sz w:val="20"/>
                <w:szCs w:val="20"/>
                <w:lang w:eastAsia="zh-CN"/>
              </w:rPr>
              <w:t>]</w:t>
            </w:r>
          </w:p>
          <w:p w14:paraId="6E8B6596" w14:textId="451EC24C" w:rsidR="00A0551C" w:rsidRPr="00BF7B61" w:rsidRDefault="00A0551C" w:rsidP="00A0551C">
            <w:pPr>
              <w:snapToGrid w:val="0"/>
              <w:rPr>
                <w:b/>
                <w:color w:val="3333FF"/>
                <w:sz w:val="18"/>
                <w:szCs w:val="18"/>
                <w:lang w:eastAsia="zh-CN"/>
              </w:rPr>
            </w:pPr>
            <w:r>
              <w:rPr>
                <w:rFonts w:eastAsia="Malgun Gothic"/>
                <w:sz w:val="18"/>
                <w:szCs w:val="18"/>
              </w:rPr>
              <w:t>Conclusion 1.7: Support.</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w:t>
            </w:r>
            <w:proofErr w:type="gramStart"/>
            <w:r w:rsidRPr="009E78C2">
              <w:rPr>
                <w:sz w:val="18"/>
                <w:szCs w:val="18"/>
              </w:rPr>
              <w:t>RS</w:t>
            </w:r>
            <w:proofErr w:type="gramEnd"/>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 xml:space="preserve">Huawei, </w:t>
            </w:r>
            <w:proofErr w:type="spellStart"/>
            <w:r w:rsidR="00C857B1">
              <w:rPr>
                <w:sz w:val="18"/>
                <w:szCs w:val="18"/>
              </w:rPr>
              <w:t>HiSi</w:t>
            </w:r>
            <w:proofErr w:type="spellEnd"/>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xml:space="preserve">, </w:t>
            </w:r>
            <w:proofErr w:type="gramStart"/>
            <w:r w:rsidR="00907F8D">
              <w:rPr>
                <w:bCs/>
                <w:sz w:val="18"/>
                <w:szCs w:val="18"/>
              </w:rPr>
              <w:t>i.e.</w:t>
            </w:r>
            <w:proofErr w:type="gramEnd"/>
            <w:r w:rsidR="00907F8D">
              <w:rPr>
                <w:bCs/>
                <w:sz w:val="18"/>
                <w:szCs w:val="18"/>
              </w:rPr>
              <w:t xml:space="preserv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xml:space="preserve">, </w:t>
            </w:r>
            <w:proofErr w:type="spellStart"/>
            <w:r w:rsidR="00783D0A">
              <w:rPr>
                <w:sz w:val="18"/>
                <w:szCs w:val="18"/>
              </w:rPr>
              <w:t>Spreadtrum</w:t>
            </w:r>
            <w:proofErr w:type="spellEnd"/>
            <w:r w:rsidR="009769A4">
              <w:rPr>
                <w:sz w:val="18"/>
                <w:szCs w:val="18"/>
              </w:rPr>
              <w:t>, MTK</w:t>
            </w:r>
            <w:r w:rsidR="00783D0A">
              <w:rPr>
                <w:sz w:val="18"/>
                <w:szCs w:val="18"/>
              </w:rPr>
              <w:t xml:space="preserve"> </w:t>
            </w:r>
            <w:r w:rsidR="003B4308">
              <w:rPr>
                <w:sz w:val="18"/>
                <w:szCs w:val="18"/>
              </w:rPr>
              <w:t>(if cell = 1</w:t>
            </w:r>
            <w:proofErr w:type="gramStart"/>
            <w:r w:rsidR="003B4308">
              <w:rPr>
                <w:sz w:val="18"/>
                <w:szCs w:val="18"/>
              </w:rPr>
              <w:t>)</w:t>
            </w:r>
            <w:r w:rsidR="00DC44DE">
              <w:rPr>
                <w:sz w:val="18"/>
                <w:szCs w:val="18"/>
              </w:rPr>
              <w:t>,OPPO</w:t>
            </w:r>
            <w:proofErr w:type="gramEnd"/>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xml:space="preserve">, </w:t>
            </w:r>
            <w:proofErr w:type="spellStart"/>
            <w:r w:rsidR="00F41D8B">
              <w:rPr>
                <w:sz w:val="18"/>
                <w:szCs w:val="18"/>
              </w:rPr>
              <w:t>Spreadtrum</w:t>
            </w:r>
            <w:proofErr w:type="spellEnd"/>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proofErr w:type="spellStart"/>
            <w:r w:rsidR="00783D0A">
              <w:rPr>
                <w:sz w:val="18"/>
                <w:szCs w:val="18"/>
              </w:rPr>
              <w:t>Spreadtrum</w:t>
            </w:r>
            <w:proofErr w:type="spellEnd"/>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proofErr w:type="gramStart"/>
            <w:r w:rsidR="00A557D3">
              <w:rPr>
                <w:sz w:val="18"/>
                <w:szCs w:val="18"/>
              </w:rPr>
              <w:t>)</w:t>
            </w:r>
            <w:r w:rsidR="00CA4CF5">
              <w:rPr>
                <w:sz w:val="18"/>
                <w:szCs w:val="18"/>
              </w:rPr>
              <w:t xml:space="preserve"> </w:t>
            </w:r>
            <w:r w:rsidR="005C65BA">
              <w:rPr>
                <w:sz w:val="18"/>
                <w:szCs w:val="18"/>
              </w:rPr>
              <w:t>,</w:t>
            </w:r>
            <w:proofErr w:type="gramEnd"/>
            <w:r w:rsidR="005C65BA">
              <w:rPr>
                <w:sz w:val="18"/>
                <w:szCs w:val="18"/>
              </w:rPr>
              <w:t xml:space="preserve">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lastRenderedPageBreak/>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w:t>
            </w:r>
            <w:proofErr w:type="spellStart"/>
            <w:r w:rsidR="002E61EA">
              <w:rPr>
                <w:sz w:val="18"/>
                <w:szCs w:val="20"/>
              </w:rPr>
              <w:t>Spreadtrum</w:t>
            </w:r>
            <w:proofErr w:type="spellEnd"/>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xml:space="preserve">, </w:t>
            </w:r>
            <w:proofErr w:type="spellStart"/>
            <w:r w:rsidR="00F41D8B">
              <w:rPr>
                <w:sz w:val="18"/>
                <w:szCs w:val="18"/>
              </w:rPr>
              <w:t>Spreadtrum</w:t>
            </w:r>
            <w:proofErr w:type="spellEnd"/>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 xml:space="preserve">(2.1) This issue has been discussed for several meetings and there is no consensus (the situation </w:t>
      </w:r>
      <w:proofErr w:type="gramStart"/>
      <w:r w:rsidRPr="003F689A">
        <w:rPr>
          <w:sz w:val="20"/>
          <w:szCs w:val="20"/>
        </w:rPr>
        <w:t>hasn’t</w:t>
      </w:r>
      <w:proofErr w:type="gramEnd"/>
      <w:r w:rsidRPr="003F689A">
        <w:rPr>
          <w:sz w:val="20"/>
          <w:szCs w:val="20"/>
        </w:rPr>
        <w:t xml:space="preserve">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lastRenderedPageBreak/>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w:t>
      </w:r>
      <w:proofErr w:type="gramStart"/>
      <w:r w:rsidR="003F689A">
        <w:rPr>
          <w:sz w:val="20"/>
          <w:szCs w:val="20"/>
        </w:rPr>
        <w:t>reporting</w:t>
      </w:r>
      <w:proofErr w:type="gramEnd"/>
      <w:r w:rsidR="003F689A">
        <w:rPr>
          <w:sz w:val="20"/>
          <w:szCs w:val="20"/>
        </w:rPr>
        <w:t xml:space="preserve">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w:t>
      </w:r>
      <w:proofErr w:type="gramStart"/>
      <w:r w:rsidR="00097B6E">
        <w:rPr>
          <w:sz w:val="20"/>
          <w:szCs w:val="20"/>
        </w:rPr>
        <w:t>TCI</w:t>
      </w:r>
      <w:proofErr w:type="gramEnd"/>
      <w:r w:rsidR="00097B6E">
        <w:rPr>
          <w:sz w:val="20"/>
          <w:szCs w:val="20"/>
        </w:rPr>
        <w:t xml:space="preserve">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 xml:space="preserve">L1/L2-centric inter-cell </w:t>
      </w:r>
      <w:proofErr w:type="gramStart"/>
      <w:r w:rsidR="00A95EBE" w:rsidRPr="00A26919">
        <w:rPr>
          <w:color w:val="000000"/>
          <w:sz w:val="20"/>
          <w:szCs w:val="20"/>
        </w:rPr>
        <w:t>mobility</w:t>
      </w:r>
      <w:proofErr w:type="gramEnd"/>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w:t>
      </w:r>
      <w:proofErr w:type="gramStart"/>
      <w:r w:rsidRPr="006E7173">
        <w:rPr>
          <w:sz w:val="20"/>
          <w:szCs w:val="20"/>
        </w:rPr>
        <w:t>scenario</w:t>
      </w:r>
      <w:proofErr w:type="gramEnd"/>
      <w:r w:rsidRPr="006E7173">
        <w:rPr>
          <w:sz w:val="20"/>
          <w:szCs w:val="20"/>
        </w:rPr>
        <w:t xml:space="preserve"> </w:t>
      </w:r>
    </w:p>
    <w:p w14:paraId="74EB44E0" w14:textId="14D3421B"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w:t>
      </w:r>
      <w:proofErr w:type="gramStart"/>
      <w:r w:rsidR="006E7173" w:rsidRPr="006E7173">
        <w:rPr>
          <w:sz w:val="20"/>
          <w:szCs w:val="20"/>
        </w:rPr>
        <w:t>PDSCH</w:t>
      </w:r>
      <w:proofErr w:type="gramEnd"/>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w:t>
      </w:r>
      <w:proofErr w:type="gramStart"/>
      <w:r w:rsidR="006E7173" w:rsidRPr="000D68EA">
        <w:rPr>
          <w:sz w:val="20"/>
          <w:szCs w:val="20"/>
        </w:rPr>
        <w:t>PDSCH</w:t>
      </w:r>
      <w:proofErr w:type="gramEnd"/>
    </w:p>
    <w:p w14:paraId="76F158DA" w14:textId="67373442" w:rsidR="002F39AC" w:rsidRDefault="00026E0C" w:rsidP="00026E0C">
      <w:pPr>
        <w:pStyle w:val="ListParagraph"/>
        <w:numPr>
          <w:ilvl w:val="0"/>
          <w:numId w:val="24"/>
        </w:numPr>
        <w:snapToGrid w:val="0"/>
        <w:spacing w:after="0" w:line="240" w:lineRule="auto"/>
        <w:jc w:val="both"/>
        <w:rPr>
          <w:ins w:id="71" w:author="Eko Onggosanusi" w:date="2021-05-19T23:12:00Z"/>
          <w:sz w:val="20"/>
          <w:szCs w:val="20"/>
        </w:rPr>
      </w:pPr>
      <w:del w:id="72" w:author="Eko Onggosanusi" w:date="2021-05-19T23:10:00Z">
        <w:r w:rsidRPr="000D68EA" w:rsidDel="002F39AC">
          <w:rPr>
            <w:sz w:val="20"/>
            <w:szCs w:val="20"/>
          </w:rPr>
          <w:delText>If beam indication to non-serving cell would lead to change of serving cell or RNTI, more relaxed beam application timing may be required.</w:delText>
        </w:r>
      </w:del>
      <w:ins w:id="73" w:author="Eko Onggosanusi" w:date="2021-05-19T23:11:00Z">
        <w:r w:rsidR="002F39AC" w:rsidRPr="000D68EA">
          <w:rPr>
            <w:sz w:val="20"/>
            <w:szCs w:val="20"/>
          </w:rPr>
          <w:t>Note: This proposal neither assumes nor implies that a change in serving cell</w:t>
        </w:r>
      </w:ins>
      <w:ins w:id="74" w:author="Eko Onggosanusi" w:date="2021-05-19T23:12:00Z">
        <w:r w:rsidR="0017693D" w:rsidRPr="000D68EA">
          <w:rPr>
            <w:sz w:val="20"/>
            <w:szCs w:val="20"/>
          </w:rPr>
          <w:t xml:space="preserve"> or RNTI</w:t>
        </w:r>
      </w:ins>
      <w:ins w:id="75" w:author="Eko Onggosanusi" w:date="2021-05-19T23:11:00Z">
        <w:r w:rsidR="002F39AC" w:rsidRPr="000D68EA">
          <w:rPr>
            <w:sz w:val="20"/>
            <w:szCs w:val="20"/>
          </w:rPr>
          <w:t xml:space="preserve"> is required or not requited</w:t>
        </w:r>
      </w:ins>
    </w:p>
    <w:p w14:paraId="6D80CAFC" w14:textId="4A69C575" w:rsidR="000D68EA" w:rsidRPr="000D68EA" w:rsidRDefault="000D68EA" w:rsidP="00F91402">
      <w:pPr>
        <w:pStyle w:val="ListParagraph"/>
        <w:numPr>
          <w:ilvl w:val="1"/>
          <w:numId w:val="24"/>
        </w:numPr>
        <w:snapToGrid w:val="0"/>
        <w:spacing w:after="0" w:line="240" w:lineRule="auto"/>
        <w:jc w:val="both"/>
        <w:rPr>
          <w:sz w:val="20"/>
          <w:szCs w:val="20"/>
        </w:rPr>
      </w:pPr>
      <w:ins w:id="76" w:author="Eko Onggosanusi" w:date="2021-05-19T23:12:00Z">
        <w:r>
          <w:rPr>
            <w:sz w:val="20"/>
            <w:szCs w:val="20"/>
          </w:rPr>
          <w:t xml:space="preserve">If so, </w:t>
        </w:r>
      </w:ins>
      <w:ins w:id="77" w:author="Eko Onggosanusi" w:date="2021-05-19T23:13:00Z">
        <w:r>
          <w:rPr>
            <w:sz w:val="20"/>
            <w:szCs w:val="20"/>
          </w:rPr>
          <w:t>w</w:t>
        </w:r>
        <w:r w:rsidRPr="000D68EA">
          <w:rPr>
            <w:sz w:val="20"/>
            <w:szCs w:val="20"/>
          </w:rPr>
          <w:t>hether and how beam indication would lead to change of serving cell or RNTI is t</w:t>
        </w:r>
        <w:r>
          <w:rPr>
            <w:sz w:val="20"/>
            <w:szCs w:val="20"/>
          </w:rPr>
          <w:t xml:space="preserve">o be discussed, </w:t>
        </w:r>
        <w:proofErr w:type="gramStart"/>
        <w:r>
          <w:rPr>
            <w:sz w:val="20"/>
            <w:szCs w:val="20"/>
          </w:rPr>
          <w:t>e.g.</w:t>
        </w:r>
        <w:proofErr w:type="gramEnd"/>
        <w:r>
          <w:rPr>
            <w:sz w:val="20"/>
            <w:szCs w:val="20"/>
          </w:rPr>
          <w:t xml:space="preserve"> i</w:t>
        </w:r>
        <w:r w:rsidRPr="00251C46">
          <w:rPr>
            <w:sz w:val="20"/>
            <w:szCs w:val="20"/>
          </w:rPr>
          <w:t>f beam indication to non-serving cell would lead to change of serving cell or RNTI, more relaxed beam application timing may be required</w:t>
        </w:r>
        <w:r>
          <w:rPr>
            <w:sz w:val="20"/>
            <w:szCs w:val="20"/>
          </w:rPr>
          <w:t xml:space="preserve"> </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w:t>
      </w:r>
      <w:proofErr w:type="gramStart"/>
      <w:r w:rsidRPr="001E5BE3">
        <w:rPr>
          <w:sz w:val="20"/>
          <w:szCs w:val="20"/>
        </w:rPr>
        <w:t>e</w:t>
      </w:r>
      <w:proofErr w:type="gramEnd"/>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 xml:space="preserve">K is configured by NW based on the UE </w:t>
      </w:r>
      <w:proofErr w:type="gramStart"/>
      <w:r w:rsidRPr="00F65ED5">
        <w:rPr>
          <w:sz w:val="20"/>
          <w:szCs w:val="20"/>
        </w:rPr>
        <w:t>capability</w:t>
      </w:r>
      <w:proofErr w:type="gramEnd"/>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 xml:space="preserve">For K&gt;4, the maximum number of beams associated with one cell is </w:t>
      </w:r>
      <w:proofErr w:type="gramStart"/>
      <w:r w:rsidRPr="00C825FC">
        <w:rPr>
          <w:sz w:val="20"/>
          <w:szCs w:val="20"/>
        </w:rPr>
        <w:t>4</w:t>
      </w:r>
      <w:proofErr w:type="gramEnd"/>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w:t>
            </w:r>
            <w:proofErr w:type="gramStart"/>
            <w:r>
              <w:rPr>
                <w:rFonts w:eastAsia="SimSun"/>
                <w:sz w:val="18"/>
                <w:szCs w:val="18"/>
                <w:lang w:eastAsia="zh-CN"/>
              </w:rPr>
              <w:t>don't</w:t>
            </w:r>
            <w:proofErr w:type="gramEnd"/>
            <w:r>
              <w:rPr>
                <w:rFonts w:eastAsia="SimSun"/>
                <w:sz w:val="18"/>
                <w:szCs w:val="18"/>
                <w:lang w:eastAsia="zh-CN"/>
              </w:rPr>
              <w:t xml:space="preserve">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w:t>
            </w:r>
            <w:r w:rsidR="007D0FB1">
              <w:rPr>
                <w:rFonts w:eastAsia="SimSun"/>
                <w:sz w:val="18"/>
                <w:szCs w:val="18"/>
                <w:lang w:eastAsia="zh-CN"/>
              </w:rPr>
              <w:lastRenderedPageBreak/>
              <w:t>mapped to codepoints</w:t>
            </w:r>
            <w:r>
              <w:rPr>
                <w:rFonts w:eastAsia="SimSun"/>
                <w:sz w:val="18"/>
                <w:szCs w:val="18"/>
                <w:lang w:eastAsia="zh-CN"/>
              </w:rPr>
              <w:t xml:space="preserve">, only joint TCI state update is an added </w:t>
            </w:r>
            <w:proofErr w:type="gramStart"/>
            <w:r>
              <w:rPr>
                <w:rFonts w:eastAsia="SimSun"/>
                <w:sz w:val="18"/>
                <w:szCs w:val="18"/>
                <w:lang w:eastAsia="zh-CN"/>
              </w:rPr>
              <w:t>constraint</w:t>
            </w:r>
            <w:proofErr w:type="gramEnd"/>
            <w:r>
              <w:rPr>
                <w:rFonts w:eastAsia="SimSun"/>
                <w:sz w:val="18"/>
                <w:szCs w:val="18"/>
                <w:lang w:eastAsia="zh-CN"/>
              </w:rPr>
              <w:t xml:space="preserve">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xml:space="preserve">, including the associated MAC-CE-based TCI state activation) with the TCI field used to update joint TCI </w:t>
            </w:r>
            <w:proofErr w:type="gramStart"/>
            <w:r w:rsidRPr="00FA5270">
              <w:rPr>
                <w:strike/>
                <w:sz w:val="20"/>
                <w:szCs w:val="20"/>
              </w:rPr>
              <w:t>state</w:t>
            </w:r>
            <w:proofErr w:type="gramEnd"/>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lastRenderedPageBreak/>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 xml:space="preserve">uggest </w:t>
            </w:r>
            <w:proofErr w:type="gramStart"/>
            <w:r w:rsidRPr="00FA5270">
              <w:rPr>
                <w:rFonts w:eastAsia="Malgun Gothic"/>
                <w:sz w:val="18"/>
                <w:szCs w:val="20"/>
              </w:rPr>
              <w:t>to add</w:t>
            </w:r>
            <w:proofErr w:type="gramEnd"/>
            <w:r w:rsidRPr="00FA5270">
              <w:rPr>
                <w:rFonts w:eastAsia="Malgun Gothic"/>
                <w:sz w:val="18"/>
                <w:szCs w:val="20"/>
              </w:rPr>
              <w:t xml:space="preserve">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 xml:space="preserve">joint TCI </w:t>
            </w:r>
            <w:proofErr w:type="gramStart"/>
            <w:r>
              <w:rPr>
                <w:sz w:val="20"/>
                <w:szCs w:val="20"/>
              </w:rPr>
              <w:t>state</w:t>
            </w:r>
            <w:proofErr w:type="gramEnd"/>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w:t>
            </w:r>
            <w:proofErr w:type="gramStart"/>
            <w:r w:rsidRPr="00FA5270">
              <w:rPr>
                <w:rFonts w:eastAsia="Malgun Gothic"/>
                <w:sz w:val="18"/>
                <w:szCs w:val="20"/>
              </w:rPr>
              <w:t>to add</w:t>
            </w:r>
            <w:proofErr w:type="gramEnd"/>
            <w:r w:rsidRPr="00FA5270">
              <w:rPr>
                <w:rFonts w:eastAsia="Malgun Gothic"/>
                <w:sz w:val="18"/>
                <w:szCs w:val="20"/>
              </w:rPr>
              <w:t xml:space="preserve">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w:t>
            </w:r>
            <w:proofErr w:type="gramStart"/>
            <w:r w:rsidRPr="00FA5270">
              <w:rPr>
                <w:color w:val="FF0000"/>
                <w:sz w:val="20"/>
                <w:szCs w:val="20"/>
              </w:rPr>
              <w:t>PDSCH</w:t>
            </w:r>
            <w:proofErr w:type="gramEnd"/>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w:t>
            </w:r>
            <w:proofErr w:type="gramStart"/>
            <w:r>
              <w:rPr>
                <w:rFonts w:eastAsia="Malgun Gothic"/>
                <w:sz w:val="18"/>
                <w:szCs w:val="20"/>
              </w:rPr>
              <w:t>. ]</w:t>
            </w:r>
            <w:proofErr w:type="gramEnd"/>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 xml:space="preserve">Proposal 2.1: one minor suggestion as follows, since we also support MAC CE based beam indication in </w:t>
            </w:r>
            <w:proofErr w:type="gramStart"/>
            <w:r>
              <w:rPr>
                <w:sz w:val="18"/>
                <w:szCs w:val="20"/>
              </w:rPr>
              <w:t>R17</w:t>
            </w:r>
            <w:proofErr w:type="gramEnd"/>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Rel-17 MAC CE and DCI-based beam indication (using DCI formats 1_1/1_2 with and without DL assignment, including the associated MAC-CE-based TCI state activation) with the TCI field used to update joint TCI </w:t>
            </w:r>
            <w:proofErr w:type="gramStart"/>
            <w:r>
              <w:rPr>
                <w:sz w:val="20"/>
                <w:szCs w:val="20"/>
              </w:rPr>
              <w:t>state</w:t>
            </w:r>
            <w:proofErr w:type="gramEnd"/>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w:t>
            </w:r>
            <w:proofErr w:type="gramStart"/>
            <w:r>
              <w:rPr>
                <w:sz w:val="20"/>
                <w:szCs w:val="20"/>
              </w:rPr>
              <w:t>source</w:t>
            </w:r>
            <w:proofErr w:type="gramEnd"/>
            <w:r>
              <w:rPr>
                <w:sz w:val="20"/>
                <w:szCs w:val="20"/>
              </w:rPr>
              <w:t xml:space="preserv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 xml:space="preserve">UE </w:t>
            </w:r>
            <w:proofErr w:type="gramStart"/>
            <w:r w:rsidR="00440FC7">
              <w:rPr>
                <w:sz w:val="18"/>
                <w:szCs w:val="20"/>
              </w:rPr>
              <w:t>has to</w:t>
            </w:r>
            <w:proofErr w:type="gramEnd"/>
            <w:r w:rsidR="00440FC7">
              <w:rPr>
                <w:sz w:val="18"/>
                <w:szCs w:val="20"/>
              </w:rPr>
              <w:t xml:space="preserve">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lastRenderedPageBreak/>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 xml:space="preserve">FFS: Restriction for periodic reporting, </w:t>
            </w:r>
            <w:proofErr w:type="gramStart"/>
            <w:r>
              <w:rPr>
                <w:sz w:val="20"/>
                <w:szCs w:val="20"/>
              </w:rPr>
              <w:t>e.g.</w:t>
            </w:r>
            <w:proofErr w:type="gramEnd"/>
            <w:r>
              <w:rPr>
                <w:sz w:val="20"/>
                <w:szCs w:val="20"/>
              </w:rPr>
              <w:t xml:space="preserve">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 xml:space="preserve">[Mod: Since majority would like to support aperiodic as well (even as a primary mode), I will keep the proposal as is, and we can further discuss, </w:t>
            </w:r>
            <w:proofErr w:type="gramStart"/>
            <w:r>
              <w:rPr>
                <w:sz w:val="18"/>
                <w:szCs w:val="20"/>
              </w:rPr>
              <w:t>e.g.</w:t>
            </w:r>
            <w:proofErr w:type="gramEnd"/>
            <w:r>
              <w:rPr>
                <w:sz w:val="18"/>
                <w:szCs w:val="20"/>
              </w:rPr>
              <w:t xml:space="preserve">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w:t>
            </w:r>
            <w:proofErr w:type="gramStart"/>
            <w:r w:rsidRPr="00E8793F">
              <w:rPr>
                <w:sz w:val="18"/>
                <w:szCs w:val="18"/>
              </w:rPr>
              <w:t>indirect</w:t>
            </w:r>
            <w:proofErr w:type="gramEnd"/>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w:t>
            </w:r>
            <w:proofErr w:type="gramStart"/>
            <w:r w:rsidRPr="00E8793F">
              <w:rPr>
                <w:sz w:val="18"/>
                <w:szCs w:val="18"/>
              </w:rPr>
              <w:t>Alternatively</w:t>
            </w:r>
            <w:proofErr w:type="gramEnd"/>
            <w:r w:rsidRPr="00E8793F">
              <w:rPr>
                <w:sz w:val="18"/>
                <w:szCs w:val="18"/>
              </w:rPr>
              <w:t xml:space="preserve">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w:t>
            </w:r>
            <w:proofErr w:type="gramStart"/>
            <w:r w:rsidRPr="00E8793F">
              <w:rPr>
                <w:sz w:val="18"/>
                <w:szCs w:val="18"/>
              </w:rPr>
              <w:t>source</w:t>
            </w:r>
            <w:proofErr w:type="gramEnd"/>
            <w:r w:rsidRPr="00E8793F">
              <w:rPr>
                <w:sz w:val="18"/>
                <w:szCs w:val="18"/>
              </w:rPr>
              <w:t xml:space="preserv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 xml:space="preserve">At least is added to cover the FFS which would be an additional </w:t>
            </w:r>
            <w:proofErr w:type="gramStart"/>
            <w:r w:rsidRPr="00E8793F">
              <w:rPr>
                <w:sz w:val="18"/>
                <w:szCs w:val="18"/>
              </w:rPr>
              <w:t>RS</w:t>
            </w:r>
            <w:proofErr w:type="gramEnd"/>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w:t>
            </w:r>
            <w:proofErr w:type="gramStart"/>
            <w:r w:rsidRPr="00E8793F">
              <w:rPr>
                <w:sz w:val="18"/>
                <w:szCs w:val="18"/>
              </w:rPr>
              <w:t>define</w:t>
            </w:r>
            <w:proofErr w:type="gramEnd"/>
            <w:r w:rsidRPr="00E8793F">
              <w:rPr>
                <w:sz w:val="18"/>
                <w:szCs w:val="18"/>
              </w:rPr>
              <w:t xml:space="preserv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w:t>
            </w:r>
            <w:proofErr w:type="gramStart"/>
            <w:r w:rsidR="00A31238">
              <w:rPr>
                <w:sz w:val="18"/>
                <w:szCs w:val="18"/>
              </w:rPr>
              <w:t>doesn’t</w:t>
            </w:r>
            <w:proofErr w:type="gramEnd"/>
            <w:r w:rsidR="00A31238">
              <w:rPr>
                <w:sz w:val="18"/>
                <w:szCs w:val="18"/>
              </w:rPr>
              <w:t xml:space="preserve">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 xml:space="preserve">to update joint TCI </w:t>
            </w:r>
            <w:proofErr w:type="gramStart"/>
            <w:r w:rsidRPr="008F7A84">
              <w:rPr>
                <w:strike/>
                <w:color w:val="FF0000"/>
                <w:sz w:val="20"/>
                <w:szCs w:val="20"/>
              </w:rPr>
              <w:t>state</w:t>
            </w:r>
            <w:proofErr w:type="gramEnd"/>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w:t>
            </w:r>
            <w:proofErr w:type="gramStart"/>
            <w:r>
              <w:rPr>
                <w:sz w:val="20"/>
                <w:szCs w:val="20"/>
              </w:rPr>
              <w:t>source</w:t>
            </w:r>
            <w:proofErr w:type="gramEnd"/>
            <w:r>
              <w:rPr>
                <w:sz w:val="20"/>
                <w:szCs w:val="20"/>
              </w:rPr>
              <w:t xml:space="preserv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 xml:space="preserve">Conclusion 2.2: suggest </w:t>
            </w:r>
            <w:proofErr w:type="gramStart"/>
            <w:r>
              <w:rPr>
                <w:bCs/>
                <w:sz w:val="18"/>
                <w:szCs w:val="18"/>
                <w:lang w:eastAsia="zh-CN"/>
              </w:rPr>
              <w:t>to remove</w:t>
            </w:r>
            <w:proofErr w:type="gramEnd"/>
            <w:r>
              <w:rPr>
                <w:bCs/>
                <w:sz w:val="18"/>
                <w:szCs w:val="18"/>
                <w:lang w:eastAsia="zh-CN"/>
              </w:rPr>
              <w:t xml:space="preser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w:t>
            </w:r>
            <w:proofErr w:type="gramStart"/>
            <w:r>
              <w:rPr>
                <w:bCs/>
                <w:sz w:val="18"/>
                <w:szCs w:val="18"/>
                <w:lang w:eastAsia="zh-CN"/>
              </w:rPr>
              <w:t>similar to</w:t>
            </w:r>
            <w:proofErr w:type="gramEnd"/>
            <w:r>
              <w:rPr>
                <w:bCs/>
                <w:sz w:val="18"/>
                <w:szCs w:val="18"/>
                <w:lang w:eastAsia="zh-CN"/>
              </w:rPr>
              <w:t xml:space="preserve">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 xml:space="preserve">Proposal 2.1: Support. </w:t>
            </w:r>
            <w:proofErr w:type="gramStart"/>
            <w:r>
              <w:rPr>
                <w:rFonts w:eastAsia="DengXian"/>
                <w:bCs/>
                <w:sz w:val="18"/>
                <w:szCs w:val="18"/>
              </w:rPr>
              <w:t>Also</w:t>
            </w:r>
            <w:proofErr w:type="gramEnd"/>
            <w:r>
              <w:rPr>
                <w:rFonts w:eastAsia="DengXian"/>
                <w:bCs/>
                <w:sz w:val="18"/>
                <w:szCs w:val="18"/>
              </w:rPr>
              <w:t xml:space="preserve">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proofErr w:type="gramStart"/>
            <w:r w:rsidR="00C11AC2">
              <w:rPr>
                <w:rFonts w:eastAsia="DengXian"/>
                <w:bCs/>
                <w:sz w:val="18"/>
                <w:szCs w:val="18"/>
              </w:rPr>
              <w:t>Definitely not</w:t>
            </w:r>
            <w:proofErr w:type="gramEnd"/>
            <w:r w:rsidR="00C11AC2">
              <w:rPr>
                <w:rFonts w:eastAsia="DengXian"/>
                <w:bCs/>
                <w:sz w:val="18"/>
                <w:szCs w:val="18"/>
              </w:rPr>
              <w:t xml:space="preserve">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 xml:space="preserve">Proposal 2.3: We suggest </w:t>
            </w:r>
            <w:proofErr w:type="gramStart"/>
            <w:r>
              <w:rPr>
                <w:rFonts w:eastAsia="DengXian"/>
                <w:bCs/>
                <w:sz w:val="18"/>
                <w:szCs w:val="18"/>
              </w:rPr>
              <w:t>to support</w:t>
            </w:r>
            <w:proofErr w:type="gramEnd"/>
            <w:r>
              <w:rPr>
                <w:rFonts w:eastAsia="DengXian"/>
                <w:bCs/>
                <w:sz w:val="18"/>
                <w:szCs w:val="18"/>
              </w:rPr>
              <w:t xml:space="preserve"> K=16 in this proposal from spec perspective, and UE vendor can report capability signaling of the maximum number of K to be supported. Meanwhile, we can NOT live with K=4 only as </w:t>
            </w:r>
            <w:r>
              <w:rPr>
                <w:rFonts w:eastAsia="DengXian"/>
                <w:bCs/>
                <w:sz w:val="18"/>
                <w:szCs w:val="18"/>
              </w:rPr>
              <w:lastRenderedPageBreak/>
              <w:t>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 xml:space="preserve">from </w:t>
            </w:r>
            <w:proofErr w:type="spellStart"/>
            <w:r>
              <w:rPr>
                <w:rFonts w:eastAsia="DengXian"/>
                <w:bCs/>
                <w:sz w:val="18"/>
                <w:szCs w:val="18"/>
              </w:rPr>
              <w:t>gNB</w:t>
            </w:r>
            <w:proofErr w:type="spellEnd"/>
            <w:r>
              <w:rPr>
                <w:rFonts w:eastAsia="DengXian"/>
                <w:bCs/>
                <w:sz w:val="18"/>
                <w:szCs w:val="18"/>
              </w:rPr>
              <w:t xml:space="preserve">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lastRenderedPageBreak/>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t>
            </w:r>
            <w:proofErr w:type="gramStart"/>
            <w:r>
              <w:rPr>
                <w:sz w:val="20"/>
                <w:szCs w:val="20"/>
              </w:rPr>
              <w:t>we’d</w:t>
            </w:r>
            <w:proofErr w:type="gramEnd"/>
            <w:r>
              <w:rPr>
                <w:sz w:val="20"/>
                <w:szCs w:val="20"/>
              </w:rPr>
              <w:t xml:space="preserve">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w:t>
            </w:r>
            <w:proofErr w:type="spellStart"/>
            <w:r>
              <w:rPr>
                <w:bCs/>
                <w:sz w:val="18"/>
                <w:szCs w:val="18"/>
                <w:lang w:eastAsia="zh-CN"/>
              </w:rPr>
              <w:t>subbullet</w:t>
            </w:r>
            <w:proofErr w:type="spellEnd"/>
            <w:r>
              <w:rPr>
                <w:bCs/>
                <w:sz w:val="18"/>
                <w:szCs w:val="18"/>
                <w:lang w:eastAsia="zh-CN"/>
              </w:rPr>
              <w:t xml:space="preserve">,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 xml:space="preserve">Revised proposals to address the above </w:t>
            </w:r>
            <w:proofErr w:type="gramStart"/>
            <w:r>
              <w:rPr>
                <w:sz w:val="18"/>
                <w:szCs w:val="18"/>
                <w:lang w:eastAsia="zh-CN"/>
              </w:rPr>
              <w:t>inputs</w:t>
            </w:r>
            <w:proofErr w:type="gramEnd"/>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w:t>
            </w:r>
            <w:proofErr w:type="gramStart"/>
            <w:r w:rsidR="00C1044F">
              <w:rPr>
                <w:sz w:val="20"/>
                <w:szCs w:val="20"/>
              </w:rPr>
              <w:t>state</w:t>
            </w:r>
            <w:proofErr w:type="gramEnd"/>
            <w:r w:rsidR="00C1044F">
              <w:rPr>
                <w:sz w:val="20"/>
                <w:szCs w:val="20"/>
              </w:rPr>
              <w:t xml:space="preserv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 xml:space="preserve">L1/L2-centric inter-cell </w:t>
            </w:r>
            <w:proofErr w:type="gramStart"/>
            <w:r w:rsidRPr="00A26919">
              <w:rPr>
                <w:color w:val="000000"/>
                <w:sz w:val="20"/>
                <w:szCs w:val="20"/>
              </w:rPr>
              <w:t>mobility</w:t>
            </w:r>
            <w:proofErr w:type="gramEnd"/>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for UE-dedicated PDCCH/</w:t>
            </w:r>
            <w:proofErr w:type="gramStart"/>
            <w:r w:rsidRPr="006E7173">
              <w:rPr>
                <w:sz w:val="20"/>
                <w:szCs w:val="20"/>
              </w:rPr>
              <w:t>PDSCH</w:t>
            </w:r>
            <w:proofErr w:type="gramEnd"/>
            <w:r w:rsidRPr="006E7173">
              <w:rPr>
                <w:sz w:val="20"/>
                <w:szCs w:val="20"/>
              </w:rPr>
              <w:t xml:space="preserve">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w:t>
            </w:r>
            <w:proofErr w:type="gramStart"/>
            <w:r w:rsidRPr="006E7173">
              <w:rPr>
                <w:sz w:val="20"/>
                <w:szCs w:val="20"/>
              </w:rPr>
              <w:t>PDSCH</w:t>
            </w:r>
            <w:proofErr w:type="gramEnd"/>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 xml:space="preserve">CSI-RS for mobility/RRM associated with non-serving </w:t>
            </w:r>
            <w:proofErr w:type="gramStart"/>
            <w:r w:rsidRPr="001E5BE3">
              <w:rPr>
                <w:sz w:val="20"/>
                <w:szCs w:val="20"/>
              </w:rPr>
              <w:t>cell</w:t>
            </w:r>
            <w:proofErr w:type="gramEnd"/>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 xml:space="preserve">CSI-RS for BM configured for non-serving </w:t>
            </w:r>
            <w:proofErr w:type="gramStart"/>
            <w:r w:rsidRPr="00493ED3">
              <w:rPr>
                <w:sz w:val="20"/>
                <w:szCs w:val="20"/>
                <w:highlight w:val="yellow"/>
              </w:rPr>
              <w:t>cell</w:t>
            </w:r>
            <w:proofErr w:type="gramEnd"/>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 xml:space="preserve">CSI-RS for tracking configured for non-serving </w:t>
            </w:r>
            <w:proofErr w:type="gramStart"/>
            <w:r w:rsidRPr="00493ED3">
              <w:rPr>
                <w:sz w:val="20"/>
                <w:szCs w:val="20"/>
                <w:highlight w:val="yellow"/>
              </w:rPr>
              <w:t>cell</w:t>
            </w:r>
            <w:proofErr w:type="gramEnd"/>
          </w:p>
          <w:p w14:paraId="65765837" w14:textId="5A9EB8C3" w:rsidR="00C1044F" w:rsidRPr="000E12A3" w:rsidRDefault="0010712C" w:rsidP="0010712C">
            <w:pPr>
              <w:snapToGrid w:val="0"/>
              <w:jc w:val="both"/>
              <w:rPr>
                <w:sz w:val="18"/>
                <w:szCs w:val="20"/>
              </w:rPr>
            </w:pPr>
            <w:r w:rsidRPr="000E12A3">
              <w:rPr>
                <w:sz w:val="18"/>
                <w:szCs w:val="20"/>
              </w:rPr>
              <w:lastRenderedPageBreak/>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 xml:space="preserve">For K&gt;4, the maximum number of beams associated with one cell is </w:t>
            </w:r>
            <w:proofErr w:type="gramStart"/>
            <w:r w:rsidRPr="00C825FC">
              <w:rPr>
                <w:sz w:val="20"/>
                <w:szCs w:val="20"/>
              </w:rPr>
              <w:t>4</w:t>
            </w:r>
            <w:proofErr w:type="gramEnd"/>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w:t>
            </w:r>
            <w:proofErr w:type="gramStart"/>
            <w:r>
              <w:rPr>
                <w:sz w:val="20"/>
                <w:szCs w:val="20"/>
              </w:rPr>
              <w:t>persistent</w:t>
            </w:r>
            <w:r w:rsidR="00493ED3" w:rsidRPr="00493ED3">
              <w:rPr>
                <w:color w:val="FF0000"/>
                <w:sz w:val="20"/>
                <w:szCs w:val="20"/>
              </w:rPr>
              <w:t>[</w:t>
            </w:r>
            <w:proofErr w:type="gramEnd"/>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 xml:space="preserve">FFS: Restriction for periodic reporting, </w:t>
            </w:r>
            <w:proofErr w:type="gramStart"/>
            <w:r>
              <w:rPr>
                <w:sz w:val="20"/>
                <w:szCs w:val="20"/>
              </w:rPr>
              <w:t>e.g.</w:t>
            </w:r>
            <w:proofErr w:type="gramEnd"/>
            <w:r>
              <w:rPr>
                <w:sz w:val="20"/>
                <w:szCs w:val="20"/>
              </w:rPr>
              <w:t xml:space="preserve">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 xml:space="preserve">Revised proposals to address the above </w:t>
            </w:r>
            <w:proofErr w:type="gramStart"/>
            <w:r>
              <w:rPr>
                <w:sz w:val="18"/>
                <w:szCs w:val="18"/>
                <w:lang w:eastAsia="zh-CN"/>
              </w:rPr>
              <w:t>inputs</w:t>
            </w:r>
            <w:proofErr w:type="gramEnd"/>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 xml:space="preserve">L1/L2-centric inter-cell </w:t>
            </w:r>
            <w:proofErr w:type="gramStart"/>
            <w:r w:rsidRPr="00A26919">
              <w:rPr>
                <w:color w:val="000000"/>
                <w:sz w:val="20"/>
                <w:szCs w:val="20"/>
              </w:rPr>
              <w:t>mobility</w:t>
            </w:r>
            <w:proofErr w:type="gramEnd"/>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w:t>
            </w:r>
            <w:proofErr w:type="spellStart"/>
            <w:r w:rsidR="008E6397">
              <w:rPr>
                <w:rFonts w:eastAsia="PMingLiU"/>
                <w:sz w:val="18"/>
                <w:szCs w:val="18"/>
                <w:lang w:eastAsia="zh-TW"/>
              </w:rPr>
              <w:t>Vivo’s</w:t>
            </w:r>
            <w:proofErr w:type="spellEnd"/>
            <w:r w:rsidR="008E6397">
              <w:rPr>
                <w:rFonts w:eastAsia="PMingLiU"/>
                <w:sz w:val="18"/>
                <w:szCs w:val="18"/>
                <w:lang w:eastAsia="zh-TW"/>
              </w:rPr>
              <w:t xml:space="preserve">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 xml:space="preserve">K is configured by NW based on the UE </w:t>
            </w:r>
            <w:proofErr w:type="gramStart"/>
            <w:r w:rsidRPr="0040707A">
              <w:rPr>
                <w:color w:val="FF0000"/>
                <w:sz w:val="20"/>
                <w:szCs w:val="20"/>
              </w:rPr>
              <w:t>capability</w:t>
            </w:r>
            <w:proofErr w:type="gramEnd"/>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lastRenderedPageBreak/>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 xml:space="preserve">roposal 2.3: Suggest to discuss the supported number </w:t>
            </w:r>
            <w:proofErr w:type="gramStart"/>
            <w:r>
              <w:rPr>
                <w:sz w:val="18"/>
                <w:szCs w:val="18"/>
                <w:lang w:eastAsia="zh-CN"/>
              </w:rPr>
              <w:t>of  non</w:t>
            </w:r>
            <w:proofErr w:type="gramEnd"/>
            <w:r>
              <w:rPr>
                <w:sz w:val="18"/>
                <w:szCs w:val="18"/>
                <w:lang w:eastAsia="zh-CN"/>
              </w:rPr>
              <w:t>-serving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 xml:space="preserve">Similar views as Intel and OPPO, we are not OK with the mention of joint TCI in the first sub-bullet </w:t>
            </w:r>
            <w:proofErr w:type="gramStart"/>
            <w:r w:rsidRPr="00BA7A43">
              <w:rPr>
                <w:sz w:val="18"/>
                <w:szCs w:val="18"/>
                <w:lang w:eastAsia="zh-CN"/>
              </w:rPr>
              <w:t>as long as</w:t>
            </w:r>
            <w:proofErr w:type="gramEnd"/>
            <w:r w:rsidRPr="00BA7A43">
              <w:rPr>
                <w:sz w:val="18"/>
                <w:szCs w:val="18"/>
                <w:lang w:eastAsia="zh-CN"/>
              </w:rPr>
              <w:t xml:space="preserve"> the framework is being discussed in a different discussion item. In </w:t>
            </w:r>
            <w:proofErr w:type="gramStart"/>
            <w:r w:rsidRPr="00BA7A43">
              <w:rPr>
                <w:sz w:val="18"/>
                <w:szCs w:val="18"/>
                <w:lang w:eastAsia="zh-CN"/>
              </w:rPr>
              <w:t>fact</w:t>
            </w:r>
            <w:proofErr w:type="gramEnd"/>
            <w:r w:rsidRPr="00BA7A43">
              <w:rPr>
                <w:sz w:val="18"/>
                <w:szCs w:val="18"/>
                <w:lang w:eastAsia="zh-CN"/>
              </w:rPr>
              <w:t xml:space="preserve"> we also prefer to discuss such issues more in the </w:t>
            </w:r>
            <w:proofErr w:type="spellStart"/>
            <w:r w:rsidRPr="00BA7A43">
              <w:rPr>
                <w:sz w:val="18"/>
                <w:szCs w:val="18"/>
                <w:lang w:eastAsia="zh-CN"/>
              </w:rPr>
              <w:t>mTRP</w:t>
            </w:r>
            <w:proofErr w:type="spellEnd"/>
            <w:r w:rsidRPr="00BA7A43">
              <w:rPr>
                <w:sz w:val="18"/>
                <w:szCs w:val="18"/>
                <w:lang w:eastAsia="zh-CN"/>
              </w:rPr>
              <w:t xml:space="preserve"> agenda, we have simulation results in this meeting showing that there are unclear (if no benefits) of the L1/2 mobility as such, w.r.t L3 operation. The only purpose we see for the continuation of this discussion is if the operation framework is under </w:t>
            </w:r>
            <w:proofErr w:type="spellStart"/>
            <w:r w:rsidRPr="00BA7A43">
              <w:rPr>
                <w:sz w:val="18"/>
                <w:szCs w:val="18"/>
                <w:lang w:eastAsia="zh-CN"/>
              </w:rPr>
              <w:t>mTRP</w:t>
            </w:r>
            <w:proofErr w:type="spellEnd"/>
            <w:r w:rsidRPr="00BA7A43">
              <w:rPr>
                <w:sz w:val="18"/>
                <w:szCs w:val="18"/>
                <w:lang w:eastAsia="zh-CN"/>
              </w:rPr>
              <w:t>.</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 xml:space="preserve">we are not OK with the last bullet, a similar proposal was in the last meeting and as long as the </w:t>
            </w:r>
            <w:proofErr w:type="gramStart"/>
            <w:r w:rsidRPr="00BA7A43">
              <w:rPr>
                <w:sz w:val="18"/>
                <w:szCs w:val="18"/>
                <w:lang w:eastAsia="zh-CN"/>
              </w:rPr>
              <w:t>“ o</w:t>
            </w:r>
            <w:proofErr w:type="gramEnd"/>
            <w:r w:rsidRPr="00BA7A43">
              <w:rPr>
                <w:sz w:val="18"/>
                <w:szCs w:val="18"/>
                <w:lang w:eastAsia="zh-CN"/>
              </w:rPr>
              <w:t xml:space="preserve">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 xml:space="preserve">Revised proposals to address the above </w:t>
            </w:r>
            <w:proofErr w:type="gramStart"/>
            <w:r>
              <w:rPr>
                <w:sz w:val="18"/>
                <w:szCs w:val="18"/>
                <w:lang w:eastAsia="zh-CN"/>
              </w:rPr>
              <w:t>inputs</w:t>
            </w:r>
            <w:proofErr w:type="gramEnd"/>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 xml:space="preserve">[Mod: We can leave it for the next rounds or next meeting – please see </w:t>
            </w:r>
            <w:proofErr w:type="spellStart"/>
            <w:r>
              <w:rPr>
                <w:sz w:val="18"/>
                <w:szCs w:val="18"/>
                <w:lang w:eastAsia="zh-CN"/>
              </w:rPr>
              <w:t>vivo’s</w:t>
            </w:r>
            <w:proofErr w:type="spellEnd"/>
            <w:r>
              <w:rPr>
                <w:sz w:val="18"/>
                <w:szCs w:val="18"/>
                <w:lang w:eastAsia="zh-CN"/>
              </w:rPr>
              <w:t xml:space="preserve">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 xml:space="preserve">Huawei, </w:t>
            </w:r>
            <w:proofErr w:type="spellStart"/>
            <w:r>
              <w:rPr>
                <w:rFonts w:eastAsia="Yu Mincho"/>
                <w:sz w:val="18"/>
                <w:szCs w:val="18"/>
                <w:lang w:eastAsia="ja-JP"/>
              </w:rPr>
              <w:t>HiSilicon</w:t>
            </w:r>
            <w:proofErr w:type="spellEnd"/>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w:t>
            </w:r>
            <w:proofErr w:type="gramStart"/>
            <w:r>
              <w:rPr>
                <w:sz w:val="18"/>
                <w:szCs w:val="18"/>
                <w:lang w:eastAsia="zh-CN"/>
              </w:rPr>
              <w:t>colleagues, and</w:t>
            </w:r>
            <w:proofErr w:type="gramEnd"/>
            <w:r>
              <w:rPr>
                <w:sz w:val="18"/>
                <w:szCs w:val="18"/>
                <w:lang w:eastAsia="zh-CN"/>
              </w:rPr>
              <w:t xml:space="preserve"> are informed that they are considering different options (whether to change serving cell or not for L1/L2 mobility or inter-cell </w:t>
            </w:r>
            <w:proofErr w:type="spellStart"/>
            <w:r>
              <w:rPr>
                <w:sz w:val="18"/>
                <w:szCs w:val="18"/>
                <w:lang w:eastAsia="zh-CN"/>
              </w:rPr>
              <w:t>mTRP</w:t>
            </w:r>
            <w:proofErr w:type="spellEnd"/>
            <w:r>
              <w:rPr>
                <w:sz w:val="18"/>
                <w:szCs w:val="18"/>
                <w:lang w:eastAsia="zh-CN"/>
              </w:rPr>
              <w:t xml:space="preserve">)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w:t>
            </w:r>
            <w:proofErr w:type="gramStart"/>
            <w:r>
              <w:rPr>
                <w:sz w:val="18"/>
                <w:szCs w:val="18"/>
                <w:lang w:eastAsia="zh-CN"/>
              </w:rPr>
              <w:t>Later on</w:t>
            </w:r>
            <w:proofErr w:type="gramEnd"/>
            <w:r>
              <w:rPr>
                <w:sz w:val="18"/>
                <w:szCs w:val="18"/>
                <w:lang w:eastAsia="zh-CN"/>
              </w:rPr>
              <w:t xml:space="preserve">,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 xml:space="preserve">[Mod: I </w:t>
            </w:r>
            <w:proofErr w:type="gramStart"/>
            <w:r>
              <w:rPr>
                <w:sz w:val="18"/>
                <w:szCs w:val="18"/>
                <w:lang w:eastAsia="zh-CN"/>
              </w:rPr>
              <w:t>don’t</w:t>
            </w:r>
            <w:proofErr w:type="gramEnd"/>
            <w:r>
              <w:rPr>
                <w:sz w:val="18"/>
                <w:szCs w:val="18"/>
                <w:lang w:eastAsia="zh-CN"/>
              </w:rPr>
              <w:t xml:space="preserve">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w:t>
            </w:r>
            <w:proofErr w:type="gramStart"/>
            <w:r w:rsidRPr="00B3187D">
              <w:rPr>
                <w:sz w:val="18"/>
                <w:szCs w:val="18"/>
                <w:lang w:eastAsia="zh-CN"/>
              </w:rPr>
              <w:t>rules, and</w:t>
            </w:r>
            <w:proofErr w:type="gramEnd"/>
            <w:r w:rsidRPr="00B3187D">
              <w:rPr>
                <w:sz w:val="18"/>
                <w:szCs w:val="18"/>
                <w:lang w:eastAsia="zh-CN"/>
              </w:rPr>
              <w:t xml:space="preserve">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can be used as direct QCL source for PDCCH/</w:t>
            </w:r>
            <w:proofErr w:type="gramStart"/>
            <w:r w:rsidRPr="00B3187D">
              <w:rPr>
                <w:sz w:val="18"/>
                <w:szCs w:val="18"/>
                <w:lang w:eastAsia="zh-CN"/>
              </w:rPr>
              <w:t>PDSCH, and</w:t>
            </w:r>
            <w:proofErr w:type="gramEnd"/>
            <w:r w:rsidRPr="00B3187D">
              <w:rPr>
                <w:sz w:val="18"/>
                <w:szCs w:val="18"/>
                <w:lang w:eastAsia="zh-CN"/>
              </w:rPr>
              <w:t xml:space="preserve"> prefer to clarify this. </w:t>
            </w:r>
            <w:proofErr w:type="gramStart"/>
            <w:r>
              <w:rPr>
                <w:sz w:val="18"/>
                <w:szCs w:val="18"/>
                <w:lang w:eastAsia="zh-CN"/>
              </w:rPr>
              <w:t>Similar to</w:t>
            </w:r>
            <w:proofErr w:type="gramEnd"/>
            <w:r>
              <w:rPr>
                <w:sz w:val="18"/>
                <w:szCs w:val="18"/>
                <w:lang w:eastAsia="zh-CN"/>
              </w:rPr>
              <w:t xml:space="preserve">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w:t>
            </w:r>
            <w:proofErr w:type="spellStart"/>
            <w:r w:rsidR="001C01C0">
              <w:rPr>
                <w:bCs/>
                <w:sz w:val="18"/>
                <w:szCs w:val="18"/>
                <w:lang w:eastAsia="zh-CN"/>
              </w:rPr>
              <w:t>gNB</w:t>
            </w:r>
            <w:proofErr w:type="spellEnd"/>
            <w:r w:rsidR="001C01C0">
              <w:rPr>
                <w:bCs/>
                <w:sz w:val="18"/>
                <w:szCs w:val="18"/>
                <w:lang w:eastAsia="zh-CN"/>
              </w:rPr>
              <w:t xml:space="preserve">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lastRenderedPageBreak/>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 xml:space="preserve">K is configured by NW based on the UE </w:t>
            </w:r>
            <w:proofErr w:type="gramStart"/>
            <w:r w:rsidRPr="00F65ED5">
              <w:rPr>
                <w:sz w:val="20"/>
                <w:szCs w:val="20"/>
              </w:rPr>
              <w:t>capability</w:t>
            </w:r>
            <w:proofErr w:type="gramEnd"/>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 xml:space="preserve">For K&gt;4, the maximum number of beams associated with one cell is </w:t>
            </w:r>
            <w:proofErr w:type="gramStart"/>
            <w:r w:rsidRPr="00C825FC">
              <w:rPr>
                <w:sz w:val="20"/>
                <w:szCs w:val="20"/>
              </w:rPr>
              <w:t>4</w:t>
            </w:r>
            <w:proofErr w:type="gramEnd"/>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 xml:space="preserve">FFS: Restriction for periodic reporting, </w:t>
            </w:r>
            <w:proofErr w:type="gramStart"/>
            <w:r>
              <w:rPr>
                <w:sz w:val="20"/>
                <w:szCs w:val="20"/>
              </w:rPr>
              <w:t>e.g.</w:t>
            </w:r>
            <w:proofErr w:type="gramEnd"/>
            <w:r>
              <w:rPr>
                <w:sz w:val="20"/>
                <w:szCs w:val="20"/>
              </w:rPr>
              <w:t xml:space="preserve">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 xml:space="preserve">[Mod: I checked the agreements and </w:t>
            </w:r>
            <w:proofErr w:type="gramStart"/>
            <w:r>
              <w:rPr>
                <w:bCs/>
                <w:sz w:val="18"/>
                <w:szCs w:val="18"/>
                <w:lang w:eastAsia="zh-CN"/>
              </w:rPr>
              <w:t>actually the</w:t>
            </w:r>
            <w:proofErr w:type="gramEnd"/>
            <w:r>
              <w:rPr>
                <w:bCs/>
                <w:sz w:val="18"/>
                <w:szCs w:val="18"/>
                <w:lang w:eastAsia="zh-CN"/>
              </w:rPr>
              <w:t xml:space="preserve"> support for P/S/AP has been agreed. </w:t>
            </w:r>
            <w:proofErr w:type="gramStart"/>
            <w:r>
              <w:rPr>
                <w:bCs/>
                <w:sz w:val="18"/>
                <w:szCs w:val="18"/>
                <w:lang w:eastAsia="zh-CN"/>
              </w:rPr>
              <w:t>So</w:t>
            </w:r>
            <w:proofErr w:type="gramEnd"/>
            <w:r>
              <w:rPr>
                <w:bCs/>
                <w:sz w:val="18"/>
                <w:szCs w:val="18"/>
                <w:lang w:eastAsia="zh-CN"/>
              </w:rPr>
              <w:t xml:space="preserve">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w:t>
            </w:r>
            <w:proofErr w:type="spellStart"/>
            <w:r w:rsidRPr="00443114">
              <w:rPr>
                <w:rFonts w:ascii="Times" w:eastAsia="Batang" w:hAnsi="Times" w:cs="Times"/>
                <w:i/>
                <w:sz w:val="16"/>
                <w:lang w:val="en-GB" w:eastAsia="en-US"/>
              </w:rPr>
              <w:t>mTRP</w:t>
            </w:r>
            <w:proofErr w:type="spellEnd"/>
            <w:r w:rsidRPr="00443114">
              <w:rPr>
                <w:rFonts w:ascii="Times" w:eastAsia="Batang" w:hAnsi="Times" w:cs="Times"/>
                <w:i/>
                <w:sz w:val="16"/>
                <w:lang w:val="en-GB" w:eastAsia="en-US"/>
              </w:rPr>
              <w:t xml:space="preserve">,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 xml:space="preserve">One tiny change we would like to suggest is as below. The reason is that other DCI format for beam indication, </w:t>
            </w:r>
            <w:proofErr w:type="gramStart"/>
            <w:r>
              <w:rPr>
                <w:bCs/>
                <w:sz w:val="18"/>
                <w:szCs w:val="18"/>
                <w:lang w:eastAsia="zh-CN"/>
              </w:rPr>
              <w:t>e.g.</w:t>
            </w:r>
            <w:proofErr w:type="gramEnd"/>
            <w:r>
              <w:rPr>
                <w:bCs/>
                <w:sz w:val="18"/>
                <w:szCs w:val="18"/>
                <w:lang w:eastAsia="zh-CN"/>
              </w:rPr>
              <w:t xml:space="preserve"> DCI format 0_1/0_2, may still hold a chance, even though not very likely</w:t>
            </w:r>
          </w:p>
          <w:p w14:paraId="49ACB7C0" w14:textId="77777777" w:rsidR="00A52052" w:rsidRPr="00A66609" w:rsidRDefault="00A52052" w:rsidP="00D158BA">
            <w:pPr>
              <w:pStyle w:val="ListParagraph"/>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 xml:space="preserve">using DCI formats 1_1/1_2 with and without DL assignment including the associated MAC-CE-based TCI state activation) for joint </w:t>
            </w:r>
            <w:proofErr w:type="gramStart"/>
            <w:r w:rsidRPr="00A66609">
              <w:rPr>
                <w:sz w:val="20"/>
                <w:szCs w:val="20"/>
              </w:rPr>
              <w:t>TCI</w:t>
            </w:r>
            <w:proofErr w:type="gramEnd"/>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w:t>
            </w:r>
            <w:proofErr w:type="spellStart"/>
            <w:r>
              <w:rPr>
                <w:bCs/>
                <w:sz w:val="18"/>
                <w:szCs w:val="18"/>
                <w:lang w:eastAsia="zh-CN"/>
              </w:rPr>
              <w:t>mTRP</w:t>
            </w:r>
            <w:proofErr w:type="spellEnd"/>
            <w:r>
              <w:rPr>
                <w:bCs/>
                <w:sz w:val="18"/>
                <w:szCs w:val="18"/>
                <w:lang w:eastAsia="zh-CN"/>
              </w:rPr>
              <w:t xml:space="preserve">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w:t>
            </w:r>
            <w:proofErr w:type="gramStart"/>
            <w:r>
              <w:rPr>
                <w:bCs/>
                <w:sz w:val="18"/>
                <w:szCs w:val="18"/>
                <w:lang w:eastAsia="zh-CN"/>
              </w:rPr>
              <w:t>is</w:t>
            </w:r>
            <w:proofErr w:type="gramEnd"/>
            <w:r>
              <w:rPr>
                <w:bCs/>
                <w:sz w:val="18"/>
                <w:szCs w:val="18"/>
                <w:lang w:eastAsia="zh-CN"/>
              </w:rPr>
              <w:t xml:space="preserve">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lastRenderedPageBreak/>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for UE-dedicated PDCCH/</w:t>
            </w:r>
            <w:proofErr w:type="gramStart"/>
            <w:r w:rsidRPr="006E7173">
              <w:rPr>
                <w:sz w:val="20"/>
                <w:szCs w:val="20"/>
              </w:rPr>
              <w:t>PDSCH</w:t>
            </w:r>
            <w:proofErr w:type="gramEnd"/>
            <w:r w:rsidRPr="006E7173">
              <w:rPr>
                <w:sz w:val="20"/>
                <w:szCs w:val="20"/>
              </w:rPr>
              <w:t xml:space="preserve">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w:t>
            </w:r>
            <w:proofErr w:type="gramStart"/>
            <w:r w:rsidRPr="006E7173">
              <w:rPr>
                <w:sz w:val="20"/>
                <w:szCs w:val="20"/>
              </w:rPr>
              <w:t>PDSCH</w:t>
            </w:r>
            <w:proofErr w:type="gramEnd"/>
          </w:p>
          <w:p w14:paraId="0B349046" w14:textId="11F8A6A5" w:rsidR="0027482B" w:rsidRPr="00684B4E" w:rsidRDefault="0027482B" w:rsidP="0027482B">
            <w:pPr>
              <w:snapToGrid w:val="0"/>
              <w:jc w:val="both"/>
              <w:rPr>
                <w:b/>
                <w:color w:val="3333FF"/>
                <w:sz w:val="18"/>
                <w:szCs w:val="18"/>
                <w:lang w:eastAsia="zh-CN"/>
              </w:rPr>
            </w:pPr>
            <w:r>
              <w:rPr>
                <w:sz w:val="20"/>
                <w:szCs w:val="20"/>
              </w:rPr>
              <w:t xml:space="preserve">[Mod: Thanks, this is a good clarification if we keep “assuming no change in serving cell” which is removed per Ericsson’s comment. This </w:t>
            </w:r>
            <w:proofErr w:type="gramStart"/>
            <w:r>
              <w:rPr>
                <w:sz w:val="20"/>
                <w:szCs w:val="20"/>
              </w:rPr>
              <w:t>doesn’t</w:t>
            </w:r>
            <w:proofErr w:type="gramEnd"/>
            <w:r>
              <w:rPr>
                <w:sz w:val="20"/>
                <w:szCs w:val="20"/>
              </w:rPr>
              <w:t xml:space="preserve"> mean that serving cell is changed. We just </w:t>
            </w:r>
            <w:proofErr w:type="gramStart"/>
            <w:r>
              <w:rPr>
                <w:sz w:val="20"/>
                <w:szCs w:val="20"/>
              </w:rPr>
              <w:t>don’t</w:t>
            </w:r>
            <w:proofErr w:type="gramEnd"/>
            <w:r>
              <w:rPr>
                <w:sz w:val="20"/>
                <w:szCs w:val="20"/>
              </w:rPr>
              <w:t xml:space="preserve"> tie the proposal with a pending issue discussed in RAN2. But I will keep this comment in mind once more clarity on serving cell issue comes from RAN2.]</w:t>
            </w:r>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lastRenderedPageBreak/>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This is a comment from Qualcomm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proofErr w:type="gramStart"/>
            <w:r>
              <w:rPr>
                <w:rFonts w:eastAsia="Malgun Gothic"/>
                <w:bCs/>
                <w:color w:val="000000" w:themeColor="text1"/>
                <w:sz w:val="18"/>
                <w:szCs w:val="18"/>
              </w:rPr>
              <w:t>” ]</w:t>
            </w:r>
            <w:proofErr w:type="gramEnd"/>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 xml:space="preserve">complexity involved in the beam application towards non-serving cell. Could we add the following </w:t>
            </w:r>
            <w:proofErr w:type="gramStart"/>
            <w:r w:rsidR="00E06D72">
              <w:rPr>
                <w:rFonts w:eastAsia="Malgun Gothic"/>
                <w:bCs/>
                <w:color w:val="000000" w:themeColor="text1"/>
                <w:sz w:val="18"/>
                <w:szCs w:val="18"/>
              </w:rPr>
              <w:t>note:</w:t>
            </w:r>
            <w:proofErr w:type="gramEnd"/>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w:t>
            </w:r>
            <w:proofErr w:type="gramStart"/>
            <w:r>
              <w:rPr>
                <w:sz w:val="20"/>
                <w:szCs w:val="20"/>
              </w:rPr>
              <w:t>TCI</w:t>
            </w:r>
            <w:proofErr w:type="gramEnd"/>
            <w:r>
              <w:rPr>
                <w:sz w:val="20"/>
                <w:szCs w:val="20"/>
              </w:rPr>
              <w:t xml:space="preserve">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 xml:space="preserve">L1/L2-centric inter-cell </w:t>
            </w:r>
            <w:proofErr w:type="gramStart"/>
            <w:r w:rsidRPr="00A26919">
              <w:rPr>
                <w:color w:val="000000"/>
                <w:sz w:val="20"/>
                <w:szCs w:val="20"/>
              </w:rPr>
              <w:t>mobility</w:t>
            </w:r>
            <w:proofErr w:type="gramEnd"/>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w:t>
            </w:r>
            <w:proofErr w:type="gramStart"/>
            <w:r w:rsidRPr="006E7173">
              <w:rPr>
                <w:sz w:val="20"/>
                <w:szCs w:val="20"/>
              </w:rPr>
              <w:t>scenario</w:t>
            </w:r>
            <w:proofErr w:type="gramEnd"/>
            <w:r w:rsidRPr="006E7173">
              <w:rPr>
                <w:sz w:val="20"/>
                <w:szCs w:val="20"/>
              </w:rPr>
              <w:t xml:space="preserve">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for UE-dedicated PDCCH/</w:t>
            </w:r>
            <w:proofErr w:type="gramStart"/>
            <w:r w:rsidRPr="006E7173">
              <w:rPr>
                <w:sz w:val="20"/>
                <w:szCs w:val="20"/>
              </w:rPr>
              <w:t>PDSCH</w:t>
            </w:r>
            <w:proofErr w:type="gramEnd"/>
            <w:r w:rsidRPr="006E7173">
              <w:rPr>
                <w:sz w:val="20"/>
                <w:szCs w:val="20"/>
              </w:rPr>
              <w:t xml:space="preserve">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w:t>
            </w:r>
            <w:proofErr w:type="gramStart"/>
            <w:r w:rsidRPr="006E7173">
              <w:rPr>
                <w:sz w:val="20"/>
                <w:szCs w:val="20"/>
              </w:rPr>
              <w:t>PDSCH</w:t>
            </w:r>
            <w:proofErr w:type="gramEnd"/>
          </w:p>
          <w:p w14:paraId="2E9E4EA5" w14:textId="7C623157" w:rsidR="00E06D72" w:rsidRPr="006E7173" w:rsidRDefault="00E06D72" w:rsidP="00AE6BA3">
            <w:pPr>
              <w:pStyle w:val="ListParagraph"/>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I tend to agree. I believe the added bullet should resolve the concern.]</w:t>
            </w:r>
          </w:p>
          <w:p w14:paraId="01A1B37D" w14:textId="77777777" w:rsidR="0027482B" w:rsidRDefault="0027482B" w:rsidP="00E65BF3">
            <w:pPr>
              <w:snapToGrid w:val="0"/>
              <w:jc w:val="both"/>
              <w:rPr>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1C4" w14:textId="77777777" w:rsidR="00407CEB" w:rsidRDefault="00407CEB" w:rsidP="00407CEB">
            <w:pPr>
              <w:snapToGrid w:val="0"/>
              <w:jc w:val="both"/>
              <w:rPr>
                <w:ins w:id="78" w:author="Eko Onggosanusi" w:date="2021-05-19T23:08:00Z"/>
                <w:bCs/>
                <w:sz w:val="18"/>
                <w:szCs w:val="18"/>
                <w:lang w:eastAsia="zh-CN"/>
              </w:rPr>
            </w:pPr>
            <w:r>
              <w:rPr>
                <w:bCs/>
                <w:sz w:val="18"/>
                <w:szCs w:val="18"/>
                <w:lang w:eastAsia="zh-CN"/>
              </w:rPr>
              <w:t xml:space="preserve">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non-serving cell can be indicated by a DCI, the time from the DCI to the time the indicated beam becomes active is no different than intra-cell beam indication. It is too early to have this last sub-bullet in the agreement. We need to at least add an FFS to it.   </w:t>
            </w:r>
          </w:p>
          <w:p w14:paraId="41A87B6F" w14:textId="5A56EE23" w:rsidR="001B1E65" w:rsidRDefault="001B1E65" w:rsidP="00407CEB">
            <w:pPr>
              <w:snapToGrid w:val="0"/>
              <w:jc w:val="both"/>
              <w:rPr>
                <w:bCs/>
                <w:sz w:val="18"/>
                <w:szCs w:val="18"/>
                <w:lang w:eastAsia="zh-CN"/>
              </w:rPr>
            </w:pPr>
            <w:ins w:id="79" w:author="Eko Onggosanusi" w:date="2021-05-19T23:08:00Z">
              <w:r>
                <w:rPr>
                  <w:bCs/>
                  <w:sz w:val="18"/>
                  <w:szCs w:val="18"/>
                  <w:lang w:eastAsia="zh-CN"/>
                </w:rPr>
                <w:t xml:space="preserve">[Mod: Agree, please see revision based on </w:t>
              </w:r>
              <w:proofErr w:type="spellStart"/>
              <w:r>
                <w:rPr>
                  <w:bCs/>
                  <w:sz w:val="18"/>
                  <w:szCs w:val="18"/>
                  <w:lang w:eastAsia="zh-CN"/>
                </w:rPr>
                <w:t>vivo’s</w:t>
              </w:r>
              <w:proofErr w:type="spellEnd"/>
              <w:r>
                <w:rPr>
                  <w:bCs/>
                  <w:sz w:val="18"/>
                  <w:szCs w:val="18"/>
                  <w:lang w:eastAsia="zh-CN"/>
                </w:rPr>
                <w:t xml:space="preserve"> comment]</w:t>
              </w:r>
            </w:ins>
          </w:p>
        </w:tc>
      </w:tr>
      <w:tr w:rsidR="00D43E68" w14:paraId="3BDB456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73FD" w14:textId="22BAED03"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621B" w14:textId="77777777" w:rsidR="00D43E68" w:rsidRPr="00251C46" w:rsidRDefault="00D43E68" w:rsidP="00D43E68">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007793BC" w14:textId="36C2EA93" w:rsidR="00D43E68" w:rsidRPr="00F65ED5" w:rsidRDefault="00D43E68" w:rsidP="00D43E68">
            <w:pPr>
              <w:snapToGrid w:val="0"/>
              <w:jc w:val="both"/>
              <w:rPr>
                <w:sz w:val="20"/>
                <w:szCs w:val="20"/>
              </w:rPr>
            </w:pPr>
            <w:r>
              <w:rPr>
                <w:b/>
                <w:sz w:val="20"/>
                <w:szCs w:val="20"/>
                <w:u w:val="single"/>
              </w:rPr>
              <w:lastRenderedPageBreak/>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066B3265"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w:t>
            </w:r>
            <w:proofErr w:type="gramStart"/>
            <w:r>
              <w:rPr>
                <w:sz w:val="20"/>
                <w:szCs w:val="20"/>
              </w:rPr>
              <w:t>TCI</w:t>
            </w:r>
            <w:proofErr w:type="gramEnd"/>
            <w:r>
              <w:rPr>
                <w:sz w:val="20"/>
                <w:szCs w:val="20"/>
              </w:rPr>
              <w:t xml:space="preserve"> </w:t>
            </w:r>
          </w:p>
          <w:p w14:paraId="59790EC7"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 xml:space="preserve">L1/L2-centric inter-cell </w:t>
            </w:r>
            <w:proofErr w:type="gramStart"/>
            <w:r w:rsidRPr="00A26919">
              <w:rPr>
                <w:color w:val="000000"/>
                <w:sz w:val="20"/>
                <w:szCs w:val="20"/>
              </w:rPr>
              <w:t>mobility</w:t>
            </w:r>
            <w:proofErr w:type="gramEnd"/>
            <w:r w:rsidDel="00A95EBE">
              <w:rPr>
                <w:sz w:val="20"/>
                <w:szCs w:val="20"/>
              </w:rPr>
              <w:t xml:space="preserve"> </w:t>
            </w:r>
          </w:p>
          <w:p w14:paraId="1438D593" w14:textId="77777777" w:rsidR="00D43E68" w:rsidRPr="002E42A8" w:rsidRDefault="00D43E68" w:rsidP="00D43E6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6366247E"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w:t>
            </w:r>
            <w:proofErr w:type="gramStart"/>
            <w:r w:rsidRPr="006E7173">
              <w:rPr>
                <w:sz w:val="20"/>
                <w:szCs w:val="20"/>
              </w:rPr>
              <w:t>scenario</w:t>
            </w:r>
            <w:proofErr w:type="gramEnd"/>
            <w:r w:rsidRPr="006E7173">
              <w:rPr>
                <w:sz w:val="20"/>
                <w:szCs w:val="20"/>
              </w:rPr>
              <w:t xml:space="preserve"> </w:t>
            </w:r>
          </w:p>
          <w:p w14:paraId="6092E989" w14:textId="77777777" w:rsidR="00D43E68" w:rsidRPr="006E7173" w:rsidRDefault="00D43E68" w:rsidP="00D43E68">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for UE-dedicated PDCCH/</w:t>
            </w:r>
            <w:proofErr w:type="gramStart"/>
            <w:r w:rsidRPr="006E7173">
              <w:rPr>
                <w:sz w:val="20"/>
                <w:szCs w:val="20"/>
              </w:rPr>
              <w:t>PDSCH</w:t>
            </w:r>
            <w:proofErr w:type="gramEnd"/>
            <w:r w:rsidRPr="006E7173">
              <w:rPr>
                <w:sz w:val="20"/>
                <w:szCs w:val="20"/>
              </w:rPr>
              <w:t xml:space="preserve"> </w:t>
            </w:r>
          </w:p>
          <w:p w14:paraId="7F161EF5"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EAE9651" w14:textId="77777777" w:rsidR="00D43E68" w:rsidRPr="006E7173" w:rsidRDefault="00D43E68" w:rsidP="00D43E68">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w:t>
            </w:r>
            <w:proofErr w:type="gramStart"/>
            <w:r w:rsidRPr="006E7173">
              <w:rPr>
                <w:sz w:val="20"/>
                <w:szCs w:val="20"/>
              </w:rPr>
              <w:t>PDSCH</w:t>
            </w:r>
            <w:proofErr w:type="gramEnd"/>
          </w:p>
          <w:p w14:paraId="5AC957E6" w14:textId="77777777" w:rsidR="00D43E68" w:rsidRPr="00251C46" w:rsidRDefault="00D43E68" w:rsidP="00D43E68">
            <w:pPr>
              <w:pStyle w:val="ListParagraph"/>
              <w:numPr>
                <w:ilvl w:val="0"/>
                <w:numId w:val="24"/>
              </w:numPr>
              <w:snapToGrid w:val="0"/>
              <w:spacing w:after="0" w:line="240" w:lineRule="auto"/>
              <w:jc w:val="both"/>
              <w:rPr>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If beam indication to non-serving cell would lead to change of serving cell or RNTI, more relaxed beam application timing may be required.</w:t>
            </w:r>
          </w:p>
          <w:p w14:paraId="42FE965D" w14:textId="76A74C6D" w:rsidR="00D43E68" w:rsidRDefault="001B1E65" w:rsidP="00D43E68">
            <w:pPr>
              <w:snapToGrid w:val="0"/>
              <w:jc w:val="both"/>
              <w:rPr>
                <w:bCs/>
                <w:sz w:val="18"/>
                <w:szCs w:val="18"/>
                <w:lang w:eastAsia="zh-CN"/>
              </w:rPr>
            </w:pPr>
            <w:ins w:id="80" w:author="Eko Onggosanusi" w:date="2021-05-19T23:08:00Z">
              <w:r>
                <w:rPr>
                  <w:bCs/>
                  <w:sz w:val="18"/>
                  <w:szCs w:val="18"/>
                  <w:lang w:eastAsia="zh-CN"/>
                </w:rPr>
                <w:t xml:space="preserve">[Mod: Agree, thanks. Ventilated </w:t>
              </w:r>
              <w:r w:rsidRPr="001B1E65">
                <w:rPr>
                  <w:bCs/>
                  <w:sz w:val="18"/>
                  <w:szCs w:val="18"/>
                  <w:lang w:eastAsia="zh-CN"/>
                </w:rPr>
                <w:sym w:font="Wingdings" w:char="F04A"/>
              </w:r>
              <w:r>
                <w:rPr>
                  <w:bCs/>
                  <w:sz w:val="18"/>
                  <w:szCs w:val="18"/>
                  <w:lang w:eastAsia="zh-CN"/>
                </w:rPr>
                <w:t>]</w:t>
              </w:r>
            </w:ins>
          </w:p>
        </w:tc>
      </w:tr>
      <w:tr w:rsidR="00E476B3" w14:paraId="53BE2ED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18F7" w14:textId="34253514" w:rsidR="00E476B3" w:rsidRDefault="00E476B3" w:rsidP="00D43E68">
            <w:pPr>
              <w:snapToGrid w:val="0"/>
              <w:rPr>
                <w:sz w:val="18"/>
                <w:szCs w:val="18"/>
                <w:lang w:eastAsia="zh-CN"/>
              </w:rPr>
            </w:pPr>
            <w:r>
              <w:rPr>
                <w:sz w:val="18"/>
                <w:szCs w:val="18"/>
                <w:lang w:eastAsia="zh-CN"/>
              </w:rPr>
              <w:lastRenderedPageBreak/>
              <w:t>OPPO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92F8" w14:textId="77777777" w:rsidR="00E476B3" w:rsidRDefault="00E476B3" w:rsidP="00D43E68">
            <w:pPr>
              <w:snapToGrid w:val="0"/>
              <w:jc w:val="both"/>
              <w:rPr>
                <w:bCs/>
                <w:sz w:val="20"/>
                <w:szCs w:val="20"/>
                <w:lang w:eastAsia="zh-CN"/>
              </w:rPr>
            </w:pPr>
            <w:r>
              <w:rPr>
                <w:bCs/>
                <w:sz w:val="20"/>
                <w:szCs w:val="20"/>
                <w:lang w:eastAsia="zh-CN"/>
              </w:rPr>
              <w:t xml:space="preserve">Re proposal 2.1: we prefer to add “at least for the case with no change of serving cell” because the proposals in all the sub-bullets only works if we assume serving cell is not changed. </w:t>
            </w:r>
          </w:p>
          <w:p w14:paraId="039A635B" w14:textId="77777777" w:rsidR="00E476B3" w:rsidRDefault="00E476B3" w:rsidP="00D43E68">
            <w:pPr>
              <w:snapToGrid w:val="0"/>
              <w:jc w:val="both"/>
              <w:rPr>
                <w:bCs/>
                <w:sz w:val="20"/>
                <w:szCs w:val="20"/>
                <w:lang w:eastAsia="zh-CN"/>
              </w:rPr>
            </w:pPr>
            <w:r>
              <w:rPr>
                <w:bCs/>
                <w:sz w:val="20"/>
                <w:szCs w:val="20"/>
                <w:lang w:eastAsia="zh-CN"/>
              </w:rPr>
              <w:t xml:space="preserve">The last bullet added by Ericsson might not be sufficient for the case of changing serving cell.  If the serving cell is changed, much more would be involved including both data plane and control plane. </w:t>
            </w:r>
            <w:proofErr w:type="gramStart"/>
            <w:r>
              <w:rPr>
                <w:bCs/>
                <w:sz w:val="20"/>
                <w:szCs w:val="20"/>
                <w:lang w:eastAsia="zh-CN"/>
              </w:rPr>
              <w:t>So</w:t>
            </w:r>
            <w:proofErr w:type="gramEnd"/>
            <w:r>
              <w:rPr>
                <w:bCs/>
                <w:sz w:val="20"/>
                <w:szCs w:val="20"/>
                <w:lang w:eastAsia="zh-CN"/>
              </w:rPr>
              <w:t xml:space="preserve"> it is not just how to relax the BAT. </w:t>
            </w:r>
          </w:p>
          <w:p w14:paraId="65F452F4" w14:textId="77777777" w:rsidR="00E476B3" w:rsidRDefault="00E476B3" w:rsidP="00D43E68">
            <w:pPr>
              <w:snapToGrid w:val="0"/>
              <w:jc w:val="both"/>
              <w:rPr>
                <w:ins w:id="81" w:author="Eko Onggosanusi" w:date="2021-05-19T23:08:00Z"/>
                <w:bCs/>
                <w:sz w:val="20"/>
                <w:szCs w:val="20"/>
                <w:lang w:eastAsia="zh-CN"/>
              </w:rPr>
            </w:pPr>
            <w:proofErr w:type="gramStart"/>
            <w:r>
              <w:rPr>
                <w:bCs/>
                <w:sz w:val="20"/>
                <w:szCs w:val="20"/>
                <w:lang w:eastAsia="zh-CN"/>
              </w:rPr>
              <w:t>So</w:t>
            </w:r>
            <w:proofErr w:type="gramEnd"/>
            <w:r>
              <w:rPr>
                <w:bCs/>
                <w:sz w:val="20"/>
                <w:szCs w:val="20"/>
                <w:lang w:eastAsia="zh-CN"/>
              </w:rPr>
              <w:t xml:space="preserve"> we prefer to make the proposal for the case of no serving cell change first.</w:t>
            </w:r>
          </w:p>
          <w:p w14:paraId="5C7D7353" w14:textId="7618DB80" w:rsidR="001B1E65" w:rsidRPr="00251C46" w:rsidRDefault="001B1E65" w:rsidP="00D43E68">
            <w:pPr>
              <w:snapToGrid w:val="0"/>
              <w:jc w:val="both"/>
              <w:rPr>
                <w:bCs/>
                <w:sz w:val="20"/>
                <w:szCs w:val="20"/>
                <w:lang w:eastAsia="zh-CN"/>
              </w:rPr>
            </w:pPr>
            <w:ins w:id="82" w:author="Eko Onggosanusi" w:date="2021-05-19T23:08:00Z">
              <w:r>
                <w:rPr>
                  <w:bCs/>
                  <w:sz w:val="20"/>
                  <w:szCs w:val="20"/>
                  <w:lang w:eastAsia="zh-CN"/>
                </w:rPr>
                <w:t xml:space="preserve">[Mod: Perhaps a middle ground is to add a note that this </w:t>
              </w:r>
            </w:ins>
            <w:proofErr w:type="gramStart"/>
            <w:ins w:id="83" w:author="Eko Onggosanusi" w:date="2021-05-19T23:09:00Z">
              <w:r>
                <w:rPr>
                  <w:bCs/>
                  <w:sz w:val="20"/>
                  <w:szCs w:val="20"/>
                  <w:lang w:eastAsia="zh-CN"/>
                </w:rPr>
                <w:t>doesn’t</w:t>
              </w:r>
            </w:ins>
            <w:proofErr w:type="gramEnd"/>
            <w:ins w:id="84" w:author="Eko Onggosanusi" w:date="2021-05-19T23:08:00Z">
              <w:r>
                <w:rPr>
                  <w:bCs/>
                  <w:sz w:val="20"/>
                  <w:szCs w:val="20"/>
                  <w:lang w:eastAsia="zh-CN"/>
                </w:rPr>
                <w:t xml:space="preserve"> </w:t>
              </w:r>
            </w:ins>
            <w:ins w:id="85" w:author="Eko Onggosanusi" w:date="2021-05-19T23:09:00Z">
              <w:r>
                <w:rPr>
                  <w:bCs/>
                  <w:sz w:val="20"/>
                  <w:szCs w:val="20"/>
                  <w:lang w:eastAsia="zh-CN"/>
                </w:rPr>
                <w:t>imply a change in serving cell? (please see revision)</w:t>
              </w:r>
            </w:ins>
            <w:ins w:id="86" w:author="Eko Onggosanusi" w:date="2021-05-19T23:08:00Z">
              <w:r>
                <w:rPr>
                  <w:bCs/>
                  <w:sz w:val="20"/>
                  <w:szCs w:val="20"/>
                  <w:lang w:eastAsia="zh-CN"/>
                </w:rPr>
                <w:t>]</w:t>
              </w:r>
            </w:ins>
          </w:p>
        </w:tc>
      </w:tr>
      <w:tr w:rsidR="000431BD" w14:paraId="123E4BF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BD46" w14:textId="00DA9839" w:rsidR="000431BD" w:rsidRDefault="001B1E65" w:rsidP="00D43E68">
            <w:pPr>
              <w:snapToGrid w:val="0"/>
              <w:rPr>
                <w:sz w:val="18"/>
                <w:szCs w:val="18"/>
                <w:lang w:eastAsia="zh-CN"/>
              </w:rPr>
            </w:pPr>
            <w:r>
              <w:rPr>
                <w:sz w:val="18"/>
                <w:szCs w:val="18"/>
                <w:lang w:eastAsia="zh-CN"/>
              </w:rPr>
              <w:t>Mod V71</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BE8A" w14:textId="766B14FF" w:rsidR="00B05D45" w:rsidRDefault="00B05D45" w:rsidP="00B05D45">
            <w:pPr>
              <w:snapToGrid w:val="0"/>
              <w:jc w:val="both"/>
              <w:rPr>
                <w:bCs/>
                <w:sz w:val="18"/>
                <w:szCs w:val="18"/>
                <w:lang w:eastAsia="zh-CN"/>
              </w:rPr>
            </w:pPr>
            <w:r>
              <w:rPr>
                <w:bCs/>
                <w:sz w:val="18"/>
                <w:szCs w:val="18"/>
                <w:lang w:eastAsia="zh-CN"/>
              </w:rPr>
              <w:t xml:space="preserve">Revised proposal 2.1 based on inputs from vivo, Lenovo, and OPPO on the last </w:t>
            </w:r>
            <w:proofErr w:type="gramStart"/>
            <w:r>
              <w:rPr>
                <w:bCs/>
                <w:sz w:val="18"/>
                <w:szCs w:val="18"/>
                <w:lang w:eastAsia="zh-CN"/>
              </w:rPr>
              <w:t>bullet</w:t>
            </w:r>
            <w:proofErr w:type="gramEnd"/>
          </w:p>
          <w:p w14:paraId="18B498FD" w14:textId="77777777" w:rsidR="00B05D45" w:rsidRDefault="00B05D45" w:rsidP="00B05D45">
            <w:pPr>
              <w:snapToGrid w:val="0"/>
              <w:jc w:val="both"/>
              <w:rPr>
                <w:bCs/>
                <w:sz w:val="18"/>
                <w:szCs w:val="18"/>
                <w:lang w:eastAsia="zh-CN"/>
              </w:rPr>
            </w:pPr>
          </w:p>
          <w:p w14:paraId="203AFE66" w14:textId="635DE81E" w:rsidR="000431BD" w:rsidRDefault="00B05D45" w:rsidP="00B05D45">
            <w:pPr>
              <w:snapToGrid w:val="0"/>
              <w:jc w:val="both"/>
              <w:rPr>
                <w:bCs/>
                <w:sz w:val="20"/>
                <w:szCs w:val="20"/>
                <w:lang w:eastAsia="zh-CN"/>
              </w:rPr>
            </w:pPr>
            <w:r w:rsidRPr="00684B4E">
              <w:rPr>
                <w:b/>
                <w:color w:val="3333FF"/>
                <w:sz w:val="18"/>
                <w:szCs w:val="18"/>
                <w:lang w:eastAsia="zh-CN"/>
              </w:rPr>
              <w:t>Please check the latest version of FL proposals</w:t>
            </w:r>
          </w:p>
        </w:tc>
      </w:tr>
      <w:tr w:rsidR="009F4267" w14:paraId="19230A1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2F060" w14:textId="31C64A72" w:rsidR="009F4267" w:rsidRDefault="009F4267" w:rsidP="009F4267">
            <w:pPr>
              <w:snapToGrid w:val="0"/>
              <w:rPr>
                <w:sz w:val="18"/>
                <w:szCs w:val="18"/>
                <w:lang w:eastAsia="zh-CN"/>
              </w:rPr>
            </w:pPr>
            <w:r>
              <w:rPr>
                <w:sz w:val="18"/>
                <w:szCs w:val="18"/>
                <w:lang w:eastAsia="zh-CN"/>
              </w:rPr>
              <w:t>Futurewei</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BF59" w14:textId="77777777" w:rsidR="009F4267" w:rsidRDefault="009F4267" w:rsidP="009F4267">
            <w:pPr>
              <w:snapToGrid w:val="0"/>
              <w:jc w:val="both"/>
              <w:rPr>
                <w:bCs/>
                <w:sz w:val="18"/>
                <w:szCs w:val="18"/>
                <w:lang w:eastAsia="zh-CN"/>
              </w:rPr>
            </w:pPr>
            <w:r>
              <w:rPr>
                <w:bCs/>
                <w:sz w:val="18"/>
                <w:szCs w:val="18"/>
                <w:lang w:eastAsia="zh-CN"/>
              </w:rPr>
              <w:t>Proposal 2.1: We suggest discussing this proposal after RAN1 receives RAN2’s LS response on L1/L2-centric inter-cell mobility.</w:t>
            </w:r>
          </w:p>
          <w:p w14:paraId="13137B32" w14:textId="77777777" w:rsidR="009F4267" w:rsidRDefault="009F4267" w:rsidP="009F4267">
            <w:pPr>
              <w:snapToGrid w:val="0"/>
              <w:jc w:val="both"/>
              <w:rPr>
                <w:bCs/>
                <w:sz w:val="18"/>
                <w:szCs w:val="18"/>
                <w:lang w:eastAsia="zh-CN"/>
              </w:rPr>
            </w:pPr>
            <w:r>
              <w:rPr>
                <w:bCs/>
                <w:sz w:val="18"/>
                <w:szCs w:val="18"/>
                <w:lang w:eastAsia="zh-CN"/>
              </w:rPr>
              <w:t>Conclusion 2.2: Ok.</w:t>
            </w:r>
          </w:p>
          <w:p w14:paraId="03EC3E6A" w14:textId="6D69FA0A" w:rsidR="009F4267" w:rsidRDefault="009F4267" w:rsidP="009F4267">
            <w:pPr>
              <w:snapToGrid w:val="0"/>
              <w:jc w:val="both"/>
              <w:rPr>
                <w:bCs/>
                <w:sz w:val="18"/>
                <w:szCs w:val="18"/>
                <w:lang w:eastAsia="zh-CN"/>
              </w:rPr>
            </w:pPr>
            <w:r>
              <w:rPr>
                <w:bCs/>
                <w:sz w:val="18"/>
                <w:szCs w:val="18"/>
                <w:lang w:eastAsia="zh-CN"/>
              </w:rPr>
              <w:t>Proposal 2.3: Support.</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 xml:space="preserve">Whether both DL TCI and UL TCI states can be </w:t>
            </w:r>
            <w:proofErr w:type="spellStart"/>
            <w:r w:rsidRPr="000E2E96">
              <w:rPr>
                <w:rFonts w:ascii="Times" w:eastAsia="Batang" w:hAnsi="Times" w:cs="Times"/>
                <w:sz w:val="18"/>
                <w:szCs w:val="18"/>
                <w:lang w:val="en-GB" w:eastAsia="x-none"/>
              </w:rPr>
              <w:t>signaled</w:t>
            </w:r>
            <w:proofErr w:type="spellEnd"/>
            <w:r w:rsidRPr="000E2E96">
              <w:rPr>
                <w:rFonts w:ascii="Times" w:eastAsia="Batang" w:hAnsi="Times" w:cs="Times"/>
                <w:sz w:val="18"/>
                <w:szCs w:val="18"/>
                <w:lang w:val="en-GB" w:eastAsia="x-none"/>
              </w:rPr>
              <w:t xml:space="preserve">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01C3F304"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xml:space="preserve">, </w:t>
            </w:r>
            <w:proofErr w:type="spellStart"/>
            <w:r w:rsidR="00F41D8B">
              <w:rPr>
                <w:sz w:val="18"/>
                <w:szCs w:val="18"/>
              </w:rPr>
              <w:t>Spreadtrum</w:t>
            </w:r>
            <w:proofErr w:type="spellEnd"/>
            <w:r w:rsidR="00A52052">
              <w:rPr>
                <w:sz w:val="18"/>
                <w:szCs w:val="18"/>
              </w:rPr>
              <w:t>, Sony</w:t>
            </w:r>
            <w:ins w:id="87" w:author="Zhigang Rong" w:date="2021-05-19T22:09:00Z">
              <w:r w:rsidR="005F0F67">
                <w:rPr>
                  <w:sz w:val="18"/>
                  <w:szCs w:val="18"/>
                </w:rPr>
                <w:t>, Futurewei</w:t>
              </w:r>
            </w:ins>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DCI with the joint or separate DL/UL beam </w:t>
            </w:r>
            <w:proofErr w:type="gramStart"/>
            <w:r w:rsidRPr="002425BC">
              <w:rPr>
                <w:sz w:val="18"/>
                <w:szCs w:val="20"/>
                <w:lang w:eastAsia="zh-CN"/>
              </w:rPr>
              <w:t>indication</w:t>
            </w:r>
            <w:proofErr w:type="gramEnd"/>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w:t>
            </w:r>
            <w:proofErr w:type="gramStart"/>
            <w:r w:rsidRPr="002425BC">
              <w:rPr>
                <w:sz w:val="18"/>
                <w:szCs w:val="20"/>
                <w:lang w:eastAsia="zh-CN"/>
              </w:rPr>
              <w:t>indication</w:t>
            </w:r>
            <w:proofErr w:type="gramEnd"/>
            <w:r w:rsidRPr="002425BC">
              <w:rPr>
                <w:sz w:val="18"/>
                <w:szCs w:val="20"/>
                <w:lang w:eastAsia="zh-CN"/>
              </w:rPr>
              <w:t xml:space="preserve">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lastRenderedPageBreak/>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Alt2C: Support both Alt1 and Alt2A, and introduce a UE capability that indicates the support of Alt1 or </w:t>
            </w:r>
            <w:proofErr w:type="gramStart"/>
            <w:r w:rsidRPr="002425BC">
              <w:rPr>
                <w:sz w:val="18"/>
                <w:szCs w:val="20"/>
                <w:lang w:eastAsia="zh-CN"/>
              </w:rPr>
              <w:t>Alt2A</w:t>
            </w:r>
            <w:proofErr w:type="gramEnd"/>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 xml:space="preserve">Alt3: the first slot that is at least X1 </w:t>
            </w:r>
            <w:proofErr w:type="spellStart"/>
            <w:r w:rsidRPr="00721706">
              <w:rPr>
                <w:sz w:val="18"/>
                <w:szCs w:val="20"/>
                <w:lang w:eastAsia="zh-CN"/>
              </w:rPr>
              <w:t>ms</w:t>
            </w:r>
            <w:proofErr w:type="spellEnd"/>
            <w:r w:rsidRPr="00721706">
              <w:rPr>
                <w:sz w:val="18"/>
                <w:szCs w:val="20"/>
                <w:lang w:eastAsia="zh-CN"/>
              </w:rPr>
              <w:t xml:space="preserve"> or Y1 symbols after the [first/last] symbol of the DCI with beam indication and X2 </w:t>
            </w:r>
            <w:proofErr w:type="spellStart"/>
            <w:r w:rsidRPr="00721706">
              <w:rPr>
                <w:sz w:val="18"/>
                <w:szCs w:val="20"/>
                <w:lang w:eastAsia="zh-CN"/>
              </w:rPr>
              <w:t>ms</w:t>
            </w:r>
            <w:proofErr w:type="spellEnd"/>
            <w:r w:rsidRPr="00721706">
              <w:rPr>
                <w:sz w:val="18"/>
                <w:szCs w:val="20"/>
                <w:lang w:eastAsia="zh-CN"/>
              </w:rPr>
              <w:t xml:space="preserve">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xml:space="preserve">, </w:t>
            </w:r>
            <w:proofErr w:type="spellStart"/>
            <w:r w:rsidR="00830703">
              <w:rPr>
                <w:sz w:val="18"/>
                <w:szCs w:val="18"/>
              </w:rPr>
              <w:t>Convida</w:t>
            </w:r>
            <w:proofErr w:type="spellEnd"/>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w:t>
            </w:r>
            <w:proofErr w:type="spellStart"/>
            <w:r>
              <w:rPr>
                <w:sz w:val="18"/>
                <w:szCs w:val="18"/>
              </w:rPr>
              <w:t>Spreadtrum</w:t>
            </w:r>
            <w:proofErr w:type="spellEnd"/>
            <w:r w:rsidR="009E2931">
              <w:rPr>
                <w:sz w:val="18"/>
                <w:szCs w:val="18"/>
              </w:rPr>
              <w:t>, ZTE</w:t>
            </w:r>
            <w:r w:rsidR="00265B6A">
              <w:rPr>
                <w:sz w:val="18"/>
                <w:szCs w:val="18"/>
              </w:rPr>
              <w:t>, CATT</w:t>
            </w:r>
            <w:r w:rsidR="00E34E54">
              <w:rPr>
                <w:sz w:val="18"/>
                <w:szCs w:val="18"/>
              </w:rPr>
              <w:t xml:space="preserve">, </w:t>
            </w:r>
            <w:r w:rsidR="00C857B1">
              <w:rPr>
                <w:sz w:val="18"/>
                <w:szCs w:val="18"/>
              </w:rPr>
              <w:t xml:space="preserve">Huawei, </w:t>
            </w:r>
            <w:proofErr w:type="spellStart"/>
            <w:r w:rsidR="00C857B1">
              <w:rPr>
                <w:sz w:val="18"/>
                <w:szCs w:val="18"/>
              </w:rPr>
              <w:t>HiSi</w:t>
            </w:r>
            <w:proofErr w:type="spellEnd"/>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w:t>
            </w:r>
            <w:r w:rsidR="00EC46D3">
              <w:rPr>
                <w:sz w:val="18"/>
                <w:szCs w:val="18"/>
              </w:rPr>
              <w:lastRenderedPageBreak/>
              <w:t>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w:t>
            </w:r>
            <w:proofErr w:type="gramStart"/>
            <w:r w:rsidRPr="000E2E96">
              <w:rPr>
                <w:sz w:val="18"/>
                <w:szCs w:val="18"/>
              </w:rPr>
              <w:t>i.e.</w:t>
            </w:r>
            <w:proofErr w:type="gramEnd"/>
            <w:r w:rsidRPr="000E2E96">
              <w:rPr>
                <w:sz w:val="18"/>
                <w:szCs w:val="18"/>
              </w:rPr>
              <w:t xml:space="preserv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w:t>
            </w:r>
            <w:proofErr w:type="gramStart"/>
            <w:r w:rsidRPr="000E2E96">
              <w:rPr>
                <w:sz w:val="18"/>
                <w:szCs w:val="18"/>
              </w:rPr>
              <w:t>DCI</w:t>
            </w:r>
            <w:proofErr w:type="gramEnd"/>
            <w:r w:rsidRPr="000E2E96">
              <w:rPr>
                <w:sz w:val="18"/>
                <w:szCs w:val="18"/>
              </w:rPr>
              <w:t xml:space="preserve">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xml:space="preserve">, </w:t>
            </w:r>
            <w:proofErr w:type="spellStart"/>
            <w:r w:rsidR="000404F2">
              <w:rPr>
                <w:sz w:val="18"/>
                <w:szCs w:val="18"/>
              </w:rPr>
              <w:t>Con</w:t>
            </w:r>
            <w:r w:rsidR="004B0150">
              <w:rPr>
                <w:sz w:val="18"/>
                <w:szCs w:val="18"/>
              </w:rPr>
              <w:t>vida</w:t>
            </w:r>
            <w:proofErr w:type="spellEnd"/>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proofErr w:type="gramStart"/>
            <w:r w:rsidR="00C7241E">
              <w:rPr>
                <w:sz w:val="18"/>
                <w:szCs w:val="18"/>
              </w:rPr>
              <w:t>CATT</w:t>
            </w:r>
            <w:proofErr w:type="gramEnd"/>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proofErr w:type="spellStart"/>
            <w:r w:rsidRPr="00FA5270">
              <w:rPr>
                <w:b/>
                <w:sz w:val="18"/>
                <w:szCs w:val="18"/>
              </w:rPr>
              <w:t>AltB</w:t>
            </w:r>
            <w:proofErr w:type="spellEnd"/>
            <w:r w:rsidRPr="00FA5270">
              <w:rPr>
                <w:sz w:val="18"/>
                <w:szCs w:val="18"/>
              </w:rPr>
              <w:t xml:space="preserve">: </w:t>
            </w:r>
            <w:proofErr w:type="spellStart"/>
            <w:r w:rsidRPr="00FA5270">
              <w:rPr>
                <w:sz w:val="18"/>
                <w:szCs w:val="18"/>
              </w:rPr>
              <w:t>Spreadtrum</w:t>
            </w:r>
            <w:proofErr w:type="spellEnd"/>
            <w:r w:rsidRPr="00FA5270">
              <w:rPr>
                <w:sz w:val="18"/>
                <w:szCs w:val="18"/>
              </w:rPr>
              <w:t xml:space="preserve">, </w:t>
            </w:r>
            <w:r w:rsidR="005D243B" w:rsidRPr="00FA5270">
              <w:rPr>
                <w:sz w:val="18"/>
                <w:szCs w:val="18"/>
              </w:rPr>
              <w:t xml:space="preserve">CATT, </w:t>
            </w:r>
            <w:r w:rsidRPr="00FA5270">
              <w:rPr>
                <w:sz w:val="18"/>
                <w:szCs w:val="18"/>
              </w:rPr>
              <w:t xml:space="preserve">Ericsson, </w:t>
            </w:r>
            <w:r w:rsidR="00C857B1">
              <w:rPr>
                <w:sz w:val="18"/>
                <w:szCs w:val="18"/>
              </w:rPr>
              <w:t xml:space="preserve">Huawei, </w:t>
            </w:r>
            <w:proofErr w:type="spellStart"/>
            <w:r w:rsidR="00C857B1">
              <w:rPr>
                <w:sz w:val="18"/>
                <w:szCs w:val="18"/>
              </w:rPr>
              <w:t>HiSi</w:t>
            </w:r>
            <w:proofErr w:type="spellEnd"/>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proofErr w:type="spellStart"/>
            <w:r w:rsidR="004C36EC">
              <w:rPr>
                <w:sz w:val="18"/>
                <w:szCs w:val="18"/>
                <w:lang w:val="en-GB"/>
              </w:rPr>
              <w:t>Convida</w:t>
            </w:r>
            <w:proofErr w:type="spellEnd"/>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xml:space="preserve">, </w:t>
            </w:r>
            <w:proofErr w:type="spellStart"/>
            <w:r w:rsidR="00F41D8B">
              <w:rPr>
                <w:sz w:val="18"/>
                <w:szCs w:val="18"/>
              </w:rPr>
              <w:t>Spreadtrum</w:t>
            </w:r>
            <w:proofErr w:type="spellEnd"/>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 xml:space="preserve">Huawei, </w:t>
            </w:r>
            <w:proofErr w:type="spellStart"/>
            <w:r w:rsidR="00617C8D">
              <w:rPr>
                <w:sz w:val="18"/>
                <w:szCs w:val="18"/>
              </w:rPr>
              <w:t>HiSi</w:t>
            </w:r>
            <w:proofErr w:type="spellEnd"/>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w:t>
      </w:r>
      <w:proofErr w:type="gramStart"/>
      <w:r w:rsidR="0094479D">
        <w:rPr>
          <w:sz w:val="20"/>
          <w:szCs w:val="20"/>
        </w:rPr>
        <w:t>TCI</w:t>
      </w:r>
      <w:proofErr w:type="gramEnd"/>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xml:space="preserve">) Alt2A seems to be the alternative acceptable to (almost) all </w:t>
      </w:r>
      <w:proofErr w:type="gramStart"/>
      <w:r w:rsidR="00F65EFD">
        <w:rPr>
          <w:sz w:val="20"/>
          <w:szCs w:val="20"/>
        </w:rPr>
        <w:t>companies</w:t>
      </w:r>
      <w:proofErr w:type="gramEnd"/>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 xml:space="preserve">However, at least the following companies voiced strong concern on Alt2B since it leads to different timing for this </w:t>
      </w:r>
      <w:proofErr w:type="gramStart"/>
      <w:r>
        <w:rPr>
          <w:sz w:val="20"/>
          <w:szCs w:val="20"/>
        </w:rPr>
        <w:t>particular case</w:t>
      </w:r>
      <w:proofErr w:type="gramEnd"/>
      <w:r>
        <w:rPr>
          <w:sz w:val="20"/>
          <w:szCs w:val="20"/>
        </w:rPr>
        <w:t xml:space="preserv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r w:rsidR="00EC74F1">
        <w:rPr>
          <w:sz w:val="20"/>
          <w:szCs w:val="20"/>
        </w:rPr>
        <w:t>. If the DCI indicates such a TCI field codepoint, the UE applies the corresponding DL TCI state and UL TCI state.</w:t>
      </w:r>
    </w:p>
    <w:p w14:paraId="0D4AB3D0" w14:textId="7F01699A" w:rsidR="00013835"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p>
    <w:p w14:paraId="40933A52" w14:textId="38E441CE" w:rsidR="00013835" w:rsidRPr="00F62A7C"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r w:rsidR="00EC74F1">
        <w:rPr>
          <w:sz w:val="20"/>
          <w:szCs w:val="20"/>
        </w:rPr>
        <w:t>. If the DCI indicates such a TCI field codepoint, the UE applies the corresponding UL TCI state, and keeps the current DL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w:t>
      </w:r>
      <w:proofErr w:type="spellStart"/>
      <w:r w:rsidR="00FF77BF" w:rsidRPr="00923FD1">
        <w:rPr>
          <w:sz w:val="20"/>
          <w:szCs w:val="20"/>
          <w:lang w:eastAsia="zh-CN"/>
        </w:rPr>
        <w:t>ms</w:t>
      </w:r>
      <w:proofErr w:type="spellEnd"/>
      <w:r w:rsidR="00FF77BF" w:rsidRPr="00923FD1">
        <w:rPr>
          <w:sz w:val="20"/>
          <w:szCs w:val="20"/>
          <w:lang w:eastAsia="zh-CN"/>
        </w:rPr>
        <w:t xml:space="preserve">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ListParagraph"/>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w:t>
      </w:r>
      <w:proofErr w:type="gramStart"/>
      <w:r w:rsidRPr="00222C0F">
        <w:rPr>
          <w:bCs/>
          <w:sz w:val="20"/>
          <w:szCs w:val="20"/>
          <w:lang w:eastAsia="zh-CN"/>
        </w:rPr>
        <w:t>cell</w:t>
      </w:r>
      <w:proofErr w:type="gramEnd"/>
      <w:r w:rsidRPr="00222C0F">
        <w:rPr>
          <w:bCs/>
          <w:sz w:val="20"/>
          <w:szCs w:val="20"/>
          <w:lang w:eastAsia="zh-CN"/>
        </w:rPr>
        <w:t xml:space="preserve">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EADD394"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r w:rsidRPr="001B30EC">
        <w:rPr>
          <w:sz w:val="20"/>
          <w:szCs w:val="20"/>
        </w:rPr>
        <w:t xml:space="preserve">only </w:t>
      </w:r>
      <w:r w:rsidR="00193BDE">
        <w:rPr>
          <w:sz w:val="20"/>
          <w:szCs w:val="20"/>
        </w:rPr>
        <w:t xml:space="preserve">a TCI state associated with </w:t>
      </w:r>
      <w:r w:rsidRPr="001B30EC">
        <w:rPr>
          <w:sz w:val="20"/>
          <w:szCs w:val="20"/>
        </w:rPr>
        <w:t xml:space="preserve">joint </w:t>
      </w:r>
      <w:proofErr w:type="gramStart"/>
      <w:r w:rsidRPr="001B30EC">
        <w:rPr>
          <w:sz w:val="20"/>
          <w:szCs w:val="20"/>
        </w:rPr>
        <w:t>TCI</w:t>
      </w:r>
      <w:proofErr w:type="gramEnd"/>
      <w:r w:rsidRPr="001B30EC">
        <w:rPr>
          <w:sz w:val="20"/>
          <w:szCs w:val="20"/>
        </w:rPr>
        <w:t xml:space="preserve"> </w:t>
      </w:r>
    </w:p>
    <w:p w14:paraId="786B531A" w14:textId="45569063"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r w:rsidRPr="001B30EC">
        <w:rPr>
          <w:sz w:val="20"/>
          <w:szCs w:val="20"/>
        </w:rPr>
        <w:t>either DL-only TCI</w:t>
      </w:r>
      <w:r w:rsidR="004526C3">
        <w:rPr>
          <w:sz w:val="20"/>
          <w:szCs w:val="20"/>
        </w:rPr>
        <w:t xml:space="preserve"> or</w:t>
      </w:r>
      <w:r w:rsidRPr="001B30EC">
        <w:rPr>
          <w:sz w:val="20"/>
          <w:szCs w:val="20"/>
        </w:rPr>
        <w:t xml:space="preserve"> UL-only TCI</w:t>
      </w:r>
      <w:r w:rsidR="00EF52B1">
        <w:rPr>
          <w:sz w:val="20"/>
          <w:szCs w:val="20"/>
        </w:rPr>
        <w:t xml:space="preserve">, </w:t>
      </w:r>
      <w:r w:rsidRPr="001B30EC">
        <w:rPr>
          <w:sz w:val="20"/>
          <w:szCs w:val="20"/>
        </w:rPr>
        <w:t xml:space="preserve">or </w:t>
      </w:r>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r w:rsidRPr="001B30EC">
        <w:rPr>
          <w:sz w:val="20"/>
          <w:szCs w:val="20"/>
        </w:rPr>
        <w:t xml:space="preserve">DL TCI </w:t>
      </w:r>
      <w:r w:rsidR="004526C3">
        <w:rPr>
          <w:sz w:val="20"/>
          <w:szCs w:val="20"/>
        </w:rPr>
        <w:t xml:space="preserve">and UL TCI, respectively </w:t>
      </w:r>
      <w:r w:rsidRPr="001B30EC">
        <w:rPr>
          <w:sz w:val="20"/>
          <w:szCs w:val="20"/>
        </w:rPr>
        <w:t xml:space="preserve"> </w:t>
      </w:r>
    </w:p>
    <w:p w14:paraId="372770EA" w14:textId="71E9D56B"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 xml:space="preserve">is up to </w:t>
      </w:r>
      <w:proofErr w:type="gramStart"/>
      <w:r w:rsidRPr="00CF4814">
        <w:rPr>
          <w:sz w:val="20"/>
          <w:szCs w:val="18"/>
        </w:rPr>
        <w:t>RAN2</w:t>
      </w:r>
      <w:proofErr w:type="gramEnd"/>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 xml:space="preserve">activate either only joint DL/UL TCI states or only separate DL/UL TCI states is up to </w:t>
            </w:r>
            <w:proofErr w:type="gramStart"/>
            <w:r w:rsidR="00295803" w:rsidRPr="00295803">
              <w:rPr>
                <w:i/>
                <w:sz w:val="18"/>
                <w:szCs w:val="18"/>
              </w:rPr>
              <w:t>RAN2</w:t>
            </w:r>
            <w:proofErr w:type="gramEnd"/>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w:t>
            </w:r>
            <w:proofErr w:type="spellStart"/>
            <w:r>
              <w:rPr>
                <w:rFonts w:eastAsia="Malgun Gothic"/>
                <w:sz w:val="18"/>
                <w:szCs w:val="18"/>
              </w:rPr>
              <w:t>gNB</w:t>
            </w:r>
            <w:proofErr w:type="spellEnd"/>
            <w:r>
              <w:rPr>
                <w:rFonts w:eastAsia="Malgun Gothic"/>
                <w:sz w:val="18"/>
                <w:szCs w:val="18"/>
              </w:rPr>
              <w:t xml:space="preserve">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w:t>
            </w:r>
            <w:proofErr w:type="gramStart"/>
            <w:r>
              <w:rPr>
                <w:sz w:val="18"/>
                <w:szCs w:val="18"/>
              </w:rPr>
              <w:t>don’t</w:t>
            </w:r>
            <w:proofErr w:type="gramEnd"/>
            <w:r>
              <w:rPr>
                <w:sz w:val="18"/>
                <w:szCs w:val="18"/>
              </w:rPr>
              <w:t xml:space="preserve">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w:t>
            </w:r>
            <w:proofErr w:type="spellStart"/>
            <w:r w:rsidR="00161E86">
              <w:rPr>
                <w:sz w:val="18"/>
                <w:szCs w:val="18"/>
              </w:rPr>
              <w:t>gNB</w:t>
            </w:r>
            <w:proofErr w:type="spellEnd"/>
            <w:r w:rsidR="00161E86">
              <w:rPr>
                <w:sz w:val="18"/>
                <w:szCs w:val="18"/>
              </w:rPr>
              <w:t xml:space="preserve"> needs to indicate separate TCI states is not desirable. </w:t>
            </w:r>
          </w:p>
          <w:p w14:paraId="4A7CC752" w14:textId="2F371175" w:rsidR="00161E86" w:rsidRDefault="00115F25" w:rsidP="0078373D">
            <w:pPr>
              <w:snapToGrid w:val="0"/>
              <w:rPr>
                <w:sz w:val="18"/>
                <w:szCs w:val="18"/>
              </w:rPr>
            </w:pPr>
            <w:r>
              <w:rPr>
                <w:sz w:val="18"/>
                <w:szCs w:val="18"/>
              </w:rPr>
              <w:t xml:space="preserve">[Mod: The proponents of MAC CE based switching are concerned that using code-point-based switching between joint and separate will cause much more frequent use of MAC CE activation especially at high-speed. In </w:t>
            </w:r>
            <w:r>
              <w:rPr>
                <w:sz w:val="18"/>
                <w:szCs w:val="18"/>
              </w:rPr>
              <w:lastRenderedPageBreak/>
              <w:t>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w:t>
            </w:r>
            <w:proofErr w:type="spellStart"/>
            <w:r>
              <w:rPr>
                <w:sz w:val="18"/>
                <w:szCs w:val="18"/>
              </w:rPr>
              <w:t>gNB</w:t>
            </w:r>
            <w:proofErr w:type="spellEnd"/>
            <w:r>
              <w:rPr>
                <w:sz w:val="18"/>
                <w:szCs w:val="18"/>
              </w:rPr>
              <w:t xml:space="preserve">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xml:space="preserve">, </w:t>
            </w:r>
            <w:proofErr w:type="spellStart"/>
            <w:r w:rsidR="00CF78D8">
              <w:rPr>
                <w:rFonts w:eastAsia="Malgun Gothic"/>
                <w:sz w:val="18"/>
                <w:szCs w:val="18"/>
              </w:rPr>
              <w:t>c.f</w:t>
            </w:r>
            <w:proofErr w:type="spellEnd"/>
            <w:r w:rsidR="00CF78D8">
              <w:rPr>
                <w:rFonts w:eastAsia="Malgun Gothic"/>
                <w:sz w:val="18"/>
                <w:szCs w:val="18"/>
              </w:rPr>
              <w:t xml:space="preserve">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 xml:space="preserve">For </w:t>
            </w:r>
            <w:proofErr w:type="spellStart"/>
            <w:r w:rsidRPr="00FA5270">
              <w:rPr>
                <w:rFonts w:eastAsia="Malgun Gothic"/>
                <w:sz w:val="18"/>
                <w:szCs w:val="18"/>
              </w:rPr>
              <w:t>Propoal</w:t>
            </w:r>
            <w:proofErr w:type="spellEnd"/>
            <w:r w:rsidRPr="00FA5270">
              <w:rPr>
                <w:rFonts w:eastAsia="Malgun Gothic"/>
                <w:sz w:val="18"/>
                <w:szCs w:val="18"/>
              </w:rPr>
              <w:t xml:space="preserve"> 3.3: Suggest the following clarification if that is the </w:t>
            </w:r>
            <w:proofErr w:type="gramStart"/>
            <w:r w:rsidRPr="00FA5270">
              <w:rPr>
                <w:rFonts w:eastAsia="Malgun Gothic"/>
                <w:sz w:val="18"/>
                <w:szCs w:val="18"/>
              </w:rPr>
              <w:t>intention</w:t>
            </w:r>
            <w:proofErr w:type="gramEnd"/>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xml:space="preserve">), either only joint DL/UL TCI states or only separate DL/UL TCI states can be activated via MAC-CE-based TCI state </w:t>
            </w:r>
            <w:proofErr w:type="gramStart"/>
            <w:r w:rsidRPr="001B30EC">
              <w:rPr>
                <w:sz w:val="20"/>
                <w:szCs w:val="20"/>
              </w:rPr>
              <w:t>activation</w:t>
            </w:r>
            <w:proofErr w:type="gramEnd"/>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w:t>
            </w:r>
            <w:proofErr w:type="gramStart"/>
            <w:r w:rsidRPr="001B30EC">
              <w:rPr>
                <w:sz w:val="20"/>
                <w:szCs w:val="20"/>
              </w:rPr>
              <w:t>indication</w:t>
            </w:r>
            <w:proofErr w:type="gramEnd"/>
            <w:r w:rsidRPr="001B30EC">
              <w:rPr>
                <w:sz w:val="20"/>
                <w:szCs w:val="20"/>
              </w:rPr>
              <w:t xml:space="preserve">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w:t>
            </w:r>
            <w:proofErr w:type="gramStart"/>
            <w:r w:rsidRPr="001B30EC">
              <w:rPr>
                <w:sz w:val="20"/>
                <w:szCs w:val="20"/>
              </w:rPr>
              <w:t>indication</w:t>
            </w:r>
            <w:proofErr w:type="gramEnd"/>
            <w:r w:rsidRPr="001B30EC">
              <w:rPr>
                <w:sz w:val="20"/>
                <w:szCs w:val="20"/>
              </w:rPr>
              <w:t xml:space="preserve">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 xml:space="preserve">Proposal 3.3: For separate DL/UL, we suggest one code-point is always mapped to a pair of DL+UL TCI. </w:t>
            </w:r>
            <w:proofErr w:type="gramStart"/>
            <w:r>
              <w:rPr>
                <w:rFonts w:eastAsia="DengXian"/>
                <w:sz w:val="18"/>
                <w:szCs w:val="18"/>
              </w:rPr>
              <w:t>So</w:t>
            </w:r>
            <w:proofErr w:type="gramEnd"/>
            <w:r>
              <w:rPr>
                <w:rFonts w:eastAsia="DengXian"/>
                <w:sz w:val="18"/>
                <w:szCs w:val="18"/>
              </w:rPr>
              <w:t xml:space="preserve">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either only joint DL/UL TCI states or only separate DL/UL TCI states can be activated via MAC-CE-based TCI state </w:t>
            </w:r>
            <w:proofErr w:type="gramStart"/>
            <w:r w:rsidRPr="001B30EC">
              <w:rPr>
                <w:sz w:val="20"/>
                <w:szCs w:val="20"/>
              </w:rPr>
              <w:t>activation</w:t>
            </w:r>
            <w:proofErr w:type="gramEnd"/>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w:t>
            </w:r>
            <w:proofErr w:type="gramStart"/>
            <w:r w:rsidRPr="001B30EC">
              <w:rPr>
                <w:sz w:val="20"/>
                <w:szCs w:val="20"/>
              </w:rPr>
              <w:t>indication</w:t>
            </w:r>
            <w:proofErr w:type="gramEnd"/>
            <w:r w:rsidRPr="001B30EC">
              <w:rPr>
                <w:sz w:val="20"/>
                <w:szCs w:val="20"/>
              </w:rPr>
              <w:t xml:space="preserve">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w:t>
            </w:r>
            <w:proofErr w:type="gramStart"/>
            <w:r w:rsidRPr="001B30EC">
              <w:rPr>
                <w:sz w:val="20"/>
                <w:szCs w:val="20"/>
              </w:rPr>
              <w:t>indication</w:t>
            </w:r>
            <w:proofErr w:type="gramEnd"/>
            <w:r w:rsidRPr="001B30EC">
              <w:rPr>
                <w:sz w:val="20"/>
                <w:szCs w:val="20"/>
              </w:rPr>
              <w:t xml:space="preserve">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 xml:space="preserve">FFS: Whether both DL TCI and UL TCI states can be </w:t>
            </w:r>
            <w:proofErr w:type="spellStart"/>
            <w:r w:rsidRPr="00115F25">
              <w:rPr>
                <w:rFonts w:ascii="Times" w:eastAsia="Batang" w:hAnsi="Times" w:cs="Times"/>
                <w:i/>
                <w:sz w:val="18"/>
                <w:szCs w:val="20"/>
                <w:lang w:val="en-GB" w:eastAsia="x-none"/>
              </w:rPr>
              <w:t>signaled</w:t>
            </w:r>
            <w:proofErr w:type="spellEnd"/>
            <w:r w:rsidRPr="00115F25">
              <w:rPr>
                <w:rFonts w:ascii="Times" w:eastAsia="Batang" w:hAnsi="Times" w:cs="Times"/>
                <w:i/>
                <w:sz w:val="18"/>
                <w:szCs w:val="20"/>
                <w:lang w:val="en-GB" w:eastAsia="x-none"/>
              </w:rPr>
              <w:t xml:space="preserve"> in one instance of beam indication DCI</w:t>
            </w:r>
            <w:r w:rsidR="004A6F54">
              <w:rPr>
                <w:rFonts w:ascii="Times" w:eastAsia="Batang" w:hAnsi="Times" w:cs="Times"/>
                <w:i/>
                <w:sz w:val="18"/>
                <w:szCs w:val="20"/>
                <w:lang w:val="en-GB" w:eastAsia="x-none"/>
              </w:rPr>
              <w:t xml:space="preserve"> </w:t>
            </w:r>
            <w:proofErr w:type="gramStart"/>
            <w:r w:rsidR="004A6F54">
              <w:rPr>
                <w:rFonts w:ascii="Times" w:eastAsia="Batang" w:hAnsi="Times" w:cs="Times"/>
                <w:i/>
                <w:sz w:val="18"/>
                <w:szCs w:val="20"/>
                <w:lang w:val="en-GB" w:eastAsia="x-none"/>
              </w:rPr>
              <w:t xml:space="preserve">  </w:t>
            </w:r>
            <w:r w:rsidRPr="004A6F54">
              <w:rPr>
                <w:rFonts w:eastAsia="DengXian"/>
                <w:sz w:val="18"/>
                <w:szCs w:val="18"/>
              </w:rPr>
              <w:t>]</w:t>
            </w:r>
            <w:proofErr w:type="gramEnd"/>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 xml:space="preserve">Proposal 3.1:  The wording is confusing a little bit. Does the proposal intent to say that a single DCI can indicate one DL TCI state and one UL TCI state? Suggest </w:t>
            </w:r>
            <w:proofErr w:type="gramStart"/>
            <w:r>
              <w:rPr>
                <w:rFonts w:eastAsia="DengXian"/>
                <w:sz w:val="18"/>
                <w:szCs w:val="18"/>
              </w:rPr>
              <w:t>to change</w:t>
            </w:r>
            <w:proofErr w:type="gramEnd"/>
            <w:r>
              <w:rPr>
                <w:rFonts w:eastAsia="DengXian"/>
                <w:sz w:val="18"/>
                <w:szCs w:val="18"/>
              </w:rPr>
              <w:t xml:space="preserv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ListParagraph"/>
              <w:numPr>
                <w:ilvl w:val="0"/>
                <w:numId w:val="55"/>
              </w:numPr>
              <w:snapToGrid w:val="0"/>
              <w:jc w:val="both"/>
              <w:rPr>
                <w:color w:val="FF0000"/>
                <w:sz w:val="20"/>
                <w:szCs w:val="20"/>
              </w:rPr>
            </w:pPr>
            <w:r w:rsidRPr="00172769">
              <w:rPr>
                <w:color w:val="FF0000"/>
                <w:sz w:val="20"/>
                <w:szCs w:val="20"/>
              </w:rPr>
              <w:t xml:space="preserve">The gap between the last symbol of the beam indication DCI and that first slot shall satisfy the UE </w:t>
            </w:r>
            <w:proofErr w:type="gramStart"/>
            <w:r w:rsidRPr="00172769">
              <w:rPr>
                <w:color w:val="FF0000"/>
                <w:sz w:val="20"/>
                <w:szCs w:val="20"/>
              </w:rPr>
              <w:t>capability</w:t>
            </w:r>
            <w:proofErr w:type="gramEnd"/>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w:t>
            </w:r>
            <w:proofErr w:type="gramStart"/>
            <w:r w:rsidR="00CF02C1">
              <w:rPr>
                <w:rFonts w:eastAsia="DengXian"/>
                <w:sz w:val="18"/>
                <w:szCs w:val="18"/>
              </w:rPr>
              <w:t>states</w:t>
            </w:r>
            <w:proofErr w:type="gramEnd"/>
            <w:r w:rsidR="00CF02C1">
              <w:rPr>
                <w:rFonts w:eastAsia="DengXian"/>
                <w:sz w:val="18"/>
                <w:szCs w:val="18"/>
              </w:rPr>
              <w:t xml:space="preserve">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either only joint DL/UL TCI states or only separate DL/UL TCI states can be activated via MAC-CE-based TCI state </w:t>
            </w:r>
            <w:proofErr w:type="gramStart"/>
            <w:r w:rsidRPr="001B30EC">
              <w:rPr>
                <w:sz w:val="20"/>
                <w:szCs w:val="20"/>
              </w:rPr>
              <w:t>activation</w:t>
            </w:r>
            <w:proofErr w:type="gramEnd"/>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 xml:space="preserve">Support. </w:t>
            </w:r>
            <w:proofErr w:type="spellStart"/>
            <w:r w:rsidR="007A0457">
              <w:rPr>
                <w:rFonts w:eastAsia="DengXian"/>
                <w:sz w:val="18"/>
                <w:szCs w:val="18"/>
                <w:lang w:eastAsia="zh-CN"/>
              </w:rPr>
              <w:t>Xms</w:t>
            </w:r>
            <w:proofErr w:type="spellEnd"/>
            <w:r w:rsidR="007A0457">
              <w:rPr>
                <w:rFonts w:eastAsia="DengXian"/>
                <w:sz w:val="18"/>
                <w:szCs w:val="18"/>
                <w:lang w:eastAsia="zh-CN"/>
              </w:rPr>
              <w:t xml:space="preserve">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 xml:space="preserve">Proposal 3.1: Suggest </w:t>
            </w:r>
            <w:proofErr w:type="gramStart"/>
            <w:r>
              <w:rPr>
                <w:rFonts w:eastAsia="Malgun Gothic"/>
                <w:sz w:val="18"/>
                <w:szCs w:val="18"/>
              </w:rPr>
              <w:t>to discuss</w:t>
            </w:r>
            <w:proofErr w:type="gramEnd"/>
            <w:r>
              <w:rPr>
                <w:rFonts w:eastAsia="Malgun Gothic"/>
                <w:sz w:val="18"/>
                <w:szCs w:val="18"/>
              </w:rPr>
              <w:t xml:space="preserve"> whether to support DCI format 0_1/0_2 for UL TCI update before discussing this proposal. If it is supported, it seems not needed to use DL DCI format (</w:t>
            </w:r>
            <w:proofErr w:type="gramStart"/>
            <w:r>
              <w:rPr>
                <w:rFonts w:eastAsia="Malgun Gothic"/>
                <w:sz w:val="18"/>
                <w:szCs w:val="18"/>
              </w:rPr>
              <w:t>i.e.</w:t>
            </w:r>
            <w:proofErr w:type="gramEnd"/>
            <w:r>
              <w:rPr>
                <w:rFonts w:eastAsia="Malgun Gothic"/>
                <w:sz w:val="18"/>
                <w:szCs w:val="18"/>
              </w:rPr>
              <w:t xml:space="preserv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 xml:space="preserve">[Mod: I </w:t>
            </w:r>
            <w:proofErr w:type="gramStart"/>
            <w:r>
              <w:rPr>
                <w:rFonts w:eastAsia="Malgun Gothic"/>
                <w:sz w:val="18"/>
                <w:szCs w:val="18"/>
              </w:rPr>
              <w:t>don’t</w:t>
            </w:r>
            <w:proofErr w:type="gramEnd"/>
            <w:r>
              <w:rPr>
                <w:rFonts w:eastAsia="Malgun Gothic"/>
                <w:sz w:val="18"/>
                <w:szCs w:val="18"/>
              </w:rPr>
              <w:t xml:space="preserve">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w:t>
            </w:r>
            <w:proofErr w:type="gramStart"/>
            <w:r>
              <w:rPr>
                <w:rFonts w:eastAsia="Malgun Gothic"/>
                <w:sz w:val="18"/>
                <w:szCs w:val="18"/>
              </w:rPr>
              <w:t>i.e.</w:t>
            </w:r>
            <w:proofErr w:type="gramEnd"/>
            <w:r>
              <w:rPr>
                <w:rFonts w:eastAsia="Malgun Gothic"/>
                <w:sz w:val="18"/>
                <w:szCs w:val="18"/>
              </w:rPr>
              <w:t xml:space="preserv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xml:space="preserve">’ by DCI 1_1/1_2 for now due to the reason commented on </w:t>
            </w:r>
            <w:proofErr w:type="gramStart"/>
            <w:r>
              <w:rPr>
                <w:rFonts w:eastAsia="Malgun Gothic"/>
                <w:sz w:val="18"/>
                <w:szCs w:val="18"/>
              </w:rPr>
              <w:t>3.1</w:t>
            </w:r>
            <w:proofErr w:type="gramEnd"/>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proofErr w:type="gramStart"/>
            <w:r>
              <w:rPr>
                <w:rFonts w:eastAsia="Yu Mincho"/>
                <w:sz w:val="20"/>
                <w:szCs w:val="20"/>
                <w:lang w:eastAsia="ja-JP"/>
              </w:rPr>
              <w:t>And,</w:t>
            </w:r>
            <w:proofErr w:type="gramEnd"/>
            <w:r>
              <w:rPr>
                <w:rFonts w:eastAsia="Yu Mincho"/>
                <w:sz w:val="20"/>
                <w:szCs w:val="20"/>
                <w:lang w:eastAsia="ja-JP"/>
              </w:rPr>
              <w:t xml:space="preserve">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 xml:space="preserve">[Mod: It is the second. </w:t>
            </w:r>
            <w:proofErr w:type="spellStart"/>
            <w:r>
              <w:rPr>
                <w:rFonts w:eastAsia="Yu Mincho"/>
                <w:sz w:val="20"/>
                <w:szCs w:val="20"/>
                <w:lang w:eastAsia="ja-JP"/>
              </w:rPr>
              <w:t>Pleae</w:t>
            </w:r>
            <w:proofErr w:type="spellEnd"/>
            <w:r>
              <w:rPr>
                <w:rFonts w:eastAsia="Yu Mincho"/>
                <w:sz w:val="20"/>
                <w:szCs w:val="20"/>
                <w:lang w:eastAsia="ja-JP"/>
              </w:rPr>
              <w:t xml:space="preserv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 xml:space="preserve">Revised proposals to address the above </w:t>
            </w:r>
            <w:proofErr w:type="gramStart"/>
            <w:r>
              <w:rPr>
                <w:sz w:val="18"/>
                <w:szCs w:val="18"/>
                <w:lang w:eastAsia="zh-CN"/>
              </w:rPr>
              <w:t>inputs</w:t>
            </w:r>
            <w:proofErr w:type="gramEnd"/>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lastRenderedPageBreak/>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lastRenderedPageBreak/>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ListParagraph"/>
              <w:numPr>
                <w:ilvl w:val="0"/>
                <w:numId w:val="56"/>
              </w:numPr>
              <w:snapToGrid w:val="0"/>
              <w:spacing w:after="0" w:line="240" w:lineRule="auto"/>
              <w:jc w:val="both"/>
              <w:rPr>
                <w:b/>
                <w:sz w:val="20"/>
                <w:szCs w:val="20"/>
                <w:u w:val="single"/>
              </w:rPr>
            </w:pPr>
            <w:r w:rsidRPr="005C04B4">
              <w:rPr>
                <w:sz w:val="20"/>
                <w:szCs w:val="20"/>
              </w:rPr>
              <w:t xml:space="preserve">The gap between the last symbol of the beam indication DCI and that first slot shall satisfy the UE </w:t>
            </w:r>
            <w:proofErr w:type="gramStart"/>
            <w:r w:rsidRPr="005C04B4">
              <w:rPr>
                <w:sz w:val="20"/>
                <w:szCs w:val="20"/>
              </w:rPr>
              <w:t>capability</w:t>
            </w:r>
            <w:proofErr w:type="gramEnd"/>
          </w:p>
          <w:p w14:paraId="34C69EFA" w14:textId="5B619EB2" w:rsidR="00493ED3" w:rsidRPr="00493ED3" w:rsidRDefault="00493ED3" w:rsidP="00D158BA">
            <w:pPr>
              <w:pStyle w:val="ListParagraph"/>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either only joint DL/UL TCI states or only separate DL/UL TCI states can be activated via MAC-CE-based TCI state </w:t>
            </w:r>
            <w:proofErr w:type="gramStart"/>
            <w:r w:rsidRPr="001B30EC">
              <w:rPr>
                <w:sz w:val="20"/>
                <w:szCs w:val="20"/>
              </w:rPr>
              <w:t>activation</w:t>
            </w:r>
            <w:proofErr w:type="gramEnd"/>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w:t>
            </w:r>
            <w:proofErr w:type="gramStart"/>
            <w:r w:rsidRPr="001B30EC">
              <w:rPr>
                <w:sz w:val="20"/>
                <w:szCs w:val="20"/>
              </w:rPr>
              <w:t>indication</w:t>
            </w:r>
            <w:proofErr w:type="gramEnd"/>
            <w:r w:rsidRPr="001B30EC">
              <w:rPr>
                <w:sz w:val="20"/>
                <w:szCs w:val="20"/>
              </w:rPr>
              <w:t xml:space="preserve">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w:t>
            </w:r>
            <w:proofErr w:type="gramStart"/>
            <w:r w:rsidRPr="001B30EC">
              <w:rPr>
                <w:sz w:val="20"/>
                <w:szCs w:val="20"/>
              </w:rPr>
              <w:t>indication</w:t>
            </w:r>
            <w:proofErr w:type="gramEnd"/>
            <w:r w:rsidRPr="001B30EC">
              <w:rPr>
                <w:sz w:val="20"/>
                <w:szCs w:val="20"/>
              </w:rPr>
              <w:t xml:space="preserve">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 xml:space="preserve">ow to activate either only joint DL/UL TCI states or only separate DL/UL TCI states is up to </w:t>
            </w:r>
            <w:proofErr w:type="gramStart"/>
            <w:r w:rsidRPr="00CF4814">
              <w:rPr>
                <w:sz w:val="20"/>
                <w:szCs w:val="18"/>
              </w:rPr>
              <w:t>RAN2</w:t>
            </w:r>
            <w:proofErr w:type="gramEnd"/>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 xml:space="preserve">Revised proposals to address the above </w:t>
            </w:r>
            <w:proofErr w:type="gramStart"/>
            <w:r>
              <w:rPr>
                <w:sz w:val="18"/>
                <w:szCs w:val="18"/>
                <w:lang w:eastAsia="zh-CN"/>
              </w:rPr>
              <w:t>inputs</w:t>
            </w:r>
            <w:proofErr w:type="gramEnd"/>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w:t>
            </w:r>
            <w:proofErr w:type="gramStart"/>
            <w:r>
              <w:rPr>
                <w:sz w:val="18"/>
                <w:szCs w:val="18"/>
                <w:lang w:eastAsia="zh-CN"/>
              </w:rPr>
              <w:t>as long as</w:t>
            </w:r>
            <w:proofErr w:type="gramEnd"/>
            <w:r>
              <w:rPr>
                <w:sz w:val="18"/>
                <w:szCs w:val="18"/>
                <w:lang w:eastAsia="zh-CN"/>
              </w:rPr>
              <w:t xml:space="preserve">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 xml:space="preserve">P3.1: Support the proposal with Samsung’s </w:t>
            </w:r>
            <w:proofErr w:type="gramStart"/>
            <w:r>
              <w:rPr>
                <w:sz w:val="18"/>
                <w:szCs w:val="18"/>
                <w:lang w:eastAsia="zh-CN"/>
              </w:rPr>
              <w:t>suggestion</w:t>
            </w:r>
            <w:proofErr w:type="gramEnd"/>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ListParagraph"/>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TCI states can be activated via MAC-</w:t>
            </w:r>
            <w:r w:rsidRPr="0040707A">
              <w:rPr>
                <w:color w:val="FF0000"/>
                <w:sz w:val="20"/>
                <w:szCs w:val="20"/>
              </w:rPr>
              <w:lastRenderedPageBreak/>
              <w:t xml:space="preserve">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 xml:space="preserve">states can be activated via MAC-CE-based TCI state </w:t>
            </w:r>
            <w:proofErr w:type="gramStart"/>
            <w:r w:rsidRPr="0040707A">
              <w:rPr>
                <w:strike/>
                <w:color w:val="FF0000"/>
                <w:sz w:val="20"/>
                <w:szCs w:val="20"/>
              </w:rPr>
              <w:t>activation</w:t>
            </w:r>
            <w:proofErr w:type="gramEnd"/>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w:t>
            </w:r>
            <w:proofErr w:type="gramStart"/>
            <w:r w:rsidRPr="001B30EC">
              <w:rPr>
                <w:sz w:val="20"/>
                <w:szCs w:val="20"/>
              </w:rPr>
              <w:t>indication</w:t>
            </w:r>
            <w:proofErr w:type="gramEnd"/>
            <w:r w:rsidRPr="001B30EC">
              <w:rPr>
                <w:sz w:val="20"/>
                <w:szCs w:val="20"/>
              </w:rPr>
              <w:t xml:space="preserve">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w:t>
            </w:r>
            <w:proofErr w:type="gramStart"/>
            <w:r w:rsidRPr="001B30EC">
              <w:rPr>
                <w:sz w:val="20"/>
                <w:szCs w:val="20"/>
              </w:rPr>
              <w:t>indication</w:t>
            </w:r>
            <w:proofErr w:type="gramEnd"/>
            <w:r w:rsidRPr="001B30EC">
              <w:rPr>
                <w:sz w:val="20"/>
                <w:szCs w:val="20"/>
              </w:rPr>
              <w:t xml:space="preserve">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w:t>
            </w:r>
            <w:proofErr w:type="gramStart"/>
            <w:r>
              <w:rPr>
                <w:sz w:val="20"/>
                <w:szCs w:val="20"/>
              </w:rPr>
              <w:t>activated</w:t>
            </w:r>
            <w:proofErr w:type="gramEnd"/>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 xml:space="preserve">Proposal 3.3: looking at other companies’ comments, we do not agree with the direction of this agreement. In </w:t>
            </w:r>
            <w:proofErr w:type="gramStart"/>
            <w:r w:rsidRPr="00EE5575">
              <w:rPr>
                <w:rFonts w:eastAsia="DengXian"/>
                <w:sz w:val="18"/>
                <w:szCs w:val="18"/>
              </w:rPr>
              <w:t>general</w:t>
            </w:r>
            <w:proofErr w:type="gramEnd"/>
            <w:r w:rsidRPr="00EE5575">
              <w:rPr>
                <w:rFonts w:eastAsia="DengXian"/>
                <w:sz w:val="18"/>
                <w:szCs w:val="18"/>
              </w:rPr>
              <w:t xml:space="preserve">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w:t>
            </w:r>
            <w:proofErr w:type="gramStart"/>
            <w:r w:rsidRPr="00EE5575">
              <w:rPr>
                <w:rFonts w:eastAsia="DengXian"/>
                <w:sz w:val="18"/>
                <w:szCs w:val="18"/>
              </w:rPr>
              <w:t>of</w:t>
            </w:r>
            <w:proofErr w:type="gramEnd"/>
            <w:r w:rsidRPr="00EE5575">
              <w:rPr>
                <w:rFonts w:eastAsia="DengXian"/>
                <w:sz w:val="18"/>
                <w:szCs w:val="18"/>
              </w:rPr>
              <w:t xml:space="preserve">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xml:space="preserve">”, since we have agreed to reuse the TCI field in the DCI and no repurposing of unused codepoints will be done in Rel-17, this is not an open issue, </w:t>
            </w:r>
            <w:proofErr w:type="gramStart"/>
            <w:r>
              <w:rPr>
                <w:rFonts w:eastAsia="DengXian"/>
                <w:sz w:val="18"/>
                <w:szCs w:val="18"/>
              </w:rPr>
              <w:t>i.e.</w:t>
            </w:r>
            <w:proofErr w:type="gramEnd"/>
            <w:r>
              <w:rPr>
                <w:rFonts w:eastAsia="DengXian"/>
                <w:sz w:val="18"/>
                <w:szCs w:val="18"/>
              </w:rPr>
              <w:t xml:space="preserv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 xml:space="preserve">Revised proposals to address the above </w:t>
            </w:r>
            <w:proofErr w:type="gramStart"/>
            <w:r>
              <w:rPr>
                <w:sz w:val="18"/>
                <w:szCs w:val="18"/>
                <w:lang w:eastAsia="zh-CN"/>
              </w:rPr>
              <w:t>inputs</w:t>
            </w:r>
            <w:proofErr w:type="gramEnd"/>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 xml:space="preserve">Proposal 3.2: Suggest in the 1st sub-bullet to clarify that … UE capability, “which should be at least X </w:t>
            </w:r>
            <w:proofErr w:type="spellStart"/>
            <w:r w:rsidRPr="00E30740">
              <w:rPr>
                <w:sz w:val="18"/>
                <w:szCs w:val="18"/>
                <w:lang w:eastAsia="zh-CN"/>
              </w:rPr>
              <w:t>ms</w:t>
            </w:r>
            <w:proofErr w:type="spellEnd"/>
            <w:r w:rsidRPr="00E30740">
              <w:rPr>
                <w:sz w:val="18"/>
                <w:szCs w:val="18"/>
                <w:lang w:eastAsia="zh-CN"/>
              </w:rPr>
              <w:t xml:space="preserve">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 xml:space="preserve">Huawei, </w:t>
            </w:r>
            <w:proofErr w:type="spellStart"/>
            <w:r w:rsidRPr="00287882">
              <w:rPr>
                <w:rFonts w:eastAsia="SimSun"/>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 xml:space="preserve">It seems this proposal would rule out the possibly of supporting M&gt;1 or N&gt;1 or </w:t>
            </w:r>
            <w:proofErr w:type="spellStart"/>
            <w:r>
              <w:rPr>
                <w:sz w:val="18"/>
                <w:szCs w:val="18"/>
                <w:lang w:eastAsia="zh-CN"/>
              </w:rPr>
              <w:t>mTRP</w:t>
            </w:r>
            <w:proofErr w:type="spellEnd"/>
            <w:r>
              <w:rPr>
                <w:sz w:val="18"/>
                <w:szCs w:val="18"/>
                <w:lang w:eastAsia="zh-CN"/>
              </w:rPr>
              <w:t>-based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w:t>
            </w:r>
            <w:proofErr w:type="spellStart"/>
            <w:r>
              <w:rPr>
                <w:sz w:val="18"/>
                <w:szCs w:val="18"/>
                <w:lang w:eastAsia="zh-CN"/>
              </w:rPr>
              <w:t>gNB</w:t>
            </w:r>
            <w:proofErr w:type="spellEnd"/>
            <w:r>
              <w:rPr>
                <w:sz w:val="18"/>
                <w:szCs w:val="18"/>
                <w:lang w:eastAsia="zh-CN"/>
              </w:rPr>
              <w:t xml:space="preserve">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lastRenderedPageBreak/>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w:t>
            </w:r>
            <w:proofErr w:type="gramStart"/>
            <w:r w:rsidR="003156DD">
              <w:rPr>
                <w:sz w:val="18"/>
                <w:szCs w:val="18"/>
                <w:lang w:eastAsia="zh-CN"/>
              </w:rPr>
              <w:t>and also</w:t>
            </w:r>
            <w:proofErr w:type="gramEnd"/>
            <w:r w:rsidR="003156DD">
              <w:rPr>
                <w:sz w:val="18"/>
                <w:szCs w:val="18"/>
                <w:lang w:eastAsia="zh-CN"/>
              </w:rPr>
              <w:t xml:space="preserve">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w:t>
            </w:r>
            <w:proofErr w:type="gramStart"/>
            <w:r>
              <w:rPr>
                <w:bCs/>
                <w:sz w:val="18"/>
                <w:szCs w:val="18"/>
                <w:lang w:eastAsia="zh-CN"/>
              </w:rPr>
              <w:t>removed</w:t>
            </w:r>
            <w:proofErr w:type="gramEnd"/>
            <w:r>
              <w:rPr>
                <w:bCs/>
                <w:sz w:val="18"/>
                <w:szCs w:val="18"/>
                <w:lang w:eastAsia="zh-CN"/>
              </w:rPr>
              <w:t xml:space="preserve"> and we do not need to clarify that </w:t>
            </w:r>
            <w:r>
              <w:rPr>
                <w:sz w:val="18"/>
                <w:szCs w:val="18"/>
                <w:lang w:eastAsia="zh-CN"/>
              </w:rPr>
              <w:t xml:space="preserve">that UE is not expected to handle the case where </w:t>
            </w:r>
            <w:proofErr w:type="spellStart"/>
            <w:r>
              <w:rPr>
                <w:sz w:val="18"/>
                <w:szCs w:val="18"/>
                <w:lang w:eastAsia="zh-CN"/>
              </w:rPr>
              <w:t>gNB</w:t>
            </w:r>
            <w:proofErr w:type="spellEnd"/>
            <w:r>
              <w:rPr>
                <w:sz w:val="18"/>
                <w:szCs w:val="18"/>
                <w:lang w:eastAsia="zh-CN"/>
              </w:rPr>
              <w:t xml:space="preserve">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 xml:space="preserve">Also, if we would like to </w:t>
            </w:r>
            <w:proofErr w:type="gramStart"/>
            <w:r>
              <w:rPr>
                <w:sz w:val="18"/>
                <w:szCs w:val="18"/>
                <w:lang w:eastAsia="zh-CN"/>
              </w:rPr>
              <w:t>considering</w:t>
            </w:r>
            <w:proofErr w:type="gramEnd"/>
            <w:r>
              <w:rPr>
                <w:sz w:val="18"/>
                <w:szCs w:val="18"/>
                <w:lang w:eastAsia="zh-CN"/>
              </w:rPr>
              <w:t xml:space="preserve">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ListParagraph"/>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ListParagraph"/>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w:t>
            </w:r>
            <w:proofErr w:type="gramStart"/>
            <w:r w:rsidRPr="00397C15">
              <w:rPr>
                <w:bCs/>
                <w:sz w:val="20"/>
                <w:szCs w:val="20"/>
                <w:highlight w:val="yellow"/>
                <w:lang w:eastAsia="zh-CN"/>
              </w:rPr>
              <w:t>cell</w:t>
            </w:r>
            <w:proofErr w:type="gramEnd"/>
            <w:r w:rsidRPr="00397C15">
              <w:rPr>
                <w:bCs/>
                <w:sz w:val="20"/>
                <w:szCs w:val="20"/>
                <w:highlight w:val="yellow"/>
                <w:lang w:eastAsia="zh-CN"/>
              </w:rPr>
              <w:t xml:space="preserve">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 xml:space="preserve">Proposal 3.1: We think the case of multi-TRP transmission should be further studied. For example, based on current proposal 3.1, it seems single-DCI based scheme 1a (two DL TCI states for PDSCH) </w:t>
            </w:r>
            <w:proofErr w:type="spellStart"/>
            <w:r>
              <w:rPr>
                <w:bCs/>
                <w:sz w:val="18"/>
                <w:szCs w:val="18"/>
                <w:lang w:eastAsia="zh-CN"/>
              </w:rPr>
              <w:t>can not</w:t>
            </w:r>
            <w:proofErr w:type="spellEnd"/>
            <w:r>
              <w:rPr>
                <w:bCs/>
                <w:sz w:val="18"/>
                <w:szCs w:val="18"/>
                <w:lang w:eastAsia="zh-CN"/>
              </w:rPr>
              <w:t xml:space="preserve">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w:t>
            </w:r>
            <w:proofErr w:type="gramStart"/>
            <w:r>
              <w:rPr>
                <w:bCs/>
                <w:sz w:val="18"/>
                <w:szCs w:val="18"/>
                <w:lang w:eastAsia="zh-CN"/>
              </w:rPr>
              <w:t>i.e.</w:t>
            </w:r>
            <w:proofErr w:type="gramEnd"/>
            <w:r>
              <w:rPr>
                <w:bCs/>
                <w:sz w:val="18"/>
                <w:szCs w:val="18"/>
                <w:lang w:eastAsia="zh-CN"/>
              </w:rPr>
              <w:t xml:space="preserve"> in this case, all the TCI states in the TCI codepoint are joint TCI. If so, </w:t>
            </w:r>
            <w:proofErr w:type="gramStart"/>
            <w:r>
              <w:rPr>
                <w:bCs/>
                <w:sz w:val="18"/>
                <w:szCs w:val="18"/>
                <w:lang w:eastAsia="zh-CN"/>
              </w:rPr>
              <w:t>it’s</w:t>
            </w:r>
            <w:proofErr w:type="gramEnd"/>
            <w:r>
              <w:rPr>
                <w:bCs/>
                <w:sz w:val="18"/>
                <w:szCs w:val="18"/>
                <w:lang w:eastAsia="zh-CN"/>
              </w:rPr>
              <w:t xml:space="preserve">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w:t>
            </w:r>
            <w:proofErr w:type="spellStart"/>
            <w:r>
              <w:rPr>
                <w:bCs/>
                <w:sz w:val="18"/>
                <w:szCs w:val="18"/>
                <w:lang w:eastAsia="zh-CN"/>
              </w:rPr>
              <w:t>can not</w:t>
            </w:r>
            <w:proofErr w:type="spellEnd"/>
            <w:r>
              <w:rPr>
                <w:bCs/>
                <w:sz w:val="18"/>
                <w:szCs w:val="18"/>
                <w:lang w:eastAsia="zh-CN"/>
              </w:rPr>
              <w:t xml:space="preserve">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w:t>
            </w:r>
            <w:proofErr w:type="gramStart"/>
            <w:r>
              <w:rPr>
                <w:bCs/>
                <w:sz w:val="18"/>
                <w:szCs w:val="18"/>
                <w:lang w:eastAsia="zh-CN"/>
              </w:rPr>
              <w:t>So</w:t>
            </w:r>
            <w:proofErr w:type="gramEnd"/>
            <w:r>
              <w:rPr>
                <w:bCs/>
                <w:sz w:val="18"/>
                <w:szCs w:val="18"/>
                <w:lang w:eastAsia="zh-CN"/>
              </w:rPr>
              <w:t xml:space="preserve">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lastRenderedPageBreak/>
              <w:t>When TCI states are activated</w:t>
            </w:r>
            <w:r>
              <w:rPr>
                <w:sz w:val="20"/>
                <w:szCs w:val="20"/>
              </w:rPr>
              <w:t xml:space="preserve"> for joint TCI</w:t>
            </w:r>
            <w:r w:rsidRPr="001B30EC">
              <w:rPr>
                <w:sz w:val="20"/>
                <w:szCs w:val="20"/>
              </w:rPr>
              <w:t xml:space="preserve">, only joint TCI can be updated via the TCI field in DCI formats 1_1/1_2 used for beam </w:t>
            </w:r>
            <w:proofErr w:type="gramStart"/>
            <w:r w:rsidRPr="001B30EC">
              <w:rPr>
                <w:sz w:val="20"/>
                <w:szCs w:val="20"/>
              </w:rPr>
              <w:t>indication</w:t>
            </w:r>
            <w:proofErr w:type="gramEnd"/>
            <w:r w:rsidRPr="001B30EC">
              <w:rPr>
                <w:sz w:val="20"/>
                <w:szCs w:val="20"/>
              </w:rPr>
              <w:t xml:space="preserve">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w:t>
            </w:r>
            <w:proofErr w:type="gramStart"/>
            <w:r w:rsidRPr="001B30EC">
              <w:rPr>
                <w:sz w:val="20"/>
                <w:szCs w:val="20"/>
              </w:rPr>
              <w:t>indication</w:t>
            </w:r>
            <w:proofErr w:type="gramEnd"/>
            <w:r w:rsidRPr="001B30EC">
              <w:rPr>
                <w:sz w:val="20"/>
                <w:szCs w:val="20"/>
              </w:rPr>
              <w:t xml:space="preserve">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w:t>
            </w:r>
            <w:proofErr w:type="gramStart"/>
            <w:r w:rsidRPr="00A30812">
              <w:rPr>
                <w:strike/>
                <w:color w:val="FF0000"/>
                <w:sz w:val="20"/>
                <w:szCs w:val="20"/>
              </w:rPr>
              <w:t>activated</w:t>
            </w:r>
            <w:proofErr w:type="gramEnd"/>
            <w:r w:rsidRPr="00A30812">
              <w:rPr>
                <w:strike/>
                <w:color w:val="FF0000"/>
                <w:sz w:val="20"/>
                <w:szCs w:val="20"/>
              </w:rPr>
              <w:t xml:space="preserve">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or only separate DL/UL TCI is up to </w:t>
            </w:r>
            <w:proofErr w:type="gramStart"/>
            <w:r w:rsidRPr="00CF4814">
              <w:rPr>
                <w:sz w:val="20"/>
                <w:szCs w:val="18"/>
              </w:rPr>
              <w:t>RAN2</w:t>
            </w:r>
            <w:proofErr w:type="gramEnd"/>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 xml:space="preserve">Proposal 3.3: Support. We suggest </w:t>
            </w:r>
            <w:proofErr w:type="gramStart"/>
            <w:r w:rsidRPr="00F41D8B">
              <w:rPr>
                <w:bCs/>
                <w:sz w:val="18"/>
                <w:szCs w:val="18"/>
                <w:lang w:eastAsia="zh-CN"/>
              </w:rPr>
              <w:t>to add</w:t>
            </w:r>
            <w:proofErr w:type="gramEnd"/>
            <w:r w:rsidRPr="00F41D8B">
              <w:rPr>
                <w:bCs/>
                <w:sz w:val="18"/>
                <w:szCs w:val="18"/>
                <w:lang w:eastAsia="zh-CN"/>
              </w:rPr>
              <w:t xml:space="preserve"> a </w:t>
            </w:r>
            <w:proofErr w:type="spellStart"/>
            <w:r w:rsidRPr="00F41D8B">
              <w:rPr>
                <w:bCs/>
                <w:sz w:val="18"/>
                <w:szCs w:val="18"/>
                <w:lang w:eastAsia="zh-CN"/>
              </w:rPr>
              <w:t>subbullet</w:t>
            </w:r>
            <w:proofErr w:type="spellEnd"/>
            <w:r w:rsidRPr="00F41D8B">
              <w:rPr>
                <w:bCs/>
                <w:sz w:val="18"/>
                <w:szCs w:val="18"/>
                <w:lang w:eastAsia="zh-CN"/>
              </w:rPr>
              <w:t xml:space="preserve">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ListParagraph"/>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w:t>
            </w:r>
            <w:proofErr w:type="gramStart"/>
            <w:r w:rsidR="006E031E">
              <w:rPr>
                <w:rFonts w:eastAsia="Malgun Gothic"/>
                <w:sz w:val="18"/>
                <w:szCs w:val="18"/>
              </w:rPr>
              <w:t>don’t</w:t>
            </w:r>
            <w:proofErr w:type="gramEnd"/>
            <w:r w:rsidR="006E031E">
              <w:rPr>
                <w:rFonts w:eastAsia="Malgun Gothic"/>
                <w:sz w:val="18"/>
                <w:szCs w:val="18"/>
              </w:rPr>
              <w:t xml:space="preserve"> understand any technical reason that BAT should be same for all DL/UL channels either. </w:t>
            </w:r>
            <w:r w:rsidR="0003616C">
              <w:rPr>
                <w:rFonts w:eastAsia="Malgun Gothic"/>
                <w:sz w:val="18"/>
                <w:szCs w:val="18"/>
              </w:rPr>
              <w:t xml:space="preserve">BAT is only about the minimum required time threshold which is exactly same as </w:t>
            </w:r>
            <w:proofErr w:type="spellStart"/>
            <w:r w:rsidR="0003616C">
              <w:rPr>
                <w:rFonts w:eastAsia="Malgun Gothic"/>
                <w:sz w:val="18"/>
                <w:szCs w:val="18"/>
              </w:rPr>
              <w:t>timedurationforQCL</w:t>
            </w:r>
            <w:proofErr w:type="spellEnd"/>
            <w:r w:rsidR="0003616C">
              <w:rPr>
                <w:rFonts w:eastAsia="Malgun Gothic"/>
                <w:sz w:val="18"/>
                <w:szCs w:val="18"/>
              </w:rPr>
              <w:t xml:space="preserve"> for the grant based PDSCH in Rel-15/16 and we </w:t>
            </w:r>
            <w:proofErr w:type="gramStart"/>
            <w:r w:rsidR="0003616C">
              <w:rPr>
                <w:rFonts w:eastAsia="Malgun Gothic"/>
                <w:sz w:val="18"/>
                <w:szCs w:val="18"/>
              </w:rPr>
              <w:t>don’t</w:t>
            </w:r>
            <w:proofErr w:type="gramEnd"/>
            <w:r w:rsidR="0003616C">
              <w:rPr>
                <w:rFonts w:eastAsia="Malgun Gothic"/>
                <w:sz w:val="18"/>
                <w:szCs w:val="18"/>
              </w:rPr>
              <w:t xml:space="preserve">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ListParagraph"/>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w:t>
            </w:r>
            <w:proofErr w:type="gramStart"/>
            <w:r w:rsidRPr="00222C0F">
              <w:rPr>
                <w:bCs/>
                <w:sz w:val="20"/>
                <w:szCs w:val="20"/>
                <w:lang w:eastAsia="zh-CN"/>
              </w:rPr>
              <w:t>cell</w:t>
            </w:r>
            <w:proofErr w:type="gramEnd"/>
            <w:r w:rsidRPr="00222C0F">
              <w:rPr>
                <w:bCs/>
                <w:sz w:val="20"/>
                <w:szCs w:val="20"/>
                <w:lang w:eastAsia="zh-CN"/>
              </w:rPr>
              <w:t xml:space="preserve">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lastRenderedPageBreak/>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lastRenderedPageBreak/>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 xml:space="preserve">[Mod: P3.3 is already a compromise between MAC-CE proponents and </w:t>
            </w:r>
            <w:proofErr w:type="gramStart"/>
            <w:r>
              <w:rPr>
                <w:rFonts w:eastAsia="Malgun Gothic"/>
                <w:bCs/>
                <w:sz w:val="18"/>
                <w:szCs w:val="18"/>
              </w:rPr>
              <w:t>fully-dynamic</w:t>
            </w:r>
            <w:proofErr w:type="gramEnd"/>
            <w:r>
              <w:rPr>
                <w:rFonts w:eastAsia="Malgun Gothic"/>
                <w:bCs/>
                <w:sz w:val="18"/>
                <w:szCs w:val="18"/>
              </w:rPr>
              <w:t xml:space="preserve">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 xml:space="preserve">Re the revised proposal 3.2: we </w:t>
            </w:r>
            <w:proofErr w:type="spellStart"/>
            <w:r>
              <w:rPr>
                <w:bCs/>
                <w:sz w:val="18"/>
                <w:szCs w:val="18"/>
                <w:lang w:eastAsia="zh-CN"/>
              </w:rPr>
              <w:t>can not</w:t>
            </w:r>
            <w:proofErr w:type="spellEnd"/>
            <w:r>
              <w:rPr>
                <w:bCs/>
                <w:sz w:val="18"/>
                <w:szCs w:val="18"/>
                <w:lang w:eastAsia="zh-CN"/>
              </w:rPr>
              <w:t xml:space="preserve">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w:t>
            </w:r>
            <w:proofErr w:type="spellStart"/>
            <w:r w:rsidR="00C1590A">
              <w:rPr>
                <w:bCs/>
                <w:sz w:val="18"/>
                <w:szCs w:val="18"/>
                <w:lang w:eastAsia="zh-CN"/>
              </w:rPr>
              <w:t>unfied</w:t>
            </w:r>
            <w:proofErr w:type="spellEnd"/>
            <w:r w:rsidR="00C1590A">
              <w:rPr>
                <w:bCs/>
                <w:sz w:val="18"/>
                <w:szCs w:val="18"/>
                <w:lang w:eastAsia="zh-CN"/>
              </w:rPr>
              <w:t xml:space="preserve"> TCI </w:t>
            </w:r>
            <w:r>
              <w:rPr>
                <w:bCs/>
                <w:sz w:val="18"/>
                <w:szCs w:val="18"/>
                <w:lang w:eastAsia="zh-CN"/>
              </w:rPr>
              <w:t xml:space="preserve">framework. That also complicate the system operation and UE behavior. The UE would have to alternate the operation of “one beams” and “two </w:t>
            </w:r>
            <w:proofErr w:type="gramStart"/>
            <w:r>
              <w:rPr>
                <w:bCs/>
                <w:sz w:val="18"/>
                <w:szCs w:val="18"/>
                <w:lang w:eastAsia="zh-CN"/>
              </w:rPr>
              <w:t>beam</w:t>
            </w:r>
            <w:proofErr w:type="gramEnd"/>
            <w:r>
              <w:rPr>
                <w:bCs/>
                <w:sz w:val="18"/>
                <w:szCs w:val="18"/>
                <w:lang w:eastAsia="zh-CN"/>
              </w:rPr>
              <w:t xml:space="preserve">” all the time.  Furthermore, applying separate BAT on PDSCH would </w:t>
            </w:r>
            <w:proofErr w:type="gramStart"/>
            <w:r w:rsidR="00253DE8">
              <w:rPr>
                <w:bCs/>
                <w:sz w:val="18"/>
                <w:szCs w:val="18"/>
                <w:lang w:eastAsia="zh-CN"/>
              </w:rPr>
              <w:t xml:space="preserve">actually </w:t>
            </w:r>
            <w:r>
              <w:rPr>
                <w:bCs/>
                <w:sz w:val="18"/>
                <w:szCs w:val="18"/>
                <w:lang w:eastAsia="zh-CN"/>
              </w:rPr>
              <w:t>enlarge</w:t>
            </w:r>
            <w:proofErr w:type="gramEnd"/>
            <w:r>
              <w:rPr>
                <w:bCs/>
                <w:sz w:val="18"/>
                <w:szCs w:val="18"/>
                <w:lang w:eastAsia="zh-CN"/>
              </w:rPr>
              <w:t xml:space="preserv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w:t>
            </w:r>
            <w:proofErr w:type="spellStart"/>
            <w:r w:rsidR="00253DE8">
              <w:rPr>
                <w:bCs/>
                <w:sz w:val="18"/>
                <w:szCs w:val="18"/>
                <w:lang w:eastAsia="zh-CN"/>
              </w:rPr>
              <w:t>gNB</w:t>
            </w:r>
            <w:proofErr w:type="spellEnd"/>
            <w:r w:rsidR="00253DE8">
              <w:rPr>
                <w:bCs/>
                <w:sz w:val="18"/>
                <w:szCs w:val="18"/>
                <w:lang w:eastAsia="zh-CN"/>
              </w:rPr>
              <w:t xml:space="preserve">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 xml:space="preserve">UE </w:t>
            </w:r>
            <w:proofErr w:type="gramStart"/>
            <w:r w:rsidRPr="00EA1295">
              <w:rPr>
                <w:bCs/>
                <w:sz w:val="18"/>
                <w:szCs w:val="18"/>
                <w:lang w:eastAsia="zh-CN"/>
              </w:rPr>
              <w:t>has to</w:t>
            </w:r>
            <w:proofErr w:type="gramEnd"/>
            <w:r w:rsidRPr="00EA1295">
              <w:rPr>
                <w:bCs/>
                <w:sz w:val="18"/>
                <w:szCs w:val="18"/>
                <w:lang w:eastAsia="zh-CN"/>
              </w:rPr>
              <w:t xml:space="preserve"> maintain two separate timelines for PDSCH and other signals/channels. </w:t>
            </w:r>
          </w:p>
          <w:p w14:paraId="18F80143" w14:textId="67702587" w:rsidR="00C1590A" w:rsidRPr="00C1590A"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 xml:space="preserve">during the PDSCH </w:t>
            </w:r>
            <w:proofErr w:type="gramStart"/>
            <w:r>
              <w:rPr>
                <w:rFonts w:eastAsia="PMingLiU"/>
                <w:bCs/>
                <w:sz w:val="18"/>
                <w:szCs w:val="18"/>
                <w:lang w:eastAsia="zh-TW"/>
              </w:rPr>
              <w:t>reception</w:t>
            </w:r>
            <w:proofErr w:type="gramEnd"/>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w:t>
            </w:r>
            <w:proofErr w:type="gramStart"/>
            <w:r w:rsidRPr="001B30EC">
              <w:rPr>
                <w:sz w:val="20"/>
                <w:szCs w:val="20"/>
              </w:rPr>
              <w:t>TCI</w:t>
            </w:r>
            <w:proofErr w:type="gramEnd"/>
            <w:r w:rsidRPr="001B30EC">
              <w:rPr>
                <w:sz w:val="20"/>
                <w:szCs w:val="20"/>
              </w:rPr>
              <w:t xml:space="preserve"> </w:t>
            </w:r>
          </w:p>
          <w:p w14:paraId="3E06AB79" w14:textId="06857FA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 xml:space="preserve">is up to </w:t>
            </w:r>
            <w:proofErr w:type="gramStart"/>
            <w:r w:rsidRPr="00CF4814">
              <w:rPr>
                <w:sz w:val="20"/>
                <w:szCs w:val="18"/>
              </w:rPr>
              <w:t>RAN2</w:t>
            </w:r>
            <w:proofErr w:type="gramEnd"/>
          </w:p>
          <w:p w14:paraId="14D8F97B" w14:textId="480E30C4" w:rsidR="006047D1" w:rsidRPr="006047D1" w:rsidRDefault="006047D1" w:rsidP="00414D55">
            <w:pPr>
              <w:snapToGrid w:val="0"/>
              <w:jc w:val="both"/>
              <w:rPr>
                <w:sz w:val="22"/>
                <w:szCs w:val="20"/>
              </w:rPr>
            </w:pPr>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ListParagraph"/>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bCs/>
                <w:sz w:val="18"/>
                <w:szCs w:val="18"/>
                <w:lang w:eastAsia="zh-CN"/>
              </w:rPr>
            </w:pPr>
            <w:r>
              <w:rPr>
                <w:bCs/>
                <w:sz w:val="18"/>
                <w:szCs w:val="18"/>
                <w:lang w:eastAsia="zh-CN"/>
              </w:rPr>
              <w:t>[Mod: Thanks for adding UE behavior description to avoid ambiguity. Done]</w:t>
            </w:r>
          </w:p>
          <w:p w14:paraId="0E9B7904" w14:textId="6371A5F8" w:rsidR="00E61745" w:rsidRDefault="00E61745" w:rsidP="001B576C">
            <w:pPr>
              <w:snapToGrid w:val="0"/>
              <w:jc w:val="both"/>
              <w:rPr>
                <w:bCs/>
                <w:sz w:val="18"/>
                <w:szCs w:val="18"/>
                <w:lang w:eastAsia="zh-CN"/>
              </w:rPr>
            </w:pPr>
            <w:r>
              <w:rPr>
                <w:bCs/>
                <w:sz w:val="18"/>
                <w:szCs w:val="18"/>
                <w:lang w:eastAsia="zh-CN"/>
              </w:rPr>
              <w:t xml:space="preserve">P3.2: OK, </w:t>
            </w:r>
            <w:proofErr w:type="gramStart"/>
            <w:r>
              <w:rPr>
                <w:bCs/>
                <w:sz w:val="18"/>
                <w:szCs w:val="18"/>
                <w:lang w:eastAsia="zh-CN"/>
              </w:rPr>
              <w:t>We</w:t>
            </w:r>
            <w:proofErr w:type="gramEnd"/>
            <w:r>
              <w:rPr>
                <w:bCs/>
                <w:sz w:val="18"/>
                <w:szCs w:val="18"/>
                <w:lang w:eastAsia="zh-CN"/>
              </w:rPr>
              <w:t xml:space="preserv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w:t>
            </w:r>
            <w:proofErr w:type="gramStart"/>
            <w:r w:rsidRPr="001B30EC">
              <w:rPr>
                <w:sz w:val="20"/>
                <w:szCs w:val="20"/>
              </w:rPr>
              <w:t>indication</w:t>
            </w:r>
            <w:proofErr w:type="gramEnd"/>
            <w:r w:rsidRPr="001B30EC">
              <w:rPr>
                <w:sz w:val="20"/>
                <w:szCs w:val="20"/>
              </w:rPr>
              <w:t xml:space="preserve"> </w:t>
            </w:r>
          </w:p>
          <w:p w14:paraId="471B5B89" w14:textId="0A918A8D"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w:t>
            </w:r>
            <w:proofErr w:type="gramStart"/>
            <w:r w:rsidRPr="001B30EC">
              <w:rPr>
                <w:sz w:val="20"/>
                <w:szCs w:val="20"/>
              </w:rPr>
              <w:t>indication</w:t>
            </w:r>
            <w:proofErr w:type="gramEnd"/>
            <w:r w:rsidRPr="001B30EC">
              <w:rPr>
                <w:sz w:val="20"/>
                <w:szCs w:val="20"/>
              </w:rPr>
              <w:t xml:space="preserve"> </w:t>
            </w:r>
          </w:p>
          <w:p w14:paraId="22D572E7" w14:textId="77777777" w:rsidR="0027446D" w:rsidRPr="00414D55" w:rsidRDefault="00862597"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 xml:space="preserve">is up to </w:t>
            </w:r>
            <w:proofErr w:type="gramStart"/>
            <w:r w:rsidRPr="00CF4814">
              <w:rPr>
                <w:sz w:val="20"/>
                <w:szCs w:val="18"/>
              </w:rPr>
              <w:t>RAN2</w:t>
            </w:r>
            <w:proofErr w:type="gramEnd"/>
          </w:p>
          <w:p w14:paraId="104EDAB0" w14:textId="109EF3A5" w:rsidR="00414D55" w:rsidRPr="00414D55" w:rsidRDefault="00414D55" w:rsidP="00414D55">
            <w:pPr>
              <w:snapToGrid w:val="0"/>
              <w:jc w:val="both"/>
              <w:rPr>
                <w:sz w:val="18"/>
                <w:szCs w:val="20"/>
              </w:rPr>
            </w:pPr>
            <w:r>
              <w:rPr>
                <w:sz w:val="18"/>
                <w:szCs w:val="20"/>
              </w:rPr>
              <w:t>[Mod: Agree with the “TCI state(s)” since it can be DL+UL. This is also addressed in MTK’s comment by using “a pair” for DL+UL]</w:t>
            </w:r>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lastRenderedPageBreak/>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w:t>
            </w:r>
            <w:proofErr w:type="gramStart"/>
            <w:r w:rsidRPr="00801C7A">
              <w:rPr>
                <w:sz w:val="18"/>
              </w:rPr>
              <w:t>don’t</w:t>
            </w:r>
            <w:proofErr w:type="gramEnd"/>
            <w:r w:rsidRPr="00801C7A">
              <w:rPr>
                <w:sz w:val="18"/>
              </w:rPr>
              <w:t xml:space="preserve"> support the refinement from LG for the following reasons. </w:t>
            </w:r>
          </w:p>
          <w:p w14:paraId="7B686B38"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w:t>
            </w:r>
            <w:proofErr w:type="gramStart"/>
            <w:r w:rsidRPr="00801C7A">
              <w:rPr>
                <w:sz w:val="18"/>
              </w:rPr>
              <w:t>still keeping</w:t>
            </w:r>
            <w:proofErr w:type="gramEnd"/>
            <w:r w:rsidRPr="00801C7A">
              <w:rPr>
                <w:sz w:val="18"/>
              </w:rPr>
              <w:t xml:space="preserve">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t>Proposal 3.3: Support</w:t>
            </w:r>
          </w:p>
        </w:tc>
      </w:tr>
      <w:tr w:rsidR="002A2040" w14:paraId="3DC9E6A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CA5" w14:textId="0C31D793" w:rsidR="002A2040" w:rsidRDefault="002A2040" w:rsidP="002A2040">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9324" w14:textId="77777777" w:rsidR="002A2040" w:rsidRPr="002A2040" w:rsidRDefault="002A2040" w:rsidP="002A2040">
            <w:pPr>
              <w:snapToGrid w:val="0"/>
              <w:jc w:val="both"/>
              <w:rPr>
                <w:bCs/>
                <w:sz w:val="18"/>
                <w:szCs w:val="18"/>
                <w:lang w:eastAsia="zh-CN"/>
              </w:rPr>
            </w:pPr>
            <w:r w:rsidRPr="002A2040">
              <w:rPr>
                <w:bCs/>
                <w:sz w:val="18"/>
                <w:szCs w:val="18"/>
                <w:lang w:eastAsia="zh-CN"/>
              </w:rPr>
              <w:t>Proposal 3.1: OK.</w:t>
            </w:r>
          </w:p>
          <w:p w14:paraId="0CF1BB20" w14:textId="77777777" w:rsidR="002A2040" w:rsidRPr="002A2040" w:rsidRDefault="002A2040" w:rsidP="002A2040">
            <w:pPr>
              <w:snapToGrid w:val="0"/>
              <w:jc w:val="both"/>
              <w:rPr>
                <w:bCs/>
                <w:sz w:val="18"/>
                <w:szCs w:val="18"/>
                <w:lang w:eastAsia="zh-CN"/>
              </w:rPr>
            </w:pPr>
          </w:p>
          <w:p w14:paraId="30A47572" w14:textId="77777777" w:rsidR="002A2040" w:rsidRPr="002A2040" w:rsidRDefault="002A2040" w:rsidP="002A2040">
            <w:pPr>
              <w:snapToGrid w:val="0"/>
              <w:jc w:val="both"/>
              <w:rPr>
                <w:bCs/>
                <w:sz w:val="18"/>
                <w:szCs w:val="18"/>
                <w:lang w:eastAsia="zh-CN"/>
              </w:rPr>
            </w:pPr>
            <w:r w:rsidRPr="002A2040">
              <w:rPr>
                <w:bCs/>
                <w:sz w:val="18"/>
                <w:szCs w:val="18"/>
                <w:lang w:eastAsia="zh-CN"/>
              </w:rPr>
              <w:t>Proposal 3.2: Our preference is Alt 1 for the lowest latency. However, if we need to go with Alt 2, we should go with Alt 2B for reasons described by LG.</w:t>
            </w:r>
          </w:p>
          <w:p w14:paraId="303A6072" w14:textId="77777777" w:rsidR="002A2040" w:rsidRPr="002A2040" w:rsidRDefault="002A2040" w:rsidP="002A2040">
            <w:pPr>
              <w:snapToGrid w:val="0"/>
              <w:jc w:val="both"/>
              <w:rPr>
                <w:bCs/>
                <w:sz w:val="18"/>
                <w:szCs w:val="18"/>
                <w:lang w:eastAsia="zh-CN"/>
              </w:rPr>
            </w:pPr>
          </w:p>
          <w:p w14:paraId="4A92BA93" w14:textId="77777777" w:rsidR="002A2040" w:rsidRPr="002A2040" w:rsidRDefault="002A2040" w:rsidP="002A2040">
            <w:pPr>
              <w:snapToGrid w:val="0"/>
              <w:jc w:val="both"/>
              <w:rPr>
                <w:bCs/>
                <w:sz w:val="18"/>
                <w:szCs w:val="18"/>
                <w:lang w:eastAsia="zh-CN"/>
              </w:rPr>
            </w:pPr>
            <w:r w:rsidRPr="002A2040">
              <w:rPr>
                <w:bCs/>
                <w:sz w:val="18"/>
                <w:szCs w:val="18"/>
                <w:lang w:eastAsia="zh-CN"/>
              </w:rPr>
              <w:t xml:space="preserve">Proposal 3.3: Not support. We </w:t>
            </w:r>
            <w:proofErr w:type="gramStart"/>
            <w:r w:rsidRPr="002A2040">
              <w:rPr>
                <w:bCs/>
                <w:sz w:val="18"/>
                <w:szCs w:val="18"/>
                <w:lang w:eastAsia="zh-CN"/>
              </w:rPr>
              <w:t>don’t</w:t>
            </w:r>
            <w:proofErr w:type="gramEnd"/>
            <w:r w:rsidRPr="002A2040">
              <w:rPr>
                <w:bCs/>
                <w:sz w:val="18"/>
                <w:szCs w:val="18"/>
                <w:lang w:eastAsia="zh-CN"/>
              </w:rPr>
              <w:t xml:space="preserve"> see a motivation to prohibit the </w:t>
            </w:r>
            <w:proofErr w:type="spellStart"/>
            <w:r w:rsidRPr="002A2040">
              <w:rPr>
                <w:bCs/>
                <w:sz w:val="18"/>
                <w:szCs w:val="18"/>
                <w:lang w:eastAsia="zh-CN"/>
              </w:rPr>
              <w:t>gNB</w:t>
            </w:r>
            <w:proofErr w:type="spellEnd"/>
            <w:r w:rsidRPr="002A2040">
              <w:rPr>
                <w:bCs/>
                <w:sz w:val="18"/>
                <w:szCs w:val="18"/>
                <w:lang w:eastAsia="zh-CN"/>
              </w:rPr>
              <w:t xml:space="preserve"> to activate some TCI codepoints for joint TCI and other TCI codepoints for separate TCI. If the network wants to activate all TCI codepoints for either joint or separate TCI, this could be achieved by implementation.  </w:t>
            </w:r>
          </w:p>
          <w:p w14:paraId="1B8E5119" w14:textId="77777777" w:rsidR="002A2040" w:rsidRDefault="002A2040" w:rsidP="002A2040">
            <w:pPr>
              <w:snapToGrid w:val="0"/>
              <w:jc w:val="both"/>
              <w:rPr>
                <w:bCs/>
                <w:sz w:val="18"/>
                <w:szCs w:val="18"/>
                <w:lang w:eastAsia="zh-CN"/>
              </w:rPr>
            </w:pPr>
          </w:p>
        </w:tc>
      </w:tr>
      <w:tr w:rsidR="009D6038" w14:paraId="0EE5873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CFA2" w14:textId="1F76947F" w:rsidR="009D6038" w:rsidRDefault="009D6038" w:rsidP="002A2040">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3782" w14:textId="5192E10C" w:rsidR="009D6038" w:rsidRDefault="009D6038" w:rsidP="002A2040">
            <w:pPr>
              <w:snapToGrid w:val="0"/>
              <w:jc w:val="both"/>
              <w:rPr>
                <w:bCs/>
                <w:sz w:val="18"/>
                <w:szCs w:val="18"/>
                <w:lang w:eastAsia="zh-CN"/>
              </w:rPr>
            </w:pPr>
            <w:r>
              <w:rPr>
                <w:bCs/>
                <w:sz w:val="18"/>
                <w:szCs w:val="18"/>
                <w:lang w:eastAsia="zh-CN"/>
              </w:rPr>
              <w:t>Proposal 3.1: OK</w:t>
            </w:r>
          </w:p>
          <w:p w14:paraId="30656D5D" w14:textId="77777777" w:rsidR="009D6038" w:rsidRDefault="009D6038" w:rsidP="002A2040">
            <w:pPr>
              <w:snapToGrid w:val="0"/>
              <w:jc w:val="both"/>
              <w:rPr>
                <w:bCs/>
                <w:sz w:val="18"/>
                <w:szCs w:val="18"/>
                <w:lang w:eastAsia="zh-CN"/>
              </w:rPr>
            </w:pPr>
          </w:p>
          <w:p w14:paraId="1AA72117" w14:textId="77777777" w:rsidR="009D6038" w:rsidRDefault="009D6038" w:rsidP="002A2040">
            <w:pPr>
              <w:snapToGrid w:val="0"/>
              <w:jc w:val="both"/>
              <w:rPr>
                <w:bCs/>
                <w:sz w:val="18"/>
                <w:szCs w:val="18"/>
                <w:lang w:eastAsia="zh-CN"/>
              </w:rPr>
            </w:pPr>
            <w:r>
              <w:rPr>
                <w:bCs/>
                <w:sz w:val="18"/>
                <w:szCs w:val="18"/>
                <w:lang w:eastAsia="zh-CN"/>
              </w:rPr>
              <w:t xml:space="preserve">Proposal 3.2: We have strong concern for the bullet added by LG. We cannot accept different timeline for different channels. </w:t>
            </w:r>
          </w:p>
          <w:p w14:paraId="44DBFA06" w14:textId="77777777" w:rsidR="009D6038" w:rsidRDefault="009D6038" w:rsidP="002A2040">
            <w:pPr>
              <w:snapToGrid w:val="0"/>
              <w:jc w:val="both"/>
              <w:rPr>
                <w:bCs/>
                <w:sz w:val="18"/>
                <w:szCs w:val="18"/>
                <w:lang w:eastAsia="zh-CN"/>
              </w:rPr>
            </w:pPr>
          </w:p>
          <w:p w14:paraId="4E7C9040" w14:textId="52DDC5EF" w:rsidR="009D6038" w:rsidRDefault="009D6038" w:rsidP="002A2040">
            <w:pPr>
              <w:snapToGrid w:val="0"/>
              <w:jc w:val="both"/>
              <w:rPr>
                <w:bCs/>
                <w:sz w:val="18"/>
                <w:szCs w:val="18"/>
                <w:lang w:eastAsia="zh-CN"/>
              </w:rPr>
            </w:pPr>
            <w:r>
              <w:rPr>
                <w:bCs/>
                <w:sz w:val="18"/>
                <w:szCs w:val="18"/>
                <w:lang w:eastAsia="zh-CN"/>
              </w:rPr>
              <w:t>In addition, we also think the following note needs to be justified. What is the “UE capability” that needs to be satisfied? Is it a new one or legacy one? What is the meaning of “the first slot”?</w:t>
            </w:r>
          </w:p>
          <w:p w14:paraId="1BB6BF98" w14:textId="77777777" w:rsidR="009D6038" w:rsidRPr="00ED709E" w:rsidRDefault="009D6038" w:rsidP="009D6038">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p>
          <w:p w14:paraId="7B5E71E4" w14:textId="44392BE3" w:rsidR="009D6038" w:rsidRDefault="009D6038" w:rsidP="002A2040">
            <w:pPr>
              <w:snapToGrid w:val="0"/>
              <w:jc w:val="both"/>
              <w:rPr>
                <w:bCs/>
                <w:sz w:val="18"/>
                <w:szCs w:val="18"/>
                <w:lang w:eastAsia="zh-CN"/>
              </w:rPr>
            </w:pPr>
          </w:p>
          <w:p w14:paraId="60557EA7" w14:textId="0CE2F6C8" w:rsidR="009D6038" w:rsidRDefault="009D6038" w:rsidP="002A2040">
            <w:pPr>
              <w:snapToGrid w:val="0"/>
              <w:jc w:val="both"/>
              <w:rPr>
                <w:bCs/>
                <w:sz w:val="18"/>
                <w:szCs w:val="18"/>
                <w:lang w:eastAsia="zh-CN"/>
              </w:rPr>
            </w:pPr>
            <w:r>
              <w:rPr>
                <w:bCs/>
                <w:sz w:val="18"/>
                <w:szCs w:val="18"/>
                <w:lang w:eastAsia="zh-CN"/>
              </w:rPr>
              <w:t>In principle, BAT should be simple and clean. The only consequence for a complicated BAT is that UE would not support DCI based TCI update.</w:t>
            </w:r>
            <w:r w:rsidR="00F36771">
              <w:rPr>
                <w:bCs/>
                <w:sz w:val="18"/>
                <w:szCs w:val="18"/>
                <w:lang w:eastAsia="zh-CN"/>
              </w:rPr>
              <w:t xml:space="preserve"> We should note that the TCI in DCI to update PDSCH beam has never been used in the real network. There is nothing worse than R15.</w:t>
            </w:r>
          </w:p>
          <w:p w14:paraId="1C99680B" w14:textId="77777777" w:rsidR="009D6038" w:rsidRDefault="009D6038" w:rsidP="002A2040">
            <w:pPr>
              <w:snapToGrid w:val="0"/>
              <w:jc w:val="both"/>
              <w:rPr>
                <w:bCs/>
                <w:sz w:val="18"/>
                <w:szCs w:val="18"/>
                <w:lang w:eastAsia="zh-CN"/>
              </w:rPr>
            </w:pPr>
          </w:p>
          <w:p w14:paraId="513C3C63" w14:textId="57AEC4A3" w:rsidR="009D6038" w:rsidRPr="002A2040" w:rsidRDefault="009D6038" w:rsidP="002A2040">
            <w:pPr>
              <w:snapToGrid w:val="0"/>
              <w:jc w:val="both"/>
              <w:rPr>
                <w:bCs/>
                <w:sz w:val="18"/>
                <w:szCs w:val="18"/>
                <w:lang w:eastAsia="zh-CN"/>
              </w:rPr>
            </w:pPr>
            <w:r>
              <w:rPr>
                <w:bCs/>
                <w:sz w:val="18"/>
                <w:szCs w:val="18"/>
                <w:lang w:eastAsia="zh-CN"/>
              </w:rPr>
              <w:t>Proposal 3.3: I am afraid that I misunderstood previous proposal. The whole thing may be left to RAN2. From RAN1 point of view, we do not see any problem to support a mixed case – some TCI codepoint mapped to joint TCI and others mapped to separate TCI.</w:t>
            </w:r>
          </w:p>
        </w:tc>
      </w:tr>
      <w:tr w:rsidR="000431BD" w14:paraId="3920F52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8E3F" w14:textId="61F00951" w:rsidR="000431BD" w:rsidRDefault="000431BD" w:rsidP="000431BD">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CB963" w14:textId="50A26209" w:rsidR="000431BD" w:rsidRDefault="000431BD" w:rsidP="000431BD">
            <w:pPr>
              <w:snapToGrid w:val="0"/>
              <w:jc w:val="both"/>
              <w:rPr>
                <w:bCs/>
                <w:sz w:val="18"/>
                <w:szCs w:val="18"/>
                <w:lang w:eastAsia="zh-CN"/>
              </w:rPr>
            </w:pPr>
            <w:r>
              <w:rPr>
                <w:rFonts w:hint="eastAsia"/>
                <w:bCs/>
                <w:sz w:val="18"/>
                <w:szCs w:val="18"/>
                <w:lang w:eastAsia="zh-CN"/>
              </w:rPr>
              <w:t>P</w:t>
            </w:r>
            <w:r>
              <w:rPr>
                <w:bCs/>
                <w:sz w:val="18"/>
                <w:szCs w:val="18"/>
                <w:lang w:eastAsia="zh-CN"/>
              </w:rPr>
              <w:t>roposal 3.2: we have concern on the suggestion added by LG, too. We prefer the same BAT for all applicable channels/RSs.</w:t>
            </w:r>
          </w:p>
        </w:tc>
      </w:tr>
      <w:tr w:rsidR="005C6522" w14:paraId="1E9DEEC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BAFF" w14:textId="77E9C49A" w:rsidR="005C6522" w:rsidRDefault="005C6522" w:rsidP="000431BD">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AD53" w14:textId="77777777" w:rsidR="005C6522" w:rsidRPr="00C53C65" w:rsidRDefault="005C6522" w:rsidP="000431BD">
            <w:pPr>
              <w:snapToGrid w:val="0"/>
              <w:jc w:val="both"/>
              <w:rPr>
                <w:b/>
                <w:bCs/>
                <w:color w:val="3333FF"/>
                <w:sz w:val="18"/>
                <w:szCs w:val="18"/>
                <w:lang w:eastAsia="zh-CN"/>
              </w:rPr>
            </w:pPr>
            <w:r w:rsidRPr="00C53C65">
              <w:rPr>
                <w:b/>
                <w:bCs/>
                <w:color w:val="3333FF"/>
                <w:sz w:val="18"/>
                <w:szCs w:val="18"/>
                <w:lang w:eastAsia="zh-CN"/>
              </w:rPr>
              <w:t xml:space="preserve">No revision in the FL proposals </w:t>
            </w:r>
          </w:p>
          <w:p w14:paraId="2B42CB1E" w14:textId="77B1DFAF" w:rsidR="005C6522" w:rsidRDefault="005C6522" w:rsidP="000431BD">
            <w:pPr>
              <w:snapToGrid w:val="0"/>
              <w:jc w:val="both"/>
              <w:rPr>
                <w:bCs/>
                <w:sz w:val="18"/>
                <w:szCs w:val="18"/>
                <w:lang w:eastAsia="zh-CN"/>
              </w:rPr>
            </w:pPr>
          </w:p>
          <w:p w14:paraId="7DDF3AAD" w14:textId="19E3DF5C" w:rsidR="005C6522" w:rsidRPr="00C53C65" w:rsidRDefault="005C6522" w:rsidP="000431BD">
            <w:pPr>
              <w:snapToGrid w:val="0"/>
              <w:jc w:val="both"/>
              <w:rPr>
                <w:sz w:val="18"/>
                <w:szCs w:val="18"/>
                <w:lang w:eastAsia="zh-CN"/>
              </w:rPr>
            </w:pPr>
            <w:r w:rsidRPr="00C53C65">
              <w:rPr>
                <w:sz w:val="18"/>
                <w:szCs w:val="18"/>
                <w:lang w:eastAsia="zh-CN"/>
              </w:rPr>
              <w:lastRenderedPageBreak/>
              <w:t xml:space="preserve">Re LG’s proposed refinement on proposal 3.2, the following companies have </w:t>
            </w:r>
            <w:r w:rsidRPr="00C53C65">
              <w:rPr>
                <w:sz w:val="18"/>
                <w:szCs w:val="18"/>
                <w:u w:val="single"/>
                <w:lang w:eastAsia="zh-CN"/>
              </w:rPr>
              <w:t>articulated the reasons</w:t>
            </w:r>
            <w:r w:rsidRPr="00C53C65">
              <w:rPr>
                <w:sz w:val="18"/>
                <w:szCs w:val="18"/>
                <w:lang w:eastAsia="zh-CN"/>
              </w:rPr>
              <w:t xml:space="preserve"> of their strong concern: OPPO, Qualcomm, MTK, Ericsson, Apple, </w:t>
            </w:r>
            <w:proofErr w:type="spellStart"/>
            <w:r w:rsidRPr="00C53C65">
              <w:rPr>
                <w:sz w:val="18"/>
                <w:szCs w:val="18"/>
                <w:lang w:eastAsia="zh-CN"/>
              </w:rPr>
              <w:t>Spreadtrum</w:t>
            </w:r>
            <w:proofErr w:type="spellEnd"/>
            <w:r w:rsidRPr="00C53C65">
              <w:rPr>
                <w:sz w:val="18"/>
                <w:szCs w:val="18"/>
                <w:lang w:eastAsia="zh-CN"/>
              </w:rPr>
              <w:t xml:space="preserve"> </w:t>
            </w:r>
          </w:p>
          <w:p w14:paraId="55FC9194" w14:textId="5569CDB4" w:rsidR="005C6522" w:rsidRPr="00C53C65" w:rsidRDefault="005C6522" w:rsidP="000431BD">
            <w:pPr>
              <w:snapToGrid w:val="0"/>
              <w:jc w:val="both"/>
              <w:rPr>
                <w:sz w:val="18"/>
                <w:szCs w:val="18"/>
                <w:lang w:eastAsia="zh-CN"/>
              </w:rPr>
            </w:pPr>
          </w:p>
          <w:p w14:paraId="550792F7" w14:textId="22E6B32D" w:rsidR="005C6522" w:rsidRDefault="005C6522" w:rsidP="000431BD">
            <w:pPr>
              <w:snapToGrid w:val="0"/>
              <w:jc w:val="both"/>
              <w:rPr>
                <w:bCs/>
                <w:sz w:val="18"/>
                <w:szCs w:val="18"/>
                <w:lang w:eastAsia="zh-CN"/>
              </w:rPr>
            </w:pPr>
            <w:r w:rsidRPr="00C53C65">
              <w:rPr>
                <w:sz w:val="18"/>
                <w:szCs w:val="18"/>
                <w:lang w:eastAsia="zh-CN"/>
              </w:rPr>
              <w:t xml:space="preserve">Fujitsu is ok with either FL proposal or LG version. </w:t>
            </w:r>
            <w:proofErr w:type="spellStart"/>
            <w:r w:rsidRPr="00C53C65">
              <w:rPr>
                <w:sz w:val="18"/>
                <w:szCs w:val="18"/>
                <w:lang w:eastAsia="zh-CN"/>
              </w:rPr>
              <w:t>Convida</w:t>
            </w:r>
            <w:proofErr w:type="spellEnd"/>
            <w:r w:rsidRPr="00C53C65">
              <w:rPr>
                <w:sz w:val="18"/>
                <w:szCs w:val="18"/>
                <w:lang w:eastAsia="zh-CN"/>
              </w:rPr>
              <w:t xml:space="preserve"> prefers Alt2B</w:t>
            </w:r>
          </w:p>
        </w:tc>
      </w:tr>
      <w:tr w:rsidR="00D84075" w14:paraId="65FE4D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CA2A" w14:textId="0BB2DFE4" w:rsidR="00D84075" w:rsidRDefault="00D84075" w:rsidP="00D84075">
            <w:pPr>
              <w:snapToGrid w:val="0"/>
              <w:rPr>
                <w:sz w:val="18"/>
                <w:szCs w:val="18"/>
                <w:lang w:eastAsia="zh-CN"/>
              </w:rPr>
            </w:pPr>
            <w:r>
              <w:rPr>
                <w:sz w:val="18"/>
                <w:szCs w:val="18"/>
                <w:lang w:eastAsia="zh-CN"/>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3DC5B" w14:textId="769501E2" w:rsidR="00D84075" w:rsidRDefault="00D84075" w:rsidP="00D84075">
            <w:pPr>
              <w:snapToGrid w:val="0"/>
              <w:jc w:val="both"/>
              <w:rPr>
                <w:bCs/>
                <w:sz w:val="18"/>
                <w:szCs w:val="18"/>
                <w:lang w:eastAsia="zh-CN"/>
              </w:rPr>
            </w:pPr>
            <w:r>
              <w:rPr>
                <w:bCs/>
                <w:sz w:val="18"/>
                <w:szCs w:val="18"/>
                <w:lang w:eastAsia="zh-CN"/>
              </w:rPr>
              <w:t xml:space="preserve">Proposal 3.1: We are ok with the </w:t>
            </w:r>
            <w:r w:rsidR="00885104">
              <w:rPr>
                <w:bCs/>
                <w:sz w:val="18"/>
                <w:szCs w:val="18"/>
                <w:lang w:eastAsia="zh-CN"/>
              </w:rPr>
              <w:t xml:space="preserve">direction of the </w:t>
            </w:r>
            <w:r>
              <w:rPr>
                <w:bCs/>
                <w:sz w:val="18"/>
                <w:szCs w:val="18"/>
                <w:lang w:eastAsia="zh-CN"/>
              </w:rPr>
              <w:t xml:space="preserve">proposal. Since the case of M/N &gt; 1 is still to be discussed, to avoid the mis-understanding that </w:t>
            </w:r>
            <w:r w:rsidRPr="00A5432C">
              <w:rPr>
                <w:bCs/>
                <w:sz w:val="18"/>
                <w:szCs w:val="18"/>
                <w:lang w:eastAsia="zh-CN"/>
              </w:rPr>
              <w:t xml:space="preserve">one instance of beam indication using DCI formats 1_1/1_2 (with and without DL assignment) can </w:t>
            </w:r>
            <w:r>
              <w:rPr>
                <w:bCs/>
                <w:sz w:val="18"/>
                <w:szCs w:val="18"/>
                <w:lang w:eastAsia="zh-CN"/>
              </w:rPr>
              <w:t xml:space="preserve">only </w:t>
            </w:r>
            <w:r w:rsidRPr="00A5432C">
              <w:rPr>
                <w:bCs/>
                <w:sz w:val="18"/>
                <w:szCs w:val="18"/>
                <w:lang w:eastAsia="zh-CN"/>
              </w:rPr>
              <w:t>be used</w:t>
            </w:r>
            <w:r>
              <w:rPr>
                <w:bCs/>
                <w:sz w:val="18"/>
                <w:szCs w:val="18"/>
                <w:lang w:eastAsia="zh-CN"/>
              </w:rPr>
              <w:t xml:space="preserve"> as described in the three sub-bullets in the proposal, we would like to make the following changes:</w:t>
            </w:r>
          </w:p>
          <w:p w14:paraId="0E69878C" w14:textId="77777777" w:rsidR="00D84075" w:rsidRDefault="00D84075" w:rsidP="00D84075">
            <w:pPr>
              <w:snapToGrid w:val="0"/>
              <w:jc w:val="both"/>
              <w:rPr>
                <w:b/>
                <w:sz w:val="20"/>
                <w:szCs w:val="20"/>
                <w:u w:val="single"/>
              </w:rPr>
            </w:pPr>
          </w:p>
          <w:p w14:paraId="0181BC56" w14:textId="77777777" w:rsidR="00D84075" w:rsidRDefault="00D84075" w:rsidP="00D8407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6922E4BD" w14:textId="77777777"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w:t>
            </w:r>
            <w:del w:id="88" w:author="Zhigang Rong" w:date="2021-05-19T21:45:00Z">
              <w:r w:rsidDel="00894A52">
                <w:rPr>
                  <w:sz w:val="20"/>
                  <w:szCs w:val="20"/>
                </w:rPr>
                <w:delText xml:space="preserve">a pair of </w:delText>
              </w:r>
            </w:del>
            <w:ins w:id="89" w:author="Zhigang Rong" w:date="2021-05-19T21:45:00Z">
              <w:r>
                <w:rPr>
                  <w:sz w:val="20"/>
                  <w:szCs w:val="20"/>
                </w:rPr>
                <w:t xml:space="preserve">m </w:t>
              </w:r>
            </w:ins>
            <w:r>
              <w:rPr>
                <w:sz w:val="20"/>
                <w:szCs w:val="20"/>
              </w:rPr>
              <w:t>DL TCI state</w:t>
            </w:r>
            <w:ins w:id="90" w:author="Zhigang Rong" w:date="2021-05-19T21:45:00Z">
              <w:r>
                <w:rPr>
                  <w:sz w:val="20"/>
                  <w:szCs w:val="20"/>
                </w:rPr>
                <w:t>(s)</w:t>
              </w:r>
            </w:ins>
            <w:r>
              <w:rPr>
                <w:sz w:val="20"/>
                <w:szCs w:val="20"/>
              </w:rPr>
              <w:t xml:space="preserve"> and </w:t>
            </w:r>
            <w:ins w:id="91" w:author="Zhigang Rong" w:date="2021-05-19T21:45:00Z">
              <w:r>
                <w:rPr>
                  <w:sz w:val="20"/>
                  <w:szCs w:val="20"/>
                </w:rPr>
                <w:t xml:space="preserve">n </w:t>
              </w:r>
            </w:ins>
            <w:r>
              <w:rPr>
                <w:sz w:val="20"/>
                <w:szCs w:val="20"/>
              </w:rPr>
              <w:t>UL TCI state</w:t>
            </w:r>
            <w:ins w:id="92" w:author="Zhigang Rong" w:date="2021-05-19T21:45:00Z">
              <w:r>
                <w:rPr>
                  <w:sz w:val="20"/>
                  <w:szCs w:val="20"/>
                </w:rPr>
                <w:t>(s)</w:t>
              </w:r>
            </w:ins>
            <w:ins w:id="93" w:author="Eko Onggosanusi" w:date="2021-05-19T10:29:00Z">
              <w:r>
                <w:rPr>
                  <w:sz w:val="20"/>
                  <w:szCs w:val="20"/>
                </w:rPr>
                <w:t xml:space="preserve">. </w:t>
              </w:r>
              <w:del w:id="94" w:author="Zhigang Rong" w:date="2021-05-19T21:47:00Z">
                <w:r w:rsidDel="00894A52">
                  <w:rPr>
                    <w:sz w:val="20"/>
                    <w:szCs w:val="20"/>
                  </w:rPr>
                  <w:delText>If the DCI indicates such a TCI field codepoint, the UE applies the corresponding DL TCI state and UL TCI state.</w:delText>
                </w:r>
              </w:del>
            </w:ins>
          </w:p>
          <w:p w14:paraId="7AAE1B06" w14:textId="77777777"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only </w:t>
            </w:r>
            <w:del w:id="95" w:author="Zhigang Rong" w:date="2021-05-19T21:46:00Z">
              <w:r w:rsidDel="00894A52">
                <w:rPr>
                  <w:sz w:val="20"/>
                  <w:szCs w:val="20"/>
                </w:rPr>
                <w:delText xml:space="preserve">a </w:delText>
              </w:r>
            </w:del>
            <w:ins w:id="96" w:author="Zhigang Rong" w:date="2021-05-19T21:46:00Z">
              <w:r>
                <w:rPr>
                  <w:sz w:val="20"/>
                  <w:szCs w:val="20"/>
                </w:rPr>
                <w:t xml:space="preserve">m </w:t>
              </w:r>
            </w:ins>
            <w:r>
              <w:rPr>
                <w:sz w:val="20"/>
                <w:szCs w:val="20"/>
              </w:rPr>
              <w:t>DL TCI state</w:t>
            </w:r>
            <w:ins w:id="97" w:author="Zhigang Rong" w:date="2021-05-19T21:46:00Z">
              <w:r>
                <w:rPr>
                  <w:sz w:val="20"/>
                  <w:szCs w:val="20"/>
                </w:rPr>
                <w:t>(s)</w:t>
              </w:r>
            </w:ins>
            <w:ins w:id="98" w:author="Eko Onggosanusi" w:date="2021-05-19T10:29:00Z">
              <w:r>
                <w:rPr>
                  <w:sz w:val="20"/>
                  <w:szCs w:val="20"/>
                </w:rPr>
                <w:t xml:space="preserve">. </w:t>
              </w:r>
              <w:del w:id="99" w:author="Zhigang Rong" w:date="2021-05-19T21:47:00Z">
                <w:r w:rsidRPr="00E61745" w:rsidDel="00894A52">
                  <w:rPr>
                    <w:sz w:val="20"/>
                    <w:szCs w:val="20"/>
                  </w:rPr>
                  <w:delText xml:space="preserve">If the DCI indicates such a TCI field codepoint, the UE applies the corresponding DL TCI state, </w:delText>
                </w:r>
                <w:r w:rsidDel="00894A52">
                  <w:rPr>
                    <w:sz w:val="20"/>
                    <w:szCs w:val="20"/>
                  </w:rPr>
                  <w:delText xml:space="preserve">and keeps the current </w:delText>
                </w:r>
                <w:r w:rsidRPr="00E61745" w:rsidDel="00894A52">
                  <w:rPr>
                    <w:sz w:val="20"/>
                    <w:szCs w:val="20"/>
                  </w:rPr>
                  <w:delText>UL TCI state.</w:delText>
                </w:r>
              </w:del>
            </w:ins>
          </w:p>
          <w:p w14:paraId="044F9DDC" w14:textId="77777777" w:rsidR="00D84075" w:rsidRDefault="00D84075" w:rsidP="00D84075">
            <w:pPr>
              <w:pStyle w:val="ListParagraph"/>
              <w:numPr>
                <w:ilvl w:val="0"/>
                <w:numId w:val="56"/>
              </w:numPr>
              <w:snapToGrid w:val="0"/>
              <w:spacing w:after="0" w:line="240" w:lineRule="auto"/>
              <w:jc w:val="both"/>
              <w:rPr>
                <w:ins w:id="100" w:author="Zhigang Rong" w:date="2021-05-19T21:48:00Z"/>
                <w:sz w:val="20"/>
                <w:szCs w:val="20"/>
              </w:rPr>
            </w:pPr>
            <w:r>
              <w:rPr>
                <w:sz w:val="20"/>
                <w:szCs w:val="20"/>
              </w:rPr>
              <w:t xml:space="preserve">One TCI field codepoint represents only </w:t>
            </w:r>
            <w:del w:id="101" w:author="Zhigang Rong" w:date="2021-05-19T21:47:00Z">
              <w:r w:rsidDel="00894A52">
                <w:rPr>
                  <w:sz w:val="20"/>
                  <w:szCs w:val="20"/>
                </w:rPr>
                <w:delText xml:space="preserve">an </w:delText>
              </w:r>
            </w:del>
            <w:ins w:id="102" w:author="Zhigang Rong" w:date="2021-05-19T21:47:00Z">
              <w:r>
                <w:rPr>
                  <w:sz w:val="20"/>
                  <w:szCs w:val="20"/>
                </w:rPr>
                <w:t xml:space="preserve">n </w:t>
              </w:r>
            </w:ins>
            <w:r>
              <w:rPr>
                <w:sz w:val="20"/>
                <w:szCs w:val="20"/>
              </w:rPr>
              <w:t>UL TCI state</w:t>
            </w:r>
            <w:ins w:id="103" w:author="Zhigang Rong" w:date="2021-05-19T21:47:00Z">
              <w:r>
                <w:rPr>
                  <w:sz w:val="20"/>
                  <w:szCs w:val="20"/>
                </w:rPr>
                <w:t>(s)</w:t>
              </w:r>
            </w:ins>
            <w:ins w:id="104" w:author="Eko Onggosanusi" w:date="2021-05-19T10:30:00Z">
              <w:r>
                <w:rPr>
                  <w:sz w:val="20"/>
                  <w:szCs w:val="20"/>
                </w:rPr>
                <w:t xml:space="preserve">. </w:t>
              </w:r>
              <w:del w:id="105" w:author="Zhigang Rong" w:date="2021-05-19T21:48:00Z">
                <w:r w:rsidDel="00894A52">
                  <w:rPr>
                    <w:sz w:val="20"/>
                    <w:szCs w:val="20"/>
                  </w:rPr>
                  <w:delText>If the DCI indicates such a TCI field codepoint, the UE applies the corresponding UL TCI state, and keeps the current DL TCI state.</w:delText>
                </w:r>
              </w:del>
            </w:ins>
          </w:p>
          <w:p w14:paraId="7D67AAF4" w14:textId="77777777" w:rsidR="00D84075" w:rsidRPr="00F62A7C" w:rsidRDefault="00D84075" w:rsidP="00D84075">
            <w:pPr>
              <w:pStyle w:val="ListParagraph"/>
              <w:numPr>
                <w:ilvl w:val="0"/>
                <w:numId w:val="56"/>
              </w:numPr>
              <w:snapToGrid w:val="0"/>
              <w:spacing w:after="0" w:line="240" w:lineRule="auto"/>
              <w:jc w:val="both"/>
              <w:rPr>
                <w:sz w:val="20"/>
                <w:szCs w:val="20"/>
              </w:rPr>
            </w:pPr>
            <w:ins w:id="106" w:author="Zhigang Rong" w:date="2021-05-19T21:48:00Z">
              <w:r>
                <w:rPr>
                  <w:sz w:val="20"/>
                  <w:szCs w:val="20"/>
                </w:rPr>
                <w:t>Note: m&lt;=M and n&lt;=</w:t>
              </w:r>
            </w:ins>
            <w:ins w:id="107" w:author="Zhigang Rong" w:date="2021-05-19T21:49:00Z">
              <w:r>
                <w:rPr>
                  <w:sz w:val="20"/>
                  <w:szCs w:val="20"/>
                </w:rPr>
                <w:t>N</w:t>
              </w:r>
            </w:ins>
          </w:p>
          <w:p w14:paraId="0D164F06" w14:textId="77777777" w:rsidR="00D84075" w:rsidRDefault="00D84075" w:rsidP="00D84075">
            <w:pPr>
              <w:snapToGrid w:val="0"/>
              <w:jc w:val="both"/>
              <w:rPr>
                <w:rFonts w:eastAsia="Batang"/>
                <w:sz w:val="20"/>
                <w:szCs w:val="20"/>
                <w:lang w:val="en-GB" w:eastAsia="x-none"/>
              </w:rPr>
            </w:pPr>
          </w:p>
          <w:p w14:paraId="2BE260BD" w14:textId="77777777" w:rsidR="00D84075" w:rsidRDefault="00D84075" w:rsidP="00D84075">
            <w:pPr>
              <w:snapToGrid w:val="0"/>
              <w:jc w:val="both"/>
              <w:rPr>
                <w:bCs/>
                <w:sz w:val="18"/>
                <w:szCs w:val="18"/>
                <w:lang w:eastAsia="zh-CN"/>
              </w:rPr>
            </w:pPr>
            <w:r w:rsidRPr="00A5432C">
              <w:rPr>
                <w:bCs/>
                <w:sz w:val="18"/>
                <w:szCs w:val="18"/>
                <w:lang w:eastAsia="zh-CN"/>
              </w:rPr>
              <w:t>Proposal 3.2: Support.</w:t>
            </w:r>
          </w:p>
          <w:p w14:paraId="04E87C89" w14:textId="26A5F80C" w:rsidR="00D84075" w:rsidRPr="00C53C65" w:rsidRDefault="00D84075" w:rsidP="00D84075">
            <w:pPr>
              <w:snapToGrid w:val="0"/>
              <w:jc w:val="both"/>
              <w:rPr>
                <w:b/>
                <w:bCs/>
                <w:color w:val="3333FF"/>
                <w:sz w:val="18"/>
                <w:szCs w:val="18"/>
                <w:lang w:eastAsia="zh-CN"/>
              </w:rPr>
            </w:pPr>
            <w:r>
              <w:rPr>
                <w:bCs/>
                <w:sz w:val="18"/>
                <w:szCs w:val="18"/>
                <w:lang w:eastAsia="zh-CN"/>
              </w:rPr>
              <w:t xml:space="preserve">Proposal 3.3: </w:t>
            </w:r>
            <w:proofErr w:type="gramStart"/>
            <w:r>
              <w:rPr>
                <w:bCs/>
                <w:sz w:val="18"/>
                <w:szCs w:val="18"/>
                <w:lang w:eastAsia="zh-CN"/>
              </w:rPr>
              <w:t>Similar to</w:t>
            </w:r>
            <w:proofErr w:type="gramEnd"/>
            <w:r>
              <w:rPr>
                <w:bCs/>
                <w:sz w:val="18"/>
                <w:szCs w:val="18"/>
                <w:lang w:eastAsia="zh-CN"/>
              </w:rPr>
              <w:t xml:space="preserve"> our comments on Proposal 3.1, to avoid the misunderstanding that “M/N &gt; 1” is excluded by this proposal, we would like to add “FFS the cases of M/N &gt; 1, if supported.” at the end of the proposal.</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 xml:space="preserve">Opt1-1: A panel entity corresponds to a reported CSI-RS and/or SSB resource index in a beam reporting </w:t>
            </w:r>
            <w:proofErr w:type="gramStart"/>
            <w:r w:rsidRPr="00CC1E3F">
              <w:rPr>
                <w:rFonts w:ascii="Times" w:eastAsia="Batang" w:hAnsi="Times" w:cs="Times"/>
                <w:sz w:val="18"/>
                <w:szCs w:val="18"/>
                <w:lang w:val="en-GB" w:eastAsia="x-none"/>
              </w:rPr>
              <w:t>instance</w:t>
            </w:r>
            <w:proofErr w:type="gramEnd"/>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 xml:space="preserve">The correspondence between a panel entity and a reported CSI-RS and/or SSB resource index is informed to </w:t>
            </w:r>
            <w:proofErr w:type="gramStart"/>
            <w:r w:rsidRPr="00CC1E3F">
              <w:rPr>
                <w:rFonts w:ascii="Times" w:eastAsia="Batang" w:hAnsi="Times" w:cs="Times"/>
                <w:sz w:val="18"/>
                <w:szCs w:val="18"/>
                <w:lang w:val="en-GB" w:eastAsia="x-none"/>
              </w:rPr>
              <w:t>NW</w:t>
            </w:r>
            <w:proofErr w:type="gramEnd"/>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 xml:space="preserve">Opt1-2: A panel entity is referring to a new panel ID within CSI/beam </w:t>
            </w:r>
            <w:proofErr w:type="gramStart"/>
            <w:r w:rsidRPr="00CC1E3F">
              <w:rPr>
                <w:rFonts w:ascii="Times" w:eastAsia="Batang" w:hAnsi="Times" w:cs="Times"/>
                <w:sz w:val="18"/>
                <w:szCs w:val="18"/>
                <w:lang w:val="en-GB" w:eastAsia="x-none"/>
              </w:rPr>
              <w:t>reports</w:t>
            </w:r>
            <w:proofErr w:type="gramEnd"/>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 xml:space="preserve">Huawei, </w:t>
            </w:r>
            <w:proofErr w:type="spellStart"/>
            <w:r w:rsidR="00C857B1">
              <w:rPr>
                <w:sz w:val="18"/>
                <w:szCs w:val="18"/>
              </w:rPr>
              <w:t>HiSi</w:t>
            </w:r>
            <w:proofErr w:type="spellEnd"/>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proofErr w:type="spellStart"/>
            <w:r w:rsidR="00433011">
              <w:rPr>
                <w:sz w:val="18"/>
                <w:szCs w:val="20"/>
              </w:rPr>
              <w:t>Spreadtrum</w:t>
            </w:r>
            <w:proofErr w:type="spellEnd"/>
            <w:r w:rsidR="00433011">
              <w:rPr>
                <w:sz w:val="18"/>
                <w:szCs w:val="20"/>
              </w:rPr>
              <w:t xml:space="preserve">,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 xml:space="preserve">Huawei, </w:t>
            </w:r>
            <w:proofErr w:type="spellStart"/>
            <w:r w:rsidR="00C857B1">
              <w:rPr>
                <w:sz w:val="18"/>
                <w:szCs w:val="18"/>
              </w:rPr>
              <w:t>HiSi</w:t>
            </w:r>
            <w:proofErr w:type="spellEnd"/>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w:t>
            </w:r>
            <w:proofErr w:type="spellStart"/>
            <w:r w:rsidR="0094514A">
              <w:rPr>
                <w:sz w:val="18"/>
              </w:rPr>
              <w:t>gNB</w:t>
            </w:r>
            <w:proofErr w:type="spellEnd"/>
            <w:r w:rsidR="0094514A">
              <w:rPr>
                <w:sz w:val="18"/>
              </w:rPr>
              <w:t xml:space="preserve"> confirmation)</w:t>
            </w:r>
            <w:r w:rsidR="00A24374">
              <w:rPr>
                <w:sz w:val="18"/>
              </w:rPr>
              <w:t>, vivo (TCI state update)</w:t>
            </w:r>
            <w:r w:rsidR="005F19F4">
              <w:rPr>
                <w:sz w:val="18"/>
              </w:rPr>
              <w:t xml:space="preserve">, </w:t>
            </w:r>
            <w:r w:rsidR="00C857B1">
              <w:rPr>
                <w:sz w:val="18"/>
                <w:szCs w:val="18"/>
              </w:rPr>
              <w:t xml:space="preserve">Huawei, </w:t>
            </w:r>
            <w:proofErr w:type="spellStart"/>
            <w:r w:rsidR="00C857B1">
              <w:rPr>
                <w:sz w:val="18"/>
                <w:szCs w:val="18"/>
              </w:rPr>
              <w:t>HiSi</w:t>
            </w:r>
            <w:proofErr w:type="spellEnd"/>
            <w:r w:rsidR="005F19F4">
              <w:rPr>
                <w:sz w:val="18"/>
                <w:szCs w:val="18"/>
              </w:rPr>
              <w:t xml:space="preserve"> (handshake)</w:t>
            </w:r>
            <w:r w:rsidR="0020657A">
              <w:rPr>
                <w:sz w:val="18"/>
                <w:szCs w:val="18"/>
              </w:rPr>
              <w:t>, Qualcomm (handshake)</w:t>
            </w:r>
            <w:r w:rsidR="005D27F9">
              <w:rPr>
                <w:sz w:val="18"/>
                <w:szCs w:val="18"/>
              </w:rPr>
              <w:t>, Fraunhofer IIS/</w:t>
            </w:r>
            <w:proofErr w:type="gramStart"/>
            <w:r w:rsidR="005D27F9">
              <w:rPr>
                <w:sz w:val="18"/>
                <w:szCs w:val="18"/>
              </w:rPr>
              <w:t>HHI</w:t>
            </w:r>
            <w:r w:rsidR="007A6F9C">
              <w:rPr>
                <w:sz w:val="18"/>
                <w:szCs w:val="18"/>
              </w:rPr>
              <w:t xml:space="preserve"> ,</w:t>
            </w:r>
            <w:proofErr w:type="gramEnd"/>
            <w:r w:rsidR="007A6F9C">
              <w:rPr>
                <w:sz w:val="18"/>
                <w:szCs w:val="18"/>
              </w:rPr>
              <w:t xml:space="preserve">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lastRenderedPageBreak/>
              <w:t>No</w:t>
            </w:r>
            <w:r>
              <w:rPr>
                <w:sz w:val="18"/>
              </w:rPr>
              <w:t xml:space="preserve">: </w:t>
            </w:r>
            <w:proofErr w:type="spellStart"/>
            <w:r w:rsidR="000879B2">
              <w:rPr>
                <w:sz w:val="18"/>
              </w:rPr>
              <w:t>Spreadtrum</w:t>
            </w:r>
            <w:proofErr w:type="spellEnd"/>
            <w:r w:rsidR="00412D4E">
              <w:rPr>
                <w:sz w:val="18"/>
              </w:rPr>
              <w:t>, Sony</w:t>
            </w:r>
            <w:r w:rsidR="00242FAE">
              <w:rPr>
                <w:sz w:val="18"/>
              </w:rPr>
              <w:t xml:space="preserve">, </w:t>
            </w:r>
            <w:proofErr w:type="gramStart"/>
            <w:r w:rsidR="00242FAE">
              <w:rPr>
                <w:sz w:val="18"/>
              </w:rPr>
              <w:t>Xiaomi</w:t>
            </w:r>
            <w:r w:rsidR="007A6F9C">
              <w:rPr>
                <w:sz w:val="18"/>
              </w:rPr>
              <w:t>(</w:t>
            </w:r>
            <w:proofErr w:type="gramEnd"/>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w:t>
      </w:r>
      <w:proofErr w:type="gramStart"/>
      <w:r>
        <w:rPr>
          <w:sz w:val="20"/>
          <w:szCs w:val="20"/>
        </w:rPr>
        <w:t>view</w:t>
      </w:r>
      <w:proofErr w:type="gramEnd"/>
      <w:r>
        <w:rPr>
          <w:sz w:val="20"/>
          <w:szCs w:val="20"/>
        </w:rPr>
        <w:t xml:space="preserve">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 xml:space="preserve">(4.2) The additional support for having different # ports for SRS resources represents the majority </w:t>
      </w:r>
      <w:proofErr w:type="gramStart"/>
      <w:r>
        <w:rPr>
          <w:sz w:val="20"/>
          <w:szCs w:val="20"/>
        </w:rPr>
        <w:t>view</w:t>
      </w:r>
      <w:proofErr w:type="gramEnd"/>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195FFEF7"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ins w:id="108" w:author="Eko Onggosanusi" w:date="2021-05-19T23:19:00Z">
        <w:r w:rsidR="00C53C65">
          <w:rPr>
            <w:rFonts w:eastAsia="Batang"/>
            <w:sz w:val="20"/>
            <w:szCs w:val="20"/>
            <w:lang w:val="en-GB" w:eastAsia="x-none"/>
          </w:rPr>
          <w:t>‘</w:t>
        </w:r>
      </w:ins>
      <w:r w:rsidR="008537C0" w:rsidRPr="001F149E">
        <w:rPr>
          <w:rFonts w:eastAsia="Batang"/>
          <w:sz w:val="20"/>
          <w:szCs w:val="20"/>
          <w:lang w:val="en-GB" w:eastAsia="x-none"/>
        </w:rPr>
        <w:t>panel ID</w:t>
      </w:r>
      <w:ins w:id="109" w:author="Eko Onggosanusi" w:date="2021-05-19T23:19:00Z">
        <w:r w:rsidR="00C53C65">
          <w:rPr>
            <w:rFonts w:eastAsia="Batang"/>
            <w:sz w:val="20"/>
            <w:szCs w:val="20"/>
            <w:lang w:val="en-GB" w:eastAsia="x-none"/>
          </w:rPr>
          <w:t>’</w:t>
        </w:r>
      </w:ins>
      <w:r w:rsidR="008537C0" w:rsidRPr="001F149E">
        <w:rPr>
          <w:rFonts w:eastAsia="Batang"/>
          <w:sz w:val="20"/>
          <w:szCs w:val="20"/>
          <w:lang w:val="en-GB" w:eastAsia="x-none"/>
        </w:rPr>
        <w:t xml:space="preserve">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 xml:space="preserve">ing </w:t>
      </w:r>
      <w:proofErr w:type="gramStart"/>
      <w:r w:rsidR="004058D0" w:rsidRPr="001F149E">
        <w:rPr>
          <w:rFonts w:eastAsia="Batang"/>
          <w:sz w:val="20"/>
          <w:szCs w:val="20"/>
          <w:lang w:val="en-GB" w:eastAsia="x-none"/>
        </w:rPr>
        <w:t>instance</w:t>
      </w:r>
      <w:proofErr w:type="gramEnd"/>
    </w:p>
    <w:p w14:paraId="3B26500A" w14:textId="037BA815"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ins w:id="110" w:author="Eko Onggosanusi" w:date="2021-05-19T23:19:00Z">
        <w:r w:rsidR="00C53C65">
          <w:rPr>
            <w:rFonts w:eastAsiaTheme="minorEastAsia"/>
            <w:sz w:val="20"/>
            <w:szCs w:val="20"/>
            <w:lang w:eastAsia="ko-KR"/>
          </w:rPr>
          <w:t>‘</w:t>
        </w:r>
      </w:ins>
      <w:r w:rsidRPr="001F149E">
        <w:rPr>
          <w:rFonts w:eastAsiaTheme="minorEastAsia"/>
          <w:sz w:val="20"/>
          <w:szCs w:val="20"/>
          <w:lang w:eastAsia="ko-KR"/>
        </w:rPr>
        <w:t>panel ID(s)</w:t>
      </w:r>
      <w:ins w:id="111" w:author="Eko Onggosanusi" w:date="2021-05-19T23:19:00Z">
        <w:r w:rsidR="00C53C65">
          <w:rPr>
            <w:rFonts w:eastAsiaTheme="minorEastAsia"/>
            <w:sz w:val="20"/>
            <w:szCs w:val="20"/>
            <w:lang w:eastAsia="ko-KR"/>
          </w:rPr>
          <w:t>’</w:t>
        </w:r>
      </w:ins>
      <w:r w:rsidRPr="001F149E">
        <w:rPr>
          <w:rFonts w:eastAsiaTheme="minorEastAsia"/>
          <w:sz w:val="20"/>
          <w:szCs w:val="20"/>
          <w:lang w:eastAsia="ko-KR"/>
        </w:rPr>
        <w:t xml:space="preserve">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 xml:space="preserve">is determined by the UE and reported to </w:t>
      </w:r>
      <w:proofErr w:type="gramStart"/>
      <w:r w:rsidRPr="001F149E">
        <w:rPr>
          <w:rFonts w:eastAsiaTheme="minorEastAsia"/>
          <w:sz w:val="20"/>
          <w:szCs w:val="20"/>
          <w:lang w:eastAsia="ko-KR"/>
        </w:rPr>
        <w:t>NW</w:t>
      </w:r>
      <w:proofErr w:type="gramEnd"/>
    </w:p>
    <w:p w14:paraId="47D96E1E" w14:textId="4D7CF4E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ins w:id="112" w:author="Eko Onggosanusi" w:date="2021-05-19T23:19:00Z">
        <w:r w:rsidR="00C53C65">
          <w:rPr>
            <w:rFonts w:eastAsiaTheme="minorEastAsia"/>
            <w:sz w:val="20"/>
            <w:szCs w:val="20"/>
            <w:lang w:eastAsia="ko-KR"/>
          </w:rPr>
          <w:t>‘</w:t>
        </w:r>
      </w:ins>
      <w:r w:rsidRPr="001F149E">
        <w:rPr>
          <w:rFonts w:eastAsiaTheme="minorEastAsia"/>
          <w:sz w:val="20"/>
          <w:szCs w:val="20"/>
          <w:lang w:eastAsia="ko-KR"/>
        </w:rPr>
        <w:t>panel ID(s)</w:t>
      </w:r>
      <w:ins w:id="113" w:author="Eko Onggosanusi" w:date="2021-05-19T23:19:00Z">
        <w:r w:rsidR="00C53C65">
          <w:rPr>
            <w:rFonts w:eastAsiaTheme="minorEastAsia"/>
            <w:sz w:val="20"/>
            <w:szCs w:val="20"/>
            <w:lang w:eastAsia="ko-KR"/>
          </w:rPr>
          <w:t>’</w:t>
        </w:r>
      </w:ins>
      <w:r w:rsidRPr="001F149E">
        <w:rPr>
          <w:rFonts w:eastAsiaTheme="minorEastAsia"/>
          <w:sz w:val="20"/>
          <w:szCs w:val="20"/>
          <w:lang w:eastAsia="ko-KR"/>
        </w:rPr>
        <w:t xml:space="preserve">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Other information is not </w:t>
      </w:r>
      <w:proofErr w:type="gramStart"/>
      <w:r w:rsidRPr="001F149E">
        <w:rPr>
          <w:rFonts w:eastAsiaTheme="minorEastAsia"/>
          <w:sz w:val="20"/>
          <w:szCs w:val="20"/>
          <w:lang w:eastAsia="ko-KR"/>
        </w:rPr>
        <w:t>precluded</w:t>
      </w:r>
      <w:proofErr w:type="gramEnd"/>
    </w:p>
    <w:p w14:paraId="25B73D80" w14:textId="42F1FD7D" w:rsidR="008537C0" w:rsidRPr="002273DC" w:rsidRDefault="008537C0" w:rsidP="001F149E">
      <w:pPr>
        <w:pStyle w:val="ListParagraph"/>
        <w:numPr>
          <w:ilvl w:val="0"/>
          <w:numId w:val="26"/>
        </w:numPr>
        <w:snapToGrid w:val="0"/>
        <w:spacing w:after="0" w:line="240" w:lineRule="auto"/>
        <w:rPr>
          <w:ins w:id="114" w:author="Eko Onggosanusi" w:date="2021-05-19T23:19:00Z"/>
          <w:rFonts w:eastAsiaTheme="minorEastAsia"/>
          <w:sz w:val="20"/>
          <w:szCs w:val="20"/>
          <w:lang w:eastAsia="ko-KR"/>
        </w:rPr>
      </w:pPr>
      <w:r w:rsidRPr="001F149E">
        <w:rPr>
          <w:rFonts w:eastAsia="Batang"/>
          <w:sz w:val="20"/>
          <w:szCs w:val="20"/>
          <w:lang w:val="en-GB" w:eastAsia="x-none"/>
        </w:rPr>
        <w:t xml:space="preserve">FFS: Detailed design of the </w:t>
      </w:r>
      <w:ins w:id="115" w:author="Eko Onggosanusi" w:date="2021-05-19T23:19:00Z">
        <w:r w:rsidR="00C53C65">
          <w:rPr>
            <w:rFonts w:eastAsia="Batang"/>
            <w:sz w:val="20"/>
            <w:szCs w:val="20"/>
            <w:lang w:val="en-GB" w:eastAsia="x-none"/>
          </w:rPr>
          <w:t>‘</w:t>
        </w:r>
      </w:ins>
      <w:r w:rsidRPr="001F149E">
        <w:rPr>
          <w:rFonts w:eastAsia="Batang"/>
          <w:sz w:val="20"/>
          <w:szCs w:val="20"/>
          <w:lang w:val="en-GB" w:eastAsia="x-none"/>
        </w:rPr>
        <w:t>panel ID</w:t>
      </w:r>
      <w:ins w:id="116" w:author="Eko Onggosanusi" w:date="2021-05-19T23:19:00Z">
        <w:r w:rsidR="00C53C65">
          <w:rPr>
            <w:rFonts w:eastAsia="Batang"/>
            <w:sz w:val="20"/>
            <w:szCs w:val="20"/>
            <w:lang w:val="en-GB" w:eastAsia="x-none"/>
          </w:rPr>
          <w:t>’</w:t>
        </w:r>
      </w:ins>
      <w:r w:rsidRPr="001F149E">
        <w:rPr>
          <w:rFonts w:eastAsia="Batang"/>
          <w:sz w:val="20"/>
          <w:szCs w:val="20"/>
          <w:lang w:val="en-GB" w:eastAsia="x-none"/>
        </w:rPr>
        <w:t xml:space="preserve"> </w:t>
      </w:r>
    </w:p>
    <w:p w14:paraId="58966FA3" w14:textId="1CD37301" w:rsidR="00C53C65" w:rsidRPr="001F149E" w:rsidRDefault="00C53C65" w:rsidP="001F149E">
      <w:pPr>
        <w:pStyle w:val="ListParagraph"/>
        <w:numPr>
          <w:ilvl w:val="0"/>
          <w:numId w:val="26"/>
        </w:numPr>
        <w:snapToGrid w:val="0"/>
        <w:spacing w:after="0" w:line="240" w:lineRule="auto"/>
        <w:rPr>
          <w:rFonts w:eastAsiaTheme="minorEastAsia"/>
          <w:sz w:val="20"/>
          <w:szCs w:val="20"/>
          <w:lang w:eastAsia="ko-KR"/>
        </w:rPr>
      </w:pPr>
      <w:ins w:id="117" w:author="Eko Onggosanusi" w:date="2021-05-19T23:19:00Z">
        <w:r>
          <w:rPr>
            <w:rFonts w:eastAsia="Batang"/>
            <w:sz w:val="20"/>
            <w:szCs w:val="20"/>
            <w:lang w:val="en-GB" w:eastAsia="x-none"/>
          </w:rPr>
          <w:t xml:space="preserve">Note: The term ‘panel ID’ is used </w:t>
        </w:r>
      </w:ins>
      <w:ins w:id="118" w:author="Eko Onggosanusi" w:date="2021-05-19T23:20:00Z">
        <w:r>
          <w:rPr>
            <w:rFonts w:eastAsia="Batang"/>
            <w:sz w:val="20"/>
            <w:szCs w:val="20"/>
            <w:lang w:val="en-GB" w:eastAsia="x-none"/>
          </w:rPr>
          <w:t xml:space="preserve">only </w:t>
        </w:r>
      </w:ins>
      <w:ins w:id="119" w:author="Eko Onggosanusi" w:date="2021-05-19T23:19:00Z">
        <w:r>
          <w:rPr>
            <w:rFonts w:eastAsia="Batang"/>
            <w:sz w:val="20"/>
            <w:szCs w:val="20"/>
            <w:lang w:val="en-GB" w:eastAsia="x-none"/>
          </w:rPr>
          <w:t>for discussion</w:t>
        </w:r>
      </w:ins>
      <w:ins w:id="120" w:author="Eko Onggosanusi" w:date="2021-05-19T23:20:00Z">
        <w:r>
          <w:rPr>
            <w:rFonts w:eastAsia="Batang"/>
            <w:sz w:val="20"/>
            <w:szCs w:val="20"/>
            <w:lang w:val="en-GB" w:eastAsia="x-none"/>
          </w:rPr>
          <w:t>/descriptive</w:t>
        </w:r>
      </w:ins>
      <w:ins w:id="121" w:author="Eko Onggosanusi" w:date="2021-05-19T23:19:00Z">
        <w:r>
          <w:rPr>
            <w:rFonts w:eastAsia="Batang"/>
            <w:sz w:val="20"/>
            <w:szCs w:val="20"/>
            <w:lang w:val="en-GB" w:eastAsia="x-none"/>
          </w:rPr>
          <w:t xml:space="preserve"> purposes and </w:t>
        </w:r>
      </w:ins>
      <w:ins w:id="122" w:author="Eko Onggosanusi" w:date="2021-05-19T23:22:00Z">
        <w:r w:rsidR="002273DC">
          <w:rPr>
            <w:rFonts w:eastAsia="Batang"/>
            <w:sz w:val="20"/>
            <w:szCs w:val="20"/>
            <w:lang w:val="en-GB" w:eastAsia="x-none"/>
          </w:rPr>
          <w:t xml:space="preserve">may </w:t>
        </w:r>
      </w:ins>
      <w:ins w:id="123" w:author="Eko Onggosanusi" w:date="2021-05-19T23:19:00Z">
        <w:r>
          <w:rPr>
            <w:rFonts w:eastAsia="Batang"/>
            <w:sz w:val="20"/>
            <w:szCs w:val="20"/>
            <w:lang w:val="en-GB" w:eastAsia="x-none"/>
          </w:rPr>
          <w:t xml:space="preserve">not </w:t>
        </w:r>
      </w:ins>
      <w:ins w:id="124" w:author="Eko Onggosanusi" w:date="2021-05-19T23:22:00Z">
        <w:r w:rsidR="002273DC">
          <w:rPr>
            <w:rFonts w:eastAsia="Batang"/>
            <w:sz w:val="20"/>
            <w:szCs w:val="20"/>
            <w:lang w:val="en-GB" w:eastAsia="x-none"/>
          </w:rPr>
          <w:t xml:space="preserve">be </w:t>
        </w:r>
      </w:ins>
      <w:ins w:id="125" w:author="Eko Onggosanusi" w:date="2021-05-19T23:19:00Z">
        <w:r>
          <w:rPr>
            <w:rFonts w:eastAsia="Batang"/>
            <w:sz w:val="20"/>
            <w:szCs w:val="20"/>
            <w:lang w:val="en-GB" w:eastAsia="x-none"/>
          </w:rPr>
          <w:t xml:space="preserve">intended as a </w:t>
        </w:r>
      </w:ins>
      <w:ins w:id="126" w:author="Eko Onggosanusi" w:date="2021-05-19T23:20:00Z">
        <w:r>
          <w:rPr>
            <w:rFonts w:eastAsia="Batang"/>
            <w:sz w:val="20"/>
            <w:szCs w:val="20"/>
            <w:lang w:val="en-GB" w:eastAsia="x-none"/>
          </w:rPr>
          <w:t>specification term</w:t>
        </w:r>
      </w:ins>
    </w:p>
    <w:p w14:paraId="146F283A" w14:textId="54E07B96"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ins w:id="127" w:author="Eko Onggosanusi" w:date="2021-05-19T23:19:00Z">
        <w:r w:rsidR="00C53C65">
          <w:rPr>
            <w:rFonts w:eastAsia="Batang"/>
            <w:sz w:val="20"/>
            <w:szCs w:val="20"/>
            <w:lang w:val="en-GB" w:eastAsia="x-none"/>
          </w:rPr>
          <w:t>‘</w:t>
        </w:r>
      </w:ins>
      <w:r w:rsidRPr="001F149E">
        <w:rPr>
          <w:rFonts w:eastAsia="Batang"/>
          <w:sz w:val="20"/>
          <w:szCs w:val="20"/>
          <w:lang w:val="en-GB" w:eastAsia="x-none"/>
        </w:rPr>
        <w:t>panel ID</w:t>
      </w:r>
      <w:ins w:id="128" w:author="Eko Onggosanusi" w:date="2021-05-19T23:19:00Z">
        <w:r w:rsidR="00C53C65">
          <w:rPr>
            <w:rFonts w:eastAsia="Batang"/>
            <w:sz w:val="20"/>
            <w:szCs w:val="20"/>
            <w:lang w:val="en-GB" w:eastAsia="x-none"/>
          </w:rPr>
          <w:t>’</w:t>
        </w:r>
      </w:ins>
      <w:r w:rsidRPr="001F149E">
        <w:rPr>
          <w:rFonts w:eastAsia="Batang"/>
          <w:sz w:val="20"/>
          <w:szCs w:val="20"/>
          <w:lang w:val="en-GB" w:eastAsia="x-none"/>
        </w:rPr>
        <w:t xml:space="preserve">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 xml:space="preserve">two SRS resource sets having different numbers of ports for codebook-based UL </w:t>
      </w:r>
      <w:proofErr w:type="gramStart"/>
      <w:r w:rsidR="00CF6524" w:rsidRPr="00D2446D">
        <w:rPr>
          <w:rFonts w:eastAsia="PMingLiU"/>
          <w:bCs/>
          <w:sz w:val="20"/>
          <w:szCs w:val="20"/>
          <w:lang w:eastAsia="zh-TW"/>
        </w:rPr>
        <w:t>transmission</w:t>
      </w:r>
      <w:proofErr w:type="gramEnd"/>
    </w:p>
    <w:p w14:paraId="6B399CA5" w14:textId="5C8AFD96"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
      </w:pPr>
      <w:ins w:id="129" w:author="Eko Onggosanusi" w:date="2021-05-19T23:18:00Z">
        <w:r w:rsidRPr="00C53C65">
          <w:rPr>
            <w:rFonts w:eastAsia="PMingLiU"/>
            <w:bCs/>
            <w:sz w:val="20"/>
            <w:szCs w:val="20"/>
            <w:lang w:eastAsia="zh-TW"/>
          </w:rPr>
          <w:t xml:space="preserve">FFS: Whether SRS resource set is indicated by </w:t>
        </w:r>
        <w:proofErr w:type="spellStart"/>
        <w:r w:rsidRPr="00C53C65">
          <w:rPr>
            <w:rFonts w:eastAsia="PMingLiU"/>
            <w:bCs/>
            <w:sz w:val="20"/>
            <w:szCs w:val="20"/>
            <w:lang w:eastAsia="zh-TW"/>
          </w:rPr>
          <w:t>gNB</w:t>
        </w:r>
        <w:proofErr w:type="spellEnd"/>
        <w:r w:rsidRPr="00C53C65">
          <w:rPr>
            <w:rFonts w:eastAsia="PMingLiU"/>
            <w:bCs/>
            <w:sz w:val="20"/>
            <w:szCs w:val="20"/>
            <w:lang w:eastAsia="zh-TW"/>
          </w:rPr>
          <w:t xml:space="preserve"> or SRS resource set is selected by UE and reported to </w:t>
        </w:r>
        <w:proofErr w:type="spellStart"/>
        <w:r w:rsidRPr="00C53C65">
          <w:rPr>
            <w:rFonts w:eastAsia="PMingLiU"/>
            <w:bCs/>
            <w:sz w:val="20"/>
            <w:szCs w:val="20"/>
            <w:lang w:eastAsia="zh-TW"/>
          </w:rPr>
          <w:t>gNB</w:t>
        </w:r>
      </w:ins>
      <w:proofErr w:type="spellEnd"/>
      <w:del w:id="130" w:author="Eko Onggosanusi" w:date="2021-05-19T23:18:00Z">
        <w:r w:rsidR="00D2446D" w:rsidRPr="00C53C65" w:rsidDel="00C53C65">
          <w:rPr>
            <w:rFonts w:eastAsia="PMingLiU"/>
            <w:bCs/>
            <w:sz w:val="20"/>
            <w:szCs w:val="20"/>
            <w:lang w:eastAsia="zh-TW"/>
          </w:rPr>
          <w:delText>The UE selects one of the SRS resource set for PUSCH transmission and reports the selection to the gNB.</w:delText>
        </w:r>
      </w:del>
    </w:p>
    <w:p w14:paraId="559DB293" w14:textId="0F6D3291" w:rsidR="00CF6524" w:rsidRPr="00C53C65" w:rsidRDefault="00CF6524"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 xml:space="preserve">FFS: Whether to support different SRS ports within a same SRS resource set if more than </w:t>
      </w:r>
      <w:r w:rsidR="000C1708" w:rsidRPr="00C53C65">
        <w:rPr>
          <w:rFonts w:eastAsia="PMingLiU"/>
          <w:bCs/>
          <w:sz w:val="20"/>
          <w:szCs w:val="20"/>
          <w:lang w:eastAsia="zh-TW"/>
        </w:rPr>
        <w:t xml:space="preserve">one </w:t>
      </w:r>
      <w:r w:rsidRPr="00C53C65">
        <w:rPr>
          <w:rFonts w:eastAsia="PMingLiU"/>
          <w:bCs/>
          <w:sz w:val="20"/>
          <w:szCs w:val="20"/>
          <w:lang w:eastAsia="zh-TW"/>
        </w:rPr>
        <w:t>SRS resources are configured in the set</w:t>
      </w:r>
    </w:p>
    <w:p w14:paraId="71D1963C" w14:textId="560B654E" w:rsidR="00D2446D" w:rsidRPr="00C53C65" w:rsidRDefault="00D2446D" w:rsidP="00D158BA">
      <w:pPr>
        <w:pStyle w:val="ListParagraph"/>
        <w:numPr>
          <w:ilvl w:val="0"/>
          <w:numId w:val="64"/>
        </w:numPr>
        <w:snapToGrid w:val="0"/>
        <w:spacing w:after="0" w:line="240" w:lineRule="auto"/>
        <w:jc w:val="both"/>
        <w:rPr>
          <w:rFonts w:eastAsia="PMingLiU"/>
          <w:bCs/>
          <w:sz w:val="20"/>
          <w:szCs w:val="20"/>
          <w:lang w:eastAsia="zh-TW"/>
        </w:rPr>
      </w:pPr>
      <w:del w:id="131" w:author="Eko Onggosanusi" w:date="2021-05-19T23:18:00Z">
        <w:r w:rsidRPr="00C53C65" w:rsidDel="00C53C65">
          <w:rPr>
            <w:rFonts w:eastAsia="PMingLiU"/>
            <w:bCs/>
            <w:sz w:val="20"/>
            <w:szCs w:val="20"/>
            <w:lang w:eastAsia="zh-TW"/>
          </w:rPr>
          <w:delText>Note</w:delText>
        </w:r>
      </w:del>
      <w:ins w:id="132" w:author="Eko Onggosanusi" w:date="2021-05-19T23:18:00Z">
        <w:r w:rsidR="00C53C65" w:rsidRPr="00C53C65">
          <w:rPr>
            <w:rFonts w:eastAsia="PMingLiU"/>
            <w:bCs/>
            <w:sz w:val="20"/>
            <w:szCs w:val="20"/>
            <w:lang w:eastAsia="zh-TW"/>
          </w:rPr>
          <w:t>FFS</w:t>
        </w:r>
      </w:ins>
      <w:r w:rsidRPr="00C53C65">
        <w:rPr>
          <w:rFonts w:eastAsia="PMingLiU"/>
          <w:bCs/>
          <w:sz w:val="20"/>
          <w:szCs w:val="20"/>
          <w:lang w:eastAsia="zh-TW"/>
        </w:rPr>
        <w:t xml:space="preserve">: This can be applied to both single TRP and </w:t>
      </w:r>
      <w:proofErr w:type="spellStart"/>
      <w:r w:rsidRPr="00C53C65">
        <w:rPr>
          <w:rFonts w:eastAsia="PMingLiU"/>
          <w:bCs/>
          <w:sz w:val="20"/>
          <w:szCs w:val="20"/>
          <w:lang w:eastAsia="zh-TW"/>
        </w:rPr>
        <w:t>mTRP</w:t>
      </w:r>
      <w:proofErr w:type="spellEnd"/>
      <w:r w:rsidRPr="00C53C65">
        <w:rPr>
          <w:rFonts w:eastAsia="PMingLiU"/>
          <w:bCs/>
          <w:sz w:val="20"/>
          <w:szCs w:val="20"/>
          <w:lang w:eastAsia="zh-TW"/>
        </w:rPr>
        <w:t xml:space="preserve">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w:t>
            </w:r>
            <w:proofErr w:type="gramStart"/>
            <w:r w:rsidRPr="00D73880">
              <w:rPr>
                <w:rFonts w:eastAsia="Malgun Gothic"/>
                <w:bCs/>
                <w:sz w:val="20"/>
                <w:szCs w:val="20"/>
                <w:lang w:val="en-GB" w:eastAsia="en-US"/>
              </w:rPr>
              <w:t>transmission</w:t>
            </w:r>
            <w:proofErr w:type="gramEnd"/>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xml:space="preserve">: Suggest </w:t>
            </w:r>
            <w:proofErr w:type="gramStart"/>
            <w:r w:rsidR="00394F5A">
              <w:rPr>
                <w:rFonts w:eastAsia="SimSun"/>
                <w:sz w:val="18"/>
                <w:szCs w:val="18"/>
                <w:lang w:eastAsia="zh-CN"/>
              </w:rPr>
              <w:t>to add</w:t>
            </w:r>
            <w:proofErr w:type="gramEnd"/>
            <w:r w:rsidR="00394F5A">
              <w:rPr>
                <w:rFonts w:eastAsia="SimSun"/>
                <w:sz w:val="18"/>
                <w:szCs w:val="18"/>
                <w:lang w:eastAsia="zh-CN"/>
              </w:rPr>
              <w:t xml:space="preserve">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 xml:space="preserve">reporting, which means UE can only initiate one UE panel for that beam reporting. If NW would like to check the link qualities from multiple UE panels, multiple beam reports with different IDs </w:t>
            </w:r>
            <w:proofErr w:type="gramStart"/>
            <w:r>
              <w:rPr>
                <w:rFonts w:ascii="Times" w:eastAsia="Batang" w:hAnsi="Times" w:cs="Times"/>
                <w:sz w:val="18"/>
                <w:szCs w:val="18"/>
                <w:lang w:val="en-GB" w:eastAsia="x-none"/>
              </w:rPr>
              <w:t>have to</w:t>
            </w:r>
            <w:proofErr w:type="gramEnd"/>
            <w:r>
              <w:rPr>
                <w:rFonts w:ascii="Times" w:eastAsia="Batang" w:hAnsi="Times" w:cs="Times"/>
                <w:sz w:val="18"/>
                <w:szCs w:val="18"/>
                <w:lang w:val="en-GB" w:eastAsia="x-none"/>
              </w:rPr>
              <w:t xml:space="preserve">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D158BA">
            <w:pPr>
              <w:pStyle w:val="ListParagraph"/>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ListParagraph"/>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ListParagraph"/>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 xml:space="preserve">ing </w:t>
            </w:r>
            <w:proofErr w:type="gramStart"/>
            <w:r w:rsidR="0094070B">
              <w:rPr>
                <w:rFonts w:eastAsia="Batang"/>
                <w:sz w:val="20"/>
                <w:szCs w:val="20"/>
                <w:lang w:val="en-GB" w:eastAsia="x-none"/>
              </w:rPr>
              <w:t>instance</w:t>
            </w:r>
            <w:proofErr w:type="gramEnd"/>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w:t>
            </w:r>
            <w:proofErr w:type="gramStart"/>
            <w:r>
              <w:rPr>
                <w:rFonts w:eastAsiaTheme="minorEastAsia"/>
                <w:sz w:val="20"/>
                <w:szCs w:val="20"/>
                <w:lang w:eastAsia="ko-KR"/>
              </w:rPr>
              <w:t>NW</w:t>
            </w:r>
            <w:proofErr w:type="gramEnd"/>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Other information is not </w:t>
            </w:r>
            <w:proofErr w:type="gramStart"/>
            <w:r>
              <w:rPr>
                <w:rFonts w:eastAsiaTheme="minorEastAsia"/>
                <w:sz w:val="20"/>
                <w:szCs w:val="20"/>
                <w:lang w:eastAsia="ko-KR"/>
              </w:rPr>
              <w:t>precluded</w:t>
            </w:r>
            <w:proofErr w:type="gramEnd"/>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 xml:space="preserve">Proposal 4.1: do not support.  We do not see the need for specification </w:t>
            </w:r>
            <w:proofErr w:type="gramStart"/>
            <w:r>
              <w:rPr>
                <w:sz w:val="18"/>
                <w:szCs w:val="18"/>
                <w:lang w:eastAsia="zh-CN"/>
              </w:rPr>
              <w:t>support</w:t>
            </w:r>
            <w:proofErr w:type="gramEnd"/>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 xml:space="preserve">uggest </w:t>
            </w:r>
            <w:proofErr w:type="gramStart"/>
            <w:r w:rsidR="00CA10B1">
              <w:rPr>
                <w:sz w:val="18"/>
                <w:szCs w:val="18"/>
                <w:lang w:eastAsia="zh-CN"/>
              </w:rPr>
              <w:t>to change</w:t>
            </w:r>
            <w:proofErr w:type="gramEnd"/>
            <w:r w:rsidR="00CA10B1">
              <w:rPr>
                <w:sz w:val="18"/>
                <w:szCs w:val="18"/>
                <w:lang w:eastAsia="zh-CN"/>
              </w:rPr>
              <w:t xml:space="preserv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 xml:space="preserve">having different numbers of ports for codebook-based UL </w:t>
            </w:r>
            <w:proofErr w:type="gramStart"/>
            <w:r w:rsidRPr="00D73880">
              <w:rPr>
                <w:rFonts w:eastAsia="Malgun Gothic"/>
                <w:bCs/>
                <w:sz w:val="20"/>
                <w:szCs w:val="20"/>
                <w:lang w:val="en-GB" w:eastAsia="en-US"/>
              </w:rPr>
              <w:t>transmission</w:t>
            </w:r>
            <w:proofErr w:type="gramEnd"/>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w:t>
            </w:r>
            <w:proofErr w:type="spellStart"/>
            <w:r>
              <w:rPr>
                <w:rFonts w:eastAsia="Malgun Gothic"/>
                <w:sz w:val="18"/>
                <w:szCs w:val="18"/>
              </w:rPr>
              <w:t>gNB</w:t>
            </w:r>
            <w:proofErr w:type="spellEnd"/>
            <w:r>
              <w:rPr>
                <w:rFonts w:eastAsia="Malgun Gothic"/>
                <w:sz w:val="18"/>
                <w:szCs w:val="18"/>
              </w:rPr>
              <w:t xml:space="preserve"> would be whether reported CRI/SSBRI is measured from DL only panel or from DL/UL shared panel. If it is from DL only panel, </w:t>
            </w:r>
            <w:proofErr w:type="spellStart"/>
            <w:r>
              <w:rPr>
                <w:rFonts w:eastAsia="Malgun Gothic"/>
                <w:sz w:val="18"/>
                <w:szCs w:val="18"/>
              </w:rPr>
              <w:t>gNB</w:t>
            </w:r>
            <w:proofErr w:type="spellEnd"/>
            <w:r>
              <w:rPr>
                <w:rFonts w:eastAsia="Malgun Gothic"/>
                <w:sz w:val="18"/>
                <w:szCs w:val="18"/>
              </w:rPr>
              <w:t xml:space="preserve"> can use the CRI/SSBRI as DCI TCI but not for UL TCI, otherwise it can use it for both DL TCI and UL TCI. Thus, it would be good to add ‘UE capability report on panel-specific information is supported including at least supported number of DL/UL panel IDs’ as a </w:t>
            </w:r>
            <w:proofErr w:type="spellStart"/>
            <w:r>
              <w:rPr>
                <w:rFonts w:eastAsia="Malgun Gothic"/>
                <w:sz w:val="18"/>
                <w:szCs w:val="18"/>
              </w:rPr>
              <w:t>subbullet</w:t>
            </w:r>
            <w:proofErr w:type="spellEnd"/>
            <w:r>
              <w:rPr>
                <w:rFonts w:eastAsia="Malgun Gothic"/>
                <w:sz w:val="18"/>
                <w:szCs w:val="18"/>
              </w:rPr>
              <w:t xml:space="preserve">.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On Proposal 4.2, detailed signaling can be discussed later (</w:t>
            </w:r>
            <w:proofErr w:type="gramStart"/>
            <w:r>
              <w:rPr>
                <w:rFonts w:eastAsia="Malgun Gothic"/>
                <w:sz w:val="18"/>
                <w:szCs w:val="18"/>
              </w:rPr>
              <w:t>e.g.</w:t>
            </w:r>
            <w:proofErr w:type="gramEnd"/>
            <w:r>
              <w:rPr>
                <w:rFonts w:eastAsia="Malgun Gothic"/>
                <w:sz w:val="18"/>
                <w:szCs w:val="18"/>
              </w:rPr>
              <w:t xml:space="preserve">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lastRenderedPageBreak/>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w:t>
            </w:r>
            <w:proofErr w:type="gramStart"/>
            <w:r>
              <w:rPr>
                <w:sz w:val="18"/>
                <w:szCs w:val="18"/>
                <w:lang w:eastAsia="zh-CN"/>
              </w:rPr>
              <w:t>non transparent</w:t>
            </w:r>
            <w:proofErr w:type="gramEnd"/>
            <w:r>
              <w:rPr>
                <w:sz w:val="18"/>
                <w:szCs w:val="18"/>
                <w:lang w:eastAsia="zh-CN"/>
              </w:rPr>
              <w:t xml:space="preserve">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 xml:space="preserve">Revised proposals 4.1 and 4.2 to address the above </w:t>
            </w:r>
            <w:proofErr w:type="gramStart"/>
            <w:r>
              <w:rPr>
                <w:sz w:val="18"/>
                <w:szCs w:val="18"/>
                <w:lang w:eastAsia="zh-CN"/>
              </w:rPr>
              <w:t>inputs</w:t>
            </w:r>
            <w:proofErr w:type="gramEnd"/>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w:t>
            </w:r>
            <w:proofErr w:type="gramStart"/>
            <w:r>
              <w:rPr>
                <w:sz w:val="18"/>
                <w:szCs w:val="18"/>
                <w:lang w:eastAsia="zh-CN"/>
              </w:rPr>
              <w:t>fine, but</w:t>
            </w:r>
            <w:proofErr w:type="gramEnd"/>
            <w:r>
              <w:rPr>
                <w:sz w:val="18"/>
                <w:szCs w:val="18"/>
                <w:lang w:eastAsia="zh-CN"/>
              </w:rPr>
              <w:t xml:space="preserve">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 xml:space="preserve">Revised proposals 4.1 and 4.2 to address the above </w:t>
            </w:r>
            <w:proofErr w:type="gramStart"/>
            <w:r>
              <w:rPr>
                <w:sz w:val="18"/>
                <w:szCs w:val="18"/>
                <w:lang w:eastAsia="zh-CN"/>
              </w:rPr>
              <w:t>inputs</w:t>
            </w:r>
            <w:proofErr w:type="gramEnd"/>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ListParagraph"/>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proofErr w:type="gramStart"/>
            <w:r w:rsidRPr="0040707A">
              <w:rPr>
                <w:sz w:val="18"/>
                <w:szCs w:val="18"/>
                <w:lang w:eastAsia="zh-CN"/>
              </w:rPr>
              <w:t>In order to</w:t>
            </w:r>
            <w:proofErr w:type="gramEnd"/>
            <w:r w:rsidRPr="0040707A">
              <w:rPr>
                <w:sz w:val="18"/>
                <w:szCs w:val="18"/>
                <w:lang w:eastAsia="zh-CN"/>
              </w:rPr>
              <w:t xml:space="preserve"> support above use cases, NW needs to know some panel-related information of the activated UE panel(s). For example:</w:t>
            </w:r>
          </w:p>
          <w:p w14:paraId="47152816" w14:textId="4F3C6BE7" w:rsidR="0040707A" w:rsidRP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w:t>
            </w:r>
            <w:proofErr w:type="gramStart"/>
            <w:r w:rsidRPr="0040707A">
              <w:rPr>
                <w:sz w:val="18"/>
                <w:szCs w:val="18"/>
                <w:lang w:eastAsia="zh-CN"/>
              </w:rPr>
              <w:t>has to</w:t>
            </w:r>
            <w:proofErr w:type="gramEnd"/>
            <w:r w:rsidRPr="0040707A">
              <w:rPr>
                <w:sz w:val="18"/>
                <w:szCs w:val="18"/>
                <w:lang w:eastAsia="zh-CN"/>
              </w:rPr>
              <w:t xml:space="preserve"> be known by NW. Then, NW can trigger SRS transmission and schedule PUSCH with a corresponding number of ports/layers on the UL panel selected by UE. </w:t>
            </w:r>
          </w:p>
          <w:p w14:paraId="06E4353D" w14:textId="2D19A6CE" w:rsidR="0040707A" w:rsidRDefault="0040707A" w:rsidP="00D158BA">
            <w:pPr>
              <w:pStyle w:val="ListParagraph"/>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w:t>
            </w:r>
            <w:proofErr w:type="gramStart"/>
            <w:r w:rsidRPr="0040707A">
              <w:rPr>
                <w:sz w:val="18"/>
                <w:szCs w:val="18"/>
                <w:lang w:eastAsia="zh-CN"/>
              </w:rPr>
              <w:t>e.g.</w:t>
            </w:r>
            <w:proofErr w:type="gramEnd"/>
            <w:r w:rsidRPr="0040707A">
              <w:rPr>
                <w:sz w:val="18"/>
                <w:szCs w:val="18"/>
                <w:lang w:eastAsia="zh-CN"/>
              </w:rPr>
              <w:t xml:space="preserve">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w:t>
            </w:r>
            <w:proofErr w:type="gramStart"/>
            <w:r w:rsidRPr="0040707A">
              <w:rPr>
                <w:sz w:val="18"/>
                <w:szCs w:val="18"/>
                <w:lang w:eastAsia="zh-CN"/>
              </w:rPr>
              <w:t>similar to</w:t>
            </w:r>
            <w:proofErr w:type="gramEnd"/>
            <w:r w:rsidRPr="0040707A">
              <w:rPr>
                <w:sz w:val="18"/>
                <w:szCs w:val="18"/>
                <w:lang w:eastAsia="zh-CN"/>
              </w:rPr>
              <w:t xml:space="preserve">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 xml:space="preserve">panel ID would turn the UE into multiple UEs that can potentially be separately scheduled, and so </w:t>
            </w:r>
            <w:proofErr w:type="gramStart"/>
            <w:r w:rsidR="00452ACC">
              <w:rPr>
                <w:sz w:val="18"/>
                <w:szCs w:val="18"/>
                <w:lang w:eastAsia="zh-CN"/>
              </w:rPr>
              <w:t>far</w:t>
            </w:r>
            <w:proofErr w:type="gramEnd"/>
            <w:r w:rsidR="00452ACC">
              <w:rPr>
                <w:sz w:val="18"/>
                <w:szCs w:val="18"/>
                <w:lang w:eastAsia="zh-CN"/>
              </w:rPr>
              <w:t xml:space="preserve">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 xml:space="preserve">P4.2: Do not support. Use case is </w:t>
            </w:r>
            <w:proofErr w:type="gramStart"/>
            <w:r>
              <w:rPr>
                <w:sz w:val="18"/>
                <w:szCs w:val="18"/>
                <w:lang w:eastAsia="zh-CN"/>
              </w:rPr>
              <w:t>unclear</w:t>
            </w:r>
            <w:proofErr w:type="gramEnd"/>
          </w:p>
          <w:p w14:paraId="6BA50CB6" w14:textId="267DC716" w:rsidR="00452ACC" w:rsidRDefault="00452ACC" w:rsidP="0040707A">
            <w:pPr>
              <w:rPr>
                <w:sz w:val="18"/>
                <w:szCs w:val="18"/>
                <w:lang w:eastAsia="zh-CN"/>
              </w:rPr>
            </w:pPr>
            <w:r>
              <w:rPr>
                <w:sz w:val="18"/>
                <w:szCs w:val="18"/>
                <w:lang w:eastAsia="zh-CN"/>
              </w:rPr>
              <w:t xml:space="preserve">P4.3: Do not support. Use case is </w:t>
            </w:r>
            <w:proofErr w:type="gramStart"/>
            <w:r>
              <w:rPr>
                <w:sz w:val="18"/>
                <w:szCs w:val="18"/>
                <w:lang w:eastAsia="zh-CN"/>
              </w:rPr>
              <w:t>unclear</w:t>
            </w:r>
            <w:proofErr w:type="gramEnd"/>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 xml:space="preserve">pecification support is needed to facilitate </w:t>
            </w:r>
            <w:proofErr w:type="spellStart"/>
            <w:r w:rsidRPr="00CD5592">
              <w:rPr>
                <w:sz w:val="18"/>
                <w:szCs w:val="18"/>
                <w:lang w:eastAsia="zh-CN"/>
              </w:rPr>
              <w:t>gNB</w:t>
            </w:r>
            <w:proofErr w:type="spellEnd"/>
            <w:r w:rsidRPr="00CD5592">
              <w:rPr>
                <w:sz w:val="18"/>
                <w:szCs w:val="18"/>
                <w:lang w:eastAsia="zh-CN"/>
              </w:rPr>
              <w:t xml:space="preserve">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w:t>
            </w:r>
            <w:proofErr w:type="gramStart"/>
            <w:r>
              <w:rPr>
                <w:sz w:val="18"/>
                <w:szCs w:val="18"/>
                <w:lang w:eastAsia="zh-CN"/>
              </w:rPr>
              <w:t>I’ll</w:t>
            </w:r>
            <w:proofErr w:type="gramEnd"/>
            <w:r>
              <w:rPr>
                <w:sz w:val="18"/>
                <w:szCs w:val="18"/>
                <w:lang w:eastAsia="zh-CN"/>
              </w:rPr>
              <w:t xml:space="preserve">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lastRenderedPageBreak/>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w:t>
            </w:r>
            <w:proofErr w:type="gramStart"/>
            <w:r>
              <w:rPr>
                <w:bCs/>
                <w:sz w:val="18"/>
                <w:szCs w:val="18"/>
                <w:lang w:eastAsia="zh-CN"/>
              </w:rPr>
              <w:t>less</w:t>
            </w:r>
            <w:proofErr w:type="gramEnd"/>
            <w:r>
              <w:rPr>
                <w:bCs/>
                <w:sz w:val="18"/>
                <w:szCs w:val="18"/>
                <w:lang w:eastAsia="zh-CN"/>
              </w:rPr>
              <w:t xml:space="preserve">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w:t>
            </w:r>
            <w:proofErr w:type="gramStart"/>
            <w:r>
              <w:rPr>
                <w:rFonts w:eastAsia="PMingLiU"/>
                <w:bCs/>
                <w:sz w:val="18"/>
                <w:szCs w:val="18"/>
                <w:lang w:eastAsia="zh-TW"/>
              </w:rPr>
              <w:t>allow</w:t>
            </w:r>
            <w:proofErr w:type="gramEnd"/>
            <w:r>
              <w:rPr>
                <w:rFonts w:eastAsia="PMingLiU"/>
                <w:bCs/>
                <w:sz w:val="18"/>
                <w:szCs w:val="18"/>
                <w:lang w:eastAsia="zh-TW"/>
              </w:rPr>
              <w:t xml:space="preserve">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 xml:space="preserve">for codebook-based UL </w:t>
            </w:r>
            <w:proofErr w:type="gramStart"/>
            <w:r w:rsidRPr="00F77C2F">
              <w:rPr>
                <w:rFonts w:eastAsia="PMingLiU"/>
                <w:bCs/>
                <w:sz w:val="18"/>
                <w:szCs w:val="18"/>
                <w:lang w:eastAsia="zh-TW"/>
              </w:rPr>
              <w:t>transmission</w:t>
            </w:r>
            <w:proofErr w:type="gramEnd"/>
          </w:p>
          <w:p w14:paraId="4FBB6EDF" w14:textId="77777777" w:rsidR="00CC47D4" w:rsidRDefault="00CC47D4" w:rsidP="00D158BA">
            <w:pPr>
              <w:pStyle w:val="ListParagraph"/>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 xml:space="preserve">Proposal 4.1: Support. The reported panel ID informs that </w:t>
            </w:r>
            <w:proofErr w:type="gramStart"/>
            <w:r w:rsidRPr="00802F05">
              <w:rPr>
                <w:bCs/>
                <w:sz w:val="18"/>
                <w:szCs w:val="18"/>
                <w:lang w:eastAsia="zh-CN"/>
              </w:rPr>
              <w:t>it’s</w:t>
            </w:r>
            <w:proofErr w:type="gramEnd"/>
            <w:r w:rsidRPr="00802F05">
              <w:rPr>
                <w:bCs/>
                <w:sz w:val="18"/>
                <w:szCs w:val="18"/>
                <w:lang w:eastAsia="zh-CN"/>
              </w:rPr>
              <w:t xml:space="preserve"> currently active. We suggest </w:t>
            </w:r>
            <w:proofErr w:type="gramStart"/>
            <w:r w:rsidRPr="00802F05">
              <w:rPr>
                <w:bCs/>
                <w:sz w:val="18"/>
                <w:szCs w:val="18"/>
                <w:lang w:eastAsia="zh-CN"/>
              </w:rPr>
              <w:t>to add</w:t>
            </w:r>
            <w:proofErr w:type="gramEnd"/>
            <w:r w:rsidRPr="00802F05">
              <w:rPr>
                <w:bCs/>
                <w:sz w:val="18"/>
                <w:szCs w:val="18"/>
                <w:lang w:eastAsia="zh-CN"/>
              </w:rPr>
              <w:t xml:space="preserve">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 xml:space="preserve">referring to a panel ID within a CSI/beam reporting </w:t>
            </w:r>
            <w:proofErr w:type="gramStart"/>
            <w:r w:rsidRPr="001F149E">
              <w:rPr>
                <w:rFonts w:eastAsia="Batang"/>
                <w:sz w:val="20"/>
                <w:szCs w:val="20"/>
                <w:lang w:val="en-GB" w:eastAsia="x-none"/>
              </w:rPr>
              <w:t>instance</w:t>
            </w:r>
            <w:proofErr w:type="gramEnd"/>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 xml:space="preserve">is determined by the UE and reported to </w:t>
            </w:r>
            <w:proofErr w:type="gramStart"/>
            <w:r w:rsidRPr="001F149E">
              <w:rPr>
                <w:rFonts w:eastAsiaTheme="minorEastAsia"/>
                <w:sz w:val="20"/>
                <w:szCs w:val="20"/>
                <w:lang w:eastAsia="ko-KR"/>
              </w:rPr>
              <w:t>NW</w:t>
            </w:r>
            <w:proofErr w:type="gramEnd"/>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Other information is not </w:t>
            </w:r>
            <w:proofErr w:type="gramStart"/>
            <w:r w:rsidRPr="001F149E">
              <w:rPr>
                <w:rFonts w:eastAsiaTheme="minorEastAsia"/>
                <w:sz w:val="20"/>
                <w:szCs w:val="20"/>
                <w:lang w:eastAsia="ko-KR"/>
              </w:rPr>
              <w:t>precluded</w:t>
            </w:r>
            <w:proofErr w:type="gramEnd"/>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 xml:space="preserve">for codebook-based UL </w:t>
            </w:r>
            <w:proofErr w:type="gramStart"/>
            <w:r w:rsidRPr="00D73880">
              <w:rPr>
                <w:rFonts w:eastAsia="Malgun Gothic"/>
                <w:bCs/>
                <w:sz w:val="20"/>
                <w:szCs w:val="20"/>
                <w:lang w:val="en-GB" w:eastAsia="en-US"/>
              </w:rPr>
              <w:t>transmission</w:t>
            </w:r>
            <w:proofErr w:type="gramEnd"/>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 xml:space="preserve">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w:t>
            </w:r>
            <w:proofErr w:type="gramStart"/>
            <w:r>
              <w:rPr>
                <w:rFonts w:eastAsia="Malgun Gothic"/>
                <w:bCs/>
                <w:sz w:val="18"/>
                <w:szCs w:val="18"/>
              </w:rPr>
              <w:t>Therefore</w:t>
            </w:r>
            <w:proofErr w:type="gramEnd"/>
            <w:r>
              <w:rPr>
                <w:rFonts w:eastAsia="Malgun Gothic"/>
                <w:bCs/>
                <w:sz w:val="18"/>
                <w:szCs w:val="18"/>
              </w:rPr>
              <w:t xml:space="preserv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w:t>
            </w:r>
            <w:proofErr w:type="gramStart"/>
            <w:r w:rsidRPr="00CF6524">
              <w:rPr>
                <w:rFonts w:eastAsia="PMingLiU"/>
                <w:bCs/>
                <w:sz w:val="20"/>
                <w:szCs w:val="20"/>
                <w:lang w:eastAsia="zh-TW"/>
              </w:rPr>
              <w:t>transmission</w:t>
            </w:r>
            <w:proofErr w:type="gramEnd"/>
          </w:p>
          <w:p w14:paraId="71E8596D" w14:textId="77777777" w:rsidR="007B3068" w:rsidRPr="00CF6524" w:rsidRDefault="007B306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proofErr w:type="gramStart"/>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w:t>
            </w:r>
            <w:proofErr w:type="gramEnd"/>
            <w:r w:rsidRPr="00901BCF">
              <w:rPr>
                <w:rFonts w:eastAsia="PMingLiU"/>
                <w:bCs/>
                <w:color w:val="FF0000"/>
                <w:sz w:val="20"/>
                <w:szCs w:val="20"/>
                <w:lang w:eastAsia="zh-TW"/>
              </w:rPr>
              <w:t xml:space="preserve">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lastRenderedPageBreak/>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w:t>
            </w:r>
            <w:proofErr w:type="gramStart"/>
            <w:r>
              <w:rPr>
                <w:bCs/>
                <w:sz w:val="18"/>
                <w:szCs w:val="18"/>
                <w:lang w:eastAsia="zh-CN"/>
              </w:rPr>
              <w:t>to add</w:t>
            </w:r>
            <w:proofErr w:type="gramEnd"/>
            <w:r>
              <w:rPr>
                <w:bCs/>
                <w:sz w:val="18"/>
                <w:szCs w:val="18"/>
                <w:lang w:eastAsia="zh-CN"/>
              </w:rPr>
              <w:t xml:space="preserve"> the following Note. We are not fine to have panel specific config only for </w:t>
            </w:r>
            <w:proofErr w:type="spellStart"/>
            <w:r>
              <w:rPr>
                <w:bCs/>
                <w:sz w:val="18"/>
                <w:szCs w:val="18"/>
                <w:lang w:eastAsia="zh-CN"/>
              </w:rPr>
              <w:t>mTRP</w:t>
            </w:r>
            <w:proofErr w:type="spellEnd"/>
            <w:r>
              <w:rPr>
                <w:bCs/>
                <w:sz w:val="18"/>
                <w:szCs w:val="18"/>
                <w:lang w:eastAsia="zh-CN"/>
              </w:rPr>
              <w:t xml:space="preserve">.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w:t>
            </w:r>
            <w:proofErr w:type="gramStart"/>
            <w:r w:rsidRPr="00CF6524">
              <w:rPr>
                <w:rFonts w:eastAsia="PMingLiU"/>
                <w:bCs/>
                <w:sz w:val="20"/>
                <w:szCs w:val="20"/>
                <w:lang w:eastAsia="zh-TW"/>
              </w:rPr>
              <w:t>transmission</w:t>
            </w:r>
            <w:proofErr w:type="gramEnd"/>
          </w:p>
          <w:p w14:paraId="70C448C6" w14:textId="77777777" w:rsidR="00DC3AC8" w:rsidRDefault="00DC3AC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w:t>
            </w:r>
            <w:proofErr w:type="spellStart"/>
            <w:r w:rsidRPr="00F01966">
              <w:rPr>
                <w:rFonts w:eastAsia="PMingLiU"/>
                <w:bCs/>
                <w:color w:val="FF0000"/>
                <w:sz w:val="20"/>
                <w:szCs w:val="20"/>
                <w:lang w:eastAsia="zh-TW"/>
              </w:rPr>
              <w:t>mTRP</w:t>
            </w:r>
            <w:proofErr w:type="spellEnd"/>
            <w:r w:rsidRPr="00F01966">
              <w:rPr>
                <w:rFonts w:eastAsia="PMingLiU"/>
                <w:bCs/>
                <w:color w:val="FF0000"/>
                <w:sz w:val="20"/>
                <w:szCs w:val="20"/>
                <w:lang w:eastAsia="zh-TW"/>
              </w:rPr>
              <w:t xml:space="preserve">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 xml:space="preserve">Re proposal 4.2: We think the selection of SRS resource set for PUSCH transmission shall be controlled by the UE. </w:t>
            </w:r>
            <w:proofErr w:type="gramStart"/>
            <w:r>
              <w:rPr>
                <w:bCs/>
                <w:sz w:val="18"/>
                <w:szCs w:val="18"/>
                <w:lang w:eastAsia="zh-CN"/>
              </w:rPr>
              <w:t>So</w:t>
            </w:r>
            <w:proofErr w:type="gramEnd"/>
            <w:r>
              <w:rPr>
                <w:bCs/>
                <w:sz w:val="18"/>
                <w:szCs w:val="18"/>
                <w:lang w:eastAsia="zh-CN"/>
              </w:rPr>
              <w:t xml:space="preserve">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w:t>
            </w:r>
            <w:proofErr w:type="gramStart"/>
            <w:r w:rsidRPr="00CF6524">
              <w:rPr>
                <w:rFonts w:eastAsia="PMingLiU"/>
                <w:bCs/>
                <w:sz w:val="20"/>
                <w:szCs w:val="20"/>
                <w:lang w:eastAsia="zh-TW"/>
              </w:rPr>
              <w:t>transmission</w:t>
            </w:r>
            <w:proofErr w:type="gramEnd"/>
          </w:p>
          <w:p w14:paraId="7D092883" w14:textId="45398E43" w:rsidR="00540BA8" w:rsidRPr="00540BA8" w:rsidRDefault="00540BA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 xml:space="preserve">The UE selects one of the SRS resource set for PUSCH transmission and report the selection to the </w:t>
            </w:r>
            <w:proofErr w:type="spellStart"/>
            <w:r w:rsidRPr="00540BA8">
              <w:rPr>
                <w:rFonts w:eastAsia="PMingLiU"/>
                <w:bCs/>
                <w:color w:val="FF0000"/>
                <w:sz w:val="20"/>
                <w:szCs w:val="20"/>
                <w:lang w:eastAsia="zh-TW"/>
              </w:rPr>
              <w:t>gNB</w:t>
            </w:r>
            <w:proofErr w:type="spellEnd"/>
            <w:r w:rsidRPr="00540BA8">
              <w:rPr>
                <w:rFonts w:eastAsia="PMingLiU"/>
                <w:bCs/>
                <w:color w:val="FF0000"/>
                <w:sz w:val="20"/>
                <w:szCs w:val="20"/>
                <w:lang w:eastAsia="zh-TW"/>
              </w:rPr>
              <w:t>.</w:t>
            </w:r>
          </w:p>
          <w:p w14:paraId="238847AE" w14:textId="61A11E02" w:rsidR="00540BA8" w:rsidRPr="00CF6524" w:rsidRDefault="00540BA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 xml:space="preserve">P4.2: Do not support – the use case is unclear. In </w:t>
            </w:r>
            <w:proofErr w:type="spellStart"/>
            <w:r>
              <w:rPr>
                <w:bCs/>
                <w:sz w:val="18"/>
                <w:szCs w:val="18"/>
                <w:lang w:eastAsia="zh-CN"/>
              </w:rPr>
              <w:t>TDocs</w:t>
            </w:r>
            <w:proofErr w:type="spellEnd"/>
            <w:r>
              <w:rPr>
                <w:bCs/>
                <w:sz w:val="18"/>
                <w:szCs w:val="18"/>
                <w:lang w:eastAsia="zh-CN"/>
              </w:rPr>
              <w:t>,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722C66">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722C6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ListParagraph"/>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ListParagraph"/>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w:t>
            </w:r>
            <w:proofErr w:type="spellStart"/>
            <w:r w:rsidR="00116955">
              <w:rPr>
                <w:bCs/>
                <w:sz w:val="20"/>
                <w:szCs w:val="20"/>
                <w:lang w:eastAsia="zh-CN"/>
              </w:rPr>
              <w:t>mTRP</w:t>
            </w:r>
            <w:proofErr w:type="spellEnd"/>
            <w:r w:rsidR="00116955">
              <w:rPr>
                <w:bCs/>
                <w:sz w:val="20"/>
                <w:szCs w:val="20"/>
                <w:lang w:eastAsia="zh-CN"/>
              </w:rPr>
              <w:t>.</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 xml:space="preserve">two SRS resource sets having different numbers of ports for codebook-based UL </w:t>
            </w:r>
            <w:proofErr w:type="gramStart"/>
            <w:r w:rsidRPr="00D2446D">
              <w:rPr>
                <w:rFonts w:eastAsia="PMingLiU"/>
                <w:bCs/>
                <w:sz w:val="20"/>
                <w:szCs w:val="20"/>
                <w:lang w:eastAsia="zh-TW"/>
              </w:rPr>
              <w:t>transmission</w:t>
            </w:r>
            <w:proofErr w:type="gramEnd"/>
          </w:p>
          <w:p w14:paraId="39910497" w14:textId="708F5DD9" w:rsidR="007014DC" w:rsidRPr="00D2446D" w:rsidRDefault="00C34F48" w:rsidP="00D158BA">
            <w:pPr>
              <w:pStyle w:val="ListParagraph"/>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 xml:space="preserve">FFS: Whether SRS resource set is indicated by </w:t>
            </w:r>
            <w:proofErr w:type="spellStart"/>
            <w:r>
              <w:rPr>
                <w:rFonts w:eastAsia="PMingLiU"/>
                <w:bCs/>
                <w:color w:val="FF0000"/>
                <w:sz w:val="20"/>
                <w:szCs w:val="20"/>
                <w:lang w:eastAsia="zh-TW"/>
              </w:rPr>
              <w:t>gNB</w:t>
            </w:r>
            <w:proofErr w:type="spellEnd"/>
            <w:r>
              <w:rPr>
                <w:rFonts w:eastAsia="PMingLiU"/>
                <w:bCs/>
                <w:color w:val="FF0000"/>
                <w:sz w:val="20"/>
                <w:szCs w:val="20"/>
                <w:lang w:eastAsia="zh-TW"/>
              </w:rPr>
              <w:t xml:space="preserve"> or SRS resource set is selected by UE and reported to </w:t>
            </w:r>
            <w:proofErr w:type="spellStart"/>
            <w:r>
              <w:rPr>
                <w:rFonts w:eastAsia="PMingLiU"/>
                <w:bCs/>
                <w:color w:val="FF0000"/>
                <w:sz w:val="20"/>
                <w:szCs w:val="20"/>
                <w:lang w:eastAsia="zh-TW"/>
              </w:rPr>
              <w:t>gNB</w:t>
            </w:r>
            <w:proofErr w:type="spellEnd"/>
            <w:r>
              <w:rPr>
                <w:rFonts w:eastAsia="PMingLiU"/>
                <w:bCs/>
                <w:sz w:val="20"/>
                <w:szCs w:val="20"/>
                <w:lang w:eastAsia="zh-TW"/>
              </w:rPr>
              <w:t xml:space="preserve"> </w:t>
            </w:r>
          </w:p>
          <w:p w14:paraId="0B69E050" w14:textId="77777777" w:rsidR="007014DC" w:rsidRPr="00D2446D" w:rsidRDefault="007014DC"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ListParagraph"/>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 xml:space="preserve">his can be applied to </w:t>
            </w:r>
            <w:proofErr w:type="spellStart"/>
            <w:r w:rsidR="007014DC" w:rsidRPr="00116955">
              <w:rPr>
                <w:rFonts w:eastAsia="PMingLiU"/>
                <w:bCs/>
                <w:color w:val="FF0000"/>
                <w:sz w:val="20"/>
                <w:szCs w:val="20"/>
                <w:lang w:eastAsia="zh-TW"/>
              </w:rPr>
              <w:t>mTRP</w:t>
            </w:r>
            <w:proofErr w:type="spellEnd"/>
            <w:r w:rsidR="007014DC" w:rsidRPr="00116955">
              <w:rPr>
                <w:rFonts w:eastAsia="PMingLiU"/>
                <w:bCs/>
                <w:color w:val="FF0000"/>
                <w:sz w:val="20"/>
                <w:szCs w:val="20"/>
                <w:lang w:eastAsia="zh-TW"/>
              </w:rPr>
              <w:t xml:space="preserve"> operation</w:t>
            </w:r>
          </w:p>
          <w:p w14:paraId="5FF90358" w14:textId="2F0E520A" w:rsidR="006B16AA" w:rsidRPr="002273DC" w:rsidRDefault="002273DC" w:rsidP="00E41629">
            <w:pPr>
              <w:snapToGrid w:val="0"/>
              <w:jc w:val="both"/>
              <w:rPr>
                <w:color w:val="3333FF"/>
                <w:sz w:val="18"/>
                <w:szCs w:val="18"/>
                <w:lang w:eastAsia="zh-CN"/>
              </w:rPr>
            </w:pPr>
            <w:ins w:id="133" w:author="Eko Onggosanusi" w:date="2021-05-19T23:21:00Z">
              <w:r w:rsidRPr="002273DC">
                <w:rPr>
                  <w:sz w:val="18"/>
                  <w:szCs w:val="18"/>
                  <w:lang w:eastAsia="zh-CN"/>
                </w:rPr>
                <w:t>[Mod: I understand. Done]</w:t>
              </w:r>
            </w:ins>
          </w:p>
        </w:tc>
      </w:tr>
      <w:tr w:rsidR="00407CEB" w14:paraId="19CDE7C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bCs/>
                <w:sz w:val="20"/>
                <w:szCs w:val="20"/>
                <w:lang w:eastAsia="zh-CN"/>
              </w:rPr>
            </w:pPr>
            <w:r w:rsidRPr="000E7574">
              <w:rPr>
                <w:bCs/>
                <w:sz w:val="18"/>
                <w:szCs w:val="18"/>
                <w:lang w:eastAsia="zh-CN"/>
              </w:rPr>
              <w:t>Proposal 4.2: Support</w:t>
            </w:r>
          </w:p>
        </w:tc>
      </w:tr>
      <w:tr w:rsidR="006B6ACD" w14:paraId="3B6CFAE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1EF1" w14:textId="0267D600" w:rsidR="006B6ACD" w:rsidRDefault="006B6ACD" w:rsidP="00407CE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0268" w14:textId="77777777" w:rsidR="005A7603" w:rsidRDefault="006B6ACD" w:rsidP="00407CEB">
            <w:pPr>
              <w:snapToGrid w:val="0"/>
              <w:jc w:val="both"/>
              <w:rPr>
                <w:bCs/>
                <w:sz w:val="18"/>
                <w:szCs w:val="18"/>
                <w:lang w:eastAsia="zh-CN"/>
              </w:rPr>
            </w:pPr>
            <w:r>
              <w:rPr>
                <w:bCs/>
                <w:sz w:val="18"/>
                <w:szCs w:val="18"/>
                <w:lang w:eastAsia="zh-CN"/>
              </w:rPr>
              <w:t>We still have concern for proposal 4.1</w:t>
            </w:r>
            <w:r w:rsidR="005A7603">
              <w:rPr>
                <w:bCs/>
                <w:sz w:val="18"/>
                <w:szCs w:val="18"/>
                <w:lang w:eastAsia="zh-CN"/>
              </w:rPr>
              <w:t xml:space="preserve"> and 4.2</w:t>
            </w:r>
            <w:r>
              <w:rPr>
                <w:bCs/>
                <w:sz w:val="18"/>
                <w:szCs w:val="18"/>
                <w:lang w:eastAsia="zh-CN"/>
              </w:rPr>
              <w:t xml:space="preserve">. </w:t>
            </w:r>
          </w:p>
          <w:p w14:paraId="0231CCB6" w14:textId="77777777" w:rsidR="005A7603" w:rsidRDefault="005A7603" w:rsidP="00407CEB">
            <w:pPr>
              <w:snapToGrid w:val="0"/>
              <w:jc w:val="both"/>
              <w:rPr>
                <w:bCs/>
                <w:sz w:val="18"/>
                <w:szCs w:val="18"/>
                <w:lang w:eastAsia="zh-CN"/>
              </w:rPr>
            </w:pPr>
          </w:p>
          <w:p w14:paraId="02A4985A" w14:textId="6FD408C3" w:rsidR="006B6ACD" w:rsidRDefault="005A7603" w:rsidP="00407CEB">
            <w:pPr>
              <w:snapToGrid w:val="0"/>
              <w:jc w:val="both"/>
              <w:rPr>
                <w:bCs/>
                <w:sz w:val="18"/>
                <w:szCs w:val="18"/>
                <w:lang w:eastAsia="zh-CN"/>
              </w:rPr>
            </w:pPr>
            <w:r>
              <w:rPr>
                <w:bCs/>
                <w:sz w:val="18"/>
                <w:szCs w:val="18"/>
                <w:lang w:eastAsia="zh-CN"/>
              </w:rPr>
              <w:t>For 4.1, i</w:t>
            </w:r>
            <w:r w:rsidR="006B6ACD">
              <w:rPr>
                <w:bCs/>
                <w:sz w:val="18"/>
                <w:szCs w:val="18"/>
                <w:lang w:eastAsia="zh-CN"/>
              </w:rPr>
              <w:t xml:space="preserve">f </w:t>
            </w:r>
            <w:proofErr w:type="spellStart"/>
            <w:r w:rsidR="006B6ACD">
              <w:rPr>
                <w:bCs/>
                <w:sz w:val="18"/>
                <w:szCs w:val="18"/>
                <w:lang w:eastAsia="zh-CN"/>
              </w:rPr>
              <w:t>gNB</w:t>
            </w:r>
            <w:proofErr w:type="spellEnd"/>
            <w:r w:rsidR="006B6ACD">
              <w:rPr>
                <w:bCs/>
                <w:sz w:val="18"/>
                <w:szCs w:val="18"/>
                <w:lang w:eastAsia="zh-CN"/>
              </w:rPr>
              <w:t xml:space="preserve"> does not trigger a beam report, does it mean UE cannot change panel? In addition, we do not support the terminology of “panel ID”.</w:t>
            </w:r>
          </w:p>
          <w:p w14:paraId="547B050E" w14:textId="1EBE1ADC" w:rsidR="006B6ACD" w:rsidRDefault="002273DC" w:rsidP="00407CEB">
            <w:pPr>
              <w:snapToGrid w:val="0"/>
              <w:jc w:val="both"/>
              <w:rPr>
                <w:bCs/>
                <w:sz w:val="18"/>
                <w:szCs w:val="18"/>
                <w:lang w:eastAsia="zh-CN"/>
              </w:rPr>
            </w:pPr>
            <w:ins w:id="134" w:author="Eko Onggosanusi" w:date="2021-05-19T23:21:00Z">
              <w:r>
                <w:rPr>
                  <w:bCs/>
                  <w:sz w:val="18"/>
                  <w:szCs w:val="18"/>
                  <w:lang w:eastAsia="zh-CN"/>
                </w:rPr>
                <w:t>[Mod: I added a note that panel ID is just a term for discussion]</w:t>
              </w:r>
            </w:ins>
          </w:p>
          <w:p w14:paraId="0D95DB9D" w14:textId="3672C8FB" w:rsidR="006B6ACD" w:rsidRDefault="006B6ACD" w:rsidP="00407CEB">
            <w:pPr>
              <w:snapToGrid w:val="0"/>
              <w:jc w:val="both"/>
              <w:rPr>
                <w:bCs/>
                <w:sz w:val="18"/>
                <w:szCs w:val="18"/>
                <w:lang w:eastAsia="zh-CN"/>
              </w:rPr>
            </w:pPr>
            <w:r>
              <w:rPr>
                <w:bCs/>
                <w:sz w:val="18"/>
                <w:szCs w:val="18"/>
                <w:lang w:eastAsia="zh-CN"/>
              </w:rPr>
              <w:t xml:space="preserve">For 4.2, </w:t>
            </w:r>
            <w:r w:rsidR="005A7603">
              <w:rPr>
                <w:bCs/>
                <w:sz w:val="18"/>
                <w:szCs w:val="18"/>
                <w:lang w:eastAsia="zh-CN"/>
              </w:rPr>
              <w:t xml:space="preserve">the problem is that current the unified TCI can be applied for SRS and PUSCH, and we assume a panel can be associated with the unified TCI. Then all the SRS resources should share the same panel. Then why do we need to configure different number of ports for the SRS resources? </w:t>
            </w:r>
          </w:p>
          <w:p w14:paraId="17F8B60E" w14:textId="400463ED" w:rsidR="006B6ACD" w:rsidRPr="000E7574" w:rsidRDefault="006B6ACD" w:rsidP="005A7603">
            <w:pPr>
              <w:snapToGrid w:val="0"/>
              <w:jc w:val="both"/>
              <w:rPr>
                <w:bCs/>
                <w:sz w:val="18"/>
                <w:szCs w:val="18"/>
                <w:lang w:eastAsia="zh-CN"/>
              </w:rPr>
            </w:pPr>
          </w:p>
        </w:tc>
      </w:tr>
      <w:tr w:rsidR="000431BD" w14:paraId="7C36B292"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50668" w14:textId="731DE808" w:rsidR="000431BD" w:rsidRDefault="000431BD" w:rsidP="000431BD">
            <w:pPr>
              <w:snapToGrid w:val="0"/>
              <w:rPr>
                <w:sz w:val="18"/>
                <w:szCs w:val="18"/>
                <w:lang w:eastAsia="zh-CN"/>
              </w:rPr>
            </w:pPr>
            <w:proofErr w:type="spellStart"/>
            <w:r>
              <w:rPr>
                <w:rFonts w:hint="eastAsia"/>
                <w:sz w:val="18"/>
                <w:szCs w:val="18"/>
                <w:lang w:eastAsia="zh-CN"/>
              </w:rPr>
              <w:lastRenderedPageBreak/>
              <w:t>Spreadtrum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28777" w14:textId="77777777" w:rsidR="000431BD" w:rsidRDefault="000431BD" w:rsidP="000431BD">
            <w:pPr>
              <w:snapToGrid w:val="0"/>
              <w:jc w:val="both"/>
              <w:rPr>
                <w:ins w:id="135" w:author="Eko Onggosanusi" w:date="2021-05-19T23:21:00Z"/>
                <w:bCs/>
                <w:sz w:val="18"/>
                <w:szCs w:val="18"/>
                <w:lang w:eastAsia="zh-CN"/>
              </w:rPr>
            </w:pPr>
            <w:r>
              <w:rPr>
                <w:bCs/>
                <w:sz w:val="18"/>
                <w:szCs w:val="18"/>
                <w:lang w:eastAsia="zh-CN"/>
              </w:rPr>
              <w:t xml:space="preserve">Proposal 4.2: Regarding the UE selection of SRS resource set added by OPPO, it seems to be a new signaling mechanism. In R15/16, SRS resource transmission is controlled by </w:t>
            </w:r>
            <w:proofErr w:type="spellStart"/>
            <w:r>
              <w:rPr>
                <w:bCs/>
                <w:sz w:val="18"/>
                <w:szCs w:val="18"/>
                <w:lang w:eastAsia="zh-CN"/>
              </w:rPr>
              <w:t>gNB</w:t>
            </w:r>
            <w:proofErr w:type="spellEnd"/>
            <w:r>
              <w:rPr>
                <w:bCs/>
                <w:sz w:val="18"/>
                <w:szCs w:val="18"/>
                <w:lang w:eastAsia="zh-CN"/>
              </w:rPr>
              <w:t>, UE cannot decide which SRS resource will be transmitted.</w:t>
            </w:r>
          </w:p>
          <w:p w14:paraId="25139B39" w14:textId="6794951F" w:rsidR="002273DC" w:rsidRDefault="002273DC" w:rsidP="000431BD">
            <w:pPr>
              <w:snapToGrid w:val="0"/>
              <w:jc w:val="both"/>
              <w:rPr>
                <w:bCs/>
                <w:sz w:val="18"/>
                <w:szCs w:val="18"/>
                <w:lang w:eastAsia="zh-CN"/>
              </w:rPr>
            </w:pPr>
            <w:ins w:id="136" w:author="Eko Onggosanusi" w:date="2021-05-19T23:21:00Z">
              <w:r>
                <w:rPr>
                  <w:bCs/>
                  <w:sz w:val="18"/>
                  <w:szCs w:val="18"/>
                  <w:lang w:eastAsia="zh-CN"/>
                </w:rPr>
                <w:t>[Mod: Now FFS]</w:t>
              </w:r>
            </w:ins>
          </w:p>
        </w:tc>
      </w:tr>
      <w:tr w:rsidR="002273DC" w:rsidRPr="00684B4E" w14:paraId="1D6ED472"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66DF" w14:textId="51D2CD88" w:rsidR="002273DC" w:rsidRPr="00350648" w:rsidRDefault="002273DC" w:rsidP="00B94014">
            <w:pPr>
              <w:snapToGrid w:val="0"/>
              <w:rPr>
                <w:rFonts w:eastAsia="SimSun"/>
                <w:sz w:val="18"/>
                <w:szCs w:val="18"/>
                <w:lang w:eastAsia="zh-CN"/>
              </w:rPr>
            </w:pPr>
            <w:r>
              <w:rPr>
                <w:rFonts w:eastAsia="SimSun"/>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878D6" w14:textId="77777777" w:rsidR="002273DC" w:rsidRDefault="002273DC" w:rsidP="00B94014">
            <w:pPr>
              <w:rPr>
                <w:sz w:val="18"/>
                <w:szCs w:val="18"/>
                <w:lang w:eastAsia="zh-CN"/>
              </w:rPr>
            </w:pPr>
            <w:r>
              <w:rPr>
                <w:sz w:val="18"/>
                <w:szCs w:val="18"/>
                <w:lang w:eastAsia="zh-CN"/>
              </w:rPr>
              <w:t xml:space="preserve">Revised proposals 4.1 and 4.2 to address the above </w:t>
            </w:r>
            <w:proofErr w:type="gramStart"/>
            <w:r>
              <w:rPr>
                <w:sz w:val="18"/>
                <w:szCs w:val="18"/>
                <w:lang w:eastAsia="zh-CN"/>
              </w:rPr>
              <w:t>inputs</w:t>
            </w:r>
            <w:proofErr w:type="gramEnd"/>
          </w:p>
          <w:p w14:paraId="4010A573" w14:textId="77777777" w:rsidR="002273DC" w:rsidRDefault="002273DC" w:rsidP="00B94014">
            <w:pPr>
              <w:rPr>
                <w:sz w:val="18"/>
                <w:szCs w:val="18"/>
                <w:lang w:eastAsia="zh-CN"/>
              </w:rPr>
            </w:pPr>
          </w:p>
          <w:p w14:paraId="59A80258" w14:textId="77777777" w:rsidR="002273DC" w:rsidRPr="00684B4E" w:rsidRDefault="002273DC" w:rsidP="00B94014">
            <w:pPr>
              <w:rPr>
                <w:b/>
                <w:color w:val="3333FF"/>
                <w:sz w:val="18"/>
                <w:szCs w:val="18"/>
                <w:lang w:eastAsia="zh-CN"/>
              </w:rPr>
            </w:pPr>
            <w:r w:rsidRPr="00684B4E">
              <w:rPr>
                <w:b/>
                <w:color w:val="3333FF"/>
                <w:sz w:val="18"/>
                <w:szCs w:val="18"/>
                <w:lang w:eastAsia="zh-CN"/>
              </w:rPr>
              <w:t>Please check the latest version of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w:t>
            </w:r>
            <w:proofErr w:type="gramStart"/>
            <w:r w:rsidRPr="00C06DB5">
              <w:rPr>
                <w:rFonts w:ascii="Times" w:eastAsia="Batang" w:hAnsi="Times" w:cs="Times"/>
                <w:sz w:val="18"/>
                <w:szCs w:val="18"/>
                <w:lang w:val="en-GB" w:eastAsia="zh-CN"/>
              </w:rPr>
              <w:t>version</w:t>
            </w:r>
            <w:proofErr w:type="gramEnd"/>
            <w:r w:rsidRPr="00C06DB5">
              <w:rPr>
                <w:rFonts w:ascii="Times" w:eastAsia="Batang" w:hAnsi="Times" w:cs="Times"/>
                <w:sz w:val="18"/>
                <w:szCs w:val="18"/>
                <w:lang w:val="en-GB" w:eastAsia="zh-CN"/>
              </w:rPr>
              <w:t xml:space="preserve">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xml:space="preserve">, </w:t>
            </w:r>
            <w:proofErr w:type="spellStart"/>
            <w:r w:rsidR="00830703">
              <w:rPr>
                <w:sz w:val="18"/>
              </w:rPr>
              <w:t>Convida</w:t>
            </w:r>
            <w:proofErr w:type="spellEnd"/>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xml:space="preserve">, </w:t>
            </w:r>
            <w:proofErr w:type="spellStart"/>
            <w:r w:rsidR="00D62D6D" w:rsidRPr="00FA5270">
              <w:rPr>
                <w:sz w:val="18"/>
              </w:rPr>
              <w:t>Spreadtrum</w:t>
            </w:r>
            <w:proofErr w:type="spellEnd"/>
            <w:r w:rsidR="005A0898" w:rsidRPr="00FA5270">
              <w:rPr>
                <w:sz w:val="18"/>
              </w:rPr>
              <w:t xml:space="preserve">, </w:t>
            </w:r>
            <w:r w:rsidR="00C857B1">
              <w:rPr>
                <w:sz w:val="18"/>
                <w:szCs w:val="18"/>
              </w:rPr>
              <w:t xml:space="preserve">Huawei, </w:t>
            </w:r>
            <w:proofErr w:type="spellStart"/>
            <w:r w:rsidR="00C857B1">
              <w:rPr>
                <w:sz w:val="18"/>
                <w:szCs w:val="18"/>
              </w:rPr>
              <w:t>HiSi</w:t>
            </w:r>
            <w:proofErr w:type="spellEnd"/>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xml:space="preserve">, </w:t>
            </w:r>
            <w:proofErr w:type="spellStart"/>
            <w:r w:rsidR="00830703">
              <w:rPr>
                <w:sz w:val="18"/>
              </w:rPr>
              <w:t>Convida</w:t>
            </w:r>
            <w:proofErr w:type="spellEnd"/>
            <w:r w:rsidR="00C52506">
              <w:rPr>
                <w:sz w:val="18"/>
              </w:rPr>
              <w:t>, MTK</w:t>
            </w:r>
            <w:r w:rsidR="0005076D">
              <w:rPr>
                <w:sz w:val="18"/>
              </w:rPr>
              <w:t>, Intel</w:t>
            </w:r>
            <w:r w:rsidR="007A0457">
              <w:rPr>
                <w:sz w:val="18"/>
              </w:rPr>
              <w:t xml:space="preserve">, </w:t>
            </w:r>
            <w:proofErr w:type="gramStart"/>
            <w:r w:rsidR="007A0457">
              <w:rPr>
                <w:sz w:val="18"/>
              </w:rPr>
              <w:t>ZTE(</w:t>
            </w:r>
            <w:proofErr w:type="gramEnd"/>
            <w:r w:rsidR="007A0457">
              <w:rPr>
                <w:sz w:val="18"/>
              </w:rPr>
              <w:t>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w:t>
            </w:r>
            <w:proofErr w:type="gramStart"/>
            <w:r w:rsidRPr="00093D09">
              <w:rPr>
                <w:sz w:val="18"/>
                <w:szCs w:val="20"/>
              </w:rPr>
              <w:t>transmission</w:t>
            </w:r>
            <w:proofErr w:type="gramEnd"/>
            <w:r w:rsidRPr="00093D09">
              <w:rPr>
                <w:sz w:val="18"/>
                <w:szCs w:val="20"/>
              </w:rPr>
              <w:t xml:space="preserve">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 xml:space="preserve">(5.1) Opt2A represents the majority view, followed by </w:t>
      </w:r>
      <w:proofErr w:type="gramStart"/>
      <w:r>
        <w:rPr>
          <w:sz w:val="20"/>
          <w:szCs w:val="20"/>
        </w:rPr>
        <w:t>Opt1A</w:t>
      </w:r>
      <w:proofErr w:type="gramEnd"/>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4D0031DC"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ins w:id="137" w:author="Eko Onggosanusi" w:date="2021-05-19T23:25:00Z">
        <w:r w:rsidR="006E75D1">
          <w:rPr>
            <w:sz w:val="20"/>
            <w:szCs w:val="20"/>
            <w:lang w:eastAsia="zh-CN"/>
          </w:rPr>
          <w:t>[</w:t>
        </w:r>
      </w:ins>
      <w:r w:rsidR="00740262">
        <w:rPr>
          <w:sz w:val="20"/>
          <w:szCs w:val="20"/>
          <w:lang w:eastAsia="zh-CN"/>
        </w:rPr>
        <w:t>one</w:t>
      </w:r>
      <w:ins w:id="138" w:author="Eko Onggosanusi" w:date="2021-05-19T23:25:00Z">
        <w:r w:rsidR="006E75D1">
          <w:rPr>
            <w:sz w:val="20"/>
            <w:szCs w:val="20"/>
            <w:lang w:eastAsia="zh-CN"/>
          </w:rPr>
          <w:t xml:space="preserve"> of]</w:t>
        </w:r>
      </w:ins>
      <w:r w:rsidR="00740262">
        <w:rPr>
          <w:sz w:val="20"/>
          <w:szCs w:val="20"/>
          <w:lang w:eastAsia="zh-CN"/>
        </w:rPr>
        <w:t xml:space="preserve"> </w:t>
      </w:r>
      <w:r w:rsidR="00B659BA" w:rsidRPr="00B659BA">
        <w:rPr>
          <w:sz w:val="20"/>
          <w:szCs w:val="20"/>
          <w:lang w:eastAsia="zh-CN"/>
        </w:rPr>
        <w:t>the following schemes</w:t>
      </w:r>
      <w:r w:rsidR="00740262">
        <w:rPr>
          <w:sz w:val="20"/>
          <w:szCs w:val="20"/>
          <w:lang w:eastAsia="zh-CN"/>
        </w:rPr>
        <w:t xml:space="preserve"> </w:t>
      </w:r>
      <w:ins w:id="139" w:author="Eko Onggosanusi" w:date="2021-05-19T23:26:00Z">
        <w:r w:rsidR="00E572A5">
          <w:rPr>
            <w:sz w:val="20"/>
            <w:szCs w:val="20"/>
            <w:lang w:eastAsia="zh-CN"/>
          </w:rPr>
          <w:t>[</w:t>
        </w:r>
      </w:ins>
      <w:r w:rsidR="00740262">
        <w:rPr>
          <w:sz w:val="20"/>
          <w:szCs w:val="20"/>
          <w:lang w:eastAsia="zh-CN"/>
        </w:rPr>
        <w:t>(to be down-selected in RAN1#106-e)</w:t>
      </w:r>
      <w:ins w:id="140" w:author="Eko Onggosanusi" w:date="2021-05-19T23:26:00Z">
        <w:r w:rsidR="00E572A5">
          <w:rPr>
            <w:sz w:val="20"/>
            <w:szCs w:val="20"/>
            <w:lang w:eastAsia="zh-CN"/>
          </w:rPr>
          <w:t>]</w:t>
        </w:r>
      </w:ins>
      <w:r w:rsidR="00B659BA" w:rsidRPr="00B659BA">
        <w:rPr>
          <w:sz w:val="20"/>
          <w:szCs w:val="20"/>
          <w:lang w:eastAsia="zh-CN"/>
        </w:rPr>
        <w:t>:</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w:t>
      </w:r>
      <w:proofErr w:type="gramStart"/>
      <w:r w:rsidRPr="00B659BA">
        <w:rPr>
          <w:rFonts w:eastAsia="Batang"/>
          <w:sz w:val="20"/>
          <w:szCs w:val="20"/>
          <w:lang w:val="en-GB" w:eastAsia="zh-CN"/>
        </w:rPr>
        <w:t>version</w:t>
      </w:r>
      <w:proofErr w:type="gramEnd"/>
      <w:r w:rsidRPr="00B659BA">
        <w:rPr>
          <w:rFonts w:eastAsia="Batang"/>
          <w:sz w:val="20"/>
          <w:szCs w:val="20"/>
          <w:lang w:val="en-GB" w:eastAsia="zh-CN"/>
        </w:rPr>
        <w:t xml:space="preserve">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lastRenderedPageBreak/>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w:t>
      </w:r>
      <w:proofErr w:type="spellStart"/>
      <w:r w:rsidR="005417E8">
        <w:rPr>
          <w:sz w:val="20"/>
          <w:szCs w:val="18"/>
          <w:lang w:eastAsia="zh-CN"/>
        </w:rPr>
        <w:t>gNB</w:t>
      </w:r>
      <w:proofErr w:type="spellEnd"/>
      <w:r w:rsidR="005417E8">
        <w:rPr>
          <w:sz w:val="20"/>
          <w:szCs w:val="18"/>
          <w:lang w:eastAsia="zh-CN"/>
        </w:rPr>
        <w:t xml:space="preserve">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w:t>
      </w:r>
      <w:proofErr w:type="gramStart"/>
      <w:r w:rsidR="007D3B8D">
        <w:rPr>
          <w:sz w:val="20"/>
          <w:szCs w:val="18"/>
          <w:lang w:eastAsia="zh-CN"/>
        </w:rPr>
        <w:t>e.g.</w:t>
      </w:r>
      <w:proofErr w:type="gramEnd"/>
      <w:r w:rsidR="007D3B8D">
        <w:rPr>
          <w:sz w:val="20"/>
          <w:szCs w:val="18"/>
          <w:lang w:eastAsia="zh-CN"/>
        </w:rPr>
        <w:t xml:space="preserve">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w:t>
            </w:r>
            <w:proofErr w:type="gramStart"/>
            <w:r w:rsidR="005D09B0">
              <w:rPr>
                <w:rFonts w:eastAsia="SimSun"/>
                <w:sz w:val="18"/>
                <w:szCs w:val="18"/>
                <w:lang w:eastAsia="zh-CN"/>
              </w:rPr>
              <w:t>don't</w:t>
            </w:r>
            <w:proofErr w:type="gramEnd"/>
            <w:r w:rsidR="005D09B0">
              <w:rPr>
                <w:rFonts w:eastAsia="SimSun"/>
                <w:sz w:val="18"/>
                <w:szCs w:val="18"/>
                <w:lang w:eastAsia="zh-CN"/>
              </w:rPr>
              <w:t xml:space="preserve">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Let’s</w:t>
            </w:r>
            <w:proofErr w:type="gramEnd"/>
            <w:r>
              <w:rPr>
                <w:rFonts w:eastAsia="SimSun"/>
                <w:sz w:val="18"/>
                <w:szCs w:val="18"/>
                <w:lang w:eastAsia="zh-CN"/>
              </w:rPr>
              <w:t xml:space="preserve">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 xml:space="preserve">Ok in principle.  Suggest </w:t>
            </w:r>
            <w:proofErr w:type="gramStart"/>
            <w:r>
              <w:rPr>
                <w:rFonts w:eastAsia="SimSun"/>
                <w:sz w:val="18"/>
                <w:szCs w:val="18"/>
                <w:lang w:eastAsia="zh-CN"/>
              </w:rPr>
              <w:t>to remove</w:t>
            </w:r>
            <w:proofErr w:type="gramEnd"/>
            <w:r>
              <w:rPr>
                <w:rFonts w:eastAsia="SimSun"/>
                <w:sz w:val="18"/>
                <w:szCs w:val="18"/>
                <w:lang w:eastAsia="zh-CN"/>
              </w:rPr>
              <w:t xml:space="preser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w:t>
            </w:r>
            <w:proofErr w:type="gramStart"/>
            <w:r w:rsidRPr="00B659BA">
              <w:rPr>
                <w:rFonts w:eastAsia="Batang"/>
                <w:sz w:val="20"/>
                <w:szCs w:val="20"/>
                <w:lang w:val="en-GB" w:eastAsia="zh-CN"/>
              </w:rPr>
              <w:t>version</w:t>
            </w:r>
            <w:proofErr w:type="gramEnd"/>
            <w:r w:rsidRPr="00B659BA">
              <w:rPr>
                <w:rFonts w:eastAsia="Batang"/>
                <w:sz w:val="20"/>
                <w:szCs w:val="20"/>
                <w:lang w:val="en-GB" w:eastAsia="zh-CN"/>
              </w:rPr>
              <w:t xml:space="preserve">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 xml:space="preserve">[Mod: Done. Based on the </w:t>
            </w:r>
            <w:proofErr w:type="spellStart"/>
            <w:r>
              <w:rPr>
                <w:rFonts w:eastAsia="SimSun"/>
                <w:sz w:val="18"/>
                <w:szCs w:val="18"/>
                <w:lang w:eastAsia="zh-CN"/>
              </w:rPr>
              <w:t>Tdocs</w:t>
            </w:r>
            <w:proofErr w:type="spellEnd"/>
            <w:r>
              <w:rPr>
                <w:rFonts w:eastAsia="SimSun"/>
                <w:sz w:val="18"/>
                <w:szCs w:val="18"/>
                <w:lang w:eastAsia="zh-CN"/>
              </w:rPr>
              <w:t xml:space="preserve">, </w:t>
            </w:r>
            <w:proofErr w:type="gramStart"/>
            <w:r>
              <w:rPr>
                <w:rFonts w:eastAsia="SimSun"/>
                <w:sz w:val="18"/>
                <w:szCs w:val="18"/>
                <w:lang w:eastAsia="zh-CN"/>
              </w:rPr>
              <w:t>yes it is</w:t>
            </w:r>
            <w:proofErr w:type="gramEnd"/>
            <w:r>
              <w:rPr>
                <w:rFonts w:eastAsia="SimSun"/>
                <w:sz w:val="18"/>
                <w:szCs w:val="18"/>
                <w:lang w:eastAsia="zh-CN"/>
              </w:rPr>
              <w:t xml:space="preserve">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 xml:space="preserve">Suggest </w:t>
            </w:r>
            <w:proofErr w:type="gramStart"/>
            <w:r>
              <w:rPr>
                <w:rFonts w:eastAsia="SimSun"/>
                <w:sz w:val="18"/>
                <w:szCs w:val="18"/>
                <w:lang w:eastAsia="zh-CN"/>
              </w:rPr>
              <w:t>to add</w:t>
            </w:r>
            <w:proofErr w:type="gramEnd"/>
            <w:r>
              <w:rPr>
                <w:rFonts w:eastAsia="SimSun"/>
                <w:sz w:val="18"/>
                <w:szCs w:val="18"/>
                <w:lang w:eastAsia="zh-CN"/>
              </w:rPr>
              <w:t xml:space="preserve">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lastRenderedPageBreak/>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 xml:space="preserve">Revised proposal based on </w:t>
            </w:r>
            <w:proofErr w:type="gramStart"/>
            <w:r>
              <w:rPr>
                <w:rFonts w:eastAsia="SimSun"/>
                <w:sz w:val="18"/>
                <w:szCs w:val="18"/>
                <w:lang w:eastAsia="zh-CN"/>
              </w:rPr>
              <w:t>inputs</w:t>
            </w:r>
            <w:proofErr w:type="gramEnd"/>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w:t>
            </w:r>
            <w:proofErr w:type="gramStart"/>
            <w:r w:rsidRPr="00B659BA">
              <w:rPr>
                <w:rFonts w:eastAsia="Batang"/>
                <w:sz w:val="20"/>
                <w:szCs w:val="20"/>
                <w:lang w:val="en-GB" w:eastAsia="zh-CN"/>
              </w:rPr>
              <w:t>version</w:t>
            </w:r>
            <w:proofErr w:type="gramEnd"/>
            <w:r w:rsidRPr="00B659BA">
              <w:rPr>
                <w:rFonts w:eastAsia="Batang"/>
                <w:sz w:val="20"/>
                <w:szCs w:val="20"/>
                <w:lang w:val="en-GB" w:eastAsia="zh-CN"/>
              </w:rPr>
              <w:t xml:space="preserve">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 xml:space="preserve">Just as we remarked in the </w:t>
            </w:r>
            <w:proofErr w:type="spellStart"/>
            <w:r>
              <w:rPr>
                <w:rFonts w:eastAsia="Malgun Gothic"/>
                <w:sz w:val="18"/>
                <w:szCs w:val="18"/>
              </w:rPr>
              <w:t>TDoc</w:t>
            </w:r>
            <w:proofErr w:type="spellEnd"/>
            <w:r>
              <w:rPr>
                <w:rFonts w:eastAsia="Malgun Gothic"/>
                <w:sz w:val="18"/>
                <w:szCs w:val="18"/>
              </w:rPr>
              <w:t xml:space="preserve">, it should be possible to operate under additional power backoff conditions for some time and having beam management solutions that are </w:t>
            </w:r>
            <w:proofErr w:type="gramStart"/>
            <w:r>
              <w:rPr>
                <w:rFonts w:eastAsia="Malgun Gothic"/>
                <w:sz w:val="18"/>
                <w:szCs w:val="18"/>
              </w:rPr>
              <w:t>similar to</w:t>
            </w:r>
            <w:proofErr w:type="gramEnd"/>
            <w:r>
              <w:rPr>
                <w:rFonts w:eastAsia="Malgun Gothic"/>
                <w:sz w:val="18"/>
                <w:szCs w:val="18"/>
              </w:rPr>
              <w:t xml:space="preserve">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w:t>
            </w:r>
            <w:proofErr w:type="spellStart"/>
            <w:r>
              <w:rPr>
                <w:sz w:val="18"/>
                <w:szCs w:val="18"/>
                <w:lang w:eastAsia="zh-CN"/>
              </w:rPr>
              <w:t>Opt</w:t>
            </w:r>
            <w:proofErr w:type="spellEnd"/>
            <w:r>
              <w:rPr>
                <w:sz w:val="18"/>
                <w:szCs w:val="18"/>
                <w:lang w:eastAsia="zh-CN"/>
              </w:rPr>
              <w:t xml:space="preserve">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 xml:space="preserve">and </w:t>
            </w:r>
            <w:proofErr w:type="gramStart"/>
            <w:r w:rsidR="00B2761C">
              <w:rPr>
                <w:sz w:val="18"/>
                <w:szCs w:val="18"/>
                <w:lang w:eastAsia="zh-CN"/>
              </w:rPr>
              <w:t>also</w:t>
            </w:r>
            <w:proofErr w:type="gramEnd"/>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w:t>
            </w:r>
            <w:proofErr w:type="gramStart"/>
            <w:r w:rsidRPr="00B2761C">
              <w:rPr>
                <w:rFonts w:eastAsia="Batang"/>
                <w:sz w:val="18"/>
                <w:szCs w:val="20"/>
                <w:lang w:val="en-GB" w:eastAsia="zh-CN"/>
              </w:rPr>
              <w:t>version</w:t>
            </w:r>
            <w:proofErr w:type="gramEnd"/>
            <w:r w:rsidRPr="00B2761C">
              <w:rPr>
                <w:rFonts w:eastAsia="Batang"/>
                <w:sz w:val="18"/>
                <w:szCs w:val="20"/>
                <w:lang w:val="en-GB" w:eastAsia="zh-CN"/>
              </w:rPr>
              <w:t xml:space="preserve">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lastRenderedPageBreak/>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w:t>
            </w:r>
            <w:proofErr w:type="gramStart"/>
            <w:r>
              <w:rPr>
                <w:sz w:val="20"/>
                <w:szCs w:val="18"/>
                <w:lang w:eastAsia="zh-CN"/>
              </w:rPr>
              <w:t xml:space="preserve">of  </w:t>
            </w:r>
            <w:r w:rsidRPr="001D562D">
              <w:rPr>
                <w:sz w:val="20"/>
                <w:szCs w:val="18"/>
                <w:lang w:eastAsia="zh-CN"/>
              </w:rPr>
              <w:t>SSBRIs</w:t>
            </w:r>
            <w:proofErr w:type="gramEnd"/>
            <w:r w:rsidRPr="001D562D">
              <w:rPr>
                <w:sz w:val="20"/>
                <w:szCs w:val="18"/>
                <w:lang w:eastAsia="zh-CN"/>
              </w:rPr>
              <w:t xml:space="preserve">/CRIs </w:t>
            </w:r>
            <w:r>
              <w:rPr>
                <w:sz w:val="20"/>
                <w:szCs w:val="18"/>
                <w:lang w:eastAsia="zh-CN"/>
              </w:rPr>
              <w:t xml:space="preserve">to indicate </w:t>
            </w:r>
            <w:proofErr w:type="spellStart"/>
            <w:r>
              <w:rPr>
                <w:sz w:val="20"/>
                <w:szCs w:val="18"/>
                <w:lang w:eastAsia="zh-CN"/>
              </w:rPr>
              <w:t>gNB</w:t>
            </w:r>
            <w:proofErr w:type="spellEnd"/>
            <w:r>
              <w:rPr>
                <w:sz w:val="20"/>
                <w:szCs w:val="18"/>
                <w:lang w:eastAsia="zh-CN"/>
              </w:rPr>
              <w:t xml:space="preserve">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further enhancing the P-MPR report in Rel.16 (already agreed RAN4 framework, including triggering), down select between beam-level and panel-select </w:t>
            </w:r>
            <w:proofErr w:type="gramStart"/>
            <w:r w:rsidRPr="00F77C2F">
              <w:rPr>
                <w:rFonts w:ascii="Arial" w:eastAsia="Times New Roman" w:hAnsi="Arial" w:cs="Arial"/>
                <w:color w:val="000000"/>
                <w:sz w:val="16"/>
                <w:szCs w:val="16"/>
                <w:lang w:val="en-GB" w:eastAsia="zh-TW"/>
              </w:rPr>
              <w:t>reporting</w:t>
            </w:r>
            <w:proofErr w:type="gramEnd"/>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 xml:space="preserve">Reporting of at least SSBRI(s)/CRI(s) to indicate </w:t>
            </w:r>
            <w:proofErr w:type="spellStart"/>
            <w:r w:rsidRPr="00F77C2F">
              <w:rPr>
                <w:rFonts w:ascii="Arial" w:eastAsia="Times New Roman" w:hAnsi="Arial" w:cs="Arial"/>
                <w:color w:val="000000"/>
                <w:sz w:val="16"/>
                <w:szCs w:val="16"/>
                <w:highlight w:val="yellow"/>
                <w:lang w:val="en-GB" w:eastAsia="zh-TW"/>
              </w:rPr>
              <w:t>gNB</w:t>
            </w:r>
            <w:proofErr w:type="spellEnd"/>
            <w:r w:rsidRPr="00F77C2F">
              <w:rPr>
                <w:rFonts w:ascii="Arial" w:eastAsia="Times New Roman" w:hAnsi="Arial" w:cs="Arial"/>
                <w:color w:val="000000"/>
                <w:sz w:val="16"/>
                <w:szCs w:val="16"/>
                <w:highlight w:val="yellow"/>
                <w:lang w:val="en-GB" w:eastAsia="zh-TW"/>
              </w:rPr>
              <w:t xml:space="preserve"> beam(s) that is feasible for UL transmission</w:t>
            </w:r>
            <w:r w:rsidRPr="00F77C2F">
              <w:rPr>
                <w:rFonts w:ascii="Arial" w:eastAsia="Times New Roman" w:hAnsi="Arial" w:cs="Arial"/>
                <w:color w:val="000000"/>
                <w:sz w:val="16"/>
                <w:szCs w:val="16"/>
                <w:lang w:val="en-GB" w:eastAsia="zh-TW"/>
              </w:rPr>
              <w:t xml:space="preserve">: additional reporting quantities are </w:t>
            </w:r>
            <w:proofErr w:type="gramStart"/>
            <w:r w:rsidRPr="00F77C2F">
              <w:rPr>
                <w:rFonts w:ascii="Arial" w:eastAsia="Times New Roman" w:hAnsi="Arial" w:cs="Arial"/>
                <w:color w:val="000000"/>
                <w:sz w:val="16"/>
                <w:szCs w:val="16"/>
                <w:lang w:val="en-GB" w:eastAsia="zh-TW"/>
              </w:rPr>
              <w:t>FFS</w:t>
            </w:r>
            <w:proofErr w:type="gramEnd"/>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Reporting of at least an indicator associated with a UE ‘panel’ that is feasible for UL transmission: additional reporting quantities are </w:t>
            </w:r>
            <w:proofErr w:type="gramStart"/>
            <w:r w:rsidRPr="00F77C2F">
              <w:rPr>
                <w:rFonts w:ascii="Arial" w:eastAsia="Times New Roman" w:hAnsi="Arial" w:cs="Arial"/>
                <w:color w:val="000000"/>
                <w:sz w:val="16"/>
                <w:szCs w:val="16"/>
                <w:lang w:val="en-GB" w:eastAsia="zh-TW"/>
              </w:rPr>
              <w:t>FFS</w:t>
            </w:r>
            <w:proofErr w:type="gramEnd"/>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w:t>
            </w:r>
            <w:proofErr w:type="gramStart"/>
            <w:r>
              <w:rPr>
                <w:sz w:val="18"/>
                <w:szCs w:val="18"/>
                <w:lang w:val="en-GB" w:eastAsia="zh-CN"/>
              </w:rPr>
              <w:t>don't</w:t>
            </w:r>
            <w:proofErr w:type="gramEnd"/>
            <w:r>
              <w:rPr>
                <w:sz w:val="18"/>
                <w:szCs w:val="18"/>
                <w:lang w:val="en-GB" w:eastAsia="zh-CN"/>
              </w:rPr>
              <w:t xml:space="preserve">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w:t>
            </w:r>
            <w:proofErr w:type="gramStart"/>
            <w:r>
              <w:rPr>
                <w:sz w:val="18"/>
                <w:szCs w:val="18"/>
                <w:lang w:eastAsia="zh-CN"/>
              </w:rPr>
              <w:t>doesn't</w:t>
            </w:r>
            <w:proofErr w:type="gramEnd"/>
            <w:r>
              <w:rPr>
                <w:sz w:val="18"/>
                <w:szCs w:val="18"/>
                <w:lang w:eastAsia="zh-CN"/>
              </w:rPr>
              <w:t xml:space="preserve">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 xml:space="preserve">Proposal 5.1: In our views, Opt1D can work well on informing the </w:t>
            </w:r>
            <w:proofErr w:type="spellStart"/>
            <w:r w:rsidRPr="00F41D8B">
              <w:rPr>
                <w:bCs/>
                <w:sz w:val="18"/>
                <w:szCs w:val="18"/>
                <w:lang w:eastAsia="zh-CN"/>
              </w:rPr>
              <w:t>gNB</w:t>
            </w:r>
            <w:proofErr w:type="spellEnd"/>
            <w:r w:rsidRPr="00F41D8B">
              <w:rPr>
                <w:bCs/>
                <w:sz w:val="18"/>
                <w:szCs w:val="18"/>
                <w:lang w:eastAsia="zh-CN"/>
              </w:rPr>
              <w:t xml:space="preserve"> with panel level MPE event. </w:t>
            </w:r>
            <w:proofErr w:type="spellStart"/>
            <w:r w:rsidRPr="00F41D8B">
              <w:rPr>
                <w:bCs/>
                <w:sz w:val="18"/>
                <w:szCs w:val="18"/>
                <w:lang w:eastAsia="zh-CN"/>
              </w:rPr>
              <w:t>gNB</w:t>
            </w:r>
            <w:proofErr w:type="spellEnd"/>
            <w:r w:rsidRPr="00F41D8B">
              <w:rPr>
                <w:bCs/>
                <w:sz w:val="18"/>
                <w:szCs w:val="18"/>
                <w:lang w:eastAsia="zh-CN"/>
              </w:rPr>
              <w:t xml:space="preserve">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w:t>
            </w:r>
            <w:proofErr w:type="gramStart"/>
            <w:r>
              <w:rPr>
                <w:sz w:val="20"/>
                <w:szCs w:val="18"/>
                <w:lang w:eastAsia="zh-CN"/>
              </w:rPr>
              <w:t xml:space="preserve">of  </w:t>
            </w:r>
            <w:r w:rsidRPr="001D562D">
              <w:rPr>
                <w:sz w:val="20"/>
                <w:szCs w:val="18"/>
                <w:lang w:eastAsia="zh-CN"/>
              </w:rPr>
              <w:t>SSBRIs</w:t>
            </w:r>
            <w:proofErr w:type="gramEnd"/>
            <w:r w:rsidRPr="001D562D">
              <w:rPr>
                <w:sz w:val="20"/>
                <w:szCs w:val="18"/>
                <w:lang w:eastAsia="zh-CN"/>
              </w:rPr>
              <w:t xml:space="preserve">/CRIs </w:t>
            </w:r>
            <w:r>
              <w:rPr>
                <w:sz w:val="20"/>
                <w:szCs w:val="18"/>
                <w:lang w:eastAsia="zh-CN"/>
              </w:rPr>
              <w:t xml:space="preserve">to indicate </w:t>
            </w:r>
            <w:proofErr w:type="spellStart"/>
            <w:r>
              <w:rPr>
                <w:sz w:val="20"/>
                <w:szCs w:val="18"/>
                <w:lang w:eastAsia="zh-CN"/>
              </w:rPr>
              <w:t>gNB</w:t>
            </w:r>
            <w:proofErr w:type="spellEnd"/>
            <w:r>
              <w:rPr>
                <w:sz w:val="20"/>
                <w:szCs w:val="18"/>
                <w:lang w:eastAsia="zh-CN"/>
              </w:rPr>
              <w:t xml:space="preserve">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w:t>
            </w:r>
            <w:proofErr w:type="gramStart"/>
            <w:r>
              <w:rPr>
                <w:sz w:val="20"/>
                <w:szCs w:val="18"/>
                <w:lang w:eastAsia="zh-CN"/>
              </w:rPr>
              <w:t xml:space="preserve">of  </w:t>
            </w:r>
            <w:r w:rsidRPr="001D562D">
              <w:rPr>
                <w:sz w:val="20"/>
                <w:szCs w:val="18"/>
                <w:lang w:eastAsia="zh-CN"/>
              </w:rPr>
              <w:t>SSBRIs</w:t>
            </w:r>
            <w:proofErr w:type="gramEnd"/>
            <w:r w:rsidRPr="001D562D">
              <w:rPr>
                <w:sz w:val="20"/>
                <w:szCs w:val="18"/>
                <w:lang w:eastAsia="zh-CN"/>
              </w:rPr>
              <w:t xml:space="preserve">/CRIs </w:t>
            </w:r>
            <w:r>
              <w:rPr>
                <w:sz w:val="20"/>
                <w:szCs w:val="18"/>
                <w:lang w:eastAsia="zh-CN"/>
              </w:rPr>
              <w:t xml:space="preserve">to indicate </w:t>
            </w:r>
            <w:proofErr w:type="spellStart"/>
            <w:r>
              <w:rPr>
                <w:sz w:val="20"/>
                <w:szCs w:val="18"/>
                <w:lang w:eastAsia="zh-CN"/>
              </w:rPr>
              <w:t>gNB</w:t>
            </w:r>
            <w:proofErr w:type="spellEnd"/>
            <w:r>
              <w:rPr>
                <w:sz w:val="20"/>
                <w:szCs w:val="18"/>
                <w:lang w:eastAsia="zh-CN"/>
              </w:rPr>
              <w:t xml:space="preserve">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lastRenderedPageBreak/>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share same view as </w:t>
            </w:r>
            <w:proofErr w:type="spellStart"/>
            <w:r>
              <w:rPr>
                <w:bCs/>
                <w:sz w:val="18"/>
                <w:szCs w:val="18"/>
                <w:lang w:eastAsia="zh-CN"/>
              </w:rPr>
              <w:t>Spreadtrum</w:t>
            </w:r>
            <w:proofErr w:type="spellEnd"/>
            <w:r>
              <w:rPr>
                <w:bCs/>
                <w:sz w:val="18"/>
                <w:szCs w:val="18"/>
                <w:lang w:eastAsia="zh-CN"/>
              </w:rPr>
              <w:t xml:space="preserve">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w:t>
            </w:r>
            <w:proofErr w:type="spellStart"/>
            <w:r>
              <w:rPr>
                <w:sz w:val="20"/>
                <w:szCs w:val="18"/>
                <w:lang w:eastAsia="zh-CN"/>
              </w:rPr>
              <w:t>gNB</w:t>
            </w:r>
            <w:proofErr w:type="spellEnd"/>
            <w:r>
              <w:rPr>
                <w:sz w:val="20"/>
                <w:szCs w:val="18"/>
                <w:lang w:eastAsia="zh-CN"/>
              </w:rPr>
              <w:t xml:space="preserve"> beams that are preferred</w:t>
            </w:r>
            <w:r w:rsidRPr="00520253">
              <w:rPr>
                <w:sz w:val="20"/>
                <w:szCs w:val="18"/>
                <w:lang w:eastAsia="zh-CN"/>
              </w:rPr>
              <w:t xml:space="preserve"> for UL transmission</w:t>
            </w:r>
            <w:r>
              <w:rPr>
                <w:sz w:val="20"/>
                <w:szCs w:val="18"/>
                <w:lang w:eastAsia="zh-CN"/>
              </w:rPr>
              <w:t xml:space="preserve"> only (</w:t>
            </w:r>
            <w:proofErr w:type="gramStart"/>
            <w:r>
              <w:rPr>
                <w:sz w:val="20"/>
                <w:szCs w:val="18"/>
                <w:lang w:eastAsia="zh-CN"/>
              </w:rPr>
              <w:t>e.g.</w:t>
            </w:r>
            <w:proofErr w:type="gramEnd"/>
            <w:r>
              <w:rPr>
                <w:sz w:val="20"/>
                <w:szCs w:val="18"/>
                <w:lang w:eastAsia="zh-CN"/>
              </w:rPr>
              <w:t xml:space="preserve">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 xml:space="preserve">P5.1: Support. We do not understand </w:t>
            </w:r>
            <w:proofErr w:type="spellStart"/>
            <w:r>
              <w:rPr>
                <w:rFonts w:eastAsia="Malgun Gothic"/>
                <w:bCs/>
                <w:sz w:val="18"/>
                <w:szCs w:val="18"/>
              </w:rPr>
              <w:t>vivo’s</w:t>
            </w:r>
            <w:proofErr w:type="spellEnd"/>
            <w:r>
              <w:rPr>
                <w:rFonts w:eastAsia="Malgun Gothic"/>
                <w:bCs/>
                <w:sz w:val="18"/>
                <w:szCs w:val="18"/>
              </w:rPr>
              <w:t xml:space="preserve">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w:t>
            </w:r>
            <w:proofErr w:type="gramStart"/>
            <w:r>
              <w:rPr>
                <w:rFonts w:eastAsia="Malgun Gothic"/>
                <w:bCs/>
                <w:sz w:val="18"/>
                <w:szCs w:val="18"/>
              </w:rPr>
              <w:t>us?</w:t>
            </w:r>
            <w:proofErr w:type="gramEnd"/>
            <w:r>
              <w:rPr>
                <w:rFonts w:eastAsia="Malgun Gothic"/>
                <w:bCs/>
                <w:sz w:val="18"/>
                <w:szCs w:val="18"/>
              </w:rPr>
              <w:t xml:space="preserve">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 xml:space="preserve">For the same issue, it does not make sense to support two schemes, which cause redundancy in </w:t>
            </w:r>
            <w:proofErr w:type="gramStart"/>
            <w:r>
              <w:rPr>
                <w:rFonts w:eastAsia="Malgun Gothic"/>
                <w:bCs/>
                <w:sz w:val="18"/>
                <w:szCs w:val="18"/>
              </w:rPr>
              <w:t>specification</w:t>
            </w:r>
            <w:proofErr w:type="gramEnd"/>
          </w:p>
          <w:p w14:paraId="52A7FFE9" w14:textId="77777777"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 xml:space="preserve">The option 2A does not work because the MPE issue depends the uplink traffic load for each particular time duration </w:t>
            </w:r>
            <w:proofErr w:type="gramStart"/>
            <w:r>
              <w:rPr>
                <w:rFonts w:eastAsia="Malgun Gothic"/>
                <w:bCs/>
                <w:sz w:val="18"/>
                <w:szCs w:val="18"/>
              </w:rPr>
              <w:t>The</w:t>
            </w:r>
            <w:proofErr w:type="gramEnd"/>
            <w:r>
              <w:rPr>
                <w:rFonts w:eastAsia="Malgun Gothic"/>
                <w:bCs/>
                <w:sz w:val="18"/>
                <w:szCs w:val="18"/>
              </w:rPr>
              <w:t xml:space="preserve"> P-MPR value is determined based on the ratio of uplink symbols in each last one seconds as specified in RAN 4 specification. Asking the UE to report the MPE information in each beam reporting is not right, which we share the same understanding as </w:t>
            </w:r>
            <w:proofErr w:type="gramStart"/>
            <w:r>
              <w:rPr>
                <w:rFonts w:eastAsia="Malgun Gothic"/>
                <w:bCs/>
                <w:sz w:val="18"/>
                <w:szCs w:val="18"/>
              </w:rPr>
              <w:t>vivo</w:t>
            </w:r>
            <w:proofErr w:type="gramEnd"/>
          </w:p>
          <w:p w14:paraId="4F84583E" w14:textId="0FBF31D6" w:rsidR="00FE375E" w:rsidRPr="00FE375E" w:rsidRDefault="00FE375E" w:rsidP="00FE375E">
            <w:pPr>
              <w:snapToGrid w:val="0"/>
              <w:jc w:val="both"/>
              <w:rPr>
                <w:rFonts w:eastAsia="Malgun Gothic"/>
                <w:bCs/>
                <w:sz w:val="18"/>
                <w:szCs w:val="18"/>
              </w:rPr>
            </w:pPr>
            <w:r>
              <w:rPr>
                <w:rFonts w:eastAsia="Malgun Gothic"/>
                <w:bCs/>
                <w:sz w:val="18"/>
                <w:szCs w:val="18"/>
              </w:rPr>
              <w:t xml:space="preserve">[Mod: If I understand correctly, 2A (most likely NW-initiated) is intended to be used with the existing event-based P-MPR scheme (Rel-16). But your concern on supporting both schemes is understood. I added “one of” </w:t>
            </w:r>
          </w:p>
        </w:tc>
      </w:tr>
      <w:tr w:rsidR="00FE375E" w14:paraId="65574A33"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722C66">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722C66">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722C66">
            <w:pPr>
              <w:snapToGrid w:val="0"/>
              <w:jc w:val="both"/>
              <w:rPr>
                <w:bCs/>
                <w:sz w:val="18"/>
                <w:szCs w:val="18"/>
                <w:lang w:eastAsia="zh-CN"/>
              </w:rPr>
            </w:pPr>
          </w:p>
          <w:p w14:paraId="7969A7CD" w14:textId="77777777" w:rsidR="00FE375E" w:rsidRDefault="00FE375E" w:rsidP="00722C66">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722C6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07DA9573" w:rsidR="00340F05" w:rsidRDefault="006E75D1" w:rsidP="00340F05">
            <w:pPr>
              <w:snapToGrid w:val="0"/>
              <w:jc w:val="both"/>
              <w:rPr>
                <w:bCs/>
                <w:sz w:val="18"/>
                <w:szCs w:val="18"/>
                <w:lang w:eastAsia="zh-CN"/>
              </w:rPr>
            </w:pPr>
            <w:ins w:id="141" w:author="Eko Onggosanusi" w:date="2021-05-19T23:22:00Z">
              <w:r>
                <w:rPr>
                  <w:bCs/>
                  <w:sz w:val="18"/>
                  <w:szCs w:val="18"/>
                  <w:lang w:eastAsia="zh-CN"/>
                </w:rPr>
                <w:t>[</w:t>
              </w:r>
            </w:ins>
            <w:ins w:id="142" w:author="Eko Onggosanusi" w:date="2021-05-19T23:23:00Z">
              <w:r>
                <w:rPr>
                  <w:bCs/>
                  <w:sz w:val="18"/>
                  <w:szCs w:val="18"/>
                  <w:lang w:eastAsia="zh-CN"/>
                </w:rPr>
                <w:t>Mod: bracketed now</w:t>
              </w:r>
            </w:ins>
            <w:ins w:id="143" w:author="Eko Onggosanusi" w:date="2021-05-19T23:22:00Z">
              <w:r>
                <w:rPr>
                  <w:bCs/>
                  <w:sz w:val="18"/>
                  <w:szCs w:val="18"/>
                  <w:lang w:eastAsia="zh-CN"/>
                </w:rPr>
                <w:t>]</w:t>
              </w:r>
            </w:ins>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399EC6CE" w:rsidR="00340F05" w:rsidRDefault="006E75D1" w:rsidP="00722C66">
            <w:pPr>
              <w:snapToGrid w:val="0"/>
              <w:jc w:val="both"/>
              <w:rPr>
                <w:bCs/>
                <w:sz w:val="18"/>
                <w:szCs w:val="18"/>
                <w:lang w:eastAsia="zh-CN"/>
              </w:rPr>
            </w:pPr>
            <w:ins w:id="144" w:author="Eko Onggosanusi" w:date="2021-05-19T23:23:00Z">
              <w:r>
                <w:rPr>
                  <w:bCs/>
                  <w:sz w:val="18"/>
                  <w:szCs w:val="18"/>
                  <w:lang w:eastAsia="zh-CN"/>
                </w:rPr>
                <w:t xml:space="preserve">[Mod: This would trigger objection from some Opt2A proponents themselves </w:t>
              </w:r>
              <w:r w:rsidRPr="006E75D1">
                <w:rPr>
                  <w:bCs/>
                  <w:sz w:val="18"/>
                  <w:szCs w:val="18"/>
                  <w:lang w:eastAsia="zh-CN"/>
                </w:rPr>
                <w:sym w:font="Wingdings" w:char="F04C"/>
              </w:r>
              <w:r>
                <w:rPr>
                  <w:bCs/>
                  <w:sz w:val="18"/>
                  <w:szCs w:val="18"/>
                  <w:lang w:eastAsia="zh-CN"/>
                </w:rPr>
                <w:t xml:space="preserve"> ]</w:t>
              </w:r>
            </w:ins>
          </w:p>
        </w:tc>
      </w:tr>
      <w:tr w:rsidR="003B3E05" w14:paraId="3443635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 xml:space="preserve">We prefer to support both options and start to finalize the detail in the later meetings. At least, we </w:t>
            </w:r>
            <w:proofErr w:type="gramStart"/>
            <w:r>
              <w:rPr>
                <w:bCs/>
                <w:sz w:val="18"/>
                <w:szCs w:val="18"/>
                <w:lang w:eastAsia="zh-CN"/>
              </w:rPr>
              <w:t>don't</w:t>
            </w:r>
            <w:proofErr w:type="gramEnd"/>
            <w:r>
              <w:rPr>
                <w:bCs/>
                <w:sz w:val="18"/>
                <w:szCs w:val="18"/>
                <w:lang w:eastAsia="zh-CN"/>
              </w:rPr>
              <w:t xml:space="preserve">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B8283" w:rsidR="003B3E05" w:rsidRDefault="006E75D1" w:rsidP="003B3E05">
            <w:pPr>
              <w:snapToGrid w:val="0"/>
              <w:jc w:val="both"/>
              <w:rPr>
                <w:bCs/>
                <w:sz w:val="18"/>
                <w:szCs w:val="18"/>
                <w:lang w:eastAsia="zh-CN"/>
              </w:rPr>
            </w:pPr>
            <w:ins w:id="145" w:author="Eko Onggosanusi" w:date="2021-05-19T23:24:00Z">
              <w:r>
                <w:rPr>
                  <w:bCs/>
                  <w:sz w:val="18"/>
                  <w:szCs w:val="18"/>
                  <w:lang w:eastAsia="zh-CN"/>
                </w:rPr>
                <w:t>[Mod: bracketed]</w:t>
              </w:r>
            </w:ins>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407CEB" w14:paraId="3D89BA5B"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r w:rsidR="00D43E68" w14:paraId="0D54EE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2C70" w14:textId="55457494" w:rsidR="00D43E68" w:rsidRDefault="00D43E68" w:rsidP="00D43E6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326C" w14:textId="77777777" w:rsidR="00D43E68" w:rsidRDefault="00D43E68" w:rsidP="00D43E68">
            <w:pPr>
              <w:snapToGrid w:val="0"/>
              <w:jc w:val="both"/>
              <w:rPr>
                <w:bCs/>
                <w:sz w:val="18"/>
                <w:szCs w:val="18"/>
                <w:lang w:eastAsia="zh-CN"/>
              </w:rPr>
            </w:pPr>
            <w:r>
              <w:rPr>
                <w:bCs/>
                <w:sz w:val="18"/>
                <w:szCs w:val="18"/>
                <w:lang w:eastAsia="zh-CN"/>
              </w:rPr>
              <w:t xml:space="preserve">Re E///, if UE only monitor at seconds level, what is the motivation to support layer1 report of UL-RSRP dynamically at millisecond level? </w:t>
            </w:r>
          </w:p>
          <w:p w14:paraId="493B1F60" w14:textId="77777777" w:rsidR="00D43E68" w:rsidRDefault="00D43E68" w:rsidP="00D43E68">
            <w:pPr>
              <w:snapToGrid w:val="0"/>
              <w:jc w:val="both"/>
              <w:rPr>
                <w:ins w:id="146" w:author="Eko Onggosanusi" w:date="2021-05-19T23:24:00Z"/>
                <w:bCs/>
                <w:sz w:val="18"/>
                <w:szCs w:val="18"/>
                <w:lang w:eastAsia="zh-CN"/>
              </w:rPr>
            </w:pPr>
            <w:r>
              <w:rPr>
                <w:rFonts w:hint="eastAsia"/>
                <w:bCs/>
                <w:sz w:val="18"/>
                <w:szCs w:val="18"/>
                <w:lang w:eastAsia="zh-CN"/>
              </w:rPr>
              <w:t>O</w:t>
            </w:r>
            <w:r>
              <w:rPr>
                <w:bCs/>
                <w:sz w:val="18"/>
                <w:szCs w:val="18"/>
                <w:lang w:eastAsia="zh-CN"/>
              </w:rPr>
              <w:t>ption2A should be removed from the list.</w:t>
            </w:r>
          </w:p>
          <w:p w14:paraId="57AFC63D" w14:textId="3110D410" w:rsidR="006E75D1" w:rsidRDefault="006E75D1" w:rsidP="00D43E68">
            <w:pPr>
              <w:snapToGrid w:val="0"/>
              <w:jc w:val="both"/>
              <w:rPr>
                <w:bCs/>
                <w:sz w:val="18"/>
                <w:szCs w:val="18"/>
                <w:lang w:eastAsia="zh-CN"/>
              </w:rPr>
            </w:pPr>
            <w:ins w:id="147" w:author="Eko Onggosanusi" w:date="2021-05-19T23:24:00Z">
              <w:r>
                <w:rPr>
                  <w:bCs/>
                  <w:sz w:val="18"/>
                  <w:szCs w:val="18"/>
                  <w:lang w:eastAsia="zh-CN"/>
                </w:rPr>
                <w:t xml:space="preserve">[Mod: But Opt2A represents the majority view </w:t>
              </w:r>
              <w:r w:rsidRPr="006E75D1">
                <w:rPr>
                  <w:bCs/>
                  <w:sz w:val="18"/>
                  <w:szCs w:val="18"/>
                  <w:lang w:eastAsia="zh-CN"/>
                </w:rPr>
                <w:sym w:font="Wingdings" w:char="F04A"/>
              </w:r>
              <w:r>
                <w:rPr>
                  <w:bCs/>
                  <w:sz w:val="18"/>
                  <w:szCs w:val="18"/>
                  <w:lang w:eastAsia="zh-CN"/>
                </w:rPr>
                <w:t xml:space="preserve"> Opt2A proponents may argue otherwise re Opt1A]</w:t>
              </w:r>
            </w:ins>
          </w:p>
        </w:tc>
      </w:tr>
      <w:tr w:rsidR="002A2040" w14:paraId="76ADD7E4"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97FB" w14:textId="711AF285" w:rsidR="002A2040" w:rsidRDefault="002A2040" w:rsidP="002A2040">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57CC" w14:textId="445880D9" w:rsidR="002A2040" w:rsidRDefault="002A2040" w:rsidP="002A2040">
            <w:pPr>
              <w:snapToGrid w:val="0"/>
              <w:jc w:val="both"/>
              <w:rPr>
                <w:bCs/>
                <w:sz w:val="18"/>
                <w:szCs w:val="18"/>
                <w:lang w:eastAsia="zh-CN"/>
              </w:rPr>
            </w:pPr>
            <w:r>
              <w:rPr>
                <w:bCs/>
                <w:sz w:val="18"/>
                <w:szCs w:val="18"/>
                <w:lang w:eastAsia="zh-CN"/>
              </w:rPr>
              <w:t>Support</w:t>
            </w:r>
          </w:p>
        </w:tc>
      </w:tr>
      <w:tr w:rsidR="005A7603" w14:paraId="6CCE7AF8"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98F7" w14:textId="7BA2CECD" w:rsidR="005A7603" w:rsidRDefault="005A7603" w:rsidP="002A2040">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5C99" w14:textId="7869A7CB" w:rsidR="005A7603" w:rsidRDefault="005A7603" w:rsidP="002A2040">
            <w:pPr>
              <w:snapToGrid w:val="0"/>
              <w:jc w:val="both"/>
              <w:rPr>
                <w:bCs/>
                <w:sz w:val="18"/>
                <w:szCs w:val="18"/>
                <w:lang w:eastAsia="zh-CN"/>
              </w:rPr>
            </w:pPr>
            <w:r>
              <w:rPr>
                <w:bCs/>
                <w:sz w:val="18"/>
                <w:szCs w:val="18"/>
                <w:lang w:eastAsia="zh-CN"/>
              </w:rPr>
              <w:t xml:space="preserve">We support both options. Only with both options, </w:t>
            </w:r>
            <w:proofErr w:type="spellStart"/>
            <w:r>
              <w:rPr>
                <w:bCs/>
                <w:sz w:val="18"/>
                <w:szCs w:val="18"/>
                <w:lang w:eastAsia="zh-CN"/>
              </w:rPr>
              <w:t>gNB</w:t>
            </w:r>
            <w:proofErr w:type="spellEnd"/>
            <w:r>
              <w:rPr>
                <w:bCs/>
                <w:sz w:val="18"/>
                <w:szCs w:val="18"/>
                <w:lang w:eastAsia="zh-CN"/>
              </w:rPr>
              <w:t xml:space="preserve"> can calculate UL RSRP and select the proper beam. We provided simulation results to show that the performance gain can only be achieved with both options.</w:t>
            </w:r>
            <w:r w:rsidR="008F0CA2">
              <w:rPr>
                <w:bCs/>
                <w:sz w:val="18"/>
                <w:szCs w:val="18"/>
                <w:lang w:eastAsia="zh-CN"/>
              </w:rPr>
              <w:t xml:space="preserve"> It would be appreciated if objecting companies can provide some results that single option can provide performance gain.</w:t>
            </w:r>
          </w:p>
          <w:p w14:paraId="1153EF99" w14:textId="77777777" w:rsidR="005A7603" w:rsidRDefault="005A7603" w:rsidP="002A2040">
            <w:pPr>
              <w:snapToGrid w:val="0"/>
              <w:jc w:val="both"/>
              <w:rPr>
                <w:bCs/>
                <w:sz w:val="18"/>
                <w:szCs w:val="18"/>
                <w:lang w:eastAsia="zh-CN"/>
              </w:rPr>
            </w:pPr>
          </w:p>
          <w:p w14:paraId="302DEC49" w14:textId="15E0F678" w:rsidR="005A7603" w:rsidRDefault="005A7603" w:rsidP="002A2040">
            <w:pPr>
              <w:snapToGrid w:val="0"/>
              <w:jc w:val="both"/>
              <w:rPr>
                <w:bCs/>
                <w:sz w:val="18"/>
                <w:szCs w:val="18"/>
                <w:lang w:eastAsia="zh-CN"/>
              </w:rPr>
            </w:pPr>
            <w:r>
              <w:rPr>
                <w:bCs/>
                <w:sz w:val="18"/>
                <w:szCs w:val="18"/>
                <w:lang w:eastAsia="zh-CN"/>
              </w:rPr>
              <w:t xml:space="preserve">From the comments, it looks majority support both options. </w:t>
            </w:r>
          </w:p>
        </w:tc>
      </w:tr>
      <w:tr w:rsidR="000431BD" w14:paraId="686A9DF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6BDD6" w14:textId="7773F63E" w:rsidR="000431BD" w:rsidRDefault="000431BD" w:rsidP="000431BD">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9BB0" w14:textId="77777777" w:rsidR="000431BD" w:rsidRDefault="000431BD" w:rsidP="000431BD">
            <w:pPr>
              <w:snapToGrid w:val="0"/>
              <w:jc w:val="both"/>
              <w:rPr>
                <w:bCs/>
                <w:sz w:val="18"/>
                <w:szCs w:val="18"/>
                <w:lang w:eastAsia="zh-CN"/>
              </w:rPr>
            </w:pPr>
            <w:r>
              <w:rPr>
                <w:bCs/>
                <w:sz w:val="18"/>
                <w:szCs w:val="18"/>
                <w:lang w:eastAsia="zh-CN"/>
              </w:rPr>
              <w:t xml:space="preserve">In our views, both Option 1A and Option 2A can achieve the purpose of MPE event reporting and new available beam/panel suggestion. </w:t>
            </w:r>
            <w:proofErr w:type="gramStart"/>
            <w:r>
              <w:rPr>
                <w:bCs/>
                <w:sz w:val="18"/>
                <w:szCs w:val="18"/>
                <w:lang w:eastAsia="zh-CN"/>
              </w:rPr>
              <w:t>Thus</w:t>
            </w:r>
            <w:proofErr w:type="gramEnd"/>
            <w:r>
              <w:rPr>
                <w:bCs/>
                <w:sz w:val="18"/>
                <w:szCs w:val="18"/>
                <w:lang w:eastAsia="zh-CN"/>
              </w:rPr>
              <w:t xml:space="preserve"> we don’t see the necessity to support both of them. The pros and cons between these two options can be further studied and down selection is reasonable. </w:t>
            </w:r>
          </w:p>
          <w:p w14:paraId="5F7D63CD" w14:textId="2FF38FD2" w:rsidR="000431BD" w:rsidRDefault="000431BD" w:rsidP="000431BD">
            <w:pPr>
              <w:snapToGrid w:val="0"/>
              <w:jc w:val="both"/>
              <w:rPr>
                <w:bCs/>
                <w:sz w:val="18"/>
                <w:szCs w:val="18"/>
                <w:lang w:eastAsia="zh-CN"/>
              </w:rPr>
            </w:pPr>
            <w:r>
              <w:rPr>
                <w:bCs/>
                <w:sz w:val="18"/>
                <w:szCs w:val="18"/>
                <w:lang w:eastAsia="zh-CN"/>
              </w:rPr>
              <w:t xml:space="preserve">We also suggest to further study the necessity of reporting new available beam/panel since </w:t>
            </w:r>
            <w:r>
              <w:rPr>
                <w:rFonts w:hint="eastAsia"/>
                <w:bCs/>
                <w:sz w:val="18"/>
                <w:szCs w:val="18"/>
                <w:lang w:eastAsia="zh-CN"/>
              </w:rPr>
              <w:t>w</w:t>
            </w:r>
            <w:r>
              <w:rPr>
                <w:bCs/>
                <w:sz w:val="18"/>
                <w:szCs w:val="18"/>
                <w:lang w:eastAsia="zh-CN"/>
              </w:rPr>
              <w:t xml:space="preserve">e </w:t>
            </w:r>
            <w:proofErr w:type="gramStart"/>
            <w:r>
              <w:rPr>
                <w:bCs/>
                <w:sz w:val="18"/>
                <w:szCs w:val="18"/>
                <w:lang w:eastAsia="zh-CN"/>
              </w:rPr>
              <w:t>haven’t</w:t>
            </w:r>
            <w:proofErr w:type="gramEnd"/>
            <w:r>
              <w:rPr>
                <w:bCs/>
                <w:sz w:val="18"/>
                <w:szCs w:val="18"/>
                <w:lang w:eastAsia="zh-CN"/>
              </w:rPr>
              <w:t xml:space="preserve"> decided whether </w:t>
            </w:r>
            <w:proofErr w:type="spellStart"/>
            <w:r>
              <w:rPr>
                <w:bCs/>
                <w:sz w:val="18"/>
                <w:szCs w:val="18"/>
                <w:lang w:eastAsia="zh-CN"/>
              </w:rPr>
              <w:t>gNB</w:t>
            </w:r>
            <w:proofErr w:type="spellEnd"/>
            <w:r>
              <w:rPr>
                <w:bCs/>
                <w:sz w:val="18"/>
                <w:szCs w:val="18"/>
                <w:lang w:eastAsia="zh-CN"/>
              </w:rPr>
              <w:t xml:space="preserve"> can align with UE on the same understanding of the association between TCI states and panels during the discussion for MP-UE issue. If the association information can be aligned between </w:t>
            </w:r>
            <w:proofErr w:type="spellStart"/>
            <w:r>
              <w:rPr>
                <w:bCs/>
                <w:sz w:val="18"/>
                <w:szCs w:val="18"/>
                <w:lang w:eastAsia="zh-CN"/>
              </w:rPr>
              <w:t>gNB</w:t>
            </w:r>
            <w:proofErr w:type="spellEnd"/>
            <w:r>
              <w:rPr>
                <w:bCs/>
                <w:sz w:val="18"/>
                <w:szCs w:val="18"/>
                <w:lang w:eastAsia="zh-CN"/>
              </w:rPr>
              <w:t xml:space="preserve"> and UE, reporting of new available beam/panel will be redundant.</w:t>
            </w:r>
          </w:p>
        </w:tc>
      </w:tr>
      <w:tr w:rsidR="00F452A0" w14:paraId="1CA6683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7F985" w14:textId="36118F34" w:rsidR="00F452A0" w:rsidRDefault="00F452A0" w:rsidP="000431BD">
            <w:pPr>
              <w:snapToGrid w:val="0"/>
              <w:rPr>
                <w:sz w:val="18"/>
                <w:szCs w:val="18"/>
                <w:lang w:eastAsia="zh-CN"/>
              </w:rPr>
            </w:pPr>
            <w:r>
              <w:rPr>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E66FD" w14:textId="4347A762" w:rsidR="0002534C" w:rsidRDefault="006E75D1" w:rsidP="0002534C">
            <w:pPr>
              <w:snapToGrid w:val="0"/>
              <w:jc w:val="both"/>
              <w:rPr>
                <w:bCs/>
                <w:sz w:val="18"/>
                <w:szCs w:val="18"/>
                <w:lang w:eastAsia="zh-CN"/>
              </w:rPr>
            </w:pPr>
            <w:r>
              <w:rPr>
                <w:bCs/>
                <w:sz w:val="18"/>
                <w:szCs w:val="18"/>
                <w:lang w:eastAsia="zh-CN"/>
              </w:rPr>
              <w:t>Slightly revised proposal</w:t>
            </w:r>
            <w:r w:rsidR="0002534C">
              <w:rPr>
                <w:bCs/>
                <w:sz w:val="18"/>
                <w:szCs w:val="18"/>
                <w:lang w:eastAsia="zh-CN"/>
              </w:rPr>
              <w:t xml:space="preserve"> per inputs</w:t>
            </w:r>
            <w:r>
              <w:rPr>
                <w:bCs/>
                <w:sz w:val="18"/>
                <w:szCs w:val="18"/>
                <w:lang w:eastAsia="zh-CN"/>
              </w:rPr>
              <w:t>: bracketing ‘one of’</w:t>
            </w:r>
          </w:p>
          <w:p w14:paraId="6BE1C65C" w14:textId="77777777" w:rsidR="0002534C" w:rsidRDefault="0002534C" w:rsidP="0002534C">
            <w:pPr>
              <w:snapToGrid w:val="0"/>
              <w:jc w:val="both"/>
              <w:rPr>
                <w:bCs/>
                <w:sz w:val="18"/>
                <w:szCs w:val="18"/>
                <w:lang w:eastAsia="zh-CN"/>
              </w:rPr>
            </w:pPr>
          </w:p>
          <w:p w14:paraId="05BC1CB8" w14:textId="4F839814" w:rsidR="00F452A0" w:rsidRDefault="0002534C" w:rsidP="0002534C">
            <w:pPr>
              <w:snapToGrid w:val="0"/>
              <w:jc w:val="both"/>
              <w:rPr>
                <w:bCs/>
                <w:sz w:val="18"/>
                <w:szCs w:val="18"/>
                <w:lang w:eastAsia="zh-CN"/>
              </w:rPr>
            </w:pPr>
            <w:r w:rsidRPr="00684B4E">
              <w:rPr>
                <w:b/>
                <w:color w:val="3333FF"/>
                <w:sz w:val="18"/>
                <w:szCs w:val="18"/>
                <w:lang w:eastAsia="zh-CN"/>
              </w:rPr>
              <w:t>Please check the latest version of FL proposals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 xml:space="preserve">1: Beam management with reduced DL signaling to reduce </w:t>
            </w:r>
            <w:proofErr w:type="gramStart"/>
            <w:r w:rsidRPr="00B551F2">
              <w:rPr>
                <w:sz w:val="18"/>
                <w:szCs w:val="18"/>
              </w:rPr>
              <w:t>latency</w:t>
            </w:r>
            <w:proofErr w:type="gramEnd"/>
          </w:p>
          <w:p w14:paraId="74AD0FB0"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1-3: SSB grouping to reduce beam </w:t>
            </w:r>
            <w:proofErr w:type="gramStart"/>
            <w:r w:rsidRPr="00B551F2">
              <w:rPr>
                <w:rFonts w:eastAsia="Batang"/>
                <w:sz w:val="18"/>
                <w:szCs w:val="18"/>
                <w:lang w:val="en-GB" w:eastAsia="x-none"/>
              </w:rPr>
              <w:t>training</w:t>
            </w:r>
            <w:proofErr w:type="gramEnd"/>
            <w:r w:rsidRPr="00B551F2">
              <w:rPr>
                <w:rFonts w:eastAsia="Batang"/>
                <w:sz w:val="18"/>
                <w:szCs w:val="18"/>
                <w:lang w:val="en-GB" w:eastAsia="x-none"/>
              </w:rPr>
              <w:t xml:space="preserve"> </w:t>
            </w:r>
          </w:p>
          <w:p w14:paraId="62EEE39B" w14:textId="31894364"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 xml:space="preserve">2: Reducing activation delay of TCI states and PL-RSs (including other WGs, </w:t>
            </w:r>
            <w:proofErr w:type="gramStart"/>
            <w:r w:rsidRPr="00B551F2">
              <w:rPr>
                <w:sz w:val="18"/>
                <w:szCs w:val="18"/>
              </w:rPr>
              <w:t>e.g.</w:t>
            </w:r>
            <w:proofErr w:type="gramEnd"/>
            <w:r w:rsidRPr="00B551F2">
              <w:rPr>
                <w:sz w:val="18"/>
                <w:szCs w:val="18"/>
              </w:rPr>
              <w:t xml:space="preserve"> RAN4)</w:t>
            </w:r>
          </w:p>
          <w:p w14:paraId="7C2ECFE0"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2-1A: Latency reduction for MAC CE based TCI state activation, or frequency/time/beam </w:t>
            </w:r>
            <w:proofErr w:type="gramStart"/>
            <w:r w:rsidRPr="00B551F2">
              <w:rPr>
                <w:rFonts w:eastAsia="Batang"/>
                <w:sz w:val="18"/>
                <w:szCs w:val="18"/>
                <w:lang w:val="en-GB" w:eastAsia="x-none"/>
              </w:rPr>
              <w:t>tracking</w:t>
            </w:r>
            <w:proofErr w:type="gramEnd"/>
          </w:p>
          <w:p w14:paraId="2AE9C148"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2-1C: Latency reduction for MAC CE based PUCCH resource/resource group </w:t>
            </w:r>
            <w:proofErr w:type="gramStart"/>
            <w:r w:rsidRPr="00B551F2">
              <w:rPr>
                <w:rFonts w:eastAsia="Batang"/>
                <w:sz w:val="18"/>
                <w:szCs w:val="18"/>
                <w:lang w:val="en-GB" w:eastAsia="x-none"/>
              </w:rPr>
              <w:t>activation</w:t>
            </w:r>
            <w:proofErr w:type="gramEnd"/>
          </w:p>
          <w:p w14:paraId="37D5D5C2"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2-2: Direct </w:t>
            </w:r>
            <w:proofErr w:type="spellStart"/>
            <w:r w:rsidRPr="00B551F2">
              <w:rPr>
                <w:rFonts w:eastAsia="Batang"/>
                <w:sz w:val="18"/>
                <w:szCs w:val="18"/>
                <w:lang w:val="en-GB" w:eastAsia="x-none"/>
              </w:rPr>
              <w:t>SCell</w:t>
            </w:r>
            <w:proofErr w:type="spellEnd"/>
            <w:r w:rsidRPr="00B551F2">
              <w:rPr>
                <w:rFonts w:eastAsia="Batang"/>
                <w:sz w:val="18"/>
                <w:szCs w:val="18"/>
                <w:lang w:val="en-GB" w:eastAsia="x-none"/>
              </w:rPr>
              <w:t xml:space="preserve"> TCI state </w:t>
            </w:r>
            <w:proofErr w:type="gramStart"/>
            <w:r w:rsidRPr="00B551F2">
              <w:rPr>
                <w:rFonts w:eastAsia="Batang"/>
                <w:sz w:val="18"/>
                <w:szCs w:val="18"/>
                <w:lang w:val="en-GB" w:eastAsia="x-none"/>
              </w:rPr>
              <w:t>activation</w:t>
            </w:r>
            <w:proofErr w:type="gramEnd"/>
          </w:p>
          <w:p w14:paraId="21765376"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2-3: Replacing RRC-based with MAC CE (or DCI) based for DL QCL or UL information </w:t>
            </w:r>
            <w:proofErr w:type="gramStart"/>
            <w:r w:rsidRPr="00B551F2">
              <w:rPr>
                <w:rFonts w:eastAsia="Batang"/>
                <w:sz w:val="18"/>
                <w:szCs w:val="18"/>
                <w:lang w:val="en-GB" w:eastAsia="x-none"/>
              </w:rPr>
              <w:t>update</w:t>
            </w:r>
            <w:proofErr w:type="gramEnd"/>
          </w:p>
          <w:p w14:paraId="536CA37E"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2-4: One-shot timing update for TCI state </w:t>
            </w:r>
            <w:proofErr w:type="gramStart"/>
            <w:r w:rsidRPr="00B551F2">
              <w:rPr>
                <w:rFonts w:eastAsia="Batang"/>
                <w:sz w:val="18"/>
                <w:szCs w:val="18"/>
                <w:lang w:val="en-GB" w:eastAsia="x-none"/>
              </w:rPr>
              <w:t>update</w:t>
            </w:r>
            <w:proofErr w:type="gramEnd"/>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2-1B</w:t>
            </w:r>
            <w:r>
              <w:rPr>
                <w:sz w:val="18"/>
                <w:szCs w:val="18"/>
              </w:rPr>
              <w:t>:</w:t>
            </w:r>
            <w:r w:rsidR="00C04FA3">
              <w:rPr>
                <w:sz w:val="18"/>
                <w:szCs w:val="18"/>
              </w:rPr>
              <w:t xml:space="preserve"> vivo</w:t>
            </w:r>
            <w:r w:rsidR="002661CA">
              <w:rPr>
                <w:sz w:val="18"/>
                <w:szCs w:val="18"/>
              </w:rPr>
              <w:t xml:space="preserve">, </w:t>
            </w:r>
            <w:proofErr w:type="gramStart"/>
            <w:r w:rsidR="002661CA">
              <w:rPr>
                <w:sz w:val="18"/>
                <w:szCs w:val="18"/>
              </w:rPr>
              <w:t>ZTE</w:t>
            </w:r>
            <w:proofErr w:type="gramEnd"/>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2-1C</w:t>
            </w:r>
            <w:r>
              <w:rPr>
                <w:sz w:val="18"/>
                <w:szCs w:val="18"/>
              </w:rPr>
              <w:t>:</w:t>
            </w:r>
            <w:r w:rsidR="00C04FA3">
              <w:rPr>
                <w:sz w:val="18"/>
                <w:szCs w:val="18"/>
              </w:rPr>
              <w:t xml:space="preserve"> </w:t>
            </w:r>
            <w:proofErr w:type="gramStart"/>
            <w:r w:rsidR="00C04FA3">
              <w:rPr>
                <w:sz w:val="18"/>
                <w:szCs w:val="18"/>
              </w:rPr>
              <w:t>vivo</w:t>
            </w:r>
            <w:proofErr w:type="gramEnd"/>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2-2</w:t>
            </w:r>
            <w:r>
              <w:rPr>
                <w:sz w:val="18"/>
                <w:szCs w:val="18"/>
              </w:rPr>
              <w:t>:</w:t>
            </w:r>
            <w:r w:rsidR="00A85627">
              <w:rPr>
                <w:sz w:val="18"/>
                <w:szCs w:val="18"/>
              </w:rPr>
              <w:t xml:space="preserve"> </w:t>
            </w:r>
            <w:proofErr w:type="gramStart"/>
            <w:r w:rsidR="00A85627">
              <w:rPr>
                <w:sz w:val="18"/>
                <w:szCs w:val="18"/>
              </w:rPr>
              <w:t>Qualcomm</w:t>
            </w:r>
            <w:proofErr w:type="gramEnd"/>
            <w:r w:rsidR="00A85627">
              <w:rPr>
                <w:sz w:val="18"/>
                <w:szCs w:val="18"/>
              </w:rPr>
              <w:t xml:space="preserve">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proofErr w:type="spellStart"/>
            <w:r w:rsidRPr="00DF432D">
              <w:rPr>
                <w:b/>
                <w:sz w:val="18"/>
                <w:szCs w:val="18"/>
              </w:rPr>
              <w:t>Opt</w:t>
            </w:r>
            <w:proofErr w:type="spellEnd"/>
            <w:r w:rsidRPr="00DF432D">
              <w:rPr>
                <w:b/>
                <w:sz w:val="18"/>
                <w:szCs w:val="18"/>
              </w:rPr>
              <w:t xml:space="preserve">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 xml:space="preserve">(6.1, 6.2) Opt1-1B and </w:t>
      </w:r>
      <w:proofErr w:type="spellStart"/>
      <w:r>
        <w:rPr>
          <w:sz w:val="20"/>
          <w:szCs w:val="20"/>
        </w:rPr>
        <w:t>Opt</w:t>
      </w:r>
      <w:proofErr w:type="spellEnd"/>
      <w:r>
        <w:rPr>
          <w:sz w:val="20"/>
          <w:szCs w:val="20"/>
        </w:rPr>
        <w:t xml:space="preserve"> 2-1A represent the majority views for Group 1 and 2, respectively</w:t>
      </w:r>
      <w:r w:rsidR="00F92F37">
        <w:rPr>
          <w:sz w:val="20"/>
          <w:szCs w:val="20"/>
        </w:rPr>
        <w:t xml:space="preserve">. Note that the agreement says “strive for at most one per </w:t>
      </w:r>
      <w:proofErr w:type="gramStart"/>
      <w:r w:rsidR="00F92F37">
        <w:rPr>
          <w:sz w:val="20"/>
          <w:szCs w:val="20"/>
        </w:rPr>
        <w:t>group”</w:t>
      </w:r>
      <w:proofErr w:type="gramEnd"/>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lastRenderedPageBreak/>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w:t>
      </w:r>
      <w:proofErr w:type="gramStart"/>
      <w:r w:rsidR="00CD34D7" w:rsidRPr="00E43883">
        <w:rPr>
          <w:rFonts w:ascii="Times" w:eastAsia="Batang" w:hAnsi="Times"/>
          <w:sz w:val="20"/>
          <w:szCs w:val="18"/>
          <w:lang w:val="en-GB" w:eastAsia="zh-CN"/>
        </w:rPr>
        <w:t>6</w:t>
      </w:r>
      <w:proofErr w:type="gramEnd"/>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sidRPr="003C74FC">
        <w:rPr>
          <w:rFonts w:eastAsia="Batang"/>
          <w:sz w:val="20"/>
          <w:szCs w:val="20"/>
          <w:lang w:val="en-GB" w:eastAsia="x-none"/>
        </w:rPr>
        <w:t>Opt</w:t>
      </w:r>
      <w:proofErr w:type="spellEnd"/>
      <w:r w:rsidRPr="003C74FC">
        <w:rPr>
          <w:rFonts w:eastAsia="Batang"/>
          <w:sz w:val="20"/>
          <w:szCs w:val="20"/>
          <w:lang w:val="en-GB" w:eastAsia="x-none"/>
        </w:rPr>
        <w:t xml:space="preserve">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sidRPr="00AE1684">
        <w:rPr>
          <w:rFonts w:eastAsia="Batang"/>
          <w:sz w:val="20"/>
          <w:szCs w:val="20"/>
          <w:lang w:val="en-GB" w:eastAsia="x-none"/>
        </w:rPr>
        <w:t>Opt</w:t>
      </w:r>
      <w:proofErr w:type="spellEnd"/>
      <w:r w:rsidRPr="00AE1684">
        <w:rPr>
          <w:rFonts w:eastAsia="Batang"/>
          <w:sz w:val="20"/>
          <w:szCs w:val="20"/>
          <w:lang w:val="en-GB" w:eastAsia="x-none"/>
        </w:rPr>
        <w:t xml:space="preserve">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Pr>
          <w:rFonts w:eastAsia="Batang"/>
          <w:sz w:val="20"/>
          <w:szCs w:val="20"/>
          <w:lang w:val="en-GB" w:eastAsia="x-none"/>
        </w:rPr>
        <w:t>Opt</w:t>
      </w:r>
      <w:proofErr w:type="spellEnd"/>
      <w:r>
        <w:rPr>
          <w:rFonts w:eastAsia="Batang"/>
          <w:sz w:val="20"/>
          <w:szCs w:val="20"/>
          <w:lang w:val="en-GB" w:eastAsia="x-none"/>
        </w:rPr>
        <w:t xml:space="preserve"> 1-C</w:t>
      </w:r>
      <w:r w:rsidRPr="00443114">
        <w:rPr>
          <w:rFonts w:eastAsia="Batang"/>
          <w:sz w:val="20"/>
          <w:szCs w:val="20"/>
          <w:lang w:val="en-GB" w:eastAsia="x-none"/>
        </w:rPr>
        <w:t xml:space="preserve">. </w:t>
      </w:r>
      <w:r w:rsidRPr="00382450">
        <w:rPr>
          <w:rFonts w:eastAsia="Batang"/>
          <w:sz w:val="20"/>
          <w:szCs w:val="20"/>
          <w:lang w:val="en-GB" w:eastAsia="x-none"/>
        </w:rPr>
        <w:t xml:space="preserve">Aperiodic beam measurement/reporting based on multiple resource sets for reducing beam measurement </w:t>
      </w:r>
      <w:proofErr w:type="gramStart"/>
      <w:r w:rsidRPr="00382450">
        <w:rPr>
          <w:rFonts w:eastAsia="Batang"/>
          <w:sz w:val="20"/>
          <w:szCs w:val="20"/>
          <w:lang w:val="en-GB" w:eastAsia="x-none"/>
        </w:rPr>
        <w:t>latency</w:t>
      </w:r>
      <w:proofErr w:type="gramEnd"/>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 xml:space="preserve">Aim for at most one solution for Group 2 in Rel-17 to address issue </w:t>
      </w:r>
      <w:proofErr w:type="gramStart"/>
      <w:r w:rsidR="00CD34D7" w:rsidRPr="00E43883">
        <w:rPr>
          <w:rFonts w:ascii="Times" w:eastAsia="Batang" w:hAnsi="Times"/>
          <w:sz w:val="20"/>
          <w:szCs w:val="18"/>
          <w:lang w:val="en-GB" w:eastAsia="zh-CN"/>
        </w:rPr>
        <w:t>6</w:t>
      </w:r>
      <w:proofErr w:type="gramEnd"/>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sz w:val="20"/>
          <w:szCs w:val="20"/>
        </w:rPr>
        <w:t>Opt</w:t>
      </w:r>
      <w:proofErr w:type="spellEnd"/>
      <w:r w:rsidRPr="003C74FC">
        <w:rPr>
          <w:sz w:val="20"/>
          <w:szCs w:val="20"/>
        </w:rPr>
        <w:t xml:space="preserve"> 2-A: </w:t>
      </w:r>
      <w:r w:rsidR="00B12F97" w:rsidRPr="003C74FC">
        <w:rPr>
          <w:rFonts w:eastAsia="Batang"/>
          <w:sz w:val="20"/>
          <w:szCs w:val="20"/>
          <w:lang w:val="en-GB" w:eastAsia="x-none"/>
        </w:rPr>
        <w:t xml:space="preserve">Latency reduction for MAC CE based TCI state activation, or frequency/time/beam </w:t>
      </w:r>
      <w:proofErr w:type="gramStart"/>
      <w:r w:rsidR="00B12F97" w:rsidRPr="003C74FC">
        <w:rPr>
          <w:rFonts w:eastAsia="Batang"/>
          <w:sz w:val="20"/>
          <w:szCs w:val="20"/>
          <w:lang w:val="en-GB" w:eastAsia="x-none"/>
        </w:rPr>
        <w:t>tracking</w:t>
      </w:r>
      <w:proofErr w:type="gramEnd"/>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sz w:val="20"/>
          <w:szCs w:val="20"/>
        </w:rPr>
        <w:t>Opt</w:t>
      </w:r>
      <w:proofErr w:type="spellEnd"/>
      <w:r w:rsidRPr="003C74FC">
        <w:rPr>
          <w:sz w:val="20"/>
          <w:szCs w:val="20"/>
        </w:rPr>
        <w:t xml:space="preserve">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rFonts w:eastAsia="Batang"/>
          <w:sz w:val="20"/>
          <w:szCs w:val="20"/>
          <w:lang w:val="en-GB" w:eastAsia="x-none"/>
        </w:rPr>
        <w:t>Opt</w:t>
      </w:r>
      <w:proofErr w:type="spellEnd"/>
      <w:r w:rsidRPr="003C74FC">
        <w:rPr>
          <w:rFonts w:eastAsia="Batang"/>
          <w:sz w:val="20"/>
          <w:szCs w:val="20"/>
          <w:lang w:val="en-GB" w:eastAsia="x-none"/>
        </w:rPr>
        <w:t xml:space="preserve"> 2-C: One-shot timing update for TCI state </w:t>
      </w:r>
      <w:proofErr w:type="gramStart"/>
      <w:r w:rsidRPr="003C74FC">
        <w:rPr>
          <w:rFonts w:eastAsia="Batang"/>
          <w:sz w:val="20"/>
          <w:szCs w:val="20"/>
          <w:lang w:val="en-GB" w:eastAsia="x-none"/>
        </w:rPr>
        <w:t>update</w:t>
      </w:r>
      <w:proofErr w:type="gramEnd"/>
    </w:p>
    <w:p w14:paraId="30485F14" w14:textId="1C2546F2" w:rsidR="00DE37B1" w:rsidDel="00ED2758" w:rsidRDefault="001C5B98">
      <w:pPr>
        <w:snapToGrid w:val="0"/>
        <w:rPr>
          <w:del w:id="148" w:author="Eko Onggosanusi" w:date="2021-05-19T23:28:00Z"/>
          <w:sz w:val="20"/>
        </w:rPr>
      </w:pPr>
      <w:del w:id="149" w:author="Eko Onggosanusi" w:date="2021-05-19T23:28:00Z">
        <w:r w:rsidDel="00ED2758">
          <w:rPr>
            <w:sz w:val="20"/>
          </w:rPr>
          <w:delText>Send an LS to RAN4 to inform of Group 2 candidates for RAN4 to study (including down-selection) and, if needed, specify.</w:delText>
        </w:r>
      </w:del>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 xml:space="preserve">Support the </w:t>
            </w:r>
            <w:proofErr w:type="gramStart"/>
            <w:r>
              <w:rPr>
                <w:rFonts w:eastAsia="SimSun"/>
                <w:sz w:val="18"/>
                <w:szCs w:val="18"/>
                <w:lang w:eastAsia="zh-CN"/>
              </w:rPr>
              <w:t>proposal</w:t>
            </w:r>
            <w:proofErr w:type="gramEnd"/>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 xml:space="preserve">Not </w:t>
            </w:r>
            <w:proofErr w:type="gramStart"/>
            <w:r>
              <w:rPr>
                <w:rFonts w:eastAsia="SimSun"/>
                <w:sz w:val="18"/>
                <w:szCs w:val="18"/>
                <w:lang w:eastAsia="zh-CN"/>
              </w:rPr>
              <w:t>support</w:t>
            </w:r>
            <w:proofErr w:type="gramEnd"/>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 xml:space="preserve">FL proposal for Group 1 is too premature since we </w:t>
            </w:r>
            <w:proofErr w:type="gramStart"/>
            <w:r w:rsidRPr="00E8793F">
              <w:rPr>
                <w:sz w:val="18"/>
                <w:szCs w:val="18"/>
                <w:lang w:eastAsia="zh-CN"/>
              </w:rPr>
              <w:t>haven’t</w:t>
            </w:r>
            <w:proofErr w:type="gramEnd"/>
            <w:r w:rsidRPr="00E8793F">
              <w:rPr>
                <w:sz w:val="18"/>
                <w:szCs w:val="18"/>
                <w:lang w:eastAsia="zh-CN"/>
              </w:rPr>
              <w:t xml:space="preserve"> even listed the pros and cons of each scheme. In fact, the benefit of opt 1-1B over beam </w:t>
            </w:r>
            <w:proofErr w:type="gramStart"/>
            <w:r w:rsidRPr="00E8793F">
              <w:rPr>
                <w:sz w:val="18"/>
                <w:szCs w:val="18"/>
                <w:lang w:eastAsia="zh-CN"/>
              </w:rPr>
              <w:t>indication based</w:t>
            </w:r>
            <w:proofErr w:type="gramEnd"/>
            <w:r w:rsidRPr="00E8793F">
              <w:rPr>
                <w:sz w:val="18"/>
                <w:szCs w:val="18"/>
                <w:lang w:eastAsia="zh-CN"/>
              </w:rPr>
              <w:t xml:space="preserve"> scheme is unclear. Without </w:t>
            </w:r>
            <w:proofErr w:type="spellStart"/>
            <w:r w:rsidRPr="00E8793F">
              <w:rPr>
                <w:sz w:val="18"/>
                <w:szCs w:val="18"/>
                <w:lang w:eastAsia="zh-CN"/>
              </w:rPr>
              <w:t>gNB</w:t>
            </w:r>
            <w:proofErr w:type="spellEnd"/>
            <w:r w:rsidRPr="00E8793F">
              <w:rPr>
                <w:sz w:val="18"/>
                <w:szCs w:val="18"/>
                <w:lang w:eastAsia="zh-CN"/>
              </w:rPr>
              <w:t xml:space="preserve"> confirmation we have misalignment, and with </w:t>
            </w:r>
            <w:proofErr w:type="spellStart"/>
            <w:r w:rsidRPr="00E8793F">
              <w:rPr>
                <w:sz w:val="18"/>
                <w:szCs w:val="18"/>
                <w:lang w:eastAsia="zh-CN"/>
              </w:rPr>
              <w:t>gNB</w:t>
            </w:r>
            <w:proofErr w:type="spellEnd"/>
            <w:r w:rsidRPr="00E8793F">
              <w:rPr>
                <w:sz w:val="18"/>
                <w:szCs w:val="18"/>
                <w:lang w:eastAsia="zh-CN"/>
              </w:rPr>
              <w:t xml:space="preserve"> confirmation there is no latency/overhead saving from beam </w:t>
            </w:r>
            <w:proofErr w:type="gramStart"/>
            <w:r w:rsidRPr="00E8793F">
              <w:rPr>
                <w:sz w:val="18"/>
                <w:szCs w:val="18"/>
                <w:lang w:eastAsia="zh-CN"/>
              </w:rPr>
              <w:t>indication based</w:t>
            </w:r>
            <w:proofErr w:type="gramEnd"/>
            <w:r w:rsidRPr="00E8793F">
              <w:rPr>
                <w:sz w:val="18"/>
                <w:szCs w:val="18"/>
                <w:lang w:eastAsia="zh-CN"/>
              </w:rPr>
              <w:t xml:space="preserve">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 xml:space="preserve">For group 2, Samsung believes this is something to be discussed in RAN4, not in RAN1. </w:t>
            </w:r>
            <w:proofErr w:type="gramStart"/>
            <w:r w:rsidRPr="00554D03">
              <w:rPr>
                <w:sz w:val="18"/>
                <w:szCs w:val="18"/>
                <w:lang w:eastAsia="zh-CN"/>
              </w:rPr>
              <w:t>So</w:t>
            </w:r>
            <w:proofErr w:type="gramEnd"/>
            <w:r w:rsidRPr="00554D03">
              <w:rPr>
                <w:sz w:val="18"/>
                <w:szCs w:val="18"/>
                <w:lang w:eastAsia="zh-CN"/>
              </w:rPr>
              <w:t xml:space="preserve">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 xml:space="preserve">[Mod: Even if this is to start in RAN4, an LS to RAN4 seems to be necessary to start some discussion there. The purpose of this proposal is for that. Otherwise RAN4 </w:t>
            </w:r>
            <w:proofErr w:type="gramStart"/>
            <w:r>
              <w:rPr>
                <w:sz w:val="18"/>
                <w:szCs w:val="18"/>
                <w:lang w:eastAsia="zh-CN"/>
              </w:rPr>
              <w:t>wouldn’t</w:t>
            </w:r>
            <w:proofErr w:type="gramEnd"/>
            <w:r>
              <w:rPr>
                <w:sz w:val="18"/>
                <w:szCs w:val="18"/>
                <w:lang w:eastAsia="zh-CN"/>
              </w:rPr>
              <w:t xml:space="preserve">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w:t>
            </w:r>
            <w:proofErr w:type="spellStart"/>
            <w:r>
              <w:rPr>
                <w:rFonts w:eastAsia="SimSun"/>
                <w:sz w:val="18"/>
                <w:szCs w:val="18"/>
                <w:lang w:eastAsia="zh-CN"/>
              </w:rPr>
              <w:t>gNB</w:t>
            </w:r>
            <w:proofErr w:type="spellEnd"/>
            <w:r>
              <w:rPr>
                <w:rFonts w:eastAsia="SimSun"/>
                <w:sz w:val="18"/>
                <w:szCs w:val="18"/>
                <w:lang w:eastAsia="zh-CN"/>
              </w:rPr>
              <w:t xml:space="preserve">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w:t>
            </w:r>
            <w:proofErr w:type="spellStart"/>
            <w:r>
              <w:rPr>
                <w:rFonts w:eastAsia="SimSun"/>
                <w:sz w:val="18"/>
                <w:szCs w:val="18"/>
                <w:lang w:eastAsia="zh-CN"/>
              </w:rPr>
              <w:t>gNB</w:t>
            </w:r>
            <w:proofErr w:type="spellEnd"/>
            <w:r>
              <w:rPr>
                <w:rFonts w:eastAsia="SimSun"/>
                <w:sz w:val="18"/>
                <w:szCs w:val="18"/>
                <w:lang w:eastAsia="zh-CN"/>
              </w:rPr>
              <w:t xml:space="preserve"> confirmation that seems to </w:t>
            </w:r>
            <w:proofErr w:type="gramStart"/>
            <w:r>
              <w:rPr>
                <w:rFonts w:eastAsia="SimSun"/>
                <w:sz w:val="18"/>
                <w:szCs w:val="18"/>
                <w:lang w:eastAsia="zh-CN"/>
              </w:rPr>
              <w:t>reverts</w:t>
            </w:r>
            <w:proofErr w:type="gramEnd"/>
            <w:r>
              <w:rPr>
                <w:rFonts w:eastAsia="SimSun"/>
                <w:sz w:val="18"/>
                <w:szCs w:val="18"/>
                <w:lang w:eastAsia="zh-CN"/>
              </w:rPr>
              <w:t xml:space="preserve"> the basic assumption for UE-initialized behavior, e.g., for BFR, in 3GPP 5G-NR. If with </w:t>
            </w:r>
            <w:proofErr w:type="spellStart"/>
            <w:r>
              <w:rPr>
                <w:rFonts w:eastAsia="SimSun"/>
                <w:sz w:val="18"/>
                <w:szCs w:val="18"/>
                <w:lang w:eastAsia="zh-CN"/>
              </w:rPr>
              <w:t>gNB</w:t>
            </w:r>
            <w:proofErr w:type="spellEnd"/>
            <w:r>
              <w:rPr>
                <w:rFonts w:eastAsia="SimSun"/>
                <w:sz w:val="18"/>
                <w:szCs w:val="18"/>
                <w:lang w:eastAsia="zh-CN"/>
              </w:rPr>
              <w:t xml:space="preserve">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 xml:space="preserve">[Mod: This is a valid point which can be further discussed when studying the candidates. Note that the proposal is not for support, but for focusing study to limit the </w:t>
            </w:r>
            <w:proofErr w:type="gramStart"/>
            <w:r>
              <w:rPr>
                <w:rFonts w:eastAsia="SimSun"/>
                <w:sz w:val="18"/>
                <w:szCs w:val="18"/>
                <w:lang w:eastAsia="zh-CN"/>
              </w:rPr>
              <w:t>scope ]</w:t>
            </w:r>
            <w:proofErr w:type="gramEnd"/>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w:t>
            </w:r>
            <w:proofErr w:type="gramStart"/>
            <w:r>
              <w:rPr>
                <w:rFonts w:eastAsia="Yu Mincho"/>
                <w:sz w:val="18"/>
                <w:szCs w:val="18"/>
                <w:lang w:eastAsia="ja-JP"/>
              </w:rPr>
              <w:t>e.g.</w:t>
            </w:r>
            <w:proofErr w:type="gramEnd"/>
            <w:r>
              <w:rPr>
                <w:rFonts w:eastAsia="Yu Mincho"/>
                <w:sz w:val="18"/>
                <w:szCs w:val="18"/>
                <w:lang w:eastAsia="ja-JP"/>
              </w:rPr>
              <w:t xml:space="preserve">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 xml:space="preserve">For group A, we are fine to further analyze and study the pros and cons of </w:t>
            </w:r>
            <w:proofErr w:type="spellStart"/>
            <w:r>
              <w:rPr>
                <w:rFonts w:eastAsia="Yu Mincho"/>
                <w:sz w:val="18"/>
                <w:szCs w:val="18"/>
                <w:lang w:eastAsia="ja-JP"/>
              </w:rPr>
              <w:t>OptA</w:t>
            </w:r>
            <w:proofErr w:type="spellEnd"/>
            <w:r>
              <w:rPr>
                <w:rFonts w:eastAsia="Yu Mincho"/>
                <w:sz w:val="18"/>
                <w:szCs w:val="18"/>
                <w:lang w:eastAsia="ja-JP"/>
              </w:rPr>
              <w:t xml:space="preserve"> and </w:t>
            </w:r>
            <w:proofErr w:type="spellStart"/>
            <w:r>
              <w:rPr>
                <w:rFonts w:eastAsia="Yu Mincho"/>
                <w:sz w:val="18"/>
                <w:szCs w:val="18"/>
                <w:lang w:eastAsia="ja-JP"/>
              </w:rPr>
              <w:t>OptB</w:t>
            </w:r>
            <w:proofErr w:type="spellEnd"/>
            <w:r>
              <w:rPr>
                <w:rFonts w:eastAsia="Yu Mincho"/>
                <w:sz w:val="18"/>
                <w:szCs w:val="18"/>
                <w:lang w:eastAsia="ja-JP"/>
              </w:rPr>
              <w:t xml:space="preserve">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 xml:space="preserve">For group B, if the purpose is to send LS to RAN4, shouldn’t we include all the options and let RAN4 comment on the options and do down </w:t>
            </w:r>
            <w:proofErr w:type="gramStart"/>
            <w:r>
              <w:rPr>
                <w:rFonts w:eastAsia="Yu Mincho"/>
                <w:sz w:val="18"/>
                <w:szCs w:val="18"/>
                <w:lang w:eastAsia="ja-JP"/>
              </w:rPr>
              <w:t>selection</w:t>
            </w:r>
            <w:proofErr w:type="gramEnd"/>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lastRenderedPageBreak/>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lastRenderedPageBreak/>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 xml:space="preserve">Added alternatives to Group </w:t>
            </w:r>
            <w:proofErr w:type="gramStart"/>
            <w:r>
              <w:rPr>
                <w:sz w:val="18"/>
                <w:szCs w:val="18"/>
                <w:lang w:eastAsia="zh-CN"/>
              </w:rPr>
              <w:t>2</w:t>
            </w:r>
            <w:proofErr w:type="gramEnd"/>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 xml:space="preserve">Huawei, </w:t>
            </w:r>
            <w:proofErr w:type="spellStart"/>
            <w:r w:rsidRPr="007562D2">
              <w:rPr>
                <w:rFonts w:eastAsia="SimSun"/>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proofErr w:type="gramStart"/>
            <w:r>
              <w:rPr>
                <w:rFonts w:hint="eastAsia"/>
                <w:sz w:val="18"/>
                <w:szCs w:val="18"/>
                <w:lang w:eastAsia="zh-CN"/>
              </w:rPr>
              <w:t>S</w:t>
            </w:r>
            <w:r>
              <w:rPr>
                <w:sz w:val="18"/>
                <w:szCs w:val="18"/>
                <w:lang w:eastAsia="zh-CN"/>
              </w:rPr>
              <w:t>o</w:t>
            </w:r>
            <w:proofErr w:type="gramEnd"/>
            <w:r>
              <w:rPr>
                <w:sz w:val="18"/>
                <w:szCs w:val="18"/>
                <w:lang w:eastAsia="zh-CN"/>
              </w:rPr>
              <w:t xml:space="preserve">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 xml:space="preserve">Aim for at most one solution for Group 1 in Rel-17 to address issue </w:t>
            </w:r>
            <w:proofErr w:type="gramStart"/>
            <w:r w:rsidRPr="00B2761C">
              <w:rPr>
                <w:rFonts w:ascii="Times" w:eastAsia="Batang" w:hAnsi="Times"/>
                <w:sz w:val="18"/>
                <w:szCs w:val="18"/>
                <w:lang w:val="en-GB" w:eastAsia="zh-CN"/>
              </w:rPr>
              <w:t>6</w:t>
            </w:r>
            <w:proofErr w:type="gramEnd"/>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proofErr w:type="spellStart"/>
            <w:r w:rsidRPr="00B2761C">
              <w:rPr>
                <w:rFonts w:eastAsia="Batang"/>
                <w:color w:val="FF0000"/>
                <w:sz w:val="18"/>
                <w:szCs w:val="20"/>
                <w:lang w:val="en-GB" w:eastAsia="x-none"/>
              </w:rPr>
              <w:t>Opt</w:t>
            </w:r>
            <w:proofErr w:type="spellEnd"/>
            <w:r w:rsidRPr="00B2761C">
              <w:rPr>
                <w:rFonts w:eastAsia="Batang"/>
                <w:color w:val="FF0000"/>
                <w:sz w:val="18"/>
                <w:szCs w:val="20"/>
                <w:lang w:val="en-GB" w:eastAsia="x-none"/>
              </w:rPr>
              <w:t xml:space="preserve"> 1-C: Aperiodic beam measurement/reporting based on multiple resource sets for reducing beam measurement </w:t>
            </w:r>
            <w:proofErr w:type="gramStart"/>
            <w:r w:rsidRPr="00B2761C">
              <w:rPr>
                <w:rFonts w:eastAsia="Batang"/>
                <w:color w:val="FF0000"/>
                <w:sz w:val="18"/>
                <w:szCs w:val="20"/>
                <w:lang w:val="en-GB" w:eastAsia="x-none"/>
              </w:rPr>
              <w:t>latency</w:t>
            </w:r>
            <w:proofErr w:type="gramEnd"/>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 xml:space="preserve">Aim for at most one solution for Group 2 in Rel-17 to address issue </w:t>
            </w:r>
            <w:proofErr w:type="gramStart"/>
            <w:r w:rsidRPr="00B2761C">
              <w:rPr>
                <w:rFonts w:ascii="Times" w:eastAsia="Batang" w:hAnsi="Times"/>
                <w:sz w:val="18"/>
                <w:szCs w:val="18"/>
                <w:lang w:val="en-GB" w:eastAsia="zh-CN"/>
              </w:rPr>
              <w:t>6</w:t>
            </w:r>
            <w:proofErr w:type="gramEnd"/>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sz w:val="18"/>
                <w:szCs w:val="20"/>
              </w:rPr>
              <w:t>Opt</w:t>
            </w:r>
            <w:proofErr w:type="spellEnd"/>
            <w:r w:rsidRPr="00B2761C">
              <w:rPr>
                <w:sz w:val="18"/>
                <w:szCs w:val="20"/>
              </w:rPr>
              <w:t xml:space="preserve"> 2-A: </w:t>
            </w:r>
            <w:r w:rsidRPr="00B2761C">
              <w:rPr>
                <w:rFonts w:eastAsia="Batang"/>
                <w:sz w:val="18"/>
                <w:szCs w:val="20"/>
                <w:lang w:val="en-GB" w:eastAsia="x-none"/>
              </w:rPr>
              <w:t xml:space="preserve">Latency reduction for MAC CE based TCI state activation, or frequency/time/beam </w:t>
            </w:r>
            <w:proofErr w:type="gramStart"/>
            <w:r w:rsidRPr="00B2761C">
              <w:rPr>
                <w:rFonts w:eastAsia="Batang"/>
                <w:sz w:val="18"/>
                <w:szCs w:val="20"/>
                <w:lang w:val="en-GB" w:eastAsia="x-none"/>
              </w:rPr>
              <w:t>tracking</w:t>
            </w:r>
            <w:proofErr w:type="gramEnd"/>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sz w:val="18"/>
                <w:szCs w:val="20"/>
              </w:rPr>
              <w:t>Opt</w:t>
            </w:r>
            <w:proofErr w:type="spellEnd"/>
            <w:r w:rsidRPr="00B2761C">
              <w:rPr>
                <w:sz w:val="18"/>
                <w:szCs w:val="20"/>
              </w:rPr>
              <w:t xml:space="preserve">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2-C: One-shot timing update for TCI state </w:t>
            </w:r>
            <w:proofErr w:type="gramStart"/>
            <w:r w:rsidRPr="00B2761C">
              <w:rPr>
                <w:rFonts w:eastAsia="Batang"/>
                <w:sz w:val="18"/>
                <w:szCs w:val="20"/>
                <w:lang w:val="en-GB" w:eastAsia="x-none"/>
              </w:rPr>
              <w:t>update</w:t>
            </w:r>
            <w:proofErr w:type="gramEnd"/>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 xml:space="preserve">Revised proposal by adding the “send LS to RAN4” action for Group </w:t>
            </w:r>
            <w:proofErr w:type="gramStart"/>
            <w:r>
              <w:rPr>
                <w:bCs/>
                <w:sz w:val="18"/>
                <w:szCs w:val="18"/>
                <w:lang w:eastAsia="zh-CN"/>
              </w:rPr>
              <w:t>2</w:t>
            </w:r>
            <w:proofErr w:type="gramEnd"/>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7D9F71DC" w14:textId="77777777" w:rsidR="00407CEB" w:rsidRDefault="00407CEB" w:rsidP="00407CEB">
            <w:pPr>
              <w:snapToGrid w:val="0"/>
              <w:jc w:val="both"/>
              <w:rPr>
                <w:bCs/>
                <w:sz w:val="18"/>
                <w:szCs w:val="18"/>
                <w:lang w:eastAsia="zh-CN"/>
              </w:rPr>
            </w:pPr>
            <w:r>
              <w:rPr>
                <w:bCs/>
                <w:sz w:val="18"/>
                <w:szCs w:val="18"/>
                <w:lang w:eastAsia="zh-CN"/>
              </w:rPr>
              <w:t xml:space="preserve">For Group 2, the two MAC-CE based approach (Opt2-A and Opt-2B) do not need study from RAN4. There is no point to only send Opt2-C to RAN4 either. The down selection shall be done in RAN1. </w:t>
            </w:r>
          </w:p>
          <w:p w14:paraId="098E5FC7" w14:textId="4FCDCD1D" w:rsidR="009331BB" w:rsidRDefault="009331BB" w:rsidP="009331BB">
            <w:pPr>
              <w:snapToGrid w:val="0"/>
              <w:jc w:val="both"/>
              <w:rPr>
                <w:bCs/>
                <w:sz w:val="18"/>
                <w:szCs w:val="18"/>
                <w:lang w:eastAsia="zh-CN"/>
              </w:rPr>
            </w:pPr>
            <w:ins w:id="150" w:author="Eko Onggosanusi" w:date="2021-05-19T23:26:00Z">
              <w:r>
                <w:rPr>
                  <w:bCs/>
                  <w:sz w:val="18"/>
                  <w:szCs w:val="18"/>
                  <w:lang w:eastAsia="zh-CN"/>
                </w:rPr>
                <w:t>[Mod: I understand.</w:t>
              </w:r>
            </w:ins>
            <w:ins w:id="151" w:author="Eko Onggosanusi" w:date="2021-05-19T23:27:00Z">
              <w:r>
                <w:rPr>
                  <w:bCs/>
                  <w:sz w:val="18"/>
                  <w:szCs w:val="18"/>
                  <w:lang w:eastAsia="zh-CN"/>
                </w:rPr>
                <w:t xml:space="preserve"> The LS sentence is removed and can be discussed later</w:t>
              </w:r>
            </w:ins>
            <w:ins w:id="152" w:author="Eko Onggosanusi" w:date="2021-05-19T23:26:00Z">
              <w:r>
                <w:rPr>
                  <w:bCs/>
                  <w:sz w:val="18"/>
                  <w:szCs w:val="18"/>
                  <w:lang w:eastAsia="zh-CN"/>
                </w:rPr>
                <w:t>]</w:t>
              </w:r>
            </w:ins>
          </w:p>
        </w:tc>
      </w:tr>
      <w:tr w:rsidR="00D43E68" w14:paraId="352EAD1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F65B" w14:textId="58CA1C9A"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9F8" w14:textId="77777777" w:rsidR="00D43E68" w:rsidRDefault="00D43E68" w:rsidP="00D43E68">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both at RAN1 and RAN4, right? If so </w:t>
            </w:r>
          </w:p>
          <w:p w14:paraId="202EE9C2" w14:textId="77777777" w:rsidR="00D43E68" w:rsidRDefault="00D43E68" w:rsidP="00D43E68">
            <w:pPr>
              <w:snapToGrid w:val="0"/>
              <w:jc w:val="both"/>
              <w:rPr>
                <w:bCs/>
                <w:sz w:val="18"/>
                <w:szCs w:val="18"/>
                <w:lang w:eastAsia="zh-CN"/>
              </w:rPr>
            </w:pPr>
          </w:p>
          <w:p w14:paraId="42CA8913" w14:textId="77777777" w:rsidR="00D43E68" w:rsidRDefault="00D43E68" w:rsidP="00D43E68">
            <w:pPr>
              <w:snapToGrid w:val="0"/>
              <w:rPr>
                <w:sz w:val="20"/>
              </w:rPr>
            </w:pPr>
            <w:r>
              <w:rPr>
                <w:sz w:val="20"/>
              </w:rPr>
              <w:t xml:space="preserve">Send an LS to RAN4 to inform of Group 2 candidates for RAN4 to study (including down-selection) and, if needed, specify. </w:t>
            </w:r>
            <w:r w:rsidRPr="00CD0A87">
              <w:rPr>
                <w:sz w:val="20"/>
                <w:highlight w:val="yellow"/>
              </w:rPr>
              <w:t>RAN1 may continue further study for the details of each scheme.</w:t>
            </w:r>
          </w:p>
          <w:p w14:paraId="26F8E324" w14:textId="4383CFD1" w:rsidR="00D43E68" w:rsidRDefault="009331BB" w:rsidP="00D43E68">
            <w:pPr>
              <w:snapToGrid w:val="0"/>
              <w:jc w:val="both"/>
              <w:rPr>
                <w:bCs/>
                <w:sz w:val="18"/>
                <w:szCs w:val="18"/>
                <w:lang w:eastAsia="zh-CN"/>
              </w:rPr>
            </w:pPr>
            <w:ins w:id="153" w:author="Eko Onggosanusi" w:date="2021-05-19T23:27:00Z">
              <w:r>
                <w:rPr>
                  <w:bCs/>
                  <w:sz w:val="18"/>
                  <w:szCs w:val="18"/>
                  <w:lang w:eastAsia="zh-CN"/>
                </w:rPr>
                <w:t>[Mod: Now removed]</w:t>
              </w:r>
            </w:ins>
          </w:p>
        </w:tc>
      </w:tr>
      <w:tr w:rsidR="005A7603" w14:paraId="1B601009"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D048" w14:textId="4AC7377E" w:rsidR="005A7603" w:rsidRDefault="005A7603" w:rsidP="00D43E68">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B68B" w14:textId="77777777" w:rsidR="005A7603" w:rsidRDefault="005A7603" w:rsidP="00D43E68">
            <w:pPr>
              <w:snapToGrid w:val="0"/>
              <w:jc w:val="both"/>
              <w:rPr>
                <w:bCs/>
                <w:sz w:val="18"/>
                <w:szCs w:val="18"/>
                <w:lang w:eastAsia="zh-CN"/>
              </w:rPr>
            </w:pPr>
            <w:r>
              <w:rPr>
                <w:bCs/>
                <w:sz w:val="18"/>
                <w:szCs w:val="18"/>
                <w:lang w:eastAsia="zh-CN"/>
              </w:rPr>
              <w:t xml:space="preserve">We think it is too early to send LS to RAN4. </w:t>
            </w:r>
          </w:p>
          <w:p w14:paraId="776BBE3B" w14:textId="77777777" w:rsidR="005A7603" w:rsidRDefault="005A7603" w:rsidP="00D43E68">
            <w:pPr>
              <w:snapToGrid w:val="0"/>
              <w:jc w:val="both"/>
              <w:rPr>
                <w:bCs/>
                <w:sz w:val="18"/>
                <w:szCs w:val="18"/>
                <w:lang w:eastAsia="zh-CN"/>
              </w:rPr>
            </w:pPr>
          </w:p>
          <w:p w14:paraId="770C5DBC" w14:textId="77777777" w:rsidR="005A7603" w:rsidRDefault="005A7603" w:rsidP="00D43E68">
            <w:pPr>
              <w:snapToGrid w:val="0"/>
              <w:jc w:val="both"/>
              <w:rPr>
                <w:bCs/>
                <w:sz w:val="18"/>
                <w:szCs w:val="18"/>
                <w:lang w:eastAsia="zh-CN"/>
              </w:rPr>
            </w:pPr>
            <w:r>
              <w:rPr>
                <w:bCs/>
                <w:sz w:val="18"/>
                <w:szCs w:val="18"/>
                <w:lang w:eastAsia="zh-CN"/>
              </w:rPr>
              <w:t xml:space="preserve">Only after RAN1 agrees some new mechanisms, RAN4 can update their parts. For example, if there </w:t>
            </w:r>
            <w:proofErr w:type="gramStart"/>
            <w:r>
              <w:rPr>
                <w:bCs/>
                <w:sz w:val="18"/>
                <w:szCs w:val="18"/>
                <w:lang w:eastAsia="zh-CN"/>
              </w:rPr>
              <w:t>is</w:t>
            </w:r>
            <w:proofErr w:type="gramEnd"/>
            <w:r>
              <w:rPr>
                <w:bCs/>
                <w:sz w:val="18"/>
                <w:szCs w:val="18"/>
                <w:lang w:eastAsia="zh-CN"/>
              </w:rPr>
              <w:t xml:space="preserve"> some new ways to support fast beam refinement and time/frequency offset tracking, RAN4 can update the TCI activation delay. </w:t>
            </w:r>
          </w:p>
          <w:p w14:paraId="123D1E5A" w14:textId="77777777" w:rsidR="005A7603" w:rsidRDefault="005A7603" w:rsidP="00D43E68">
            <w:pPr>
              <w:snapToGrid w:val="0"/>
              <w:jc w:val="both"/>
              <w:rPr>
                <w:bCs/>
                <w:sz w:val="18"/>
                <w:szCs w:val="18"/>
                <w:lang w:eastAsia="zh-CN"/>
              </w:rPr>
            </w:pPr>
          </w:p>
          <w:p w14:paraId="4A616877" w14:textId="77777777" w:rsidR="005A7603" w:rsidRDefault="005A7603" w:rsidP="00D43E68">
            <w:pPr>
              <w:snapToGrid w:val="0"/>
              <w:jc w:val="both"/>
              <w:rPr>
                <w:ins w:id="154" w:author="Eko Onggosanusi" w:date="2021-05-19T23:27:00Z"/>
                <w:bCs/>
                <w:sz w:val="18"/>
                <w:szCs w:val="18"/>
                <w:lang w:eastAsia="zh-CN"/>
              </w:rPr>
            </w:pPr>
            <w:r>
              <w:rPr>
                <w:bCs/>
                <w:sz w:val="18"/>
                <w:szCs w:val="18"/>
                <w:lang w:eastAsia="zh-CN"/>
              </w:rPr>
              <w:t xml:space="preserve">Without any new RAN1 mechanisms, such kind of LS is like to blame RAN4 that they did not do a good job and defined a large TCI activation delay. </w:t>
            </w:r>
            <w:r w:rsidRPr="005A7603">
              <w:rPr>
                <w:bCs/>
                <w:sz w:val="18"/>
                <w:szCs w:val="18"/>
                <w:lang w:eastAsia="zh-CN"/>
              </w:rPr>
              <w:sym w:font="Wingdings" w:char="F04A"/>
            </w:r>
            <w:r>
              <w:rPr>
                <w:bCs/>
                <w:sz w:val="18"/>
                <w:szCs w:val="18"/>
                <w:lang w:eastAsia="zh-CN"/>
              </w:rPr>
              <w:t xml:space="preserve"> </w:t>
            </w:r>
          </w:p>
          <w:p w14:paraId="14264635" w14:textId="19D74A79" w:rsidR="009331BB" w:rsidRDefault="009331BB" w:rsidP="009331BB">
            <w:pPr>
              <w:snapToGrid w:val="0"/>
              <w:jc w:val="both"/>
              <w:rPr>
                <w:bCs/>
                <w:sz w:val="18"/>
                <w:szCs w:val="18"/>
                <w:lang w:eastAsia="zh-CN"/>
              </w:rPr>
            </w:pPr>
            <w:ins w:id="155" w:author="Eko Onggosanusi" w:date="2021-05-19T23:27:00Z">
              <w:r>
                <w:rPr>
                  <w:bCs/>
                  <w:sz w:val="18"/>
                  <w:szCs w:val="18"/>
                  <w:lang w:eastAsia="zh-CN"/>
                </w:rPr>
                <w:t>[Mod: Who said RAN4 did a good job</w:t>
              </w:r>
            </w:ins>
            <w:ins w:id="156" w:author="Eko Onggosanusi" w:date="2021-05-19T23:28:00Z">
              <w:r>
                <w:rPr>
                  <w:bCs/>
                  <w:sz w:val="18"/>
                  <w:szCs w:val="18"/>
                  <w:lang w:eastAsia="zh-CN"/>
                </w:rPr>
                <w:t>?</w:t>
              </w:r>
            </w:ins>
            <w:ins w:id="157" w:author="Eko Onggosanusi" w:date="2021-05-19T23:27:00Z">
              <w:r>
                <w:rPr>
                  <w:bCs/>
                  <w:sz w:val="18"/>
                  <w:szCs w:val="18"/>
                  <w:lang w:eastAsia="zh-CN"/>
                </w:rPr>
                <w:t xml:space="preserve"> </w:t>
              </w:r>
              <w:r w:rsidRPr="009331BB">
                <w:rPr>
                  <w:bCs/>
                  <w:sz w:val="18"/>
                  <w:szCs w:val="18"/>
                  <w:lang w:eastAsia="zh-CN"/>
                </w:rPr>
                <w:sym w:font="Wingdings" w:char="F04A"/>
              </w:r>
              <w:r>
                <w:rPr>
                  <w:bCs/>
                  <w:sz w:val="18"/>
                  <w:szCs w:val="18"/>
                  <w:lang w:eastAsia="zh-CN"/>
                </w:rPr>
                <w:t xml:space="preserve"> (fully joking) But the LS sentence is now removed]</w:t>
              </w:r>
            </w:ins>
          </w:p>
        </w:tc>
      </w:tr>
      <w:tr w:rsidR="009331BB" w14:paraId="63298D2F"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6763" w14:textId="6158174D" w:rsidR="009331BB" w:rsidRDefault="009331BB" w:rsidP="00D43E68">
            <w:pPr>
              <w:snapToGrid w:val="0"/>
              <w:rPr>
                <w:sz w:val="18"/>
                <w:szCs w:val="18"/>
                <w:lang w:eastAsia="zh-CN"/>
              </w:rPr>
            </w:pPr>
            <w:r>
              <w:rPr>
                <w:sz w:val="18"/>
                <w:szCs w:val="18"/>
                <w:lang w:eastAsia="zh-CN"/>
              </w:rPr>
              <w:lastRenderedPageBreak/>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4582E" w14:textId="77777777" w:rsidR="009331BB" w:rsidRDefault="009331BB" w:rsidP="009331BB">
            <w:pPr>
              <w:snapToGrid w:val="0"/>
              <w:jc w:val="both"/>
              <w:rPr>
                <w:bCs/>
                <w:sz w:val="18"/>
                <w:szCs w:val="18"/>
                <w:lang w:eastAsia="zh-CN"/>
              </w:rPr>
            </w:pPr>
            <w:r>
              <w:rPr>
                <w:bCs/>
                <w:sz w:val="18"/>
                <w:szCs w:val="18"/>
                <w:lang w:eastAsia="zh-CN"/>
              </w:rPr>
              <w:t>Since the LS sentence is controversial, it is now removed.</w:t>
            </w:r>
          </w:p>
          <w:p w14:paraId="63F78D4E" w14:textId="77777777" w:rsidR="009331BB" w:rsidRDefault="009331BB" w:rsidP="009331BB">
            <w:pPr>
              <w:snapToGrid w:val="0"/>
              <w:jc w:val="both"/>
              <w:rPr>
                <w:bCs/>
                <w:sz w:val="18"/>
                <w:szCs w:val="18"/>
                <w:lang w:eastAsia="zh-CN"/>
              </w:rPr>
            </w:pPr>
          </w:p>
          <w:p w14:paraId="30310214" w14:textId="2AF4CA5F" w:rsidR="00ED2758" w:rsidRDefault="00ED2758" w:rsidP="009331BB">
            <w:pPr>
              <w:snapToGrid w:val="0"/>
              <w:jc w:val="both"/>
              <w:rPr>
                <w:bCs/>
                <w:sz w:val="18"/>
                <w:szCs w:val="18"/>
                <w:lang w:eastAsia="zh-CN"/>
              </w:rPr>
            </w:pPr>
            <w:r w:rsidRPr="00684B4E">
              <w:rPr>
                <w:b/>
                <w:color w:val="3333FF"/>
                <w:sz w:val="18"/>
                <w:szCs w:val="18"/>
                <w:lang w:eastAsia="zh-CN"/>
              </w:rPr>
              <w:t>Please check the latest version of FL proposals</w:t>
            </w:r>
          </w:p>
        </w:tc>
      </w:tr>
      <w:tr w:rsidR="00C27ED4" w14:paraId="6FB4DD3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ADAC1" w14:textId="6A940AA6" w:rsidR="00C27ED4" w:rsidRDefault="00C27ED4" w:rsidP="00C27ED4">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71D1F" w14:textId="4C697A90" w:rsidR="00C27ED4" w:rsidRDefault="00C27ED4" w:rsidP="00C27ED4">
            <w:pPr>
              <w:snapToGrid w:val="0"/>
              <w:jc w:val="both"/>
              <w:rPr>
                <w:bCs/>
                <w:sz w:val="18"/>
                <w:szCs w:val="18"/>
                <w:lang w:eastAsia="zh-CN"/>
              </w:rPr>
            </w:pPr>
            <w:r>
              <w:rPr>
                <w:bCs/>
                <w:sz w:val="18"/>
                <w:szCs w:val="18"/>
                <w:lang w:eastAsia="zh-CN"/>
              </w:rPr>
              <w:t>Support the proposal.</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 xml:space="preserve">Huawei, </w:t>
            </w:r>
            <w:proofErr w:type="spellStart"/>
            <w:r w:rsidRPr="00CF4643">
              <w:rPr>
                <w:sz w:val="16"/>
                <w:szCs w:val="16"/>
              </w:rPr>
              <w:t>HiSilicon</w:t>
            </w:r>
            <w:proofErr w:type="spellEnd"/>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proofErr w:type="spellStart"/>
            <w:r w:rsidRPr="00CF4643">
              <w:rPr>
                <w:sz w:val="16"/>
                <w:szCs w:val="16"/>
              </w:rPr>
              <w:t>InterDigital</w:t>
            </w:r>
            <w:proofErr w:type="spellEnd"/>
            <w:r w:rsidRPr="00CF4643">
              <w:rPr>
                <w:sz w:val="16"/>
                <w:szCs w:val="16"/>
              </w:rPr>
              <w:t>,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proofErr w:type="spellStart"/>
            <w:r w:rsidRPr="00CF4643">
              <w:rPr>
                <w:sz w:val="16"/>
                <w:szCs w:val="16"/>
              </w:rPr>
              <w:t>Spreadtrum</w:t>
            </w:r>
            <w:proofErr w:type="spellEnd"/>
            <w:r w:rsidRPr="00CF4643">
              <w:rPr>
                <w:sz w:val="16"/>
                <w:szCs w:val="16"/>
              </w:rPr>
              <w:t xml:space="preserve">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proofErr w:type="spellStart"/>
            <w:r w:rsidRPr="00CF4643">
              <w:rPr>
                <w:sz w:val="16"/>
                <w:szCs w:val="16"/>
              </w:rPr>
              <w:t>Convida</w:t>
            </w:r>
            <w:proofErr w:type="spellEnd"/>
            <w:r w:rsidRPr="00CF4643">
              <w:rPr>
                <w:sz w:val="16"/>
                <w:szCs w:val="16"/>
              </w:rPr>
              <w:t xml:space="preserve">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5AC81" w14:textId="77777777" w:rsidR="00707858" w:rsidRDefault="00707858">
      <w:r>
        <w:separator/>
      </w:r>
    </w:p>
  </w:endnote>
  <w:endnote w:type="continuationSeparator" w:id="0">
    <w:p w14:paraId="3232723D" w14:textId="77777777" w:rsidR="00707858" w:rsidRDefault="0070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2AEF" w14:textId="77777777" w:rsidR="00707858" w:rsidRDefault="00707858">
      <w:r>
        <w:rPr>
          <w:color w:val="000000"/>
        </w:rPr>
        <w:separator/>
      </w:r>
    </w:p>
  </w:footnote>
  <w:footnote w:type="continuationSeparator" w:id="0">
    <w:p w14:paraId="2ADCDAD5" w14:textId="77777777" w:rsidR="00707858" w:rsidRDefault="00707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5E6F"/>
    <w:multiLevelType w:val="hybridMultilevel"/>
    <w:tmpl w:val="0B8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3"/>
  </w:num>
  <w:num w:numId="2">
    <w:abstractNumId w:val="12"/>
  </w:num>
  <w:num w:numId="3">
    <w:abstractNumId w:val="7"/>
  </w:num>
  <w:num w:numId="4">
    <w:abstractNumId w:val="27"/>
  </w:num>
  <w:num w:numId="5">
    <w:abstractNumId w:val="53"/>
  </w:num>
  <w:num w:numId="6">
    <w:abstractNumId w:val="67"/>
  </w:num>
  <w:num w:numId="7">
    <w:abstractNumId w:val="13"/>
  </w:num>
  <w:num w:numId="8">
    <w:abstractNumId w:val="43"/>
  </w:num>
  <w:num w:numId="9">
    <w:abstractNumId w:val="21"/>
  </w:num>
  <w:num w:numId="10">
    <w:abstractNumId w:val="25"/>
  </w:num>
  <w:num w:numId="11">
    <w:abstractNumId w:val="11"/>
  </w:num>
  <w:num w:numId="12">
    <w:abstractNumId w:val="26"/>
  </w:num>
  <w:num w:numId="13">
    <w:abstractNumId w:val="36"/>
  </w:num>
  <w:num w:numId="14">
    <w:abstractNumId w:val="15"/>
  </w:num>
  <w:num w:numId="15">
    <w:abstractNumId w:val="38"/>
  </w:num>
  <w:num w:numId="16">
    <w:abstractNumId w:val="2"/>
  </w:num>
  <w:num w:numId="17">
    <w:abstractNumId w:val="34"/>
  </w:num>
  <w:num w:numId="18">
    <w:abstractNumId w:val="37"/>
  </w:num>
  <w:num w:numId="19">
    <w:abstractNumId w:val="24"/>
  </w:num>
  <w:num w:numId="20">
    <w:abstractNumId w:val="23"/>
  </w:num>
  <w:num w:numId="21">
    <w:abstractNumId w:val="1"/>
  </w:num>
  <w:num w:numId="22">
    <w:abstractNumId w:val="45"/>
  </w:num>
  <w:num w:numId="23">
    <w:abstractNumId w:val="35"/>
  </w:num>
  <w:num w:numId="24">
    <w:abstractNumId w:val="56"/>
  </w:num>
  <w:num w:numId="25">
    <w:abstractNumId w:val="33"/>
  </w:num>
  <w:num w:numId="26">
    <w:abstractNumId w:val="31"/>
  </w:num>
  <w:num w:numId="27">
    <w:abstractNumId w:val="49"/>
  </w:num>
  <w:num w:numId="28">
    <w:abstractNumId w:val="55"/>
  </w:num>
  <w:num w:numId="29">
    <w:abstractNumId w:val="65"/>
  </w:num>
  <w:num w:numId="30">
    <w:abstractNumId w:val="68"/>
  </w:num>
  <w:num w:numId="31">
    <w:abstractNumId w:val="50"/>
  </w:num>
  <w:num w:numId="32">
    <w:abstractNumId w:val="30"/>
  </w:num>
  <w:num w:numId="33">
    <w:abstractNumId w:val="57"/>
  </w:num>
  <w:num w:numId="34">
    <w:abstractNumId w:val="48"/>
  </w:num>
  <w:num w:numId="35">
    <w:abstractNumId w:val="72"/>
  </w:num>
  <w:num w:numId="36">
    <w:abstractNumId w:val="59"/>
  </w:num>
  <w:num w:numId="37">
    <w:abstractNumId w:val="3"/>
  </w:num>
  <w:num w:numId="38">
    <w:abstractNumId w:val="14"/>
  </w:num>
  <w:num w:numId="39">
    <w:abstractNumId w:val="51"/>
  </w:num>
  <w:num w:numId="40">
    <w:abstractNumId w:val="52"/>
  </w:num>
  <w:num w:numId="41">
    <w:abstractNumId w:val="54"/>
  </w:num>
  <w:num w:numId="42">
    <w:abstractNumId w:val="18"/>
  </w:num>
  <w:num w:numId="43">
    <w:abstractNumId w:val="58"/>
  </w:num>
  <w:num w:numId="44">
    <w:abstractNumId w:val="32"/>
  </w:num>
  <w:num w:numId="45">
    <w:abstractNumId w:val="66"/>
  </w:num>
  <w:num w:numId="46">
    <w:abstractNumId w:val="70"/>
  </w:num>
  <w:num w:numId="47">
    <w:abstractNumId w:val="8"/>
  </w:num>
  <w:num w:numId="48">
    <w:abstractNumId w:val="29"/>
  </w:num>
  <w:num w:numId="49">
    <w:abstractNumId w:val="16"/>
  </w:num>
  <w:num w:numId="50">
    <w:abstractNumId w:val="46"/>
  </w:num>
  <w:num w:numId="51">
    <w:abstractNumId w:val="42"/>
  </w:num>
  <w:num w:numId="52">
    <w:abstractNumId w:val="9"/>
  </w:num>
  <w:num w:numId="53">
    <w:abstractNumId w:val="60"/>
  </w:num>
  <w:num w:numId="54">
    <w:abstractNumId w:val="4"/>
  </w:num>
  <w:num w:numId="55">
    <w:abstractNumId w:val="17"/>
  </w:num>
  <w:num w:numId="56">
    <w:abstractNumId w:val="47"/>
  </w:num>
  <w:num w:numId="57">
    <w:abstractNumId w:val="6"/>
  </w:num>
  <w:num w:numId="58">
    <w:abstractNumId w:val="19"/>
  </w:num>
  <w:num w:numId="59">
    <w:abstractNumId w:val="71"/>
  </w:num>
  <w:num w:numId="60">
    <w:abstractNumId w:val="61"/>
  </w:num>
  <w:num w:numId="61">
    <w:abstractNumId w:val="44"/>
  </w:num>
  <w:num w:numId="62">
    <w:abstractNumId w:val="40"/>
  </w:num>
  <w:num w:numId="63">
    <w:abstractNumId w:val="69"/>
  </w:num>
  <w:num w:numId="64">
    <w:abstractNumId w:val="39"/>
  </w:num>
  <w:num w:numId="65">
    <w:abstractNumId w:val="10"/>
  </w:num>
  <w:num w:numId="66">
    <w:abstractNumId w:val="28"/>
  </w:num>
  <w:num w:numId="67">
    <w:abstractNumId w:val="20"/>
  </w:num>
  <w:num w:numId="68">
    <w:abstractNumId w:val="5"/>
  </w:num>
  <w:num w:numId="69">
    <w:abstractNumId w:val="62"/>
  </w:num>
  <w:num w:numId="70">
    <w:abstractNumId w:val="41"/>
  </w:num>
  <w:num w:numId="71">
    <w:abstractNumId w:val="22"/>
  </w:num>
  <w:num w:numId="72">
    <w:abstractNumId w:val="64"/>
  </w:num>
  <w:num w:numId="73">
    <w:abstractNumId w:val="0"/>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gang Rong">
    <w15:presenceInfo w15:providerId="AD" w15:userId="S::zrong@futurewei.com::6ad3b6bc-ac21-490d-8ee5-32aff1d9fee7"/>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9"/>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68EA"/>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7693D"/>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79F"/>
    <w:rsid w:val="00213CFA"/>
    <w:rsid w:val="002161CD"/>
    <w:rsid w:val="00216956"/>
    <w:rsid w:val="00220C32"/>
    <w:rsid w:val="0022143A"/>
    <w:rsid w:val="00222C0F"/>
    <w:rsid w:val="00224378"/>
    <w:rsid w:val="002273DC"/>
    <w:rsid w:val="00227627"/>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EF6"/>
    <w:rsid w:val="003C2A48"/>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E75D1"/>
    <w:rsid w:val="006F00C6"/>
    <w:rsid w:val="006F06DB"/>
    <w:rsid w:val="006F0B50"/>
    <w:rsid w:val="006F1B3B"/>
    <w:rsid w:val="006F5ED6"/>
    <w:rsid w:val="006F5FD4"/>
    <w:rsid w:val="006F6008"/>
    <w:rsid w:val="006F6602"/>
    <w:rsid w:val="007014DC"/>
    <w:rsid w:val="007020FC"/>
    <w:rsid w:val="007030F7"/>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6E1"/>
    <w:rsid w:val="007322BF"/>
    <w:rsid w:val="00734B42"/>
    <w:rsid w:val="00735176"/>
    <w:rsid w:val="00735255"/>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59D2"/>
    <w:rsid w:val="0086662A"/>
    <w:rsid w:val="0087187C"/>
    <w:rsid w:val="00875363"/>
    <w:rsid w:val="008769AE"/>
    <w:rsid w:val="00876EAE"/>
    <w:rsid w:val="00877BFA"/>
    <w:rsid w:val="00880B7A"/>
    <w:rsid w:val="0088345D"/>
    <w:rsid w:val="00884B6A"/>
    <w:rsid w:val="00885104"/>
    <w:rsid w:val="00885CE9"/>
    <w:rsid w:val="00885FBE"/>
    <w:rsid w:val="00886D93"/>
    <w:rsid w:val="0089010F"/>
    <w:rsid w:val="0089214C"/>
    <w:rsid w:val="0089273F"/>
    <w:rsid w:val="0089337D"/>
    <w:rsid w:val="0089640C"/>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A00AE2"/>
    <w:rsid w:val="00A01760"/>
    <w:rsid w:val="00A01D2B"/>
    <w:rsid w:val="00A0253D"/>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016"/>
    <w:rsid w:val="00A9390D"/>
    <w:rsid w:val="00A95BF1"/>
    <w:rsid w:val="00A95EBE"/>
    <w:rsid w:val="00A9783B"/>
    <w:rsid w:val="00AA1181"/>
    <w:rsid w:val="00AA2411"/>
    <w:rsid w:val="00AA2C41"/>
    <w:rsid w:val="00AA2F1C"/>
    <w:rsid w:val="00AA3F0E"/>
    <w:rsid w:val="00AA6686"/>
    <w:rsid w:val="00AA79D6"/>
    <w:rsid w:val="00AA7A53"/>
    <w:rsid w:val="00AB057F"/>
    <w:rsid w:val="00AB13EF"/>
    <w:rsid w:val="00AB232C"/>
    <w:rsid w:val="00AB2D61"/>
    <w:rsid w:val="00AB34E8"/>
    <w:rsid w:val="00AB3DD7"/>
    <w:rsid w:val="00AB4372"/>
    <w:rsid w:val="00AB561B"/>
    <w:rsid w:val="00AB5A92"/>
    <w:rsid w:val="00AB5AA9"/>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852"/>
    <w:rsid w:val="00BF7B61"/>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38E4"/>
    <w:rsid w:val="00C1590A"/>
    <w:rsid w:val="00C1647B"/>
    <w:rsid w:val="00C20373"/>
    <w:rsid w:val="00C20637"/>
    <w:rsid w:val="00C2269B"/>
    <w:rsid w:val="00C22F64"/>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A0"/>
    <w:rsid w:val="00F4583B"/>
    <w:rsid w:val="00F46A94"/>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1402"/>
    <w:rsid w:val="00F92F37"/>
    <w:rsid w:val="00F936FF"/>
    <w:rsid w:val="00F9609B"/>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584F168F-98FB-45DE-B93F-D36214B6202A}">
  <ds:schemaRefs>
    <ds:schemaRef ds:uri="http://schemas.openxmlformats.org/officeDocument/2006/bibliography"/>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62</Pages>
  <Words>34385</Words>
  <Characters>195996</Characters>
  <Application>Microsoft Office Word</Application>
  <DocSecurity>0</DocSecurity>
  <Lines>1633</Lines>
  <Paragraphs>459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229922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Zhigang Rong</cp:lastModifiedBy>
  <cp:revision>51</cp:revision>
  <dcterms:created xsi:type="dcterms:W3CDTF">2021-05-20T03:27:00Z</dcterms:created>
  <dcterms:modified xsi:type="dcterms:W3CDTF">2021-05-20T05:17:00Z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