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5AE28441" w14:textId="4EFF3036" w:rsidR="00194772" w:rsidRPr="0083502E" w:rsidRDefault="00284984" w:rsidP="00127BD1">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1EE8884E"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00DFF61B"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r w:rsidR="00A52052">
              <w:rPr>
                <w:sz w:val="18"/>
                <w:szCs w:val="18"/>
              </w:rPr>
              <w:t>, Sony</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300949A6" w14:textId="104F91DA" w:rsidR="002839B0" w:rsidRPr="0083502E" w:rsidRDefault="002839B0" w:rsidP="0083502E">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6F5B29DD" w14:textId="73CB77BF"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DengXian"/>
                <w:sz w:val="18"/>
                <w:lang w:val="en-GB" w:eastAsia="x-none"/>
              </w:rPr>
              <w:t>AltA.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32EE45F8" w14:textId="39343FE4" w:rsidR="002839B0" w:rsidRPr="0083502E" w:rsidRDefault="002839B0" w:rsidP="002839B0">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5A092C6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r w:rsidR="00A52052">
              <w:rPr>
                <w:sz w:val="18"/>
                <w:szCs w:val="18"/>
              </w:rPr>
              <w:t>, Sony</w:t>
            </w:r>
          </w:p>
          <w:p w14:paraId="20A561C5" w14:textId="5BB7AF0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199EDE98"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r w:rsidR="00A52052">
              <w:rPr>
                <w:sz w:val="18"/>
                <w:szCs w:val="18"/>
              </w:rPr>
              <w:t>, Sony</w:t>
            </w:r>
          </w:p>
          <w:p w14:paraId="135237B3" w14:textId="4AD83DD2"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ListParagraph"/>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796B7F97" w14:textId="0231F961" w:rsidR="008B2433" w:rsidRPr="0083502E" w:rsidRDefault="008B2433" w:rsidP="002839B0">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5F0FDF8"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r w:rsidR="00A52052">
              <w:rPr>
                <w:sz w:val="18"/>
                <w:szCs w:val="18"/>
              </w:rPr>
              <w:t>, Sony</w:t>
            </w:r>
          </w:p>
          <w:p w14:paraId="27E76859" w14:textId="3C800335" w:rsidR="008B2433" w:rsidRDefault="008B2433" w:rsidP="002839B0">
            <w:pPr>
              <w:snapToGrid w:val="0"/>
              <w:rPr>
                <w:sz w:val="18"/>
                <w:szCs w:val="18"/>
              </w:rPr>
            </w:pPr>
          </w:p>
          <w:p w14:paraId="2971B1EB" w14:textId="6D16D434" w:rsidR="008B2433" w:rsidRPr="00DC169E"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68A69524"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r w:rsidR="00A52052">
              <w:rPr>
                <w:sz w:val="18"/>
                <w:szCs w:val="20"/>
              </w:rPr>
              <w:t xml:space="preserve">, </w:t>
            </w:r>
            <w:r w:rsidR="00A52052">
              <w:rPr>
                <w:sz w:val="18"/>
                <w:szCs w:val="18"/>
              </w:rPr>
              <w:t>Sony</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4B6DA4F8"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r w:rsidR="00A52052">
              <w:rPr>
                <w:sz w:val="18"/>
                <w:szCs w:val="20"/>
              </w:rPr>
              <w:t>, Sony (M=2)</w:t>
            </w:r>
          </w:p>
          <w:p w14:paraId="2C4D9831" w14:textId="15D68C8C"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5EBF41B" w:rsidR="009D4516" w:rsidRDefault="009D4516" w:rsidP="00155887">
            <w:pPr>
              <w:pStyle w:val="ListParagraph"/>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r w:rsidR="00A52052">
              <w:rPr>
                <w:sz w:val="18"/>
                <w:szCs w:val="20"/>
              </w:rPr>
              <w:t>, Sony (N=2)</w:t>
            </w:r>
          </w:p>
          <w:p w14:paraId="5116587C" w14:textId="2AF0CD10" w:rsidR="009D4516" w:rsidRPr="0083502E" w:rsidRDefault="009D4516" w:rsidP="009D4516">
            <w:pPr>
              <w:pStyle w:val="ListParagraph"/>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51412988" w14:textId="2137D596" w:rsidR="009D4516" w:rsidRPr="0085672C" w:rsidRDefault="009D4516" w:rsidP="009D4516">
            <w:pPr>
              <w:snapToGrid w:val="0"/>
              <w:rPr>
                <w:sz w:val="18"/>
                <w:szCs w:val="20"/>
              </w:rPr>
            </w:pPr>
            <w:r w:rsidRPr="003813AE">
              <w:rPr>
                <w:b/>
                <w:sz w:val="18"/>
                <w:szCs w:val="20"/>
              </w:rPr>
              <w:t>No</w:t>
            </w:r>
            <w:r>
              <w:rPr>
                <w:sz w:val="18"/>
                <w:szCs w:val="20"/>
              </w:rPr>
              <w:t xml:space="preserve">: </w:t>
            </w: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ListParagraph"/>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1FB2CC6D"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r w:rsidR="00A52052">
              <w:rPr>
                <w:sz w:val="18"/>
                <w:szCs w:val="18"/>
              </w:rPr>
              <w:t>, Sony</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05337E40"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r w:rsidR="00A52052">
              <w:rPr>
                <w:sz w:val="18"/>
                <w:szCs w:val="18"/>
              </w:rPr>
              <w:t>, Sony</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1D79640A"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(P0, 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3243FD7D" w14:textId="627E74C9" w:rsidR="00D70A0C" w:rsidRPr="00D70A0C" w:rsidRDefault="00D70A0C" w:rsidP="00ED1404">
      <w:pPr>
        <w:pStyle w:val="ListParagraph"/>
        <w:numPr>
          <w:ilvl w:val="1"/>
          <w:numId w:val="49"/>
        </w:numPr>
        <w:snapToGrid w:val="0"/>
        <w:spacing w:after="0" w:line="240" w:lineRule="auto"/>
        <w:rPr>
          <w:rFonts w:eastAsia="Yu Mincho"/>
          <w:sz w:val="20"/>
          <w:szCs w:val="20"/>
          <w:lang w:eastAsia="ja-JP"/>
        </w:rPr>
      </w:pPr>
      <w:r w:rsidRPr="00D70A0C">
        <w:rPr>
          <w:rFonts w:eastAsiaTheme="minorEastAsia" w:hint="eastAsia"/>
          <w:sz w:val="20"/>
          <w:szCs w:val="20"/>
          <w:lang w:eastAsia="zh-CN"/>
        </w:rPr>
        <w:lastRenderedPageBreak/>
        <w:t>T</w:t>
      </w:r>
      <w:r w:rsidRPr="00D70A0C">
        <w:rPr>
          <w:rFonts w:eastAsiaTheme="minorEastAsia"/>
          <w:sz w:val="20"/>
          <w:szCs w:val="20"/>
          <w:lang w:eastAsia="zh-CN"/>
        </w:rPr>
        <w:t>he CC-specific source RS is applied to all BWPs within the CC</w:t>
      </w:r>
      <w:r w:rsidR="00936173">
        <w:rPr>
          <w:rFonts w:eastAsiaTheme="minorEastAsia"/>
          <w:sz w:val="20"/>
          <w:szCs w:val="20"/>
          <w:lang w:eastAsia="zh-CN"/>
        </w:rPr>
        <w:t xml:space="preserve"> but measured only </w:t>
      </w:r>
      <w:r w:rsidRPr="00D70A0C">
        <w:rPr>
          <w:rFonts w:eastAsiaTheme="minorEastAsia"/>
          <w:sz w:val="20"/>
          <w:szCs w:val="20"/>
          <w:lang w:eastAsia="zh-CN"/>
        </w:rPr>
        <w:t xml:space="preserve"> within the active BWP</w:t>
      </w:r>
    </w:p>
    <w:p w14:paraId="1DEF9FEF" w14:textId="26FF7BFA"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ListParagraph"/>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ListParagraph"/>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ListParagraph"/>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14ACA7BA" w:rsidR="00550C75" w:rsidRPr="00085214" w:rsidRDefault="00550C75" w:rsidP="00CE6C1A">
      <w:pPr>
        <w:pStyle w:val="ListParagraph"/>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ins w:id="2" w:author="Eko Onggosanusi" w:date="2021-05-19T10:47:00Z">
        <w:r w:rsidR="0013517C">
          <w:rPr>
            <w:sz w:val="20"/>
            <w:szCs w:val="20"/>
          </w:rPr>
          <w:t>same/</w:t>
        </w:r>
      </w:ins>
      <w:r w:rsidRPr="00085214">
        <w:rPr>
          <w:sz w:val="20"/>
          <w:szCs w:val="20"/>
        </w:rPr>
        <w:t>different CSI-RS resources</w:t>
      </w:r>
    </w:p>
    <w:p w14:paraId="39B8F041" w14:textId="06E5C655" w:rsidR="006F0B50" w:rsidRPr="00240463" w:rsidRDefault="006F0B50" w:rsidP="00287F92">
      <w:pPr>
        <w:pStyle w:val="ListParagraph"/>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ListParagraph"/>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ListParagraph"/>
        <w:numPr>
          <w:ilvl w:val="0"/>
          <w:numId w:val="45"/>
        </w:numPr>
        <w:snapToGrid w:val="0"/>
        <w:spacing w:after="0" w:line="240" w:lineRule="auto"/>
        <w:rPr>
          <w:sz w:val="20"/>
          <w:szCs w:val="20"/>
        </w:rPr>
      </w:pPr>
      <w:r>
        <w:rPr>
          <w:sz w:val="20"/>
          <w:szCs w:val="20"/>
        </w:rPr>
        <w:t>Note: This does not imply that DL and UL TCI state pools are separate or shared</w:t>
      </w:r>
      <w:r w:rsidR="00861B41">
        <w:rPr>
          <w:sz w:val="20"/>
          <w:szCs w:val="20"/>
        </w:rPr>
        <w:t xml:space="preserve"> for separate DL/UL TCI</w:t>
      </w:r>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01B25B8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On Rel.17 unified TCI framework</w:t>
      </w:r>
      <w:del w:id="3" w:author="Eko Onggosanusi" w:date="2021-05-19T11:31:00Z">
        <w:r w:rsidRPr="00A245B9" w:rsidDel="00C26EDF">
          <w:rPr>
            <w:rFonts w:eastAsia="Times New Roman"/>
            <w:sz w:val="20"/>
            <w:szCs w:val="20"/>
            <w:lang w:val="en-GB" w:eastAsia="en-US"/>
          </w:rPr>
          <w:delText>, in RAN1#</w:delText>
        </w:r>
      </w:del>
      <w:del w:id="4" w:author="Eko Onggosanusi" w:date="2021-05-19T11:30:00Z">
        <w:r w:rsidRPr="00A245B9" w:rsidDel="00C26EDF">
          <w:rPr>
            <w:rFonts w:eastAsia="Times New Roman"/>
            <w:sz w:val="20"/>
            <w:szCs w:val="20"/>
            <w:lang w:val="en-GB" w:eastAsia="en-US"/>
          </w:rPr>
          <w:delText>105</w:delText>
        </w:r>
      </w:del>
      <w:del w:id="5" w:author="Eko Onggosanusi" w:date="2021-05-19T11:31:00Z">
        <w:r w:rsidRPr="00A245B9" w:rsidDel="00C26EDF">
          <w:rPr>
            <w:rFonts w:eastAsia="Times New Roman"/>
            <w:sz w:val="20"/>
            <w:szCs w:val="20"/>
            <w:lang w:val="en-GB" w:eastAsia="en-US"/>
          </w:rPr>
          <w:delText>-e</w:delText>
        </w:r>
      </w:del>
      <w:r w:rsidRPr="00A245B9">
        <w:rPr>
          <w:rFonts w:eastAsia="Times New Roman"/>
          <w:sz w:val="20"/>
          <w:szCs w:val="20"/>
          <w:lang w:val="en-GB" w:eastAsia="en-US"/>
        </w:rPr>
        <w:t xml:space="preserve">, discuss and decide </w:t>
      </w:r>
      <w:ins w:id="6" w:author="Eko Onggosanusi" w:date="2021-05-19T11:31:00Z">
        <w:r w:rsidR="00C26EDF">
          <w:rPr>
            <w:rFonts w:eastAsia="Times New Roman"/>
            <w:sz w:val="20"/>
            <w:szCs w:val="20"/>
            <w:lang w:val="en-GB" w:eastAsia="en-US"/>
          </w:rPr>
          <w:t xml:space="preserve">by </w:t>
        </w:r>
        <w:r w:rsidR="00C26EDF" w:rsidRPr="00A245B9">
          <w:rPr>
            <w:rFonts w:eastAsia="Times New Roman"/>
            <w:sz w:val="20"/>
            <w:szCs w:val="20"/>
            <w:lang w:val="en-GB" w:eastAsia="en-US"/>
          </w:rPr>
          <w:t>RAN1#</w:t>
        </w:r>
        <w:r w:rsidR="00C26EDF" w:rsidRPr="00A245B9">
          <w:rPr>
            <w:rFonts w:eastAsia="Times New Roman"/>
            <w:sz w:val="20"/>
            <w:szCs w:val="20"/>
            <w:lang w:val="en-GB" w:eastAsia="en-US"/>
          </w:rPr>
          <w:t>10</w:t>
        </w:r>
        <w:r w:rsidR="00C26EDF">
          <w:rPr>
            <w:rFonts w:eastAsia="Times New Roman"/>
            <w:sz w:val="20"/>
            <w:szCs w:val="20"/>
            <w:lang w:val="en-GB" w:eastAsia="en-US"/>
          </w:rPr>
          <w:t>6</w:t>
        </w:r>
        <w:r w:rsidR="00C26EDF" w:rsidRPr="00A245B9">
          <w:rPr>
            <w:rFonts w:eastAsia="Times New Roman"/>
            <w:sz w:val="20"/>
            <w:szCs w:val="20"/>
            <w:lang w:val="en-GB" w:eastAsia="en-US"/>
          </w:rPr>
          <w:t>-e</w:t>
        </w:r>
      </w:ins>
      <w:ins w:id="7" w:author="Eko Onggosanusi" w:date="2021-05-19T11:36:00Z">
        <w:r w:rsidR="00A70999">
          <w:rPr>
            <w:rFonts w:eastAsia="Times New Roman"/>
            <w:sz w:val="20"/>
            <w:szCs w:val="20"/>
            <w:lang w:val="en-GB" w:eastAsia="en-US"/>
          </w:rPr>
          <w:t xml:space="preserve"> (August 2021)</w:t>
        </w:r>
      </w:ins>
    </w:p>
    <w:p w14:paraId="3723B2FC" w14:textId="714ECB7D"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0F6F8A66" w14:textId="3EF8F264" w:rsidR="00ED1404" w:rsidRPr="001F3AA2" w:rsidRDefault="00ED1404" w:rsidP="001F3AA2">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r w:rsidR="006412B1">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662046E" w14:textId="0990568A" w:rsidR="00ED1404" w:rsidRPr="00A245B9" w:rsidRDefault="00ED1404" w:rsidP="00ED1404">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sidR="00432A91">
        <w:rPr>
          <w:sz w:val="20"/>
          <w:szCs w:val="20"/>
        </w:rPr>
        <w:t>a</w:t>
      </w:r>
      <w:r w:rsidRPr="00922B38">
        <w:rPr>
          <w:sz w:val="20"/>
          <w:szCs w:val="20"/>
        </w:rPr>
        <w:t xml:space="preserve">ny DL RS or DL physical channel that does not share the same </w:t>
      </w:r>
      <w:r w:rsidR="005826A3">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00C26EDF">
        <w:rPr>
          <w:rFonts w:eastAsia="Batang"/>
          <w:sz w:val="20"/>
          <w:szCs w:val="20"/>
          <w:lang w:val="en-GB" w:eastAsia="zh-CN"/>
        </w:rPr>
        <w:t>,</w:t>
      </w:r>
      <w:r w:rsidRPr="00922B38">
        <w:rPr>
          <w:sz w:val="20"/>
          <w:szCs w:val="20"/>
        </w:rPr>
        <w:t xml:space="preserve"> </w:t>
      </w:r>
      <w:del w:id="8" w:author="Eko Onggosanusi" w:date="2021-05-19T11:32:00Z">
        <w:r w:rsidRPr="00A245B9" w:rsidDel="00C26EDF">
          <w:rPr>
            <w:sz w:val="20"/>
            <w:szCs w:val="20"/>
            <w:lang w:eastAsia="zh-CN"/>
          </w:rPr>
          <w:delText xml:space="preserve">Discuss </w:delText>
        </w:r>
      </w:del>
      <w:ins w:id="9" w:author="Eko Onggosanusi" w:date="2021-05-19T11:32:00Z">
        <w:r w:rsidR="00C26EDF">
          <w:rPr>
            <w:sz w:val="20"/>
            <w:szCs w:val="20"/>
            <w:lang w:eastAsia="zh-CN"/>
          </w:rPr>
          <w:t>d</w:t>
        </w:r>
        <w:r w:rsidR="00C26EDF" w:rsidRPr="00A245B9">
          <w:rPr>
            <w:sz w:val="20"/>
            <w:szCs w:val="20"/>
            <w:lang w:eastAsia="zh-CN"/>
          </w:rPr>
          <w:t xml:space="preserve">iscuss </w:t>
        </w:r>
      </w:ins>
      <w:r w:rsidRPr="00A245B9">
        <w:rPr>
          <w:sz w:val="20"/>
          <w:szCs w:val="20"/>
          <w:lang w:eastAsia="zh-CN"/>
        </w:rPr>
        <w:t xml:space="preserve">and down-select </w:t>
      </w:r>
      <w:del w:id="10" w:author="Eko Onggosanusi" w:date="2021-05-19T11:32:00Z">
        <w:r w:rsidRPr="00A245B9" w:rsidDel="00C26EDF">
          <w:rPr>
            <w:sz w:val="20"/>
            <w:szCs w:val="20"/>
            <w:lang w:eastAsia="zh-CN"/>
          </w:rPr>
          <w:delText xml:space="preserve">in </w:delText>
        </w:r>
      </w:del>
      <w:ins w:id="11" w:author="Eko Onggosanusi" w:date="2021-05-19T11:32:00Z">
        <w:r w:rsidR="00C26EDF">
          <w:rPr>
            <w:sz w:val="20"/>
            <w:szCs w:val="20"/>
            <w:lang w:eastAsia="zh-CN"/>
          </w:rPr>
          <w:t>by</w:t>
        </w:r>
        <w:r w:rsidR="00C26EDF" w:rsidRPr="00A245B9">
          <w:rPr>
            <w:sz w:val="20"/>
            <w:szCs w:val="20"/>
            <w:lang w:eastAsia="zh-CN"/>
          </w:rPr>
          <w:t xml:space="preserve"> </w:t>
        </w:r>
      </w:ins>
      <w:r w:rsidRPr="00A245B9">
        <w:rPr>
          <w:sz w:val="20"/>
          <w:szCs w:val="20"/>
          <w:lang w:eastAsia="zh-CN"/>
        </w:rPr>
        <w:t>RAN1#</w:t>
      </w:r>
      <w:del w:id="12" w:author="Eko Onggosanusi" w:date="2021-05-19T11:32:00Z">
        <w:r w:rsidRPr="00A245B9" w:rsidDel="00C26EDF">
          <w:rPr>
            <w:sz w:val="20"/>
            <w:szCs w:val="20"/>
            <w:lang w:eastAsia="zh-CN"/>
          </w:rPr>
          <w:delText>105</w:delText>
        </w:r>
      </w:del>
      <w:ins w:id="13" w:author="Eko Onggosanusi" w:date="2021-05-19T11:32:00Z">
        <w:r w:rsidR="00C26EDF" w:rsidRPr="00A245B9">
          <w:rPr>
            <w:sz w:val="20"/>
            <w:szCs w:val="20"/>
            <w:lang w:eastAsia="zh-CN"/>
          </w:rPr>
          <w:t>10</w:t>
        </w:r>
        <w:r w:rsidR="00C26EDF">
          <w:rPr>
            <w:sz w:val="20"/>
            <w:szCs w:val="20"/>
            <w:lang w:eastAsia="zh-CN"/>
          </w:rPr>
          <w:t>6</w:t>
        </w:r>
      </w:ins>
      <w:r w:rsidRPr="00A245B9">
        <w:rPr>
          <w:sz w:val="20"/>
          <w:szCs w:val="20"/>
          <w:lang w:eastAsia="zh-CN"/>
        </w:rPr>
        <w:t xml:space="preserve">-e </w:t>
      </w:r>
      <w:ins w:id="14" w:author="Eko Onggosanusi" w:date="2021-05-19T11:36:00Z">
        <w:r w:rsidR="005F2406">
          <w:rPr>
            <w:rFonts w:eastAsia="Times New Roman"/>
            <w:sz w:val="20"/>
            <w:szCs w:val="20"/>
            <w:lang w:val="en-GB" w:eastAsia="en-US"/>
          </w:rPr>
          <w:t>(August 2021)</w:t>
        </w:r>
        <w:r w:rsidR="005F2406">
          <w:rPr>
            <w:rFonts w:eastAsia="Times New Roman"/>
            <w:sz w:val="20"/>
            <w:szCs w:val="20"/>
            <w:lang w:val="en-GB" w:eastAsia="en-US"/>
          </w:rPr>
          <w:t xml:space="preserve"> </w:t>
        </w:r>
      </w:ins>
      <w:bookmarkStart w:id="15" w:name="_GoBack"/>
      <w:bookmarkEnd w:id="15"/>
      <w:r w:rsidRPr="00A245B9">
        <w:rPr>
          <w:sz w:val="20"/>
          <w:szCs w:val="20"/>
          <w:lang w:eastAsia="zh-CN"/>
        </w:rPr>
        <w:t>between the following two alternatives:</w:t>
      </w:r>
    </w:p>
    <w:p w14:paraId="7950A156" w14:textId="1594328F"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0002516C" w:rsidRPr="0002516C">
        <w:rPr>
          <w:sz w:val="20"/>
          <w:szCs w:val="20"/>
        </w:rPr>
        <w:t xml:space="preserve"> </w:t>
      </w:r>
    </w:p>
    <w:p w14:paraId="254A54FC" w14:textId="4DA4EB15"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15C0C5B2" w:rsidR="00416EB5" w:rsidRDefault="00E554B9" w:rsidP="00F35F5D">
      <w:pPr>
        <w:snapToGrid w:val="0"/>
        <w:jc w:val="both"/>
        <w:rPr>
          <w:sz w:val="20"/>
          <w:szCs w:val="20"/>
        </w:rPr>
      </w:pPr>
      <w:r>
        <w:rPr>
          <w:sz w:val="20"/>
          <w:szCs w:val="20"/>
        </w:rPr>
        <w:t xml:space="preserve">Note: This does not imply that DL and UL TCI state pools are separate or shared </w:t>
      </w:r>
      <w:r w:rsidR="006412B1">
        <w:rPr>
          <w:sz w:val="20"/>
          <w:szCs w:val="20"/>
        </w:rPr>
        <w:t xml:space="preserve">for separate DL/UL TCI </w:t>
      </w:r>
      <w:r>
        <w:rPr>
          <w:sz w:val="20"/>
          <w:szCs w:val="20"/>
        </w:rPr>
        <w:t>(this issue is still TBD)</w:t>
      </w:r>
    </w:p>
    <w:p w14:paraId="339F2A67" w14:textId="3EAB49F6" w:rsidR="002319F9" w:rsidRPr="00AE6BA3" w:rsidRDefault="0013517C" w:rsidP="002319F9">
      <w:pPr>
        <w:snapToGrid w:val="0"/>
        <w:rPr>
          <w:sz w:val="20"/>
          <w:szCs w:val="20"/>
        </w:rPr>
      </w:pPr>
      <w:ins w:id="16" w:author="Eko Onggosanusi" w:date="2021-05-19T10:49:00Z">
        <w:r>
          <w:rPr>
            <w:sz w:val="20"/>
            <w:szCs w:val="20"/>
          </w:rPr>
          <w:t>[</w:t>
        </w:r>
      </w:ins>
      <w:r w:rsidR="002319F9" w:rsidRPr="00AE6BA3">
        <w:rPr>
          <w:sz w:val="20"/>
          <w:szCs w:val="20"/>
        </w:rPr>
        <w:t>FFS: The same DL TCI state can be simultaneously used for multi-target beam indication as in R</w:t>
      </w:r>
      <w:r w:rsidR="00FA7AD6" w:rsidRPr="00AE6BA3">
        <w:rPr>
          <w:sz w:val="20"/>
          <w:szCs w:val="20"/>
        </w:rPr>
        <w:t>el-</w:t>
      </w:r>
      <w:r w:rsidR="002319F9" w:rsidRPr="00AE6BA3">
        <w:rPr>
          <w:sz w:val="20"/>
          <w:szCs w:val="20"/>
        </w:rPr>
        <w:t>17 and single-target beam indication as in R</w:t>
      </w:r>
      <w:r w:rsidR="00D715B5" w:rsidRPr="00AE6BA3">
        <w:rPr>
          <w:sz w:val="20"/>
          <w:szCs w:val="20"/>
        </w:rPr>
        <w:t>el-</w:t>
      </w:r>
      <w:r w:rsidR="002319F9" w:rsidRPr="00AE6BA3">
        <w:rPr>
          <w:sz w:val="20"/>
          <w:szCs w:val="20"/>
        </w:rPr>
        <w:t>15/16</w:t>
      </w:r>
    </w:p>
    <w:p w14:paraId="1F6CFFD4" w14:textId="48154F74" w:rsidR="002319F9" w:rsidRPr="00AE6BA3" w:rsidRDefault="002319F9" w:rsidP="00D715B5">
      <w:pPr>
        <w:pStyle w:val="ListParagraph"/>
        <w:numPr>
          <w:ilvl w:val="0"/>
          <w:numId w:val="71"/>
        </w:numPr>
        <w:snapToGrid w:val="0"/>
        <w:jc w:val="both"/>
        <w:rPr>
          <w:sz w:val="20"/>
          <w:szCs w:val="20"/>
        </w:rPr>
      </w:pPr>
      <w:r w:rsidRPr="00AE6BA3">
        <w:rPr>
          <w:sz w:val="20"/>
          <w:szCs w:val="20"/>
          <w:lang w:eastAsia="zh-CN"/>
        </w:rPr>
        <w:lastRenderedPageBreak/>
        <w:t>E.g. TCI state #1 can be activated for PDCCH+PDSCH as in R</w:t>
      </w:r>
      <w:r w:rsidR="00FA7AD6" w:rsidRPr="00AE6BA3">
        <w:rPr>
          <w:sz w:val="20"/>
          <w:szCs w:val="20"/>
          <w:lang w:eastAsia="zh-CN"/>
        </w:rPr>
        <w:t>el-</w:t>
      </w:r>
      <w:r w:rsidRPr="00AE6BA3">
        <w:rPr>
          <w:sz w:val="20"/>
          <w:szCs w:val="20"/>
          <w:lang w:eastAsia="zh-CN"/>
        </w:rPr>
        <w:t>17 and can also be simultaneously configured for a CSI-RS resource for BM as in R</w:t>
      </w:r>
      <w:r w:rsidR="00FA7AD6" w:rsidRPr="00AE6BA3">
        <w:rPr>
          <w:sz w:val="20"/>
          <w:szCs w:val="20"/>
          <w:lang w:eastAsia="zh-CN"/>
        </w:rPr>
        <w:t>el-</w:t>
      </w:r>
      <w:r w:rsidRPr="00AE6BA3">
        <w:rPr>
          <w:sz w:val="20"/>
          <w:szCs w:val="20"/>
          <w:lang w:eastAsia="zh-CN"/>
        </w:rPr>
        <w:t>15/16.</w:t>
      </w:r>
      <w:ins w:id="17" w:author="Eko Onggosanusi" w:date="2021-05-19T10:49:00Z">
        <w:r w:rsidR="00A9783B">
          <w:rPr>
            <w:sz w:val="20"/>
            <w:szCs w:val="20"/>
            <w:lang w:eastAsia="zh-CN"/>
          </w:rPr>
          <w:t>]</w:t>
        </w:r>
      </w:ins>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22F9A3A5"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77905F92" w:rsidR="006B19C0" w:rsidRPr="00507538" w:rsidRDefault="00AE6BA3" w:rsidP="00D348E9">
      <w:pPr>
        <w:pStyle w:val="ListParagraph"/>
        <w:numPr>
          <w:ilvl w:val="0"/>
          <w:numId w:val="50"/>
        </w:numPr>
        <w:snapToGrid w:val="0"/>
        <w:spacing w:after="0" w:line="240" w:lineRule="auto"/>
        <w:jc w:val="both"/>
        <w:rPr>
          <w:sz w:val="20"/>
          <w:szCs w:val="20"/>
        </w:rPr>
      </w:pPr>
      <w:r>
        <w:rPr>
          <w:sz w:val="20"/>
          <w:szCs w:val="20"/>
        </w:rPr>
        <w:t>[</w:t>
      </w:r>
      <w:r w:rsidR="006B19C0" w:rsidRPr="00507538">
        <w:rPr>
          <w:sz w:val="20"/>
          <w:szCs w:val="20"/>
        </w:rPr>
        <w:t>SSB</w:t>
      </w:r>
      <w:r>
        <w:rPr>
          <w:sz w:val="20"/>
          <w:szCs w:val="20"/>
        </w:rPr>
        <w:t>]</w:t>
      </w:r>
    </w:p>
    <w:p w14:paraId="7C0D5DB6" w14:textId="2C2B4016"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ListParagraph"/>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lastRenderedPageBreak/>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r>
              <w:rPr>
                <w:rFonts w:eastAsia="SimSun"/>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r>
              <w:rPr>
                <w:rFonts w:eastAsia="SimSun"/>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SimSun"/>
                <w:sz w:val="18"/>
                <w:szCs w:val="18"/>
                <w:lang w:eastAsia="zh-CN"/>
              </w:rPr>
            </w:pPr>
            <w:r>
              <w:rPr>
                <w:rFonts w:eastAsia="SimSun"/>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SimSun"/>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SimSun"/>
                <w:sz w:val="18"/>
                <w:szCs w:val="18"/>
                <w:lang w:eastAsia="zh-CN"/>
              </w:rPr>
            </w:pPr>
            <w:r>
              <w:rPr>
                <w:rFonts w:eastAsia="SimSun"/>
                <w:sz w:val="18"/>
                <w:szCs w:val="18"/>
                <w:lang w:eastAsia="zh-CN"/>
              </w:rPr>
              <w:t>[Mod:</w:t>
            </w:r>
            <w:r w:rsidR="00972056">
              <w:rPr>
                <w:rFonts w:eastAsia="SimSun"/>
                <w:sz w:val="18"/>
                <w:szCs w:val="18"/>
                <w:lang w:eastAsia="zh-CN"/>
              </w:rPr>
              <w:t xml:space="preserve"> T</w:t>
            </w:r>
            <w:r>
              <w:rPr>
                <w:rFonts w:eastAsia="SimSun"/>
                <w:sz w:val="18"/>
                <w:szCs w:val="18"/>
                <w:lang w:eastAsia="zh-CN"/>
              </w:rPr>
              <w:t>he current wording should be ok. We do not touch the RRC vs MAC CE issue here. It is left to RAN2 (an LS will be sent)</w:t>
            </w:r>
            <w:r w:rsidR="00D26677">
              <w:rPr>
                <w:rFonts w:eastAsia="SimSun"/>
                <w:sz w:val="18"/>
                <w:szCs w:val="18"/>
                <w:lang w:eastAsia="zh-CN"/>
              </w:rPr>
              <w:t xml:space="preserve">. </w:t>
            </w:r>
            <w:r w:rsidR="00972056">
              <w:rPr>
                <w:rFonts w:eastAsia="SimSun"/>
                <w:sz w:val="18"/>
                <w:szCs w:val="18"/>
                <w:lang w:eastAsia="zh-CN"/>
              </w:rPr>
              <w:t>But t</w:t>
            </w:r>
            <w:r w:rsidR="00D26677">
              <w:rPr>
                <w:rFonts w:eastAsia="SimSun"/>
                <w:sz w:val="18"/>
                <w:szCs w:val="18"/>
                <w:lang w:eastAsia="zh-CN"/>
              </w:rPr>
              <w:t>o accommodate your input, I have removed “either” and that should be enough</w:t>
            </w:r>
            <w:r>
              <w:rPr>
                <w:rFonts w:eastAsia="SimSun"/>
                <w:sz w:val="18"/>
                <w:szCs w:val="18"/>
                <w:lang w:eastAsia="zh-CN"/>
              </w:rPr>
              <w:t>]</w:t>
            </w:r>
          </w:p>
          <w:p w14:paraId="7770A438" w14:textId="77777777" w:rsidR="0029732F" w:rsidRDefault="0029732F" w:rsidP="00D64C1D">
            <w:pPr>
              <w:snapToGrid w:val="0"/>
              <w:rPr>
                <w:rFonts w:eastAsia="SimSun"/>
                <w:sz w:val="18"/>
                <w:szCs w:val="18"/>
                <w:lang w:eastAsia="zh-CN"/>
              </w:rPr>
            </w:pPr>
          </w:p>
          <w:p w14:paraId="67CC5A4F" w14:textId="0A4C74F5" w:rsidR="00E46362" w:rsidRDefault="00D05B49" w:rsidP="00D64C1D">
            <w:pPr>
              <w:snapToGrid w:val="0"/>
              <w:rPr>
                <w:rFonts w:eastAsia="SimSun"/>
                <w:sz w:val="18"/>
                <w:szCs w:val="18"/>
                <w:lang w:eastAsia="zh-CN"/>
              </w:rPr>
            </w:pPr>
            <w:r>
              <w:rPr>
                <w:rFonts w:eastAsia="SimSun"/>
                <w:sz w:val="18"/>
                <w:szCs w:val="18"/>
                <w:lang w:eastAsia="zh-CN"/>
              </w:rPr>
              <w:t>For Proposal 1.2, same wording suggestion</w:t>
            </w:r>
          </w:p>
          <w:p w14:paraId="10F139F5" w14:textId="77777777" w:rsidR="00D05B49" w:rsidRDefault="00D05B49" w:rsidP="00D64C1D">
            <w:pPr>
              <w:snapToGrid w:val="0"/>
              <w:rPr>
                <w:rFonts w:eastAsia="SimSun"/>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SimSun"/>
                <w:sz w:val="18"/>
                <w:szCs w:val="18"/>
                <w:lang w:eastAsia="zh-CN"/>
              </w:rPr>
            </w:pPr>
            <w:r>
              <w:rPr>
                <w:rFonts w:eastAsia="SimSun"/>
                <w:sz w:val="18"/>
                <w:szCs w:val="18"/>
                <w:lang w:eastAsia="zh-CN"/>
              </w:rPr>
              <w:t>[Mod: Please see above]</w:t>
            </w:r>
          </w:p>
          <w:p w14:paraId="391F5689" w14:textId="77777777" w:rsidR="00501E65" w:rsidRDefault="00501E65" w:rsidP="00D64C1D">
            <w:pPr>
              <w:snapToGrid w:val="0"/>
              <w:rPr>
                <w:rFonts w:eastAsia="SimSun"/>
                <w:sz w:val="18"/>
                <w:szCs w:val="18"/>
                <w:lang w:eastAsia="zh-CN"/>
              </w:rPr>
            </w:pPr>
          </w:p>
          <w:p w14:paraId="71792088" w14:textId="77777777" w:rsidR="0015399E" w:rsidRDefault="00802573" w:rsidP="00D64C1D">
            <w:pPr>
              <w:snapToGrid w:val="0"/>
              <w:rPr>
                <w:rFonts w:eastAsia="SimSun"/>
                <w:sz w:val="18"/>
                <w:szCs w:val="18"/>
                <w:lang w:eastAsia="zh-CN"/>
              </w:rPr>
            </w:pPr>
            <w:r>
              <w:rPr>
                <w:rFonts w:eastAsia="SimSun"/>
                <w:sz w:val="18"/>
                <w:szCs w:val="18"/>
                <w:lang w:eastAsia="zh-CN"/>
              </w:rPr>
              <w:t>For Proposal 1.3, suggest the following wording</w:t>
            </w:r>
            <w:r w:rsidR="0015399E">
              <w:rPr>
                <w:rFonts w:eastAsia="SimSun"/>
                <w:sz w:val="18"/>
                <w:szCs w:val="18"/>
                <w:lang w:eastAsia="zh-CN"/>
              </w:rPr>
              <w:t xml:space="preserve"> for the following reasons: </w:t>
            </w:r>
          </w:p>
          <w:p w14:paraId="4B8D7BA6" w14:textId="393D0761"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t xml:space="preserve">Common TCI state ID may or may not provide common beam in R16. So suggest to remove it from main bullet; </w:t>
            </w:r>
          </w:p>
          <w:p w14:paraId="11894261" w14:textId="4FFBB92F" w:rsidR="00802573" w:rsidRPr="00FA5270" w:rsidRDefault="0015399E" w:rsidP="00FA5270">
            <w:pPr>
              <w:pStyle w:val="ListParagraph"/>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ListParagraph"/>
              <w:numPr>
                <w:ilvl w:val="0"/>
                <w:numId w:val="51"/>
              </w:numPr>
              <w:snapToGrid w:val="0"/>
              <w:rPr>
                <w:sz w:val="18"/>
                <w:szCs w:val="18"/>
                <w:lang w:eastAsia="zh-CN"/>
              </w:rPr>
            </w:pPr>
            <w:r w:rsidRPr="00FA5270">
              <w:rPr>
                <w:sz w:val="18"/>
                <w:szCs w:val="18"/>
                <w:lang w:eastAsia="zh-CN"/>
              </w:rPr>
              <w:lastRenderedPageBreak/>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SimSun"/>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ListParagraph"/>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ListParagraph"/>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ListParagraph"/>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ListParagraph"/>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ListParagraph"/>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SimSun"/>
                <w:sz w:val="18"/>
                <w:szCs w:val="18"/>
                <w:lang w:eastAsia="zh-CN"/>
              </w:rPr>
            </w:pPr>
            <w:r>
              <w:rPr>
                <w:rFonts w:eastAsia="SimSun"/>
                <w:sz w:val="18"/>
                <w:szCs w:val="18"/>
                <w:lang w:eastAsia="zh-CN"/>
              </w:rPr>
              <w:t>[Mod: See latest version]</w:t>
            </w:r>
          </w:p>
          <w:p w14:paraId="2485EA79" w14:textId="77777777" w:rsidR="00D253D7" w:rsidRDefault="00D253D7" w:rsidP="00D64C1D">
            <w:pPr>
              <w:snapToGrid w:val="0"/>
              <w:rPr>
                <w:rFonts w:eastAsia="SimSun"/>
                <w:sz w:val="18"/>
                <w:szCs w:val="18"/>
                <w:lang w:eastAsia="zh-CN"/>
              </w:rPr>
            </w:pPr>
          </w:p>
          <w:p w14:paraId="0AE5E6BA" w14:textId="1C1FB621" w:rsidR="00E46362" w:rsidRDefault="003D7FC9" w:rsidP="00D64C1D">
            <w:pPr>
              <w:snapToGrid w:val="0"/>
              <w:rPr>
                <w:rFonts w:eastAsia="SimSun"/>
                <w:sz w:val="18"/>
                <w:szCs w:val="18"/>
                <w:lang w:eastAsia="zh-CN"/>
              </w:rPr>
            </w:pPr>
            <w:r>
              <w:rPr>
                <w:rFonts w:eastAsia="SimSun"/>
                <w:sz w:val="18"/>
                <w:szCs w:val="18"/>
                <w:lang w:eastAsia="zh-CN"/>
              </w:rPr>
              <w:t>For Proposal 1.4</w:t>
            </w:r>
            <w:r w:rsidR="00914177">
              <w:rPr>
                <w:rFonts w:eastAsia="SimSun"/>
                <w:sz w:val="18"/>
                <w:szCs w:val="18"/>
                <w:lang w:eastAsia="zh-CN"/>
              </w:rPr>
              <w:t>, suggest the following wording to include joint TCI</w:t>
            </w:r>
          </w:p>
          <w:p w14:paraId="64579F39" w14:textId="77777777" w:rsidR="003D7FC9" w:rsidRDefault="003D7FC9" w:rsidP="00D64C1D">
            <w:pPr>
              <w:snapToGrid w:val="0"/>
              <w:rPr>
                <w:rFonts w:eastAsia="SimSun"/>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ListParagraph"/>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SimSun"/>
                <w:sz w:val="18"/>
                <w:szCs w:val="18"/>
                <w:lang w:eastAsia="zh-CN"/>
              </w:rPr>
            </w:pPr>
            <w:r>
              <w:rPr>
                <w:rFonts w:eastAsia="SimSun"/>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SimSun"/>
                <w:sz w:val="18"/>
                <w:szCs w:val="18"/>
                <w:lang w:eastAsia="zh-CN"/>
              </w:rPr>
            </w:pPr>
          </w:p>
          <w:p w14:paraId="6AFBB388" w14:textId="15C8908A" w:rsidR="00914177" w:rsidRDefault="00914177" w:rsidP="00D64C1D">
            <w:pPr>
              <w:snapToGrid w:val="0"/>
              <w:rPr>
                <w:rFonts w:eastAsia="SimSun"/>
                <w:sz w:val="18"/>
                <w:szCs w:val="18"/>
                <w:lang w:eastAsia="zh-CN"/>
              </w:rPr>
            </w:pPr>
            <w:r>
              <w:rPr>
                <w:rFonts w:eastAsia="SimSun"/>
                <w:sz w:val="18"/>
                <w:szCs w:val="18"/>
                <w:lang w:eastAsia="zh-CN"/>
              </w:rPr>
              <w:t xml:space="preserve">For Proposal 1.5, fine </w:t>
            </w:r>
            <w:r w:rsidR="000C0989">
              <w:rPr>
                <w:rFonts w:eastAsia="SimSun"/>
                <w:sz w:val="18"/>
                <w:szCs w:val="18"/>
                <w:lang w:eastAsia="zh-CN"/>
              </w:rPr>
              <w:t>to discuss. Our preference is allow sharing same configured TCI for any RS/channel</w:t>
            </w:r>
          </w:p>
          <w:p w14:paraId="481840E9" w14:textId="2DE3314A" w:rsidR="00914177" w:rsidRDefault="00914177" w:rsidP="00D64C1D">
            <w:pPr>
              <w:snapToGrid w:val="0"/>
              <w:rPr>
                <w:rFonts w:eastAsia="SimSun"/>
                <w:sz w:val="18"/>
                <w:szCs w:val="18"/>
                <w:lang w:eastAsia="zh-CN"/>
              </w:rPr>
            </w:pPr>
          </w:p>
          <w:p w14:paraId="7FE6AF42" w14:textId="69AAD5CF" w:rsidR="00910B40" w:rsidRDefault="00910B40" w:rsidP="00D64C1D">
            <w:pPr>
              <w:snapToGrid w:val="0"/>
              <w:rPr>
                <w:rFonts w:eastAsia="SimSun"/>
                <w:sz w:val="18"/>
                <w:szCs w:val="18"/>
                <w:lang w:eastAsia="zh-CN"/>
              </w:rPr>
            </w:pPr>
            <w:r>
              <w:rPr>
                <w:rFonts w:eastAsia="SimSun"/>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SimSun"/>
                <w:sz w:val="18"/>
                <w:szCs w:val="18"/>
                <w:lang w:eastAsia="zh-CN"/>
              </w:rPr>
            </w:pPr>
            <w:r>
              <w:rPr>
                <w:rFonts w:eastAsia="SimSun"/>
                <w:sz w:val="18"/>
                <w:szCs w:val="18"/>
                <w:lang w:eastAsia="zh-CN"/>
              </w:rPr>
              <w:t>[Mod: Intended to set direction for discussion.]</w:t>
            </w:r>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lastRenderedPageBreak/>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DengXian"/>
                <w:sz w:val="18"/>
                <w:szCs w:val="18"/>
                <w:lang w:eastAsia="zh-CN"/>
              </w:rPr>
            </w:pPr>
            <w:r>
              <w:rPr>
                <w:rFonts w:eastAsia="DengXian"/>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ListParagraph"/>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DengXian"/>
                <w:sz w:val="18"/>
                <w:szCs w:val="18"/>
                <w:lang w:eastAsia="zh-CN"/>
              </w:rPr>
            </w:pPr>
            <w:r>
              <w:rPr>
                <w:rFonts w:eastAsia="DengXian"/>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lastRenderedPageBreak/>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DengXian"/>
                <w:sz w:val="18"/>
                <w:szCs w:val="18"/>
                <w:lang w:eastAsia="zh-CN"/>
              </w:rPr>
            </w:pPr>
            <w:r>
              <w:rPr>
                <w:rFonts w:eastAsia="DengXian"/>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lastRenderedPageBreak/>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lastRenderedPageBreak/>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ListParagraph"/>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ListParagraph"/>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ListParagraph"/>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ListParagraph"/>
              <w:numPr>
                <w:ilvl w:val="0"/>
                <w:numId w:val="47"/>
              </w:numPr>
              <w:snapToGrid w:val="0"/>
              <w:spacing w:after="0" w:line="240" w:lineRule="auto"/>
              <w:rPr>
                <w:sz w:val="20"/>
                <w:szCs w:val="20"/>
              </w:rPr>
            </w:pPr>
            <w:r w:rsidRPr="00A245B9">
              <w:rPr>
                <w:rFonts w:eastAsia="Batang"/>
                <w:sz w:val="20"/>
                <w:szCs w:val="20"/>
                <w:lang w:eastAsia="zh-CN"/>
              </w:rPr>
              <w:lastRenderedPageBreak/>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ListParagraph"/>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ListParagraph"/>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ListParagraph"/>
              <w:numPr>
                <w:ilvl w:val="0"/>
                <w:numId w:val="61"/>
              </w:numPr>
              <w:snapToGrid w:val="0"/>
              <w:jc w:val="both"/>
              <w:rPr>
                <w:bCs/>
                <w:sz w:val="18"/>
                <w:szCs w:val="18"/>
                <w:lang w:eastAsia="zh-CN"/>
              </w:rPr>
            </w:pPr>
            <w:r w:rsidRPr="00286919">
              <w:rPr>
                <w:bCs/>
                <w:sz w:val="18"/>
                <w:szCs w:val="18"/>
                <w:lang w:eastAsia="zh-CN"/>
              </w:rPr>
              <w:lastRenderedPageBreak/>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lastRenderedPageBreak/>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ListParagraph"/>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ListParagraph"/>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ListParagraph"/>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ListParagraph"/>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ListParagraph"/>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 xml:space="preserve">UE-dedicated reception on PDSCH and for UE-dedicated reception on all or subset of CORESETs in </w:t>
            </w:r>
            <w:r w:rsidRPr="00AB4CBB">
              <w:rPr>
                <w:rFonts w:eastAsia="Batang"/>
                <w:sz w:val="20"/>
                <w:szCs w:val="20"/>
                <w:lang w:val="en-GB" w:eastAsia="zh-CN"/>
              </w:rPr>
              <w:lastRenderedPageBreak/>
              <w:t>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lastRenderedPageBreak/>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lastRenderedPageBreak/>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ListParagraph"/>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ListParagraph"/>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bCs/>
                <w:sz w:val="18"/>
                <w:szCs w:val="18"/>
                <w:lang w:eastAsia="zh-CN"/>
              </w:rPr>
            </w:pPr>
            <w:r>
              <w:rPr>
                <w:bCs/>
                <w:sz w:val="18"/>
                <w:szCs w:val="18"/>
                <w:lang w:eastAsia="zh-CN"/>
              </w:rPr>
              <w:t>[Mod: Done, but Ericsson seems to have concern]</w:t>
            </w:r>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lastRenderedPageBreak/>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rFonts w:eastAsia="Times New Roman"/>
                <w:sz w:val="18"/>
                <w:szCs w:val="18"/>
              </w:rPr>
            </w:pPr>
            <w:r>
              <w:rPr>
                <w:rFonts w:eastAsia="Times New Roman"/>
                <w:sz w:val="18"/>
                <w:szCs w:val="18"/>
              </w:rPr>
              <w:t xml:space="preserve">[Mod: This is to address </w:t>
            </w:r>
            <w:r w:rsidR="00AD71D8">
              <w:rPr>
                <w:rFonts w:eastAsia="Times New Roman"/>
                <w:sz w:val="18"/>
                <w:szCs w:val="18"/>
              </w:rPr>
              <w:t>some previous concern</w:t>
            </w:r>
            <w:r>
              <w:rPr>
                <w:rFonts w:eastAsia="Times New Roman"/>
                <w:sz w:val="18"/>
                <w:szCs w:val="18"/>
              </w:rPr>
              <w:t>.]</w:t>
            </w:r>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ListParagraph"/>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rFonts w:eastAsia="Times New Roman"/>
                <w:sz w:val="18"/>
                <w:szCs w:val="18"/>
              </w:rPr>
            </w:pPr>
            <w:r>
              <w:rPr>
                <w:rFonts w:eastAsia="Times New Roman"/>
                <w:sz w:val="18"/>
                <w:szCs w:val="18"/>
              </w:rPr>
              <w:t>[Mod: Done, I hope Qualcomm is fine since they were the ones suggesting the brackets]</w:t>
            </w:r>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r>
              <w:rPr>
                <w:bCs/>
                <w:sz w:val="18"/>
                <w:szCs w:val="18"/>
                <w:lang w:eastAsia="zh-CN"/>
              </w:rPr>
              <w:t>[Mod: Done]</w:t>
            </w:r>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r>
              <w:rPr>
                <w:bCs/>
                <w:sz w:val="18"/>
                <w:szCs w:val="18"/>
                <w:lang w:eastAsia="zh-CN"/>
              </w:rPr>
              <w:t>[Mod: Done, I agree “indicated” is more accurate]</w:t>
            </w:r>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ListParagraph"/>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r>
              <w:rPr>
                <w:bCs/>
                <w:sz w:val="18"/>
                <w:szCs w:val="18"/>
                <w:lang w:eastAsia="zh-CN"/>
              </w:rPr>
              <w:t>[Mod: Done]</w:t>
            </w:r>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lastRenderedPageBreak/>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r>
              <w:rPr>
                <w:bCs/>
                <w:sz w:val="18"/>
                <w:szCs w:val="18"/>
                <w:lang w:eastAsia="zh-CN"/>
              </w:rPr>
              <w:t>[Mod: Yes, thanks. Done]</w:t>
            </w:r>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[Mod: Done]</w:t>
            </w:r>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r>
              <w:rPr>
                <w:rFonts w:eastAsia="PMingLiU"/>
                <w:bCs/>
                <w:sz w:val="18"/>
                <w:szCs w:val="18"/>
                <w:lang w:eastAsia="zh-TW"/>
              </w:rPr>
              <w:t>[Mod: Done]</w:t>
            </w:r>
          </w:p>
        </w:tc>
      </w:tr>
      <w:tr w:rsidR="00E24AA6" w14:paraId="62B89A0E"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343B029A" w:rsidR="00F41D8B" w:rsidRDefault="00F41D8B" w:rsidP="00E24AA6">
            <w:pPr>
              <w:snapToGrid w:val="0"/>
              <w:jc w:val="both"/>
              <w:rPr>
                <w:bCs/>
                <w:sz w:val="18"/>
                <w:szCs w:val="18"/>
                <w:lang w:eastAsia="zh-CN"/>
              </w:rPr>
            </w:pPr>
            <w:r w:rsidRPr="00F41D8B">
              <w:rPr>
                <w:bCs/>
                <w:sz w:val="18"/>
                <w:szCs w:val="18"/>
                <w:lang w:eastAsia="zh-CN"/>
              </w:rPr>
              <w:lastRenderedPageBreak/>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6DF91C1" w14:textId="5C761147" w:rsidR="00CF53A0" w:rsidRDefault="00CF53A0" w:rsidP="00E24AA6">
            <w:pPr>
              <w:snapToGrid w:val="0"/>
              <w:jc w:val="both"/>
              <w:rPr>
                <w:bCs/>
                <w:sz w:val="18"/>
                <w:szCs w:val="18"/>
                <w:lang w:eastAsia="zh-CN"/>
              </w:rPr>
            </w:pPr>
            <w:r>
              <w:rPr>
                <w:bCs/>
                <w:sz w:val="18"/>
                <w:szCs w:val="18"/>
                <w:lang w:eastAsia="zh-CN"/>
              </w:rPr>
              <w:t>[Mod: This was discussed in the last meeting. It is added to resolve some concern from some companies that RAN4 may introduce a new test/requirement for beam misalignment between UL TCI and PLRS. Note that in Rel-15/16, misalignment can happen and it is left to UE implementation. No RAN4 test, no RAN1 spec support. So this bullet is simply to repeat what’s assumed in Rel-15/16]</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0970FB9"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35A97976" w14:textId="77777777" w:rsidR="00BE0776" w:rsidRDefault="00BE0776" w:rsidP="00E24AA6">
            <w:pPr>
              <w:snapToGrid w:val="0"/>
              <w:jc w:val="both"/>
              <w:rPr>
                <w:bCs/>
                <w:sz w:val="18"/>
                <w:szCs w:val="18"/>
                <w:lang w:eastAsia="zh-CN"/>
              </w:rPr>
            </w:pPr>
            <w:r>
              <w:rPr>
                <w:bCs/>
                <w:sz w:val="18"/>
                <w:szCs w:val="18"/>
                <w:lang w:eastAsia="zh-CN"/>
              </w:rPr>
              <w:t>[Mod: This was discussed during offline (also check x5296) and I have commented above as well (please check). P1.4: all the DL signals/channels should be able to use Rel-17 TCI states and pools. But this doesn’t imply that all those will share the SAME Rel-17 TCI state as UE-dedicated PDSCH/PDCCH. P1.5: which ‘other’ DL signals/channels (configured with Rel-17 TCI) can share the SAME Rel-17 TCI state as UE-dedicated PDSCH/PDCCH? P1.6: For those not sharing the SAME Rel-17 TCI state as UE-dedicated PDSCH/PDCCH, what signaling mechanism is used?</w:t>
            </w:r>
          </w:p>
          <w:p w14:paraId="6E430E5C" w14:textId="31ACD766" w:rsidR="00BE0776" w:rsidRDefault="00BE0776" w:rsidP="00E24AA6">
            <w:pPr>
              <w:snapToGrid w:val="0"/>
              <w:jc w:val="both"/>
              <w:rPr>
                <w:bCs/>
                <w:sz w:val="18"/>
                <w:szCs w:val="18"/>
                <w:lang w:eastAsia="zh-CN"/>
              </w:rPr>
            </w:pPr>
            <w:r>
              <w:rPr>
                <w:bCs/>
                <w:sz w:val="18"/>
                <w:szCs w:val="18"/>
                <w:lang w:eastAsia="zh-CN"/>
              </w:rPr>
              <w:t>I hope this helps.]</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r w:rsidR="0041714D" w14:paraId="5AD0C5F7"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1EBEB" w14:textId="199AB799" w:rsidR="0041714D" w:rsidRDefault="0041714D" w:rsidP="0041714D">
            <w:pPr>
              <w:snapToGrid w:val="0"/>
              <w:rPr>
                <w:sz w:val="18"/>
                <w:szCs w:val="18"/>
                <w:lang w:eastAsia="zh-CN"/>
              </w:rPr>
            </w:pPr>
            <w:r>
              <w:rPr>
                <w:sz w:val="18"/>
                <w:szCs w:val="18"/>
                <w:lang w:eastAsia="zh-CN"/>
              </w:rPr>
              <w:lastRenderedPageBreak/>
              <w:t>vivo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1E74" w14:textId="77777777" w:rsidR="0041714D" w:rsidRPr="002A0A86" w:rsidRDefault="0041714D" w:rsidP="0041714D">
            <w:pPr>
              <w:snapToGrid w:val="0"/>
              <w:jc w:val="both"/>
              <w:rPr>
                <w:sz w:val="20"/>
                <w:szCs w:val="20"/>
                <w:lang w:eastAsia="zh-CN"/>
              </w:rPr>
            </w:pPr>
            <w:r>
              <w:rPr>
                <w:rFonts w:hint="eastAsia"/>
                <w:sz w:val="20"/>
                <w:szCs w:val="20"/>
                <w:lang w:eastAsia="zh-CN"/>
              </w:rPr>
              <w:t>S</w:t>
            </w:r>
            <w:r>
              <w:rPr>
                <w:sz w:val="20"/>
                <w:szCs w:val="20"/>
                <w:lang w:eastAsia="zh-CN"/>
              </w:rPr>
              <w:t>till negative in Proposal 1.1 and Proposal 1.2 with current formulation.</w:t>
            </w:r>
          </w:p>
          <w:p w14:paraId="1DD738FC" w14:textId="77777777" w:rsidR="0041714D" w:rsidRPr="002A0A86" w:rsidRDefault="0041714D" w:rsidP="0041714D">
            <w:pPr>
              <w:snapToGrid w:val="0"/>
              <w:jc w:val="both"/>
              <w:rPr>
                <w:sz w:val="20"/>
                <w:szCs w:val="20"/>
              </w:rPr>
            </w:pPr>
          </w:p>
          <w:p w14:paraId="64B1E427" w14:textId="77777777" w:rsidR="0041714D" w:rsidRPr="00047A85" w:rsidRDefault="0041714D" w:rsidP="0041714D">
            <w:pPr>
              <w:snapToGrid w:val="0"/>
              <w:jc w:val="both"/>
              <w:rPr>
                <w:bCs/>
                <w:sz w:val="20"/>
                <w:szCs w:val="20"/>
                <w:lang w:eastAsia="zh-CN"/>
              </w:rPr>
            </w:pPr>
            <w:r w:rsidRPr="00047A85">
              <w:rPr>
                <w:rFonts w:hint="eastAsia"/>
                <w:bCs/>
                <w:sz w:val="20"/>
                <w:szCs w:val="20"/>
                <w:lang w:eastAsia="zh-CN"/>
              </w:rPr>
              <w:t>R</w:t>
            </w:r>
            <w:r w:rsidRPr="00047A85">
              <w:rPr>
                <w:bCs/>
                <w:sz w:val="20"/>
                <w:szCs w:val="20"/>
                <w:lang w:eastAsia="zh-CN"/>
              </w:rPr>
              <w:t>egarding proposal 1.3A, w</w:t>
            </w:r>
            <w:r>
              <w:rPr>
                <w:bCs/>
                <w:sz w:val="20"/>
                <w:szCs w:val="20"/>
                <w:lang w:eastAsia="zh-CN"/>
              </w:rPr>
              <w:t>ith the understanding that the CC-specific source RS is applied to all BWPs, we would like to clarify the following.</w:t>
            </w:r>
          </w:p>
          <w:p w14:paraId="178A8662" w14:textId="77777777" w:rsidR="0041714D" w:rsidRPr="00047A85" w:rsidRDefault="0041714D" w:rsidP="0041714D">
            <w:pPr>
              <w:snapToGrid w:val="0"/>
              <w:jc w:val="both"/>
              <w:rPr>
                <w:b/>
                <w:sz w:val="20"/>
                <w:szCs w:val="20"/>
                <w:u w:val="single"/>
              </w:rPr>
            </w:pPr>
          </w:p>
          <w:p w14:paraId="38522BC1" w14:textId="77777777" w:rsidR="0041714D" w:rsidRPr="00A245B9" w:rsidRDefault="0041714D" w:rsidP="0041714D">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43654FE6" w14:textId="77777777" w:rsidR="0041714D" w:rsidRPr="00A245B9" w:rsidRDefault="0041714D" w:rsidP="0041714D">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20B6FAA8" w14:textId="77777777" w:rsidR="0041714D" w:rsidRPr="00047A85" w:rsidRDefault="0041714D" w:rsidP="0041714D">
            <w:pPr>
              <w:pStyle w:val="ListParagraph"/>
              <w:numPr>
                <w:ilvl w:val="1"/>
                <w:numId w:val="49"/>
              </w:numPr>
              <w:snapToGrid w:val="0"/>
              <w:spacing w:after="0" w:line="240" w:lineRule="auto"/>
              <w:rPr>
                <w:rFonts w:eastAsia="Yu Mincho"/>
                <w:color w:val="FF0000"/>
                <w:szCs w:val="20"/>
                <w:highlight w:val="yellow"/>
                <w:lang w:eastAsia="ja-JP"/>
              </w:rPr>
            </w:pPr>
            <w:r w:rsidRPr="00047A85">
              <w:rPr>
                <w:rFonts w:eastAsiaTheme="minorEastAsia" w:hint="eastAsia"/>
                <w:color w:val="FF0000"/>
                <w:szCs w:val="20"/>
                <w:highlight w:val="yellow"/>
                <w:lang w:eastAsia="zh-CN"/>
              </w:rPr>
              <w:t>T</w:t>
            </w:r>
            <w:r w:rsidRPr="00047A85">
              <w:rPr>
                <w:rFonts w:eastAsiaTheme="minorEastAsia"/>
                <w:color w:val="FF0000"/>
                <w:szCs w:val="20"/>
                <w:highlight w:val="yellow"/>
                <w:lang w:eastAsia="zh-CN"/>
              </w:rPr>
              <w:t xml:space="preserve">he CC-specific source RS is applied to all BWPs within the CC. UE only needs to maintain the part of the </w:t>
            </w:r>
            <w:r w:rsidRPr="00047A85">
              <w:rPr>
                <w:rFonts w:eastAsiaTheme="minorEastAsia" w:hint="eastAsia"/>
                <w:color w:val="FF0000"/>
                <w:szCs w:val="20"/>
                <w:highlight w:val="yellow"/>
                <w:lang w:eastAsia="zh-CN"/>
              </w:rPr>
              <w:t>RS</w:t>
            </w:r>
            <w:r w:rsidRPr="00047A85">
              <w:rPr>
                <w:rFonts w:eastAsiaTheme="minorEastAsia"/>
                <w:color w:val="FF0000"/>
                <w:szCs w:val="20"/>
                <w:highlight w:val="yellow"/>
                <w:lang w:eastAsia="zh-CN"/>
              </w:rPr>
              <w:t xml:space="preserve"> within the active BWP.</w:t>
            </w:r>
          </w:p>
          <w:p w14:paraId="26BAB92D" w14:textId="77777777" w:rsidR="0041714D" w:rsidRPr="00A245B9" w:rsidRDefault="0041714D" w:rsidP="0041714D">
            <w:pPr>
              <w:pStyle w:val="ListParagraph"/>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645ECB63" w14:textId="77777777" w:rsidR="0041714D" w:rsidRPr="00A245B9" w:rsidRDefault="0041714D" w:rsidP="0041714D">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242E5F86" w14:textId="6BB22C73" w:rsidR="00BE0776" w:rsidRPr="001B2F1F" w:rsidRDefault="00BE0776" w:rsidP="0041714D">
            <w:pPr>
              <w:snapToGrid w:val="0"/>
              <w:rPr>
                <w:sz w:val="18"/>
                <w:szCs w:val="20"/>
                <w:lang w:eastAsia="zh-CN"/>
              </w:rPr>
            </w:pPr>
            <w:r w:rsidRPr="001B2F1F">
              <w:rPr>
                <w:sz w:val="18"/>
                <w:szCs w:val="20"/>
                <w:lang w:eastAsia="zh-CN"/>
              </w:rPr>
              <w:t>[Mod: Done]</w:t>
            </w:r>
          </w:p>
          <w:p w14:paraId="23AD7F37" w14:textId="4ED03281" w:rsidR="0041714D" w:rsidRPr="00A245B9" w:rsidRDefault="0041714D" w:rsidP="0041714D">
            <w:pPr>
              <w:snapToGrid w:val="0"/>
              <w:rPr>
                <w:sz w:val="20"/>
                <w:szCs w:val="20"/>
                <w:lang w:eastAsia="zh-CN"/>
              </w:rPr>
            </w:pPr>
            <w:r>
              <w:rPr>
                <w:rFonts w:hint="eastAsia"/>
                <w:sz w:val="20"/>
                <w:szCs w:val="20"/>
                <w:lang w:eastAsia="zh-CN"/>
              </w:rPr>
              <w:t>R</w:t>
            </w:r>
            <w:r>
              <w:rPr>
                <w:sz w:val="20"/>
                <w:szCs w:val="20"/>
                <w:lang w:eastAsia="zh-CN"/>
              </w:rPr>
              <w:t xml:space="preserve">egarding proposal 1.6, in Alt1, </w:t>
            </w:r>
            <w:r>
              <w:rPr>
                <w:rFonts w:hint="eastAsia"/>
                <w:sz w:val="20"/>
                <w:szCs w:val="20"/>
                <w:lang w:eastAsia="zh-CN"/>
              </w:rPr>
              <w:t>doe</w:t>
            </w:r>
            <w:r>
              <w:rPr>
                <w:sz w:val="20"/>
                <w:szCs w:val="20"/>
                <w:lang w:eastAsia="zh-CN"/>
              </w:rPr>
              <w:t>s Rel-17 UL spatial relation means the joint/separate TCI state?</w:t>
            </w:r>
          </w:p>
          <w:p w14:paraId="51F62A2F" w14:textId="77777777" w:rsidR="0041714D" w:rsidRPr="00A245B9" w:rsidRDefault="0041714D" w:rsidP="0041714D">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6BBD38AB"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5533F207" w14:textId="77777777" w:rsidR="0041714D" w:rsidRPr="00922B38" w:rsidRDefault="0041714D" w:rsidP="0041714D">
            <w:pPr>
              <w:pStyle w:val="ListParagraph"/>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r>
              <w:rPr>
                <w:sz w:val="20"/>
                <w:szCs w:val="20"/>
              </w:rPr>
              <w:t xml:space="preserve">indicated </w:t>
            </w:r>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Pr="00922B38">
              <w:rPr>
                <w:rFonts w:eastAsia="Batang"/>
                <w:sz w:val="20"/>
                <w:szCs w:val="20"/>
                <w:lang w:val="en-GB" w:eastAsia="zh-CN"/>
              </w:rPr>
              <w:t>but can be configured as a target signal/channel of a Rel-17 UL TCI (hence the Rel-17 UL TCI state pool)</w:t>
            </w:r>
          </w:p>
          <w:p w14:paraId="44D8E4C3" w14:textId="77777777" w:rsidR="0041714D" w:rsidRPr="00A245B9" w:rsidRDefault="0041714D" w:rsidP="0041714D">
            <w:pPr>
              <w:snapToGrid w:val="0"/>
              <w:rPr>
                <w:sz w:val="20"/>
                <w:szCs w:val="20"/>
                <w:lang w:eastAsia="zh-CN"/>
              </w:rPr>
            </w:pPr>
            <w:r w:rsidRPr="00A245B9">
              <w:rPr>
                <w:sz w:val="20"/>
                <w:szCs w:val="20"/>
                <w:lang w:eastAsia="zh-CN"/>
              </w:rPr>
              <w:t>Discuss and down-select in RAN1#105-e between the following two alternatives:</w:t>
            </w:r>
          </w:p>
          <w:p w14:paraId="4FCCEE19"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Pr>
                <w:sz w:val="20"/>
                <w:szCs w:val="20"/>
              </w:rPr>
              <w:t xml:space="preserve">and UL spatial relation </w:t>
            </w:r>
            <w:r w:rsidRPr="00A245B9">
              <w:rPr>
                <w:sz w:val="20"/>
                <w:szCs w:val="20"/>
              </w:rPr>
              <w:t>update signaling/configuration mechanism(s) are reused to update/configure the Rel-17 TCI state</w:t>
            </w:r>
            <w:r w:rsidRPr="0002516C">
              <w:rPr>
                <w:sz w:val="20"/>
                <w:szCs w:val="20"/>
              </w:rPr>
              <w:t xml:space="preserve"> </w:t>
            </w:r>
            <w:r w:rsidRPr="00B56F48">
              <w:rPr>
                <w:color w:val="FF0000"/>
                <w:sz w:val="20"/>
                <w:szCs w:val="20"/>
                <w:highlight w:val="yellow"/>
              </w:rPr>
              <w:t>and UL spatial relation</w:t>
            </w:r>
            <w:r>
              <w:rPr>
                <w:sz w:val="20"/>
                <w:szCs w:val="20"/>
              </w:rPr>
              <w:t xml:space="preserve">, respectively </w:t>
            </w:r>
          </w:p>
          <w:p w14:paraId="03D70615" w14:textId="77777777" w:rsidR="0041714D" w:rsidRPr="00A245B9" w:rsidRDefault="0041714D" w:rsidP="0041714D">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6B1114AA" w14:textId="77777777" w:rsidR="0041714D" w:rsidRDefault="0041714D" w:rsidP="0041714D">
            <w:pPr>
              <w:snapToGrid w:val="0"/>
              <w:jc w:val="both"/>
              <w:rPr>
                <w:sz w:val="20"/>
                <w:szCs w:val="20"/>
              </w:rPr>
            </w:pPr>
            <w:r>
              <w:rPr>
                <w:sz w:val="20"/>
                <w:szCs w:val="20"/>
              </w:rPr>
              <w:t>Note: For some channels/signals, only one of the above two alternatives may apply (to be discussed).</w:t>
            </w:r>
          </w:p>
          <w:p w14:paraId="0952B113" w14:textId="77777777" w:rsidR="0041714D" w:rsidRDefault="0041714D" w:rsidP="0041714D">
            <w:pPr>
              <w:snapToGrid w:val="0"/>
              <w:jc w:val="both"/>
              <w:rPr>
                <w:sz w:val="20"/>
                <w:szCs w:val="20"/>
              </w:rPr>
            </w:pPr>
            <w:r>
              <w:rPr>
                <w:sz w:val="20"/>
                <w:szCs w:val="20"/>
              </w:rPr>
              <w:t>Note: This does not imply that DL and UL TCI state pools are separate or shared for separate DL/UL TCI (this issue is still TBD)</w:t>
            </w:r>
          </w:p>
          <w:p w14:paraId="06147B74" w14:textId="55CEBB57" w:rsidR="0041714D" w:rsidRPr="00F41D8B" w:rsidRDefault="001B2F1F" w:rsidP="0041714D">
            <w:pPr>
              <w:snapToGrid w:val="0"/>
              <w:jc w:val="both"/>
              <w:rPr>
                <w:bCs/>
                <w:sz w:val="18"/>
                <w:szCs w:val="18"/>
                <w:lang w:eastAsia="zh-CN"/>
              </w:rPr>
            </w:pPr>
            <w:r>
              <w:rPr>
                <w:bCs/>
                <w:sz w:val="18"/>
                <w:szCs w:val="18"/>
                <w:lang w:eastAsia="zh-CN"/>
              </w:rPr>
              <w:t>[Mod: Spatial relation is removed now (see comment to ZTE)]</w:t>
            </w:r>
          </w:p>
        </w:tc>
      </w:tr>
      <w:tr w:rsidR="00DD2CAD" w14:paraId="4F9A2000"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E151E" w14:textId="3D9598FC" w:rsidR="00DD2CAD" w:rsidRDefault="00DD2CAD" w:rsidP="00DD2CAD">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AD11E" w14:textId="77777777" w:rsidR="00DD2CAD" w:rsidRDefault="00DD2CAD" w:rsidP="00DD2CAD">
            <w:pPr>
              <w:snapToGrid w:val="0"/>
              <w:jc w:val="both"/>
              <w:rPr>
                <w:bCs/>
                <w:sz w:val="18"/>
                <w:szCs w:val="18"/>
                <w:lang w:eastAsia="zh-CN"/>
              </w:rPr>
            </w:pPr>
            <w:r>
              <w:rPr>
                <w:bCs/>
                <w:sz w:val="18"/>
                <w:szCs w:val="18"/>
                <w:lang w:eastAsia="zh-CN"/>
              </w:rPr>
              <w:t>Regarding Proposal 1.3, we review the some companies’ concerns about ‘</w:t>
            </w:r>
            <w:r w:rsidRPr="008B5F38">
              <w:rPr>
                <w:bCs/>
                <w:sz w:val="18"/>
                <w:szCs w:val="18"/>
                <w:lang w:eastAsia="zh-CN"/>
              </w:rPr>
              <w:t>a single</w:t>
            </w:r>
            <w:r>
              <w:rPr>
                <w:bCs/>
                <w:sz w:val="18"/>
                <w:szCs w:val="18"/>
                <w:lang w:eastAsia="zh-CN"/>
              </w:rPr>
              <w:t xml:space="preserve"> RRC pool of TCI states is used’, and after offline discussion we think that this issue can be clarified as follows.</w:t>
            </w:r>
          </w:p>
          <w:p w14:paraId="32D53002" w14:textId="77777777" w:rsidR="00DD2CAD" w:rsidRPr="00246547" w:rsidRDefault="00DD2CAD" w:rsidP="00DD2CAD">
            <w:pPr>
              <w:pStyle w:val="ListParagraph"/>
              <w:numPr>
                <w:ilvl w:val="0"/>
                <w:numId w:val="65"/>
              </w:numPr>
              <w:snapToGrid w:val="0"/>
              <w:jc w:val="both"/>
              <w:rPr>
                <w:bCs/>
                <w:sz w:val="18"/>
                <w:szCs w:val="18"/>
                <w:lang w:eastAsia="zh-CN"/>
              </w:rPr>
            </w:pPr>
            <w:r w:rsidRPr="00246547">
              <w:rPr>
                <w:bCs/>
                <w:sz w:val="18"/>
                <w:szCs w:val="18"/>
                <w:lang w:eastAsia="zh-CN"/>
              </w:rPr>
              <w:t xml:space="preserve"> In a set of configured CCs, </w:t>
            </w:r>
            <w:r w:rsidRPr="00246547">
              <w:rPr>
                <w:bCs/>
                <w:sz w:val="18"/>
                <w:szCs w:val="18"/>
                <w:u w:val="single"/>
                <w:lang w:eastAsia="zh-CN"/>
              </w:rPr>
              <w:t xml:space="preserve">the single RRC pool of TCI state is configured in a reference CC (e.g., reusing the legacy pool of PDSCH), and then the pool can be copied to other CCs in the set from the perspective of UE implementation, </w:t>
            </w:r>
            <w:r w:rsidRPr="00246547">
              <w:rPr>
                <w:bCs/>
                <w:sz w:val="18"/>
                <w:szCs w:val="18"/>
                <w:lang w:eastAsia="zh-CN"/>
              </w:rPr>
              <w:t xml:space="preserve">rather than CC-individual TCI pool configuration. </w:t>
            </w:r>
          </w:p>
          <w:p w14:paraId="379F9AD6" w14:textId="77777777" w:rsidR="00DD2CAD" w:rsidRDefault="00DD2CAD" w:rsidP="00DD2CAD">
            <w:pPr>
              <w:snapToGrid w:val="0"/>
              <w:jc w:val="both"/>
              <w:rPr>
                <w:bCs/>
                <w:sz w:val="18"/>
                <w:szCs w:val="18"/>
                <w:lang w:eastAsia="zh-CN"/>
              </w:rPr>
            </w:pPr>
            <w:r>
              <w:rPr>
                <w:bCs/>
                <w:sz w:val="18"/>
                <w:szCs w:val="18"/>
                <w:lang w:eastAsia="zh-CN"/>
              </w:rPr>
              <w:t xml:space="preserve">Then, as a fall-back mode, if the serving CC is configured with TCI state pool, of course the pool should be used. So we have the following proposal to be added for clarifying ‘a single RRC pool of TCI states’ including the determination mechanism for QCL Type-A in the proposal 1.3, and hopefully the bracket can be removed.  </w:t>
            </w:r>
          </w:p>
          <w:p w14:paraId="0103E2FB" w14:textId="77777777" w:rsidR="00DD2CAD" w:rsidRDefault="00DD2CAD" w:rsidP="00DD2CAD">
            <w:pPr>
              <w:snapToGrid w:val="0"/>
              <w:jc w:val="both"/>
              <w:rPr>
                <w:bCs/>
                <w:sz w:val="18"/>
                <w:szCs w:val="18"/>
                <w:lang w:eastAsia="zh-CN"/>
              </w:rPr>
            </w:pPr>
          </w:p>
          <w:p w14:paraId="0D27657E" w14:textId="77777777" w:rsidR="00DD2CAD" w:rsidRDefault="00DD2CAD" w:rsidP="00DD2CAD">
            <w:pPr>
              <w:snapToGrid w:val="0"/>
              <w:jc w:val="both"/>
              <w:rPr>
                <w:b/>
                <w:color w:val="FF0000"/>
                <w:sz w:val="20"/>
                <w:szCs w:val="20"/>
                <w:lang w:eastAsia="zh-CN"/>
              </w:rPr>
            </w:pPr>
            <w:r>
              <w:rPr>
                <w:b/>
                <w:sz w:val="20"/>
                <w:szCs w:val="20"/>
                <w:u w:val="single"/>
              </w:rPr>
              <w:t>Proposal 1.3</w:t>
            </w:r>
            <w:r w:rsidRPr="001548FC">
              <w:rPr>
                <w:b/>
                <w:sz w:val="20"/>
                <w:szCs w:val="20"/>
                <w:u w:val="single"/>
              </w:rPr>
              <w:t>:</w:t>
            </w:r>
            <w:r w:rsidRPr="008B5F38">
              <w:rPr>
                <w:b/>
                <w:color w:val="FF0000"/>
                <w:sz w:val="20"/>
                <w:szCs w:val="20"/>
                <w:lang w:eastAsia="zh-CN"/>
              </w:rPr>
              <w:t xml:space="preserve"> </w:t>
            </w:r>
          </w:p>
          <w:p w14:paraId="3B6D4FFE" w14:textId="77777777" w:rsidR="00DD2CAD" w:rsidRDefault="00DD2CAD" w:rsidP="00DD2CAD">
            <w:pPr>
              <w:snapToGrid w:val="0"/>
              <w:jc w:val="both"/>
              <w:rPr>
                <w:b/>
                <w:sz w:val="20"/>
                <w:szCs w:val="20"/>
                <w:u w:val="single"/>
                <w:lang w:eastAsia="zh-CN"/>
              </w:rPr>
            </w:pPr>
            <w:r w:rsidRPr="008B5F38">
              <w:rPr>
                <w:b/>
                <w:color w:val="FF0000"/>
                <w:sz w:val="20"/>
                <w:szCs w:val="20"/>
                <w:lang w:eastAsia="zh-CN"/>
              </w:rPr>
              <w:t>...</w:t>
            </w:r>
          </w:p>
          <w:p w14:paraId="6BA2919C" w14:textId="77777777" w:rsidR="00DD2CAD" w:rsidRPr="00A8399E" w:rsidRDefault="00DD2CAD" w:rsidP="00DD2CAD">
            <w:pPr>
              <w:snapToGrid w:val="0"/>
              <w:jc w:val="both"/>
              <w:rPr>
                <w:rFonts w:eastAsia="Batang"/>
                <w:color w:val="FF0000"/>
                <w:sz w:val="18"/>
                <w:szCs w:val="18"/>
                <w:lang w:val="en-GB" w:eastAsia="zh-CN"/>
              </w:rPr>
            </w:pPr>
            <w:r w:rsidRPr="00A8399E">
              <w:rPr>
                <w:bCs/>
                <w:color w:val="FF0000"/>
                <w:sz w:val="18"/>
                <w:szCs w:val="18"/>
                <w:lang w:eastAsia="zh-CN"/>
              </w:rPr>
              <w:t>On Rel.17 unified TCI framework, ‘</w:t>
            </w:r>
            <w:r>
              <w:rPr>
                <w:bCs/>
                <w:color w:val="FF0000"/>
                <w:sz w:val="18"/>
                <w:szCs w:val="18"/>
                <w:lang w:eastAsia="zh-CN"/>
              </w:rPr>
              <w:t xml:space="preserve">a </w:t>
            </w:r>
            <w:r w:rsidRPr="00A8399E">
              <w:rPr>
                <w:bCs/>
                <w:color w:val="FF0000"/>
                <w:sz w:val="18"/>
                <w:szCs w:val="18"/>
                <w:lang w:eastAsia="zh-CN"/>
              </w:rPr>
              <w:t xml:space="preserve">single RRC pool of TCI states’ implies that </w:t>
            </w:r>
            <w:r>
              <w:rPr>
                <w:rFonts w:eastAsia="Batang"/>
                <w:color w:val="FF0000"/>
                <w:sz w:val="18"/>
                <w:szCs w:val="18"/>
                <w:lang w:val="en-GB" w:eastAsia="zh-CN"/>
              </w:rPr>
              <w:t>the</w:t>
            </w:r>
            <w:r w:rsidRPr="00A8399E">
              <w:rPr>
                <w:rFonts w:eastAsia="Batang"/>
                <w:color w:val="FF0000"/>
                <w:sz w:val="18"/>
                <w:szCs w:val="18"/>
                <w:lang w:val="en-GB" w:eastAsia="zh-CN"/>
              </w:rPr>
              <w:t xml:space="preserve"> single RRC TCI state pool can be configured in a CC and can be shared among the set of configured CCs.</w:t>
            </w:r>
          </w:p>
          <w:p w14:paraId="56B8F705" w14:textId="77777777" w:rsidR="00DD2CAD" w:rsidRPr="00A8399E" w:rsidRDefault="00DD2CAD" w:rsidP="00DD2CAD">
            <w:pPr>
              <w:pStyle w:val="ListParagraph"/>
              <w:numPr>
                <w:ilvl w:val="0"/>
                <w:numId w:val="65"/>
              </w:numPr>
              <w:snapToGrid w:val="0"/>
              <w:spacing w:after="0" w:line="257" w:lineRule="auto"/>
              <w:ind w:left="714" w:hanging="357"/>
              <w:jc w:val="both"/>
              <w:rPr>
                <w:bCs/>
                <w:color w:val="FF0000"/>
                <w:sz w:val="18"/>
                <w:szCs w:val="18"/>
                <w:lang w:eastAsia="zh-CN"/>
              </w:rPr>
            </w:pPr>
            <w:r w:rsidRPr="00A8399E">
              <w:rPr>
                <w:bCs/>
                <w:color w:val="FF0000"/>
                <w:sz w:val="18"/>
                <w:szCs w:val="18"/>
                <w:lang w:eastAsia="zh-CN"/>
              </w:rPr>
              <w:t xml:space="preserve">For QCL Type-A, the BWP/CC ID for QCL-Type A source RS can be absent in a TCI state. </w:t>
            </w:r>
          </w:p>
          <w:p w14:paraId="10E963A5" w14:textId="77777777" w:rsidR="00DD2CAD" w:rsidRPr="00A8399E" w:rsidRDefault="00DD2CAD" w:rsidP="00DD2CAD">
            <w:pPr>
              <w:pStyle w:val="ListParagraph"/>
              <w:numPr>
                <w:ilvl w:val="0"/>
                <w:numId w:val="65"/>
              </w:numPr>
              <w:snapToGrid w:val="0"/>
              <w:spacing w:after="0" w:line="257" w:lineRule="auto"/>
              <w:ind w:left="714" w:hanging="357"/>
              <w:jc w:val="both"/>
              <w:rPr>
                <w:color w:val="FF0000"/>
                <w:sz w:val="18"/>
                <w:szCs w:val="18"/>
              </w:rPr>
            </w:pPr>
            <w:r w:rsidRPr="00A8399E">
              <w:rPr>
                <w:bCs/>
                <w:color w:val="FF0000"/>
                <w:sz w:val="18"/>
                <w:szCs w:val="18"/>
                <w:lang w:eastAsia="zh-CN"/>
              </w:rPr>
              <w:t>When the BWP/CC ID for QCL-Type A source RS is absent in the TCI state, the BWP/CC ID for QCL-Type A source RS is determined</w:t>
            </w:r>
            <w:r w:rsidRPr="00A8399E">
              <w:rPr>
                <w:rFonts w:eastAsia="Batang"/>
                <w:color w:val="FF0000"/>
                <w:sz w:val="18"/>
                <w:szCs w:val="18"/>
                <w:shd w:val="clear" w:color="auto" w:fill="FFFFFF"/>
                <w:lang w:val="en-GB"/>
              </w:rPr>
              <w:t xml:space="preserve"> according to a target CC of the TCI state and the corresponding active BWP</w:t>
            </w:r>
          </w:p>
          <w:p w14:paraId="64A068D6" w14:textId="77777777" w:rsidR="00DD2CAD" w:rsidRPr="00A8399E" w:rsidRDefault="00DD2CAD" w:rsidP="00DD2CAD">
            <w:pPr>
              <w:numPr>
                <w:ilvl w:val="1"/>
                <w:numId w:val="65"/>
              </w:numPr>
              <w:suppressAutoHyphens/>
              <w:autoSpaceDN w:val="0"/>
              <w:snapToGrid w:val="0"/>
              <w:jc w:val="both"/>
              <w:textAlignment w:val="baseline"/>
              <w:rPr>
                <w:color w:val="FF0000"/>
                <w:sz w:val="18"/>
                <w:szCs w:val="18"/>
              </w:rPr>
            </w:pPr>
            <w:r w:rsidRPr="00A8399E">
              <w:rPr>
                <w:rFonts w:eastAsia="Malgun Gothic"/>
                <w:color w:val="FF0000"/>
                <w:sz w:val="18"/>
                <w:szCs w:val="18"/>
              </w:rPr>
              <w:t>For each applied active BWP per CC, UE uses the corresponding BWP ID + CC ID + QCL TypeA RS source ID to locate the corresponding QCL Type-A source RS</w:t>
            </w:r>
          </w:p>
          <w:p w14:paraId="78E2C6E9" w14:textId="77777777" w:rsidR="00DD2CAD" w:rsidRPr="00B029A7" w:rsidRDefault="00DD2CAD" w:rsidP="00DD2CAD">
            <w:pPr>
              <w:numPr>
                <w:ilvl w:val="0"/>
                <w:numId w:val="65"/>
              </w:numPr>
              <w:suppressAutoHyphens/>
              <w:autoSpaceDN w:val="0"/>
              <w:snapToGrid w:val="0"/>
              <w:jc w:val="both"/>
              <w:textAlignment w:val="baseline"/>
              <w:rPr>
                <w:color w:val="FF0000"/>
                <w:sz w:val="18"/>
                <w:szCs w:val="18"/>
              </w:rPr>
            </w:pPr>
            <w:r w:rsidRPr="00A8399E">
              <w:rPr>
                <w:color w:val="FF0000"/>
                <w:sz w:val="18"/>
                <w:szCs w:val="18"/>
              </w:rPr>
              <w:t xml:space="preserve">Note that cross-CC UL power control indication </w:t>
            </w:r>
            <w:r>
              <w:rPr>
                <w:color w:val="FF0000"/>
                <w:sz w:val="18"/>
                <w:szCs w:val="18"/>
              </w:rPr>
              <w:t>is FFS</w:t>
            </w:r>
            <w:r w:rsidRPr="00A8399E">
              <w:rPr>
                <w:color w:val="FF0000"/>
                <w:sz w:val="18"/>
                <w:szCs w:val="18"/>
              </w:rPr>
              <w:t xml:space="preserve"> as a separate issue. </w:t>
            </w:r>
            <w:r w:rsidRPr="00B029A7">
              <w:rPr>
                <w:color w:val="FF0000"/>
                <w:sz w:val="18"/>
                <w:szCs w:val="18"/>
              </w:rPr>
              <w:t xml:space="preserve"> </w:t>
            </w:r>
          </w:p>
          <w:p w14:paraId="2EF5CB70" w14:textId="77777777" w:rsidR="00DD2CAD" w:rsidRDefault="00DD2CAD" w:rsidP="00DD2CAD">
            <w:pPr>
              <w:snapToGrid w:val="0"/>
              <w:jc w:val="both"/>
              <w:rPr>
                <w:sz w:val="20"/>
                <w:szCs w:val="20"/>
                <w:lang w:eastAsia="zh-CN"/>
              </w:rPr>
            </w:pPr>
          </w:p>
          <w:p w14:paraId="530F6920" w14:textId="77777777" w:rsidR="00DD2CAD" w:rsidRDefault="00DD2CAD" w:rsidP="00DD2CAD">
            <w:pPr>
              <w:snapToGrid w:val="0"/>
              <w:jc w:val="both"/>
              <w:rPr>
                <w:bCs/>
                <w:sz w:val="18"/>
                <w:szCs w:val="18"/>
                <w:lang w:eastAsia="zh-CN"/>
              </w:rPr>
            </w:pPr>
            <w:r w:rsidRPr="00DD2CAD">
              <w:rPr>
                <w:bCs/>
                <w:sz w:val="18"/>
                <w:szCs w:val="18"/>
                <w:lang w:eastAsia="zh-CN"/>
              </w:rPr>
              <w:t xml:space="preserve">Regarding </w:t>
            </w:r>
            <w:r>
              <w:rPr>
                <w:bCs/>
                <w:sz w:val="18"/>
                <w:szCs w:val="18"/>
                <w:lang w:eastAsia="zh-CN"/>
              </w:rPr>
              <w:t>vivo’s comment for Proposal 1.6, in our views, ‘</w:t>
            </w:r>
            <w:r w:rsidRPr="00DD2CAD">
              <w:rPr>
                <w:bCs/>
                <w:sz w:val="18"/>
                <w:szCs w:val="18"/>
                <w:lang w:eastAsia="zh-CN"/>
              </w:rPr>
              <w:t>Rel-17 UL spatial relation means</w:t>
            </w:r>
            <w:r>
              <w:rPr>
                <w:bCs/>
                <w:sz w:val="18"/>
                <w:szCs w:val="18"/>
                <w:lang w:eastAsia="zh-CN"/>
              </w:rPr>
              <w:t xml:space="preserve"> legacy UL spatial relation as in Rel-15/16.</w:t>
            </w:r>
          </w:p>
          <w:p w14:paraId="3CACE356" w14:textId="4FE0B79E" w:rsidR="001B2F1F" w:rsidRDefault="001B2F1F" w:rsidP="00432A91">
            <w:pPr>
              <w:snapToGrid w:val="0"/>
              <w:jc w:val="both"/>
              <w:rPr>
                <w:sz w:val="20"/>
                <w:szCs w:val="20"/>
                <w:lang w:eastAsia="zh-CN"/>
              </w:rPr>
            </w:pPr>
            <w:r>
              <w:rPr>
                <w:bCs/>
                <w:sz w:val="18"/>
                <w:szCs w:val="18"/>
                <w:lang w:eastAsia="zh-CN"/>
              </w:rPr>
              <w:t>[Mod: After further review, we have defined UL spatial relation in terms Rel-17 UL TCI (and if applicable joint TCI).</w:t>
            </w:r>
            <w:r w:rsidR="00432A91">
              <w:rPr>
                <w:bCs/>
                <w:sz w:val="18"/>
                <w:szCs w:val="18"/>
                <w:lang w:eastAsia="zh-CN"/>
              </w:rPr>
              <w:t xml:space="preserve"> In some sense Rel-17 UL spatial relation is a new term.</w:t>
            </w:r>
            <w:r>
              <w:rPr>
                <w:bCs/>
                <w:sz w:val="18"/>
                <w:szCs w:val="18"/>
                <w:lang w:eastAsia="zh-CN"/>
              </w:rPr>
              <w:t xml:space="preserve"> In addition, in proposal 1.4, the only applicable UL signal is still FFS.</w:t>
            </w:r>
            <w:r w:rsidR="00432A91">
              <w:rPr>
                <w:bCs/>
                <w:sz w:val="18"/>
                <w:szCs w:val="18"/>
                <w:lang w:eastAsia="zh-CN"/>
              </w:rPr>
              <w:t xml:space="preserve"> So the mention of UL is too early. I removed the reference to UL in proposal 1.6 for now.</w:t>
            </w:r>
            <w:r>
              <w:rPr>
                <w:bCs/>
                <w:sz w:val="18"/>
                <w:szCs w:val="18"/>
                <w:lang w:eastAsia="zh-CN"/>
              </w:rPr>
              <w:t>]</w:t>
            </w:r>
          </w:p>
        </w:tc>
      </w:tr>
      <w:tr w:rsidR="00A52052" w14:paraId="2DA97EE6"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700EB" w14:textId="23D83C29" w:rsidR="00A52052" w:rsidRDefault="00A52052" w:rsidP="00A52052">
            <w:pPr>
              <w:snapToGrid w:val="0"/>
              <w:rPr>
                <w:sz w:val="18"/>
                <w:szCs w:val="18"/>
                <w:lang w:eastAsia="zh-CN"/>
              </w:rPr>
            </w:pPr>
            <w:r>
              <w:rPr>
                <w:rFonts w:hint="eastAsia"/>
                <w:sz w:val="18"/>
                <w:szCs w:val="18"/>
                <w:lang w:eastAsia="zh-CN"/>
              </w:rPr>
              <w:t>Son</w:t>
            </w:r>
            <w:r>
              <w:rPr>
                <w:sz w:val="18"/>
                <w:szCs w:val="18"/>
                <w:lang w:eastAsia="zh-CN"/>
              </w:rPr>
              <w: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B77A"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 xml:space="preserve">roposal 1.3, </w:t>
            </w:r>
            <w:r>
              <w:rPr>
                <w:bCs/>
                <w:sz w:val="18"/>
                <w:szCs w:val="18"/>
                <w:lang w:eastAsia="zh-CN"/>
              </w:rPr>
              <w:t xml:space="preserve">we prefer Proposal 1.3B. </w:t>
            </w:r>
          </w:p>
          <w:p w14:paraId="4CF3A134" w14:textId="77777777" w:rsidR="00A52052" w:rsidRDefault="00A52052" w:rsidP="00A52052">
            <w:pPr>
              <w:snapToGrid w:val="0"/>
              <w:jc w:val="both"/>
              <w:rPr>
                <w:bCs/>
                <w:sz w:val="18"/>
                <w:szCs w:val="18"/>
                <w:lang w:eastAsia="zh-CN"/>
              </w:rPr>
            </w:pPr>
            <w:r>
              <w:rPr>
                <w:bCs/>
                <w:sz w:val="18"/>
                <w:szCs w:val="18"/>
                <w:lang w:eastAsia="zh-CN"/>
              </w:rPr>
              <w:t xml:space="preserve">By recalling the offline discussion, single TCI state pool for multiple CCs can be viewed as part of compromise. If possible, we hope it can be confirmed in Proposal 1.3B. </w:t>
            </w:r>
          </w:p>
          <w:p w14:paraId="397C3895" w14:textId="77777777" w:rsidR="00A52052" w:rsidRDefault="00A52052" w:rsidP="00A52052">
            <w:pPr>
              <w:snapToGrid w:val="0"/>
              <w:jc w:val="both"/>
              <w:rPr>
                <w:bCs/>
                <w:sz w:val="18"/>
                <w:szCs w:val="18"/>
                <w:lang w:eastAsia="zh-CN"/>
              </w:rPr>
            </w:pPr>
          </w:p>
          <w:p w14:paraId="6D938D29" w14:textId="77777777" w:rsidR="00A52052" w:rsidRDefault="00A52052" w:rsidP="00A52052">
            <w:pPr>
              <w:snapToGrid w:val="0"/>
              <w:jc w:val="both"/>
              <w:rPr>
                <w:bCs/>
                <w:sz w:val="18"/>
                <w:szCs w:val="18"/>
                <w:lang w:eastAsia="zh-CN"/>
              </w:rPr>
            </w:pPr>
            <w:r>
              <w:rPr>
                <w:bCs/>
                <w:sz w:val="18"/>
                <w:szCs w:val="18"/>
                <w:lang w:eastAsia="zh-CN"/>
              </w:rPr>
              <w:t xml:space="preserve">For the following sub-bullet under Proposal 1.3B, we think it’s fine to allow TRS as both TypeA and TypeD. But it might be possible to be the same TRS on one particular CC, e.g. PCell which provides TypeD reference. Perhaps we missed some import discussion on it.  </w:t>
            </w:r>
          </w:p>
          <w:p w14:paraId="509B405A" w14:textId="77777777" w:rsidR="00A52052" w:rsidRPr="009F5792" w:rsidRDefault="00A52052" w:rsidP="00A52052">
            <w:pPr>
              <w:pStyle w:val="ListParagraph"/>
              <w:numPr>
                <w:ilvl w:val="0"/>
                <w:numId w:val="48"/>
              </w:numPr>
              <w:snapToGrid w:val="0"/>
              <w:jc w:val="both"/>
              <w:rPr>
                <w:bCs/>
                <w:sz w:val="18"/>
                <w:szCs w:val="18"/>
                <w:lang w:eastAsia="zh-CN"/>
              </w:rPr>
            </w:pPr>
            <w:r w:rsidRPr="00974703">
              <w:rPr>
                <w:sz w:val="20"/>
                <w:szCs w:val="20"/>
              </w:rPr>
              <w:t>The QCL-Type A TRS and, if any, QCL-Type D CSI-RS with higher-layer parameter ‘trs-Info’ configured, with different CSI-RS resources</w:t>
            </w:r>
          </w:p>
          <w:p w14:paraId="6F008A3E" w14:textId="77777777" w:rsidR="00A52052" w:rsidRDefault="00A52052" w:rsidP="00A52052">
            <w:pPr>
              <w:snapToGrid w:val="0"/>
              <w:jc w:val="both"/>
              <w:rPr>
                <w:bCs/>
                <w:sz w:val="18"/>
                <w:szCs w:val="18"/>
                <w:lang w:eastAsia="zh-CN"/>
              </w:rPr>
            </w:pPr>
            <w:r w:rsidRPr="00BE16F1">
              <w:rPr>
                <w:rFonts w:hint="eastAsia"/>
                <w:b/>
                <w:sz w:val="18"/>
                <w:szCs w:val="18"/>
                <w:lang w:eastAsia="zh-CN"/>
              </w:rPr>
              <w:t>P</w:t>
            </w:r>
            <w:r w:rsidRPr="00BE16F1">
              <w:rPr>
                <w:b/>
                <w:sz w:val="18"/>
                <w:szCs w:val="18"/>
                <w:lang w:eastAsia="zh-CN"/>
              </w:rPr>
              <w:t>roposal 1.</w:t>
            </w:r>
            <w:r>
              <w:rPr>
                <w:b/>
                <w:sz w:val="18"/>
                <w:szCs w:val="18"/>
                <w:lang w:eastAsia="zh-CN"/>
              </w:rPr>
              <w:t>4 to Proposal 1.6</w:t>
            </w:r>
            <w:r w:rsidRPr="00BE16F1">
              <w:rPr>
                <w:b/>
                <w:sz w:val="18"/>
                <w:szCs w:val="18"/>
                <w:lang w:eastAsia="zh-CN"/>
              </w:rPr>
              <w:t>,</w:t>
            </w:r>
            <w:r>
              <w:rPr>
                <w:b/>
                <w:sz w:val="18"/>
                <w:szCs w:val="18"/>
                <w:lang w:eastAsia="zh-CN"/>
              </w:rPr>
              <w:t xml:space="preserve"> </w:t>
            </w:r>
            <w:r w:rsidRPr="009F5792">
              <w:rPr>
                <w:bCs/>
                <w:sz w:val="18"/>
                <w:szCs w:val="18"/>
                <w:lang w:eastAsia="zh-CN"/>
              </w:rPr>
              <w:t>given</w:t>
            </w:r>
            <w:r>
              <w:rPr>
                <w:bCs/>
                <w:sz w:val="18"/>
                <w:szCs w:val="18"/>
                <w:lang w:eastAsia="zh-CN"/>
              </w:rPr>
              <w:t xml:space="preserve"> previous offline discussion, we think P1.4 to P1.6 are well organized and shaped. </w:t>
            </w:r>
          </w:p>
          <w:p w14:paraId="02C46CA8" w14:textId="77777777" w:rsidR="00A52052" w:rsidRDefault="00A52052" w:rsidP="00A52052">
            <w:pPr>
              <w:snapToGrid w:val="0"/>
              <w:jc w:val="both"/>
              <w:rPr>
                <w:bCs/>
                <w:sz w:val="18"/>
                <w:szCs w:val="18"/>
                <w:lang w:eastAsia="zh-CN"/>
              </w:rPr>
            </w:pPr>
            <w:r>
              <w:rPr>
                <w:bCs/>
                <w:sz w:val="18"/>
                <w:szCs w:val="18"/>
                <w:lang w:eastAsia="zh-CN"/>
              </w:rPr>
              <w:t>Our general thinking would be that if no additional benefits identified, we should strive for unified solution, that is (take DL as exmaple) DL RS and DL channel can share the same Rel.17 TCI state pool. We failed to see good reasons to artificially introduce such constraint, either for DL or for UL.</w:t>
            </w:r>
          </w:p>
          <w:p w14:paraId="44890D85" w14:textId="77777777" w:rsidR="00A52052" w:rsidRDefault="00A52052" w:rsidP="00A52052">
            <w:pPr>
              <w:snapToGrid w:val="0"/>
              <w:jc w:val="both"/>
              <w:rPr>
                <w:bCs/>
                <w:sz w:val="18"/>
                <w:szCs w:val="18"/>
                <w:lang w:eastAsia="zh-CN"/>
              </w:rPr>
            </w:pPr>
          </w:p>
          <w:p w14:paraId="2ADAF9AF" w14:textId="58D892C4" w:rsidR="00A52052" w:rsidRPr="00F41D8B" w:rsidRDefault="00A52052" w:rsidP="00A52052">
            <w:pPr>
              <w:snapToGrid w:val="0"/>
              <w:jc w:val="both"/>
              <w:rPr>
                <w:bCs/>
                <w:sz w:val="18"/>
                <w:szCs w:val="18"/>
                <w:lang w:eastAsia="zh-CN"/>
              </w:rPr>
            </w:pPr>
            <w:r w:rsidRPr="009F5792">
              <w:rPr>
                <w:rFonts w:hint="eastAsia"/>
                <w:b/>
                <w:sz w:val="18"/>
                <w:szCs w:val="18"/>
                <w:lang w:eastAsia="zh-CN"/>
              </w:rPr>
              <w:t>C</w:t>
            </w:r>
            <w:r w:rsidRPr="009F5792">
              <w:rPr>
                <w:b/>
                <w:sz w:val="18"/>
                <w:szCs w:val="18"/>
                <w:lang w:eastAsia="zh-CN"/>
              </w:rPr>
              <w:t>onclusion 1.7</w:t>
            </w:r>
            <w:r>
              <w:rPr>
                <w:b/>
                <w:sz w:val="18"/>
                <w:szCs w:val="18"/>
                <w:lang w:eastAsia="zh-CN"/>
              </w:rPr>
              <w:t xml:space="preserve">, </w:t>
            </w:r>
            <w:r w:rsidRPr="009F5792">
              <w:rPr>
                <w:bCs/>
                <w:sz w:val="18"/>
                <w:szCs w:val="18"/>
                <w:lang w:eastAsia="zh-CN"/>
              </w:rPr>
              <w:t xml:space="preserve">we share </w:t>
            </w:r>
            <w:r>
              <w:rPr>
                <w:bCs/>
                <w:sz w:val="18"/>
                <w:szCs w:val="18"/>
                <w:lang w:eastAsia="zh-CN"/>
              </w:rPr>
              <w:t xml:space="preserve">same view with CMCC and HW that CSI-RS for CSI was supported as source RS for QCL-TypeD from Rel.15. Perhaps different companies have different view, but in our view, it’s time for RAN1 to fix confliction/error in previous agreement. So we are fine to keep “[CSI-RS for CSI]” and hopefully this item could be further discussed.   </w:t>
            </w:r>
          </w:p>
        </w:tc>
      </w:tr>
      <w:tr w:rsidR="00AB34E8" w14:paraId="511E8262"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9EB31" w14:textId="015ED420" w:rsidR="00AB34E8" w:rsidRDefault="00AB34E8" w:rsidP="00A52052">
            <w:pPr>
              <w:snapToGrid w:val="0"/>
              <w:rPr>
                <w:sz w:val="18"/>
                <w:szCs w:val="18"/>
                <w:lang w:eastAsia="zh-CN"/>
              </w:rPr>
            </w:pPr>
            <w:r>
              <w:rPr>
                <w:sz w:val="18"/>
                <w:szCs w:val="18"/>
                <w:lang w:eastAsia="zh-CN"/>
              </w:rPr>
              <w:t>Mod V43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F2246" w14:textId="51460DA0" w:rsidR="00E664BF" w:rsidRDefault="00AB34E8" w:rsidP="00E664BF">
            <w:pPr>
              <w:snapToGrid w:val="0"/>
              <w:jc w:val="both"/>
              <w:rPr>
                <w:sz w:val="18"/>
                <w:szCs w:val="18"/>
                <w:lang w:eastAsia="zh-CN"/>
              </w:rPr>
            </w:pPr>
            <w:r>
              <w:rPr>
                <w:sz w:val="18"/>
                <w:szCs w:val="18"/>
                <w:lang w:eastAsia="zh-CN"/>
              </w:rPr>
              <w:t>Revised proposal 1.3A</w:t>
            </w:r>
            <w:r w:rsidR="00E664BF">
              <w:rPr>
                <w:sz w:val="18"/>
                <w:szCs w:val="18"/>
                <w:lang w:eastAsia="zh-CN"/>
              </w:rPr>
              <w:t xml:space="preserve"> and 1.6</w:t>
            </w:r>
            <w:r>
              <w:rPr>
                <w:sz w:val="18"/>
                <w:szCs w:val="18"/>
                <w:lang w:eastAsia="zh-CN"/>
              </w:rPr>
              <w:t xml:space="preserve"> per vivo’s comment</w:t>
            </w:r>
          </w:p>
          <w:p w14:paraId="06566E40" w14:textId="1B2C07B3" w:rsidR="00E664BF" w:rsidRPr="00E664BF" w:rsidRDefault="00E664BF" w:rsidP="00E664BF">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5090767D" w14:textId="0C1CC34B" w:rsidR="00E664BF" w:rsidRPr="00BC0FC7" w:rsidRDefault="00E664BF" w:rsidP="00A52052">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0E4F4B" w14:paraId="680E87BD"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52A94" w14:textId="5D225883" w:rsidR="000E4F4B" w:rsidRDefault="000E4F4B" w:rsidP="000E4F4B">
            <w:pPr>
              <w:snapToGrid w:val="0"/>
              <w:rPr>
                <w:sz w:val="18"/>
                <w:szCs w:val="18"/>
                <w:lang w:eastAsia="zh-CN"/>
              </w:rPr>
            </w:pPr>
            <w:r>
              <w:rPr>
                <w:sz w:val="18"/>
                <w:szCs w:val="18"/>
                <w:lang w:eastAsia="zh-CN"/>
              </w:rPr>
              <w:t>Lenovo, 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A7874" w14:textId="6361CCC7" w:rsidR="000E4F4B" w:rsidRDefault="000E4F4B" w:rsidP="000E4F4B">
            <w:pPr>
              <w:snapToGrid w:val="0"/>
              <w:jc w:val="both"/>
              <w:rPr>
                <w:bCs/>
                <w:sz w:val="18"/>
                <w:szCs w:val="18"/>
                <w:lang w:eastAsia="zh-CN"/>
              </w:rPr>
            </w:pPr>
            <w:r>
              <w:rPr>
                <w:bCs/>
                <w:sz w:val="18"/>
                <w:szCs w:val="18"/>
                <w:lang w:eastAsia="zh-CN"/>
              </w:rPr>
              <w:t xml:space="preserve">Proposal 1.5: We understand the motivation for removing the two sub bullets (For M&gt;1, For N&gt;1). When different CORESETs have different TCIs, how to indicate which RS share the TCI of which CORESETs need to be discussed.  </w:t>
            </w:r>
          </w:p>
          <w:p w14:paraId="39F9D326" w14:textId="68D80F1E" w:rsidR="00BC0FC7" w:rsidRDefault="00BC0FC7" w:rsidP="00DA05FA">
            <w:pPr>
              <w:tabs>
                <w:tab w:val="center" w:pos="4275"/>
              </w:tabs>
              <w:snapToGrid w:val="0"/>
              <w:jc w:val="both"/>
              <w:rPr>
                <w:bCs/>
                <w:sz w:val="18"/>
                <w:szCs w:val="18"/>
                <w:lang w:eastAsia="zh-CN"/>
              </w:rPr>
            </w:pPr>
            <w:r>
              <w:rPr>
                <w:bCs/>
                <w:sz w:val="18"/>
                <w:szCs w:val="18"/>
                <w:lang w:eastAsia="zh-CN"/>
              </w:rPr>
              <w:t>[Mod: Yes, when we get to M,N&gt;1 we will]</w:t>
            </w:r>
            <w:r w:rsidR="00DA05FA">
              <w:rPr>
                <w:bCs/>
                <w:sz w:val="18"/>
                <w:szCs w:val="18"/>
                <w:lang w:eastAsia="zh-CN"/>
              </w:rPr>
              <w:tab/>
            </w:r>
          </w:p>
          <w:p w14:paraId="075F24AC" w14:textId="6BDBABF7" w:rsidR="000E4F4B" w:rsidRDefault="000E4F4B" w:rsidP="000E4F4B">
            <w:pPr>
              <w:snapToGrid w:val="0"/>
              <w:jc w:val="both"/>
              <w:rPr>
                <w:sz w:val="18"/>
                <w:szCs w:val="18"/>
                <w:lang w:eastAsia="zh-CN"/>
              </w:rPr>
            </w:pPr>
            <w:r w:rsidRPr="00124A06">
              <w:rPr>
                <w:bCs/>
                <w:sz w:val="18"/>
                <w:szCs w:val="18"/>
                <w:lang w:eastAsia="zh-CN"/>
              </w:rPr>
              <w:t xml:space="preserve">Proposal 1.6: </w:t>
            </w:r>
            <w:r>
              <w:rPr>
                <w:bCs/>
                <w:sz w:val="18"/>
                <w:szCs w:val="18"/>
                <w:lang w:eastAsia="zh-CN"/>
              </w:rPr>
              <w:t>Support in general. Our preference is</w:t>
            </w:r>
            <w:r w:rsidRPr="00124A06">
              <w:rPr>
                <w:bCs/>
                <w:sz w:val="18"/>
                <w:szCs w:val="18"/>
                <w:lang w:eastAsia="zh-CN"/>
              </w:rPr>
              <w:t xml:space="preserve"> Alt 2. </w:t>
            </w:r>
          </w:p>
        </w:tc>
      </w:tr>
      <w:tr w:rsidR="00AF6D9F" w14:paraId="047DC75B"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B92A" w14:textId="2F8ECD57" w:rsidR="00AF6D9F" w:rsidRDefault="00AF6D9F" w:rsidP="000E4F4B">
            <w:pPr>
              <w:snapToGrid w:val="0"/>
              <w:rPr>
                <w:sz w:val="18"/>
                <w:szCs w:val="18"/>
                <w:lang w:eastAsia="zh-CN"/>
              </w:rPr>
            </w:pPr>
            <w:r>
              <w:rPr>
                <w:sz w:val="18"/>
                <w:szCs w:val="18"/>
                <w:lang w:eastAsia="zh-CN"/>
              </w:rPr>
              <w:t>Samsung3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85B06" w14:textId="77777777" w:rsidR="00AF6D9F" w:rsidRPr="00FA29E7" w:rsidRDefault="00AF6D9F" w:rsidP="00AF6D9F">
            <w:pPr>
              <w:snapToGrid w:val="0"/>
              <w:jc w:val="both"/>
              <w:rPr>
                <w:sz w:val="18"/>
                <w:szCs w:val="18"/>
                <w:lang w:eastAsia="zh-CN"/>
              </w:rPr>
            </w:pPr>
            <w:r>
              <w:rPr>
                <w:sz w:val="18"/>
                <w:szCs w:val="18"/>
                <w:lang w:eastAsia="zh-CN"/>
              </w:rPr>
              <w:t>Proposal 1.3A: D</w:t>
            </w:r>
            <w:r w:rsidRPr="00FA29E7">
              <w:rPr>
                <w:sz w:val="18"/>
                <w:szCs w:val="18"/>
                <w:lang w:eastAsia="zh-CN"/>
              </w:rPr>
              <w:t xml:space="preserve">on’t understand the new </w:t>
            </w:r>
            <w:r>
              <w:rPr>
                <w:sz w:val="18"/>
                <w:szCs w:val="18"/>
                <w:lang w:eastAsia="zh-CN"/>
              </w:rPr>
              <w:t xml:space="preserve">intention of the new </w:t>
            </w:r>
            <w:r w:rsidRPr="00FA29E7">
              <w:rPr>
                <w:sz w:val="18"/>
                <w:szCs w:val="18"/>
                <w:lang w:eastAsia="zh-CN"/>
              </w:rPr>
              <w:t>sub-bullet, especial</w:t>
            </w:r>
            <w:r>
              <w:rPr>
                <w:sz w:val="18"/>
                <w:szCs w:val="18"/>
                <w:lang w:eastAsia="zh-CN"/>
              </w:rPr>
              <w:t>ly the part highlighted yellow. Can you clarify the meaning of</w:t>
            </w:r>
            <w:r w:rsidRPr="00FA29E7">
              <w:rPr>
                <w:sz w:val="18"/>
                <w:szCs w:val="18"/>
                <w:lang w:eastAsia="zh-CN"/>
              </w:rPr>
              <w:t xml:space="preserve"> the </w:t>
            </w:r>
            <w:r>
              <w:rPr>
                <w:sz w:val="18"/>
                <w:szCs w:val="18"/>
                <w:lang w:eastAsia="zh-CN"/>
              </w:rPr>
              <w:t>“</w:t>
            </w:r>
            <w:r w:rsidRPr="00FA29E7">
              <w:rPr>
                <w:sz w:val="18"/>
                <w:szCs w:val="18"/>
                <w:lang w:eastAsia="zh-CN"/>
              </w:rPr>
              <w:t xml:space="preserve">UE </w:t>
            </w:r>
            <w:r>
              <w:rPr>
                <w:sz w:val="18"/>
                <w:szCs w:val="18"/>
                <w:lang w:eastAsia="zh-CN"/>
              </w:rPr>
              <w:t>only needs to maintain</w:t>
            </w:r>
            <w:r w:rsidRPr="00FA29E7">
              <w:rPr>
                <w:sz w:val="18"/>
                <w:szCs w:val="18"/>
                <w:lang w:eastAsia="zh-CN"/>
              </w:rPr>
              <w:t xml:space="preserve"> the part inside the active BWP</w:t>
            </w:r>
            <w:r>
              <w:rPr>
                <w:sz w:val="18"/>
                <w:szCs w:val="18"/>
                <w:lang w:eastAsia="zh-CN"/>
              </w:rPr>
              <w:t>”</w:t>
            </w:r>
            <w:r w:rsidRPr="00FA29E7">
              <w:rPr>
                <w:sz w:val="18"/>
                <w:szCs w:val="18"/>
                <w:lang w:eastAsia="zh-CN"/>
              </w:rPr>
              <w:t xml:space="preserve">? </w:t>
            </w:r>
            <w:r>
              <w:rPr>
                <w:sz w:val="18"/>
                <w:szCs w:val="18"/>
                <w:lang w:eastAsia="zh-CN"/>
              </w:rPr>
              <w:t xml:space="preserve">Our understanding is that a </w:t>
            </w:r>
            <w:r w:rsidRPr="00FA29E7">
              <w:rPr>
                <w:sz w:val="18"/>
                <w:szCs w:val="18"/>
                <w:lang w:eastAsia="zh-CN"/>
              </w:rPr>
              <w:t>UE should not be receiving or transmitting outside the active BWP. I think we can just say that “the CC-specific source</w:t>
            </w:r>
            <w:r>
              <w:rPr>
                <w:sz w:val="18"/>
                <w:szCs w:val="18"/>
                <w:lang w:eastAsia="zh-CN"/>
              </w:rPr>
              <w:t xml:space="preserve"> RS</w:t>
            </w:r>
            <w:r w:rsidRPr="00FA29E7">
              <w:rPr>
                <w:sz w:val="18"/>
                <w:szCs w:val="18"/>
                <w:lang w:eastAsia="zh-CN"/>
              </w:rPr>
              <w:t xml:space="preserve"> is within the active BWP</w:t>
            </w:r>
            <w:r>
              <w:rPr>
                <w:sz w:val="18"/>
                <w:szCs w:val="18"/>
                <w:lang w:eastAsia="zh-CN"/>
              </w:rPr>
              <w:t xml:space="preserve"> of a CC.</w:t>
            </w:r>
            <w:r w:rsidRPr="00FA29E7">
              <w:rPr>
                <w:sz w:val="18"/>
                <w:szCs w:val="18"/>
                <w:lang w:eastAsia="zh-CN"/>
              </w:rPr>
              <w:t>”. A UE can only have one active BWP in a CC.</w:t>
            </w:r>
          </w:p>
          <w:p w14:paraId="0278B58C" w14:textId="77777777" w:rsidR="00AF6D9F" w:rsidRPr="00FA29E7" w:rsidRDefault="00AF6D9F" w:rsidP="00AF6D9F">
            <w:pPr>
              <w:snapToGrid w:val="0"/>
              <w:jc w:val="both"/>
              <w:rPr>
                <w:sz w:val="18"/>
                <w:szCs w:val="18"/>
                <w:lang w:eastAsia="zh-CN"/>
              </w:rPr>
            </w:pPr>
          </w:p>
          <w:p w14:paraId="6BD97075" w14:textId="77777777" w:rsidR="00AF6D9F" w:rsidRPr="00FA29E7" w:rsidRDefault="00AF6D9F" w:rsidP="00AF6D9F">
            <w:pPr>
              <w:pStyle w:val="ListParagraph"/>
              <w:numPr>
                <w:ilvl w:val="0"/>
                <w:numId w:val="48"/>
              </w:numPr>
              <w:snapToGrid w:val="0"/>
              <w:jc w:val="both"/>
              <w:rPr>
                <w:sz w:val="18"/>
                <w:szCs w:val="18"/>
                <w:lang w:eastAsia="zh-CN"/>
              </w:rPr>
            </w:pPr>
            <w:r w:rsidRPr="00FA29E7">
              <w:rPr>
                <w:sz w:val="18"/>
                <w:szCs w:val="18"/>
                <w:lang w:eastAsia="zh-CN"/>
              </w:rPr>
              <w:t>A CC-specific source RS can be determined from the indicated common TCI state ID to provide QCL Type-D indication and to determine UL TX spatial filter. The determined CC-specific source RSs for the set of configured CCs/BWPs are further associated with a same QCL-TypeD RS.</w:t>
            </w:r>
          </w:p>
          <w:p w14:paraId="0FBC25FB" w14:textId="77777777" w:rsidR="00AF6D9F" w:rsidRPr="00FA29E7" w:rsidRDefault="00AF6D9F" w:rsidP="00AF6D9F">
            <w:pPr>
              <w:pStyle w:val="ListParagraph"/>
              <w:numPr>
                <w:ilvl w:val="1"/>
                <w:numId w:val="48"/>
              </w:numPr>
              <w:snapToGrid w:val="0"/>
              <w:jc w:val="both"/>
              <w:rPr>
                <w:sz w:val="18"/>
                <w:szCs w:val="18"/>
                <w:lang w:eastAsia="zh-CN"/>
              </w:rPr>
            </w:pPr>
            <w:r w:rsidRPr="00FA29E7">
              <w:rPr>
                <w:sz w:val="18"/>
                <w:szCs w:val="18"/>
                <w:lang w:eastAsia="zh-CN"/>
              </w:rPr>
              <w:t xml:space="preserve">The CC-specific source RS is applied to all BWPs within the CC. </w:t>
            </w:r>
            <w:r w:rsidRPr="00FA29E7">
              <w:rPr>
                <w:color w:val="FF0000"/>
                <w:sz w:val="18"/>
                <w:szCs w:val="18"/>
                <w:lang w:eastAsia="zh-CN"/>
              </w:rPr>
              <w:t>UE only needs to maintain the part of the RS within the active BWP</w:t>
            </w:r>
          </w:p>
          <w:p w14:paraId="68322D02" w14:textId="082AE1ED" w:rsidR="00BC0FC7" w:rsidRDefault="00BC0FC7" w:rsidP="00AF6D9F">
            <w:pPr>
              <w:snapToGrid w:val="0"/>
              <w:jc w:val="both"/>
              <w:rPr>
                <w:color w:val="000000" w:themeColor="text1"/>
                <w:sz w:val="18"/>
                <w:szCs w:val="18"/>
                <w:lang w:eastAsia="zh-CN"/>
              </w:rPr>
            </w:pPr>
            <w:r>
              <w:rPr>
                <w:color w:val="000000" w:themeColor="text1"/>
                <w:sz w:val="18"/>
                <w:szCs w:val="18"/>
                <w:lang w:eastAsia="zh-CN"/>
              </w:rPr>
              <w:lastRenderedPageBreak/>
              <w:t>[Mod: Done]</w:t>
            </w:r>
          </w:p>
          <w:p w14:paraId="135C4B4E" w14:textId="77777777" w:rsidR="00AF6D9F" w:rsidRDefault="00AF6D9F" w:rsidP="00AF6D9F">
            <w:pPr>
              <w:snapToGrid w:val="0"/>
              <w:jc w:val="both"/>
              <w:rPr>
                <w:color w:val="000000" w:themeColor="text1"/>
                <w:sz w:val="18"/>
                <w:szCs w:val="18"/>
                <w:lang w:eastAsia="zh-CN"/>
              </w:rPr>
            </w:pPr>
            <w:r>
              <w:rPr>
                <w:color w:val="000000" w:themeColor="text1"/>
                <w:sz w:val="18"/>
                <w:szCs w:val="18"/>
                <w:lang w:eastAsia="zh-CN"/>
              </w:rPr>
              <w:t>Conclusion 1.7: We would like SSB to be within square brackets. As commented in our Tdoc, at least one benefit of having the SSB as a source RS is that, “t</w:t>
            </w:r>
            <w:r w:rsidRPr="00FA29E7">
              <w:rPr>
                <w:color w:val="000000" w:themeColor="text1"/>
                <w:sz w:val="18"/>
                <w:szCs w:val="18"/>
                <w:lang w:eastAsia="zh-CN"/>
              </w:rPr>
              <w:t>he SSB is already supported as a source RS for UL TCI state, in case of joint UL-DL TCI state indication, the same RS is indicated as the UL spatial source RS and DL QCL Type-D source RS, so it would seem natural to support the SSB as a QCL Type-D source RS.</w:t>
            </w:r>
            <w:r>
              <w:rPr>
                <w:color w:val="000000" w:themeColor="text1"/>
                <w:sz w:val="18"/>
                <w:szCs w:val="18"/>
                <w:lang w:eastAsia="zh-CN"/>
              </w:rPr>
              <w:t>”</w:t>
            </w:r>
          </w:p>
          <w:p w14:paraId="6DB644E4" w14:textId="7D1E859E" w:rsidR="00BC0FC7" w:rsidRDefault="00BC0FC7" w:rsidP="00AF6D9F">
            <w:pPr>
              <w:snapToGrid w:val="0"/>
              <w:jc w:val="both"/>
              <w:rPr>
                <w:bCs/>
                <w:sz w:val="18"/>
                <w:szCs w:val="18"/>
                <w:lang w:eastAsia="zh-CN"/>
              </w:rPr>
            </w:pPr>
            <w:r>
              <w:rPr>
                <w:color w:val="000000" w:themeColor="text1"/>
                <w:sz w:val="18"/>
                <w:szCs w:val="18"/>
                <w:lang w:eastAsia="zh-CN"/>
              </w:rPr>
              <w:t>[Mod: Done]</w:t>
            </w:r>
          </w:p>
        </w:tc>
      </w:tr>
      <w:tr w:rsidR="002E4570" w14:paraId="1146FA53" w14:textId="77777777" w:rsidTr="00A52052">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A8CA7" w14:textId="418A76C6" w:rsidR="002E4570" w:rsidRDefault="002E4570" w:rsidP="000E4F4B">
            <w:pPr>
              <w:snapToGrid w:val="0"/>
              <w:rPr>
                <w:sz w:val="18"/>
                <w:szCs w:val="18"/>
                <w:lang w:eastAsia="zh-CN"/>
              </w:rPr>
            </w:pPr>
            <w:r>
              <w:rPr>
                <w:sz w:val="18"/>
                <w:szCs w:val="18"/>
                <w:lang w:eastAsia="zh-CN"/>
              </w:rPr>
              <w:lastRenderedPageBreak/>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18F9" w14:textId="77777777" w:rsidR="002E4570" w:rsidRDefault="002E4570" w:rsidP="002E4570">
            <w:pPr>
              <w:snapToGrid w:val="0"/>
              <w:jc w:val="both"/>
              <w:rPr>
                <w:sz w:val="18"/>
                <w:szCs w:val="18"/>
                <w:lang w:eastAsia="zh-CN"/>
              </w:rPr>
            </w:pPr>
            <w:r>
              <w:rPr>
                <w:sz w:val="18"/>
                <w:szCs w:val="18"/>
                <w:lang w:eastAsia="zh-CN"/>
              </w:rPr>
              <w:t>For Proposal 1.1, OK</w:t>
            </w:r>
          </w:p>
          <w:p w14:paraId="73D6EE0F" w14:textId="77777777" w:rsidR="002E4570" w:rsidRDefault="002E4570" w:rsidP="002E4570">
            <w:pPr>
              <w:snapToGrid w:val="0"/>
              <w:jc w:val="both"/>
              <w:rPr>
                <w:sz w:val="18"/>
                <w:szCs w:val="18"/>
                <w:lang w:eastAsia="zh-CN"/>
              </w:rPr>
            </w:pPr>
            <w:r>
              <w:rPr>
                <w:sz w:val="18"/>
                <w:szCs w:val="18"/>
                <w:lang w:eastAsia="zh-CN"/>
              </w:rPr>
              <w:t>For Proposal 1.2: OK</w:t>
            </w:r>
          </w:p>
          <w:p w14:paraId="17779AFB" w14:textId="77777777" w:rsidR="002E4570" w:rsidRDefault="002E4570" w:rsidP="002E4570">
            <w:pPr>
              <w:snapToGrid w:val="0"/>
              <w:jc w:val="both"/>
              <w:rPr>
                <w:sz w:val="18"/>
                <w:szCs w:val="18"/>
                <w:lang w:eastAsia="zh-CN"/>
              </w:rPr>
            </w:pPr>
            <w:r>
              <w:rPr>
                <w:sz w:val="18"/>
                <w:szCs w:val="18"/>
                <w:lang w:eastAsia="zh-CN"/>
              </w:rPr>
              <w:t xml:space="preserve">For Proposal 1.3: Support 1.3B. Because the 2-level QCL-D indication in 1.3A cannot guarantee common beam across CCs. Although per-CC CSI-RS for type A+D has common QCL-D source, the Rx beams indicated by those per-CC CSI-RS can still be different, since they can be different P2 narrow beams within a common SSB beam. Proposal 1.3B has no such issue. </w:t>
            </w:r>
          </w:p>
          <w:p w14:paraId="62814774" w14:textId="77777777" w:rsidR="002E4570" w:rsidRDefault="002E4570" w:rsidP="002E4570">
            <w:pPr>
              <w:snapToGrid w:val="0"/>
              <w:jc w:val="both"/>
              <w:rPr>
                <w:sz w:val="18"/>
                <w:szCs w:val="18"/>
                <w:lang w:eastAsia="zh-CN"/>
              </w:rPr>
            </w:pPr>
          </w:p>
          <w:p w14:paraId="149F16CB" w14:textId="77777777" w:rsidR="002E4570" w:rsidRDefault="002E4570" w:rsidP="002E4570">
            <w:pPr>
              <w:snapToGrid w:val="0"/>
              <w:jc w:val="both"/>
              <w:rPr>
                <w:sz w:val="18"/>
                <w:szCs w:val="18"/>
                <w:lang w:eastAsia="zh-CN"/>
              </w:rPr>
            </w:pPr>
            <w:r>
              <w:rPr>
                <w:sz w:val="18"/>
                <w:szCs w:val="18"/>
                <w:lang w:eastAsia="zh-CN"/>
              </w:rPr>
              <w:t>For 1.3B, still prefer to put the following in bracket. I don’t think we have agreement for a separate TRS as QCL-D.</w:t>
            </w:r>
          </w:p>
          <w:p w14:paraId="363A2192" w14:textId="77777777" w:rsidR="002E4570" w:rsidRDefault="002E4570" w:rsidP="002E4570">
            <w:pPr>
              <w:snapToGrid w:val="0"/>
              <w:jc w:val="both"/>
              <w:rPr>
                <w:sz w:val="18"/>
                <w:szCs w:val="18"/>
                <w:lang w:eastAsia="zh-CN"/>
              </w:rPr>
            </w:pPr>
          </w:p>
          <w:p w14:paraId="6F269DE0" w14:textId="77777777" w:rsidR="002E4570" w:rsidRPr="00085214" w:rsidRDefault="002E4570" w:rsidP="002E4570">
            <w:pPr>
              <w:pStyle w:val="ListParagraph"/>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7839149" w14:textId="77777777" w:rsidR="002E4570" w:rsidRDefault="002E4570" w:rsidP="002E4570">
            <w:pPr>
              <w:snapToGrid w:val="0"/>
              <w:jc w:val="both"/>
              <w:rPr>
                <w:sz w:val="18"/>
                <w:szCs w:val="18"/>
                <w:lang w:eastAsia="zh-CN"/>
              </w:rPr>
            </w:pPr>
          </w:p>
          <w:p w14:paraId="4D69818C" w14:textId="77777777" w:rsidR="002E4570" w:rsidRDefault="002E4570" w:rsidP="002E4570">
            <w:pPr>
              <w:snapToGrid w:val="0"/>
              <w:jc w:val="both"/>
              <w:rPr>
                <w:sz w:val="18"/>
                <w:szCs w:val="18"/>
                <w:lang w:eastAsia="zh-CN"/>
              </w:rPr>
            </w:pPr>
          </w:p>
          <w:p w14:paraId="639BC481" w14:textId="77777777" w:rsidR="002E4570" w:rsidRDefault="002E4570" w:rsidP="002E4570">
            <w:pPr>
              <w:snapToGrid w:val="0"/>
              <w:jc w:val="both"/>
              <w:rPr>
                <w:sz w:val="18"/>
                <w:szCs w:val="18"/>
                <w:lang w:eastAsia="zh-CN"/>
              </w:rPr>
            </w:pPr>
            <w:r>
              <w:rPr>
                <w:sz w:val="18"/>
                <w:szCs w:val="18"/>
                <w:lang w:eastAsia="zh-CN"/>
              </w:rPr>
              <w:t xml:space="preserve">For Proposal 1.4, for a configured DL TCI state, it would be most efficient to reuse it also for legacy single-target beam indication, e.g. TCI #1 can be activated for PDCCH+PDSCH as in R17 and can also be simultaneously configured for a CSI-RS resource for BM as in R15/16. So we prefer to add the following Note to make sure this proposal does achieve this goal. </w:t>
            </w:r>
          </w:p>
          <w:p w14:paraId="69CE713C" w14:textId="77777777" w:rsidR="002E4570" w:rsidRDefault="002E4570" w:rsidP="002E4570">
            <w:pPr>
              <w:snapToGrid w:val="0"/>
              <w:jc w:val="both"/>
              <w:rPr>
                <w:sz w:val="18"/>
                <w:szCs w:val="18"/>
                <w:lang w:eastAsia="zh-CN"/>
              </w:rPr>
            </w:pPr>
          </w:p>
          <w:p w14:paraId="2FDB0BF9"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01672EFF" w14:textId="77777777" w:rsidR="002E4570" w:rsidRDefault="002E4570" w:rsidP="002E4570">
            <w:pPr>
              <w:pStyle w:val="ListParagraph"/>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w:t>
            </w:r>
            <w:r>
              <w:rPr>
                <w:sz w:val="20"/>
                <w:szCs w:val="20"/>
              </w:rPr>
              <w:t xml:space="preserve"> </w:t>
            </w:r>
            <w:r w:rsidRPr="00A245B9">
              <w:rPr>
                <w:sz w:val="20"/>
                <w:szCs w:val="20"/>
              </w:rPr>
              <w:t>TCI (hence the Rel-17 DL TCI state pool)</w:t>
            </w:r>
          </w:p>
          <w:p w14:paraId="6E829073" w14:textId="77777777" w:rsidR="002E4570" w:rsidRDefault="002E4570" w:rsidP="002E4570">
            <w:pPr>
              <w:pStyle w:val="ListParagraph"/>
              <w:numPr>
                <w:ilvl w:val="1"/>
                <w:numId w:val="45"/>
              </w:numPr>
              <w:snapToGrid w:val="0"/>
              <w:spacing w:after="0" w:line="240" w:lineRule="auto"/>
              <w:rPr>
                <w:sz w:val="20"/>
                <w:szCs w:val="20"/>
              </w:rPr>
            </w:pPr>
            <w:r>
              <w:rPr>
                <w:sz w:val="20"/>
                <w:szCs w:val="20"/>
              </w:rPr>
              <w:t xml:space="preserve">Note: This does not imply that all such DL RSs and DL physical channels necessarily share a same TCI </w:t>
            </w:r>
          </w:p>
          <w:p w14:paraId="21EC853D" w14:textId="77777777" w:rsidR="002E4570" w:rsidRDefault="002E4570" w:rsidP="002E4570">
            <w:pPr>
              <w:pStyle w:val="ListParagraph"/>
              <w:numPr>
                <w:ilvl w:val="1"/>
                <w:numId w:val="45"/>
              </w:numPr>
              <w:snapToGrid w:val="0"/>
              <w:spacing w:after="0" w:line="240" w:lineRule="auto"/>
              <w:rPr>
                <w:color w:val="FF0000"/>
                <w:sz w:val="20"/>
                <w:szCs w:val="20"/>
              </w:rPr>
            </w:pPr>
            <w:r w:rsidRPr="00514F74">
              <w:rPr>
                <w:color w:val="FF0000"/>
                <w:sz w:val="20"/>
                <w:szCs w:val="20"/>
              </w:rPr>
              <w:t>Note: This implies the same DL TCI state can be simultaneously used for multi-target beam indication as in R17 and single-target beam indication as in R15/16</w:t>
            </w:r>
          </w:p>
          <w:p w14:paraId="09C0451D" w14:textId="77777777" w:rsidR="002E4570" w:rsidRPr="00DB2197" w:rsidRDefault="002E4570" w:rsidP="002E4570">
            <w:pPr>
              <w:pStyle w:val="ListParagraph"/>
              <w:numPr>
                <w:ilvl w:val="2"/>
                <w:numId w:val="45"/>
              </w:numPr>
              <w:snapToGrid w:val="0"/>
              <w:spacing w:after="0" w:line="240" w:lineRule="auto"/>
              <w:rPr>
                <w:color w:val="FF0000"/>
                <w:sz w:val="20"/>
                <w:szCs w:val="20"/>
              </w:rPr>
            </w:pPr>
            <w:r w:rsidRPr="00DB2197">
              <w:rPr>
                <w:color w:val="FF0000"/>
                <w:sz w:val="18"/>
                <w:szCs w:val="18"/>
                <w:lang w:eastAsia="zh-CN"/>
              </w:rPr>
              <w:t xml:space="preserve">E.g. TCI </w:t>
            </w:r>
            <w:r>
              <w:rPr>
                <w:color w:val="FF0000"/>
                <w:sz w:val="18"/>
                <w:szCs w:val="18"/>
                <w:lang w:eastAsia="zh-CN"/>
              </w:rPr>
              <w:t xml:space="preserve">state </w:t>
            </w:r>
            <w:r w:rsidRPr="00DB2197">
              <w:rPr>
                <w:color w:val="FF0000"/>
                <w:sz w:val="18"/>
                <w:szCs w:val="18"/>
                <w:lang w:eastAsia="zh-CN"/>
              </w:rPr>
              <w:t>#1 can be activated for PDCCH+PDSCH as in R17 and can also be simultaneously configured for a CSI-RS resource for BM as in R15/16.</w:t>
            </w:r>
          </w:p>
          <w:p w14:paraId="302815BF" w14:textId="77777777" w:rsidR="002E4570" w:rsidRPr="00514F74" w:rsidRDefault="002E4570" w:rsidP="002E4570">
            <w:pPr>
              <w:pStyle w:val="ListParagraph"/>
              <w:numPr>
                <w:ilvl w:val="0"/>
                <w:numId w:val="45"/>
              </w:numPr>
              <w:snapToGrid w:val="0"/>
              <w:spacing w:after="0" w:line="240" w:lineRule="auto"/>
              <w:rPr>
                <w:sz w:val="20"/>
                <w:szCs w:val="20"/>
              </w:rPr>
            </w:pPr>
            <w:r w:rsidRPr="00514F74">
              <w:rPr>
                <w:sz w:val="20"/>
                <w:szCs w:val="20"/>
              </w:rPr>
              <w:t>[…]</w:t>
            </w:r>
          </w:p>
          <w:p w14:paraId="0CD6FA4F" w14:textId="77777777" w:rsidR="002E4570" w:rsidRDefault="002E4570" w:rsidP="002E4570">
            <w:pPr>
              <w:snapToGrid w:val="0"/>
              <w:jc w:val="both"/>
              <w:rPr>
                <w:sz w:val="18"/>
                <w:szCs w:val="18"/>
                <w:lang w:eastAsia="zh-CN"/>
              </w:rPr>
            </w:pPr>
          </w:p>
          <w:p w14:paraId="2E4D6BD6" w14:textId="77777777" w:rsidR="002E4570" w:rsidRDefault="002E4570" w:rsidP="002E4570">
            <w:pPr>
              <w:snapToGrid w:val="0"/>
              <w:jc w:val="both"/>
              <w:rPr>
                <w:sz w:val="18"/>
                <w:szCs w:val="18"/>
                <w:lang w:eastAsia="zh-CN"/>
              </w:rPr>
            </w:pPr>
          </w:p>
          <w:p w14:paraId="6B2EC0FD" w14:textId="77777777" w:rsidR="002E4570" w:rsidRDefault="002E4570" w:rsidP="002E4570">
            <w:pPr>
              <w:snapToGrid w:val="0"/>
              <w:jc w:val="both"/>
              <w:rPr>
                <w:sz w:val="18"/>
                <w:szCs w:val="18"/>
                <w:lang w:eastAsia="zh-CN"/>
              </w:rPr>
            </w:pPr>
            <w:r>
              <w:rPr>
                <w:sz w:val="18"/>
                <w:szCs w:val="18"/>
                <w:lang w:eastAsia="zh-CN"/>
              </w:rPr>
              <w:t xml:space="preserve">For Proposal 1.5, we are fine if the intention is to decide whether those RS can be one of the multiple targets in the multi-target beam indication and, regardless the decision, those RS can still be individually configured with a TCI in the single-target beam indication as in Proposal 1.4. If so, we suggest the following clarification: </w:t>
            </w:r>
          </w:p>
          <w:p w14:paraId="7BAE985A" w14:textId="77777777" w:rsidR="002E4570" w:rsidRDefault="002E4570" w:rsidP="002E4570">
            <w:pPr>
              <w:snapToGrid w:val="0"/>
              <w:jc w:val="both"/>
              <w:rPr>
                <w:sz w:val="18"/>
                <w:szCs w:val="18"/>
                <w:lang w:eastAsia="zh-CN"/>
              </w:rPr>
            </w:pPr>
          </w:p>
          <w:p w14:paraId="7417AB01" w14:textId="77777777" w:rsidR="002E4570" w:rsidRPr="00A245B9" w:rsidRDefault="002E4570" w:rsidP="002E4570">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4B083E5F" w14:textId="77777777" w:rsidR="002E4570" w:rsidRPr="00A245B9"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w:t>
            </w:r>
            <w:r w:rsidRPr="001931F5">
              <w:rPr>
                <w:color w:val="FF0000"/>
                <w:sz w:val="20"/>
                <w:szCs w:val="20"/>
              </w:rPr>
              <w:t xml:space="preserve">be one of the multiple targets sharing </w:t>
            </w:r>
            <w:r w:rsidRPr="001931F5">
              <w:rPr>
                <w:strike/>
                <w:color w:val="FF0000"/>
                <w:sz w:val="20"/>
                <w:szCs w:val="20"/>
              </w:rPr>
              <w:t xml:space="preserve">share </w:t>
            </w:r>
            <w:r w:rsidRPr="00A245B9">
              <w:rPr>
                <w:sz w:val="20"/>
                <w:szCs w:val="20"/>
              </w:rPr>
              <w:t xml:space="preserve">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164DA9D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3C796317"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17DB35DC" w14:textId="77777777" w:rsidR="002E4570" w:rsidRPr="00A245B9"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FADFDDB" w14:textId="77777777" w:rsidR="002E4570" w:rsidRDefault="002E4570" w:rsidP="002E4570">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60F09898" w14:textId="77777777" w:rsidR="002E4570" w:rsidRPr="001F3AA2" w:rsidRDefault="002E4570" w:rsidP="002E4570">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w:t>
            </w:r>
            <w:r w:rsidRPr="001931F5">
              <w:rPr>
                <w:color w:val="FF0000"/>
                <w:sz w:val="20"/>
                <w:szCs w:val="20"/>
              </w:rPr>
              <w:t xml:space="preserve">be one of the multiple targets sharing </w:t>
            </w:r>
            <w:r w:rsidRPr="001931F5">
              <w:rPr>
                <w:strike/>
                <w:color w:val="FF0000"/>
                <w:sz w:val="20"/>
                <w:szCs w:val="20"/>
              </w:rPr>
              <w:t>share</w:t>
            </w:r>
            <w:r w:rsidRPr="00A245B9">
              <w:rPr>
                <w:sz w:val="20"/>
                <w:szCs w:val="20"/>
              </w:rPr>
              <w:t xml:space="preserve"> the same </w:t>
            </w:r>
            <w:r>
              <w:rPr>
                <w:sz w:val="20"/>
                <w:szCs w:val="20"/>
              </w:rPr>
              <w:t xml:space="preserve">indicated </w:t>
            </w:r>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091AD77D" w14:textId="77777777" w:rsidR="002E4570" w:rsidRDefault="002E4570" w:rsidP="002E4570">
            <w:pPr>
              <w:snapToGrid w:val="0"/>
              <w:jc w:val="both"/>
              <w:rPr>
                <w:sz w:val="18"/>
                <w:szCs w:val="18"/>
                <w:lang w:eastAsia="zh-CN"/>
              </w:rPr>
            </w:pPr>
          </w:p>
          <w:p w14:paraId="65C988D6" w14:textId="77777777" w:rsidR="002E4570" w:rsidRDefault="002E4570" w:rsidP="002E4570">
            <w:pPr>
              <w:snapToGrid w:val="0"/>
              <w:jc w:val="both"/>
              <w:rPr>
                <w:sz w:val="18"/>
                <w:szCs w:val="18"/>
                <w:lang w:eastAsia="zh-CN"/>
              </w:rPr>
            </w:pPr>
          </w:p>
          <w:p w14:paraId="7F935CF2" w14:textId="77777777" w:rsidR="002E4570" w:rsidRDefault="002E4570" w:rsidP="002E4570">
            <w:pPr>
              <w:snapToGrid w:val="0"/>
              <w:jc w:val="both"/>
              <w:rPr>
                <w:sz w:val="18"/>
                <w:szCs w:val="18"/>
                <w:lang w:eastAsia="zh-CN"/>
              </w:rPr>
            </w:pPr>
            <w:r>
              <w:rPr>
                <w:sz w:val="18"/>
                <w:szCs w:val="18"/>
                <w:lang w:eastAsia="zh-CN"/>
              </w:rPr>
              <w:t xml:space="preserve">For Proposal 1.6, we are fine if the intention is to decide the single-target beam indication signaling for a RS/channel not one of the multiple targets for the multi-target beam indication and, more importantly, the same TCI can be used for both single-target and multi-target beam indications. If the understanding is correct, suggest the following rewording for better clarification. </w:t>
            </w:r>
          </w:p>
          <w:p w14:paraId="53619CA2" w14:textId="77777777" w:rsidR="002E4570" w:rsidRDefault="002E4570" w:rsidP="002E4570">
            <w:pPr>
              <w:snapToGrid w:val="0"/>
              <w:jc w:val="both"/>
              <w:rPr>
                <w:sz w:val="18"/>
                <w:szCs w:val="18"/>
                <w:lang w:eastAsia="zh-CN"/>
              </w:rPr>
            </w:pPr>
          </w:p>
          <w:p w14:paraId="62C2E245" w14:textId="77777777" w:rsidR="002E4570" w:rsidRPr="00922B38" w:rsidRDefault="002E4570" w:rsidP="002E4570">
            <w:pPr>
              <w:snapToGrid w:val="0"/>
              <w:rPr>
                <w:sz w:val="20"/>
                <w:szCs w:val="20"/>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 xml:space="preserve">for </w:t>
            </w:r>
            <w:r>
              <w:rPr>
                <w:sz w:val="20"/>
                <w:szCs w:val="20"/>
              </w:rPr>
              <w:t>a</w:t>
            </w:r>
            <w:r w:rsidRPr="00922B38">
              <w:rPr>
                <w:sz w:val="20"/>
                <w:szCs w:val="20"/>
              </w:rPr>
              <w:t xml:space="preserve">ny DL RS or DL physical channel </w:t>
            </w:r>
            <w:r w:rsidRPr="006C443E">
              <w:rPr>
                <w:color w:val="FF0000"/>
                <w:sz w:val="20"/>
                <w:szCs w:val="20"/>
              </w:rPr>
              <w:t xml:space="preserve">that is not one of the multiple targets sharing </w:t>
            </w:r>
            <w:r w:rsidRPr="006C443E">
              <w:rPr>
                <w:strike/>
                <w:color w:val="FF0000"/>
                <w:sz w:val="20"/>
                <w:szCs w:val="20"/>
              </w:rPr>
              <w:t>does not share</w:t>
            </w:r>
            <w:r w:rsidRPr="006C443E">
              <w:rPr>
                <w:color w:val="FF0000"/>
                <w:sz w:val="20"/>
                <w:szCs w:val="20"/>
              </w:rPr>
              <w:t xml:space="preserve"> </w:t>
            </w:r>
            <w:r w:rsidRPr="00922B38">
              <w:rPr>
                <w:sz w:val="20"/>
                <w:szCs w:val="20"/>
              </w:rPr>
              <w:t xml:space="preserve">the same </w:t>
            </w:r>
            <w:r>
              <w:rPr>
                <w:sz w:val="20"/>
                <w:szCs w:val="20"/>
              </w:rPr>
              <w:t xml:space="preserve">indicated </w:t>
            </w:r>
            <w:r w:rsidRPr="00922B38">
              <w:rPr>
                <w:sz w:val="20"/>
                <w:szCs w:val="20"/>
              </w:rPr>
              <w:t xml:space="preserve">Rel-17 TCI state as </w:t>
            </w:r>
            <w:r w:rsidRPr="00922B38">
              <w:rPr>
                <w:rFonts w:eastAsia="Batang"/>
                <w:sz w:val="20"/>
                <w:szCs w:val="20"/>
                <w:lang w:val="en-GB" w:eastAsia="zh-CN"/>
              </w:rPr>
              <w:t xml:space="preserve">UE-dedicated reception </w:t>
            </w:r>
            <w:r w:rsidRPr="00922B38">
              <w:rPr>
                <w:rFonts w:eastAsia="Batang"/>
                <w:sz w:val="20"/>
                <w:szCs w:val="20"/>
                <w:lang w:val="en-GB" w:eastAsia="zh-CN"/>
              </w:rPr>
              <w:lastRenderedPageBreak/>
              <w:t>on PDSCH and for UE-dedicated reception on all or subset of CORESETs in a CC</w:t>
            </w:r>
            <w:r w:rsidRPr="00922B38">
              <w:rPr>
                <w:rFonts w:eastAsia="Batang" w:hint="eastAsia"/>
                <w:sz w:val="20"/>
                <w:szCs w:val="20"/>
                <w:lang w:val="en-GB" w:eastAsia="zh-CN"/>
              </w:rPr>
              <w:t>,</w:t>
            </w:r>
            <w:r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96F4EB9" w14:textId="77777777" w:rsidR="002E4570" w:rsidRPr="00A245B9" w:rsidRDefault="002E4570" w:rsidP="002E4570">
            <w:pPr>
              <w:snapToGrid w:val="0"/>
              <w:rPr>
                <w:sz w:val="20"/>
                <w:szCs w:val="20"/>
                <w:lang w:eastAsia="zh-CN"/>
              </w:rPr>
            </w:pPr>
            <w:r w:rsidRPr="00A245B9">
              <w:rPr>
                <w:sz w:val="20"/>
                <w:szCs w:val="20"/>
                <w:lang w:eastAsia="zh-CN"/>
              </w:rPr>
              <w:t>Discuss and down-select in RAN1#105-e between the following two alternatives:</w:t>
            </w:r>
          </w:p>
          <w:p w14:paraId="6E2C115B"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update signaling/configuration mechanism(s) are reused to update/configure the Rel-17 TCI state</w:t>
            </w:r>
            <w:r w:rsidRPr="0002516C">
              <w:rPr>
                <w:sz w:val="20"/>
                <w:szCs w:val="20"/>
              </w:rPr>
              <w:t xml:space="preserve"> </w:t>
            </w:r>
          </w:p>
          <w:p w14:paraId="2BA2BD75" w14:textId="77777777" w:rsidR="002E4570" w:rsidRPr="00A245B9" w:rsidRDefault="002E4570" w:rsidP="002E4570">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1D4AEC7A" w14:textId="77777777" w:rsidR="002E4570" w:rsidRDefault="002E4570" w:rsidP="002E4570">
            <w:pPr>
              <w:snapToGrid w:val="0"/>
              <w:jc w:val="both"/>
              <w:rPr>
                <w:sz w:val="20"/>
                <w:szCs w:val="20"/>
              </w:rPr>
            </w:pPr>
            <w:r>
              <w:rPr>
                <w:sz w:val="20"/>
                <w:szCs w:val="20"/>
              </w:rPr>
              <w:t>Note: For some channels/signals, only one of the above two alternatives may apply (to be discussed).</w:t>
            </w:r>
          </w:p>
          <w:p w14:paraId="5E5EB5EC" w14:textId="77777777" w:rsidR="002E4570" w:rsidRDefault="002E4570" w:rsidP="002E4570">
            <w:pPr>
              <w:snapToGrid w:val="0"/>
              <w:jc w:val="both"/>
              <w:rPr>
                <w:sz w:val="20"/>
                <w:szCs w:val="20"/>
              </w:rPr>
            </w:pPr>
            <w:r>
              <w:rPr>
                <w:sz w:val="20"/>
                <w:szCs w:val="20"/>
              </w:rPr>
              <w:t>Note: This does not imply that DL and UL TCI state pools are separate or shared for separate DL/UL TCI (this issue is still TBD)</w:t>
            </w:r>
          </w:p>
          <w:p w14:paraId="72760203" w14:textId="77777777" w:rsidR="002E4570" w:rsidRPr="006A7DDF" w:rsidRDefault="002E4570" w:rsidP="002E4570">
            <w:pPr>
              <w:snapToGrid w:val="0"/>
              <w:jc w:val="both"/>
              <w:rPr>
                <w:color w:val="FF0000"/>
                <w:sz w:val="20"/>
                <w:szCs w:val="20"/>
              </w:rPr>
            </w:pPr>
            <w:r w:rsidRPr="00E3658A">
              <w:rPr>
                <w:color w:val="FF0000"/>
                <w:sz w:val="20"/>
                <w:szCs w:val="20"/>
              </w:rPr>
              <w:t>Note: The configured Rel-17 DL TCI for the above any DL RS or DL physical channel can be same as or different from the indicated Rel-17 TCI state as UE-dedicated reception on PDSCH and for UE-dedicated reception on all or subset of CORESETs in a CC</w:t>
            </w:r>
          </w:p>
          <w:p w14:paraId="2CE2BBAF" w14:textId="5260804B" w:rsidR="002E4570" w:rsidRDefault="008E4FFC" w:rsidP="008E4FFC">
            <w:pPr>
              <w:snapToGrid w:val="0"/>
              <w:jc w:val="both"/>
              <w:rPr>
                <w:sz w:val="18"/>
                <w:szCs w:val="18"/>
                <w:lang w:eastAsia="zh-CN"/>
              </w:rPr>
            </w:pPr>
            <w:r>
              <w:rPr>
                <w:sz w:val="18"/>
                <w:szCs w:val="18"/>
                <w:lang w:eastAsia="zh-CN"/>
              </w:rPr>
              <w:t>[Mod: Based on our offline chat, the proposed Note in 1.4 is moved as an FFS to 1.6, thanks for your understanding]</w:t>
            </w:r>
          </w:p>
        </w:tc>
      </w:tr>
      <w:tr w:rsidR="00BC0FC7" w:rsidRPr="00AB34E8" w14:paraId="5F5D9C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D92E" w14:textId="0DE69EAB" w:rsidR="00BC0FC7" w:rsidRDefault="00BC0FC7" w:rsidP="001B576C">
            <w:pPr>
              <w:snapToGrid w:val="0"/>
              <w:rPr>
                <w:sz w:val="18"/>
                <w:szCs w:val="18"/>
                <w:lang w:eastAsia="zh-CN"/>
              </w:rPr>
            </w:pPr>
            <w:r>
              <w:rPr>
                <w:sz w:val="18"/>
                <w:szCs w:val="18"/>
                <w:lang w:eastAsia="zh-CN"/>
              </w:rPr>
              <w:lastRenderedPageBreak/>
              <w:t>Mod V48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97BF" w14:textId="61705565" w:rsidR="00BC0FC7" w:rsidRDefault="00AE23CF" w:rsidP="001B576C">
            <w:pPr>
              <w:snapToGrid w:val="0"/>
              <w:jc w:val="both"/>
              <w:rPr>
                <w:sz w:val="18"/>
                <w:szCs w:val="18"/>
                <w:lang w:eastAsia="zh-CN"/>
              </w:rPr>
            </w:pPr>
            <w:r>
              <w:rPr>
                <w:sz w:val="18"/>
                <w:szCs w:val="18"/>
                <w:lang w:eastAsia="zh-CN"/>
              </w:rPr>
              <w:t>Minor revisions to address inputs</w:t>
            </w:r>
            <w:r w:rsidR="00BC0FC7">
              <w:rPr>
                <w:sz w:val="18"/>
                <w:szCs w:val="18"/>
                <w:lang w:eastAsia="zh-CN"/>
              </w:rPr>
              <w:t xml:space="preserve"> </w:t>
            </w:r>
          </w:p>
          <w:p w14:paraId="4B5E52A7" w14:textId="77777777" w:rsidR="00BC0FC7" w:rsidRPr="00E664BF"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Please check the revised versions</w:t>
            </w:r>
          </w:p>
          <w:p w14:paraId="1492D0B6" w14:textId="2A943E17" w:rsidR="00BC0FC7" w:rsidRPr="00A35AF0" w:rsidRDefault="00BC0FC7" w:rsidP="001B576C">
            <w:pPr>
              <w:pStyle w:val="ListParagraph"/>
              <w:numPr>
                <w:ilvl w:val="0"/>
                <w:numId w:val="38"/>
              </w:numPr>
              <w:snapToGrid w:val="0"/>
              <w:spacing w:after="0" w:line="240" w:lineRule="auto"/>
              <w:jc w:val="both"/>
              <w:rPr>
                <w:b/>
                <w:color w:val="3333FF"/>
                <w:sz w:val="18"/>
                <w:szCs w:val="18"/>
                <w:lang w:eastAsia="zh-CN"/>
              </w:rPr>
            </w:pPr>
            <w:r w:rsidRPr="00E664BF">
              <w:rPr>
                <w:b/>
                <w:color w:val="3333FF"/>
                <w:sz w:val="18"/>
                <w:szCs w:val="18"/>
                <w:lang w:eastAsia="zh-CN"/>
              </w:rPr>
              <w:t xml:space="preserve">Please check the proposed description </w:t>
            </w:r>
            <w:r w:rsidRPr="00E664BF">
              <w:rPr>
                <w:b/>
                <w:color w:val="3333FF"/>
                <w:sz w:val="18"/>
                <w:szCs w:val="18"/>
                <w:u w:val="single"/>
                <w:lang w:eastAsia="zh-CN"/>
              </w:rPr>
              <w:t>for common TCI state pool</w:t>
            </w:r>
            <w:r w:rsidRPr="00E664BF">
              <w:rPr>
                <w:b/>
                <w:color w:val="3333FF"/>
                <w:sz w:val="18"/>
                <w:szCs w:val="18"/>
                <w:lang w:eastAsia="zh-CN"/>
              </w:rPr>
              <w:t xml:space="preserve"> for CA from ZTE</w:t>
            </w:r>
          </w:p>
        </w:tc>
      </w:tr>
      <w:tr w:rsidR="00DA05FA" w:rsidRPr="00AB34E8" w14:paraId="4529BEF8"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66054" w14:textId="497442F3" w:rsidR="00DA05FA" w:rsidRDefault="00DA05FA" w:rsidP="001B576C">
            <w:pPr>
              <w:snapToGrid w:val="0"/>
              <w:rPr>
                <w:sz w:val="18"/>
                <w:szCs w:val="18"/>
                <w:lang w:eastAsia="zh-CN"/>
              </w:rPr>
            </w:pPr>
            <w:r w:rsidRPr="00DA05FA">
              <w:rPr>
                <w:rFonts w:hint="eastAsia"/>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80078" w14:textId="77777777" w:rsidR="00D3269B" w:rsidRDefault="005D0A97" w:rsidP="00D3269B">
            <w:pPr>
              <w:snapToGrid w:val="0"/>
              <w:jc w:val="both"/>
              <w:rPr>
                <w:ins w:id="18" w:author="Eko Onggosanusi" w:date="2021-05-19T11:35:00Z"/>
                <w:rFonts w:eastAsia="PMingLiU"/>
                <w:sz w:val="18"/>
                <w:szCs w:val="18"/>
                <w:lang w:eastAsia="zh-TW"/>
              </w:rPr>
            </w:pPr>
            <w:r>
              <w:rPr>
                <w:sz w:val="18"/>
                <w:szCs w:val="18"/>
                <w:lang w:eastAsia="zh-CN"/>
              </w:rPr>
              <w:t xml:space="preserve">On P1.6, we don't </w:t>
            </w:r>
            <w:r w:rsidR="00D3269B">
              <w:rPr>
                <w:sz w:val="18"/>
                <w:szCs w:val="18"/>
                <w:lang w:eastAsia="zh-CN"/>
              </w:rPr>
              <w:t>see</w:t>
            </w:r>
            <w:r>
              <w:rPr>
                <w:sz w:val="18"/>
                <w:szCs w:val="18"/>
                <w:lang w:eastAsia="zh-CN"/>
              </w:rPr>
              <w:t xml:space="preserve"> why the new FFS is needed. To our understanding, if </w:t>
            </w:r>
            <w:r w:rsidRPr="005D0A97">
              <w:rPr>
                <w:sz w:val="18"/>
                <w:szCs w:val="18"/>
                <w:lang w:eastAsia="zh-CN"/>
              </w:rPr>
              <w:t>Proposal 1.4</w:t>
            </w:r>
            <w:r>
              <w:rPr>
                <w:sz w:val="18"/>
                <w:szCs w:val="18"/>
                <w:lang w:eastAsia="zh-CN"/>
              </w:rPr>
              <w:t xml:space="preserve"> can be agreed, the new FFS</w:t>
            </w:r>
            <w:r w:rsidRPr="005D0A97">
              <w:rPr>
                <w:rFonts w:hint="eastAsia"/>
                <w:sz w:val="18"/>
                <w:szCs w:val="18"/>
                <w:lang w:eastAsia="zh-CN"/>
              </w:rPr>
              <w:t xml:space="preserve"> </w:t>
            </w:r>
            <w:r w:rsidRPr="005D0A97">
              <w:rPr>
                <w:sz w:val="18"/>
                <w:szCs w:val="18"/>
                <w:lang w:eastAsia="zh-CN"/>
              </w:rPr>
              <w:t>can</w:t>
            </w:r>
            <w:r w:rsidRPr="005D0A97">
              <w:rPr>
                <w:rFonts w:hint="eastAsia"/>
                <w:sz w:val="18"/>
                <w:szCs w:val="18"/>
                <w:lang w:eastAsia="zh-CN"/>
              </w:rPr>
              <w:t xml:space="preserve"> </w:t>
            </w:r>
            <w:r w:rsidRPr="005D0A97">
              <w:rPr>
                <w:sz w:val="18"/>
                <w:szCs w:val="18"/>
                <w:lang w:eastAsia="zh-CN"/>
              </w:rPr>
              <w:t>be natural supported by NW implementation.</w:t>
            </w:r>
            <w:r>
              <w:rPr>
                <w:rFonts w:hint="eastAsia"/>
                <w:sz w:val="18"/>
                <w:szCs w:val="18"/>
                <w:lang w:eastAsia="zh-CN"/>
              </w:rPr>
              <w:t xml:space="preserve"> </w:t>
            </w:r>
            <w:r w:rsidR="00D3269B">
              <w:rPr>
                <w:sz w:val="18"/>
                <w:szCs w:val="18"/>
                <w:lang w:eastAsia="zh-CN"/>
              </w:rPr>
              <w:t>O</w:t>
            </w:r>
            <w:r w:rsidRPr="005D0A97">
              <w:rPr>
                <w:rFonts w:hint="eastAsia"/>
                <w:sz w:val="18"/>
                <w:szCs w:val="18"/>
                <w:lang w:eastAsia="zh-CN"/>
              </w:rPr>
              <w:t>riginal</w:t>
            </w:r>
            <w:r>
              <w:rPr>
                <w:sz w:val="18"/>
                <w:szCs w:val="18"/>
                <w:lang w:eastAsia="zh-CN"/>
              </w:rPr>
              <w:t xml:space="preserve"> </w:t>
            </w:r>
            <w:r w:rsidRPr="005D0A97">
              <w:rPr>
                <w:sz w:val="18"/>
                <w:szCs w:val="18"/>
                <w:lang w:eastAsia="zh-CN"/>
              </w:rPr>
              <w:t>Proposal</w:t>
            </w:r>
            <w:r>
              <w:rPr>
                <w:rFonts w:hint="eastAsia"/>
                <w:sz w:val="18"/>
                <w:szCs w:val="18"/>
                <w:lang w:eastAsia="zh-CN"/>
              </w:rPr>
              <w:t xml:space="preserve"> </w:t>
            </w:r>
            <w:r w:rsidRPr="005D0A97">
              <w:rPr>
                <w:sz w:val="18"/>
                <w:szCs w:val="18"/>
                <w:lang w:eastAsia="zh-CN"/>
              </w:rPr>
              <w:t>1.6 or other proposal</w:t>
            </w:r>
            <w:r>
              <w:rPr>
                <w:sz w:val="18"/>
                <w:szCs w:val="18"/>
                <w:lang w:eastAsia="zh-CN"/>
              </w:rPr>
              <w:t xml:space="preserve"> </w:t>
            </w:r>
            <w:r w:rsidR="00D3269B">
              <w:rPr>
                <w:sz w:val="18"/>
                <w:szCs w:val="18"/>
                <w:lang w:eastAsia="zh-CN"/>
              </w:rPr>
              <w:t xml:space="preserve">doesn't </w:t>
            </w:r>
            <w:r w:rsidR="00D3269B">
              <w:rPr>
                <w:rFonts w:eastAsia="PMingLiU"/>
                <w:sz w:val="18"/>
                <w:szCs w:val="18"/>
                <w:lang w:eastAsia="zh-TW"/>
              </w:rPr>
              <w:t>p</w:t>
            </w:r>
            <w:r w:rsidR="00D3269B" w:rsidRPr="00D3269B">
              <w:rPr>
                <w:rFonts w:eastAsia="PMingLiU"/>
                <w:sz w:val="18"/>
                <w:szCs w:val="18"/>
                <w:lang w:eastAsia="zh-TW"/>
              </w:rPr>
              <w:t>rohibit</w:t>
            </w:r>
            <w:r w:rsidR="00D3269B">
              <w:rPr>
                <w:rFonts w:eastAsia="PMingLiU"/>
                <w:sz w:val="18"/>
                <w:szCs w:val="18"/>
                <w:lang w:eastAsia="zh-TW"/>
              </w:rPr>
              <w:t xml:space="preserve"> NW from such configuration.</w:t>
            </w:r>
          </w:p>
          <w:p w14:paraId="33EA78D1" w14:textId="0AE6C4CD" w:rsidR="00A326DE" w:rsidRPr="00D3269B" w:rsidRDefault="00A326DE" w:rsidP="00D3269B">
            <w:pPr>
              <w:snapToGrid w:val="0"/>
              <w:jc w:val="both"/>
              <w:rPr>
                <w:rFonts w:eastAsia="PMingLiU"/>
                <w:sz w:val="18"/>
                <w:szCs w:val="18"/>
                <w:lang w:eastAsia="zh-TW"/>
              </w:rPr>
            </w:pPr>
            <w:ins w:id="19" w:author="Eko Onggosanusi" w:date="2021-05-19T11:35:00Z">
              <w:r>
                <w:rPr>
                  <w:rFonts w:eastAsia="Malgun Gothic"/>
                  <w:sz w:val="18"/>
                  <w:szCs w:val="18"/>
                </w:rPr>
                <w:t>[Mod: Re the FFS, my understanding is that Qualcomm wants to investigate possible spec support for this. I keep this in bracket now so we can work on the wording. If we decide it’s not needed it can be removed.]</w:t>
              </w:r>
            </w:ins>
          </w:p>
        </w:tc>
      </w:tr>
      <w:tr w:rsidR="00A75A4C" w:rsidRPr="00AB34E8" w14:paraId="0A6CFC2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730F2" w14:textId="74DAB91F" w:rsidR="00A75A4C" w:rsidRPr="00DA05FA" w:rsidRDefault="00A75A4C" w:rsidP="00A75A4C">
            <w:pPr>
              <w:snapToGrid w:val="0"/>
              <w:rPr>
                <w:sz w:val="18"/>
                <w:szCs w:val="18"/>
                <w:lang w:eastAsia="zh-CN"/>
              </w:rPr>
            </w:pPr>
            <w:r>
              <w:rPr>
                <w:sz w:val="18"/>
                <w:szCs w:val="18"/>
                <w:lang w:eastAsia="zh-CN"/>
              </w:rPr>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CD6DA" w14:textId="77777777" w:rsidR="00A75A4C" w:rsidRDefault="00A75A4C" w:rsidP="00A75A4C">
            <w:pPr>
              <w:snapToGrid w:val="0"/>
              <w:jc w:val="both"/>
              <w:rPr>
                <w:rFonts w:eastAsia="Yu Mincho"/>
                <w:sz w:val="18"/>
                <w:szCs w:val="18"/>
                <w:lang w:eastAsia="ja-JP"/>
              </w:rPr>
            </w:pPr>
            <w:r>
              <w:rPr>
                <w:rFonts w:eastAsia="Yu Mincho" w:hint="eastAsia"/>
                <w:sz w:val="18"/>
                <w:szCs w:val="18"/>
                <w:lang w:eastAsia="ja-JP"/>
              </w:rPr>
              <w:t>Support proposal 1.3A.</w:t>
            </w:r>
          </w:p>
          <w:p w14:paraId="4FCB2729"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For proposal 1.3B, if the proposal include QCL-Type A TRS + QCL-Type D TRS, without [ ], we can accept it. But, with [ ], we cannot accept the proposal. We believe it is essential and important for gNB to allow QCL-Type A TRS + QCL-Type D TRS configuration. </w:t>
            </w:r>
          </w:p>
          <w:p w14:paraId="3FAA320D" w14:textId="77777777" w:rsidR="00A75A4C" w:rsidRDefault="00A75A4C" w:rsidP="00A75A4C">
            <w:pPr>
              <w:snapToGrid w:val="0"/>
              <w:jc w:val="both"/>
              <w:rPr>
                <w:rFonts w:eastAsia="Yu Mincho"/>
                <w:sz w:val="18"/>
                <w:szCs w:val="18"/>
                <w:lang w:eastAsia="ja-JP"/>
              </w:rPr>
            </w:pPr>
            <w:r>
              <w:rPr>
                <w:rFonts w:eastAsia="Yu Mincho"/>
                <w:sz w:val="18"/>
                <w:szCs w:val="18"/>
                <w:lang w:eastAsia="ja-JP"/>
              </w:rPr>
              <w:t xml:space="preserve">Minor comment on proposal 1.3, for a CC where QCL type D RS is configured (i.e. CC#0 in the below figure), QCL-Type A TRS and QCL-Type D TRS should be the same. So, we suggest to add </w:t>
            </w:r>
            <w:r w:rsidRPr="00E87410">
              <w:rPr>
                <w:rFonts w:eastAsia="Yu Mincho"/>
                <w:color w:val="FF0000"/>
                <w:sz w:val="18"/>
                <w:szCs w:val="18"/>
                <w:lang w:eastAsia="ja-JP"/>
              </w:rPr>
              <w:t>following</w:t>
            </w:r>
            <w:r>
              <w:rPr>
                <w:rFonts w:eastAsia="Yu Mincho"/>
                <w:sz w:val="18"/>
                <w:szCs w:val="18"/>
                <w:lang w:eastAsia="ja-JP"/>
              </w:rPr>
              <w:t>, as also commented by Sony.</w:t>
            </w:r>
          </w:p>
          <w:p w14:paraId="7F4EF49C" w14:textId="77777777" w:rsidR="00A75A4C" w:rsidRDefault="00A75A4C" w:rsidP="00A75A4C">
            <w:pPr>
              <w:snapToGrid w:val="0"/>
              <w:jc w:val="both"/>
              <w:rPr>
                <w:rFonts w:eastAsia="Yu Mincho"/>
                <w:sz w:val="18"/>
                <w:szCs w:val="18"/>
                <w:lang w:eastAsia="ja-JP"/>
              </w:rPr>
            </w:pPr>
          </w:p>
          <w:p w14:paraId="130B075A" w14:textId="77777777" w:rsidR="00A75A4C" w:rsidRPr="00085214" w:rsidRDefault="00A75A4C" w:rsidP="00A75A4C">
            <w:pPr>
              <w:pStyle w:val="ListParagraph"/>
              <w:numPr>
                <w:ilvl w:val="1"/>
                <w:numId w:val="60"/>
              </w:numPr>
              <w:snapToGrid w:val="0"/>
              <w:spacing w:after="0" w:line="240" w:lineRule="auto"/>
              <w:jc w:val="both"/>
              <w:rPr>
                <w:b/>
                <w:sz w:val="20"/>
                <w:szCs w:val="20"/>
                <w:u w:val="single"/>
              </w:rPr>
            </w:pPr>
            <w:r w:rsidRPr="00085214">
              <w:rPr>
                <w:sz w:val="20"/>
                <w:szCs w:val="20"/>
              </w:rPr>
              <w:t xml:space="preserve">The QCL-Type A TRS and, if any, QCL-Type D CSI-RS with higher-layer parameter ‘trs-Info’ configured, with </w:t>
            </w:r>
            <w:r w:rsidRPr="00920894">
              <w:rPr>
                <w:color w:val="FF0000"/>
                <w:sz w:val="20"/>
                <w:szCs w:val="20"/>
                <w:highlight w:val="yellow"/>
              </w:rPr>
              <w:t>same/</w:t>
            </w:r>
            <w:r w:rsidRPr="00085214">
              <w:rPr>
                <w:sz w:val="20"/>
                <w:szCs w:val="20"/>
              </w:rPr>
              <w:t>different CSI-RS resources</w:t>
            </w:r>
          </w:p>
          <w:p w14:paraId="2925B2C8" w14:textId="77777777" w:rsidR="00A75A4C" w:rsidRPr="009369C0" w:rsidRDefault="00A75A4C" w:rsidP="00A75A4C">
            <w:pPr>
              <w:snapToGrid w:val="0"/>
              <w:jc w:val="both"/>
              <w:rPr>
                <w:rFonts w:eastAsia="Yu Mincho"/>
                <w:sz w:val="18"/>
                <w:szCs w:val="18"/>
                <w:lang w:eastAsia="ja-JP"/>
              </w:rPr>
            </w:pPr>
          </w:p>
          <w:p w14:paraId="269DAFC6" w14:textId="26486725" w:rsidR="00A75A4C" w:rsidRDefault="00A75A4C" w:rsidP="00A75A4C">
            <w:pPr>
              <w:snapToGrid w:val="0"/>
              <w:jc w:val="both"/>
              <w:rPr>
                <w:sz w:val="18"/>
                <w:szCs w:val="18"/>
                <w:lang w:eastAsia="zh-CN"/>
              </w:rPr>
            </w:pPr>
            <w:r>
              <w:rPr>
                <w:noProof/>
              </w:rPr>
              <mc:AlternateContent>
                <mc:Choice Requires="wps">
                  <w:drawing>
                    <wp:anchor distT="0" distB="0" distL="114300" distR="114300" simplePos="0" relativeHeight="251659264" behindDoc="0" locked="0" layoutInCell="1" allowOverlap="1" wp14:anchorId="42A9AAAB" wp14:editId="02052CC1">
                      <wp:simplePos x="0" y="0"/>
                      <wp:positionH relativeFrom="column">
                        <wp:posOffset>205483</wp:posOffset>
                      </wp:positionH>
                      <wp:positionV relativeFrom="paragraph">
                        <wp:posOffset>354536</wp:posOffset>
                      </wp:positionV>
                      <wp:extent cx="527221" cy="809093"/>
                      <wp:effectExtent l="0" t="0" r="25400" b="10160"/>
                      <wp:wrapNone/>
                      <wp:docPr id="2" name="正方形/長方形 2"/>
                      <wp:cNvGraphicFramePr/>
                      <a:graphic xmlns:a="http://schemas.openxmlformats.org/drawingml/2006/main">
                        <a:graphicData uri="http://schemas.microsoft.com/office/word/2010/wordprocessingShape">
                          <wps:wsp>
                            <wps:cNvSpPr/>
                            <wps:spPr>
                              <a:xfrm>
                                <a:off x="0" y="0"/>
                                <a:ext cx="527221" cy="809093"/>
                              </a:xfrm>
                              <a:prstGeom prst="rect">
                                <a:avLst/>
                              </a:prstGeom>
                              <a:noFill/>
                              <a:ln>
                                <a:solidFill>
                                  <a:srgbClr val="0000FF"/>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7B7CCE" id="正方形/長方形 2" o:spid="_x0000_s1026" style="position:absolute;left:0;text-align:left;margin-left:16.2pt;margin-top:27.9pt;width:41.5pt;height:6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" filled="f" strokecolor="blue" strokeweight="1pt">
                      <v:stroke dashstyle="dash"/>
                    </v:rect>
                  </w:pict>
                </mc:Fallback>
              </mc:AlternateContent>
            </w:r>
            <w:r w:rsidRPr="009A25B8">
              <w:rPr>
                <w:noProof/>
              </w:rPr>
              <w:drawing>
                <wp:inline distT="0" distB="0" distL="0" distR="0" wp14:anchorId="1B92984B" wp14:editId="61E94738">
                  <wp:extent cx="3070131" cy="1163782"/>
                  <wp:effectExtent l="0" t="0" r="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15"/>
                          <a:srcRect b="13346"/>
                          <a:stretch/>
                        </pic:blipFill>
                        <pic:spPr bwMode="auto">
                          <a:xfrm>
                            <a:off x="0" y="0"/>
                            <a:ext cx="3070440" cy="1163899"/>
                          </a:xfrm>
                          <a:prstGeom prst="rect">
                            <a:avLst/>
                          </a:prstGeom>
                          <a:ln>
                            <a:noFill/>
                          </a:ln>
                          <a:extLst>
                            <a:ext uri="{53640926-AAD7-44D8-BBD7-CCE9431645EC}">
                              <a14:shadowObscured xmlns:a14="http://schemas.microsoft.com/office/drawing/2010/main"/>
                            </a:ext>
                          </a:extLst>
                        </pic:spPr>
                      </pic:pic>
                    </a:graphicData>
                  </a:graphic>
                </wp:inline>
              </w:drawing>
            </w:r>
          </w:p>
        </w:tc>
      </w:tr>
      <w:tr w:rsidR="00FF46EA" w:rsidRPr="00AB34E8" w14:paraId="70532979"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B0E2D" w14:textId="03732125" w:rsidR="00FF46EA" w:rsidRDefault="00FF46EA" w:rsidP="00FF46EA">
            <w:pPr>
              <w:snapToGrid w:val="0"/>
              <w:rPr>
                <w:sz w:val="18"/>
                <w:szCs w:val="18"/>
                <w:lang w:eastAsia="zh-CN"/>
              </w:rPr>
            </w:pPr>
            <w:r>
              <w:rPr>
                <w:rFonts w:hint="eastAsia"/>
                <w:sz w:val="18"/>
                <w:szCs w:val="18"/>
                <w:lang w:eastAsia="zh-CN"/>
              </w:rPr>
              <w:t>Spreadtrum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B43B5" w14:textId="77777777" w:rsidR="00FF46EA" w:rsidRDefault="00FF46EA" w:rsidP="00FF46EA">
            <w:pPr>
              <w:snapToGrid w:val="0"/>
              <w:jc w:val="both"/>
              <w:rPr>
                <w:sz w:val="18"/>
                <w:szCs w:val="18"/>
                <w:lang w:eastAsia="zh-CN"/>
              </w:rPr>
            </w:pPr>
            <w:r>
              <w:rPr>
                <w:rFonts w:hint="eastAsia"/>
                <w:sz w:val="18"/>
                <w:szCs w:val="18"/>
                <w:lang w:eastAsia="zh-CN"/>
              </w:rPr>
              <w:t>P</w:t>
            </w:r>
            <w:r>
              <w:rPr>
                <w:sz w:val="18"/>
                <w:szCs w:val="18"/>
                <w:lang w:eastAsia="zh-CN"/>
              </w:rPr>
              <w:t>1.4: Thanks for the clarification, we support it.</w:t>
            </w:r>
          </w:p>
          <w:p w14:paraId="3EFC3313" w14:textId="77777777" w:rsidR="00FF46EA" w:rsidRDefault="00FF46EA" w:rsidP="00FF46EA">
            <w:pPr>
              <w:snapToGrid w:val="0"/>
              <w:jc w:val="both"/>
              <w:rPr>
                <w:ins w:id="20" w:author="Eko Onggosanusi" w:date="2021-05-19T11:34:00Z"/>
                <w:sz w:val="18"/>
                <w:szCs w:val="18"/>
                <w:lang w:eastAsia="zh-CN"/>
              </w:rPr>
            </w:pPr>
            <w:r>
              <w:rPr>
                <w:sz w:val="18"/>
                <w:szCs w:val="18"/>
                <w:lang w:eastAsia="zh-CN"/>
              </w:rPr>
              <w:t>P1.6: Similar view as MTK. There is no such restriction on NW configuration, the new FFS is not needed. We prefer to keep the proposal short and simple, clarification is only needed when the proposal may cause wrong impression.</w:t>
            </w:r>
          </w:p>
          <w:p w14:paraId="28EB922A" w14:textId="14873FB5" w:rsidR="00A326DE" w:rsidRPr="00A326DE" w:rsidRDefault="00A326DE" w:rsidP="00A326DE">
            <w:pPr>
              <w:snapToGrid w:val="0"/>
              <w:rPr>
                <w:rFonts w:eastAsia="Malgun Gothic"/>
                <w:sz w:val="18"/>
                <w:szCs w:val="18"/>
              </w:rPr>
            </w:pPr>
            <w:ins w:id="21" w:author="Eko Onggosanusi" w:date="2021-05-19T11:34:00Z">
              <w:r>
                <w:rPr>
                  <w:rFonts w:eastAsia="Malgun Gothic"/>
                  <w:sz w:val="18"/>
                  <w:szCs w:val="18"/>
                </w:rPr>
                <w:t>[Mod: Re the FFS, my understanding is that Qualcomm wants to investigate possible spec support for this. I keep this in bracket now so we can work on the wording</w:t>
              </w:r>
            </w:ins>
            <w:ins w:id="22" w:author="Eko Onggosanusi" w:date="2021-05-19T11:35:00Z">
              <w:r>
                <w:rPr>
                  <w:rFonts w:eastAsia="Malgun Gothic"/>
                  <w:sz w:val="18"/>
                  <w:szCs w:val="18"/>
                </w:rPr>
                <w:t>. If we decide it’s not needed it can be removed.</w:t>
              </w:r>
            </w:ins>
            <w:ins w:id="23" w:author="Eko Onggosanusi" w:date="2021-05-19T11:34:00Z">
              <w:r>
                <w:rPr>
                  <w:rFonts w:eastAsia="Malgun Gothic"/>
                  <w:sz w:val="18"/>
                  <w:szCs w:val="18"/>
                </w:rPr>
                <w:t>]</w:t>
              </w:r>
            </w:ins>
          </w:p>
        </w:tc>
      </w:tr>
      <w:tr w:rsidR="008F4D91" w:rsidRPr="00AB34E8" w14:paraId="15F6F90E"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C00B" w14:textId="3EBD59C4" w:rsidR="008F4D91" w:rsidRPr="008F4D91" w:rsidRDefault="008F4D91" w:rsidP="00FF46EA">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FBB1F" w14:textId="54FCEE4F" w:rsidR="008769AE" w:rsidRPr="00297FC9" w:rsidRDefault="008F4D91" w:rsidP="00297FC9">
            <w:pPr>
              <w:snapToGrid w:val="0"/>
              <w:rPr>
                <w:rFonts w:eastAsia="Malgun Gothic"/>
                <w:sz w:val="18"/>
                <w:szCs w:val="18"/>
              </w:rPr>
            </w:pPr>
            <w:r>
              <w:rPr>
                <w:rFonts w:eastAsia="Malgun Gothic"/>
                <w:sz w:val="18"/>
                <w:szCs w:val="18"/>
              </w:rPr>
              <w:t xml:space="preserve">Proposal 1.3: </w:t>
            </w:r>
            <w:r w:rsidR="004672DF">
              <w:rPr>
                <w:rFonts w:eastAsia="Malgun Gothic"/>
                <w:sz w:val="18"/>
                <w:szCs w:val="18"/>
              </w:rPr>
              <w:t xml:space="preserve">We </w:t>
            </w:r>
            <w:r w:rsidR="008769AE">
              <w:rPr>
                <w:rFonts w:eastAsia="Malgun Gothic"/>
                <w:sz w:val="18"/>
                <w:szCs w:val="18"/>
              </w:rPr>
              <w:t>support</w:t>
            </w:r>
            <w:r w:rsidR="004672DF">
              <w:rPr>
                <w:rFonts w:eastAsia="Malgun Gothic"/>
                <w:sz w:val="18"/>
                <w:szCs w:val="18"/>
              </w:rPr>
              <w:t xml:space="preserve"> 1.3A and still have a concern on</w:t>
            </w:r>
            <w:r>
              <w:rPr>
                <w:rFonts w:eastAsia="Malgun Gothic"/>
                <w:sz w:val="18"/>
                <w:szCs w:val="18"/>
              </w:rPr>
              <w:t xml:space="preserve"> ‘a single RRC pool of TCI state is used’ in main bullet. </w:t>
            </w:r>
            <w:r w:rsidR="004672DF">
              <w:rPr>
                <w:rFonts w:eastAsia="Malgun Gothic"/>
                <w:sz w:val="18"/>
                <w:szCs w:val="18"/>
              </w:rPr>
              <w:t xml:space="preserve">We have a similar view with Huawei that the issue of TCI state pool across CCs needs to be </w:t>
            </w:r>
            <w:r w:rsidR="00820BFF">
              <w:rPr>
                <w:rFonts w:eastAsia="Malgun Gothic"/>
                <w:sz w:val="18"/>
                <w:szCs w:val="18"/>
              </w:rPr>
              <w:t>set aside to move forward</w:t>
            </w:r>
            <w:r w:rsidR="008769AE">
              <w:rPr>
                <w:rFonts w:eastAsia="Malgun Gothic"/>
                <w:sz w:val="18"/>
                <w:szCs w:val="18"/>
              </w:rPr>
              <w:t xml:space="preserve"> or to leave </w:t>
            </w:r>
            <w:r w:rsidR="00297FC9">
              <w:rPr>
                <w:rFonts w:eastAsia="Malgun Gothic"/>
                <w:sz w:val="18"/>
                <w:szCs w:val="18"/>
              </w:rPr>
              <w:t xml:space="preserve">depending on </w:t>
            </w:r>
            <w:r w:rsidR="008769AE">
              <w:rPr>
                <w:rFonts w:eastAsia="Malgun Gothic"/>
                <w:sz w:val="18"/>
                <w:szCs w:val="18"/>
              </w:rPr>
              <w:t>RAN2 decision</w:t>
            </w:r>
            <w:r w:rsidR="00820BFF">
              <w:rPr>
                <w:rFonts w:eastAsia="Malgun Gothic"/>
                <w:sz w:val="18"/>
                <w:szCs w:val="18"/>
              </w:rPr>
              <w:t xml:space="preserve">. </w:t>
            </w:r>
          </w:p>
          <w:p w14:paraId="0F2A5ED2" w14:textId="77777777" w:rsidR="008769AE" w:rsidRDefault="008769AE" w:rsidP="008F4D91">
            <w:pPr>
              <w:snapToGrid w:val="0"/>
              <w:jc w:val="both"/>
              <w:rPr>
                <w:sz w:val="18"/>
                <w:szCs w:val="18"/>
                <w:lang w:eastAsia="zh-CN"/>
              </w:rPr>
            </w:pPr>
          </w:p>
          <w:p w14:paraId="2C7A3C16" w14:textId="77777777" w:rsidR="00A30818" w:rsidRDefault="00A30818" w:rsidP="008769AE">
            <w:pPr>
              <w:snapToGrid w:val="0"/>
              <w:jc w:val="both"/>
              <w:rPr>
                <w:ins w:id="24" w:author="Eko Onggosanusi" w:date="2021-05-19T11:33:00Z"/>
                <w:rFonts w:eastAsia="Malgun Gothic"/>
                <w:sz w:val="18"/>
                <w:szCs w:val="18"/>
              </w:rPr>
            </w:pPr>
            <w:r>
              <w:rPr>
                <w:rFonts w:eastAsia="Malgun Gothic" w:hint="eastAsia"/>
                <w:sz w:val="18"/>
                <w:szCs w:val="18"/>
              </w:rPr>
              <w:t xml:space="preserve">Conclusion 1.7: </w:t>
            </w:r>
            <w:r w:rsidR="008769AE">
              <w:rPr>
                <w:rFonts w:eastAsia="Malgun Gothic"/>
                <w:sz w:val="18"/>
                <w:szCs w:val="18"/>
              </w:rPr>
              <w:t>For the brackets on SRS and CSI-RS, it is not sure that they are discussed further in next round or next meeting?</w:t>
            </w:r>
          </w:p>
          <w:p w14:paraId="063E0FF6" w14:textId="6306DA9A" w:rsidR="007F4B98" w:rsidRPr="00A30818" w:rsidRDefault="007F4B98" w:rsidP="008769AE">
            <w:pPr>
              <w:snapToGrid w:val="0"/>
              <w:jc w:val="both"/>
              <w:rPr>
                <w:rFonts w:eastAsia="Malgun Gothic"/>
                <w:sz w:val="18"/>
                <w:szCs w:val="18"/>
              </w:rPr>
            </w:pPr>
            <w:ins w:id="25" w:author="Eko Onggosanusi" w:date="2021-05-19T11:33:00Z">
              <w:r>
                <w:rPr>
                  <w:rFonts w:eastAsia="Malgun Gothic"/>
                  <w:sz w:val="18"/>
                  <w:szCs w:val="18"/>
                </w:rPr>
                <w:t xml:space="preserve">[Mod: Now all three are in brackets. </w:t>
              </w:r>
            </w:ins>
            <w:ins w:id="26" w:author="Eko Onggosanusi" w:date="2021-05-19T11:34:00Z">
              <w:r>
                <w:rPr>
                  <w:rFonts w:eastAsia="Malgun Gothic"/>
                  <w:sz w:val="18"/>
                  <w:szCs w:val="18"/>
                </w:rPr>
                <w:t>We can try if we can conclude in this meeting.</w:t>
              </w:r>
            </w:ins>
            <w:ins w:id="27" w:author="Eko Onggosanusi" w:date="2021-05-19T11:33:00Z">
              <w:r>
                <w:rPr>
                  <w:rFonts w:eastAsia="Malgun Gothic"/>
                  <w:sz w:val="18"/>
                  <w:szCs w:val="18"/>
                </w:rPr>
                <w:t>]</w:t>
              </w:r>
            </w:ins>
          </w:p>
        </w:tc>
      </w:tr>
      <w:tr w:rsidR="004204C3" w:rsidRPr="00AB34E8" w14:paraId="0811CB36"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F0388" w14:textId="405D97B5" w:rsidR="004204C3" w:rsidRDefault="004204C3" w:rsidP="00FF46EA">
            <w:pPr>
              <w:snapToGrid w:val="0"/>
              <w:rPr>
                <w:rFonts w:eastAsia="Malgun Gothic"/>
                <w:sz w:val="18"/>
                <w:szCs w:val="18"/>
              </w:rPr>
            </w:pPr>
            <w:r>
              <w:rPr>
                <w:rFonts w:eastAsia="Malgun Gothic"/>
                <w:sz w:val="18"/>
                <w:szCs w:val="18"/>
              </w:rPr>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233BC" w14:textId="77777777" w:rsidR="004204C3" w:rsidRPr="006A3F18" w:rsidRDefault="004204C3" w:rsidP="006A3F18">
            <w:pPr>
              <w:snapToGrid w:val="0"/>
              <w:rPr>
                <w:rFonts w:eastAsia="Malgun Gothic"/>
                <w:sz w:val="18"/>
                <w:szCs w:val="18"/>
                <w:highlight w:val="cyan"/>
              </w:rPr>
            </w:pPr>
            <w:r>
              <w:rPr>
                <w:rFonts w:eastAsia="Malgun Gothic"/>
                <w:sz w:val="18"/>
                <w:szCs w:val="18"/>
              </w:rPr>
              <w:t xml:space="preserve">Proposal 1.1: We have a </w:t>
            </w:r>
            <w:r w:rsidRPr="006A3F18">
              <w:rPr>
                <w:rFonts w:eastAsia="Malgun Gothic"/>
                <w:sz w:val="18"/>
                <w:szCs w:val="18"/>
                <w:highlight w:val="cyan"/>
              </w:rPr>
              <w:t>compromise proposal that combines AltB and AltC:</w:t>
            </w:r>
          </w:p>
          <w:p w14:paraId="122168D4" w14:textId="77777777" w:rsidR="004204C3" w:rsidRPr="006A3F18" w:rsidRDefault="004204C3" w:rsidP="006A3F18">
            <w:pPr>
              <w:snapToGrid w:val="0"/>
              <w:rPr>
                <w:rFonts w:eastAsia="Malgun Gothic"/>
                <w:sz w:val="18"/>
                <w:szCs w:val="18"/>
                <w:highlight w:val="cyan"/>
              </w:rPr>
            </w:pPr>
            <w:r w:rsidRPr="006A3F18">
              <w:rPr>
                <w:rFonts w:eastAsia="Malgun Gothic"/>
                <w:sz w:val="18"/>
                <w:szCs w:val="18"/>
                <w:highlight w:val="cyan"/>
              </w:rPr>
              <w:t xml:space="preserve">PC parameters are associated with TCI states in a variable length list. Each element in the list has the following content: </w:t>
            </w:r>
          </w:p>
          <w:p w14:paraId="2832ECED" w14:textId="77777777" w:rsidR="001C56F1"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TCI state_Id (optional)</w:t>
            </w:r>
          </w:p>
          <w:p w14:paraId="470B798E" w14:textId="77777777" w:rsidR="001C56F1"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P0</w:t>
            </w:r>
          </w:p>
          <w:p w14:paraId="7F17E0DF" w14:textId="77777777" w:rsidR="001C56F1"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Alpha</w:t>
            </w:r>
          </w:p>
          <w:p w14:paraId="54D20E5F" w14:textId="5D722590" w:rsidR="004204C3" w:rsidRPr="006A3F18" w:rsidRDefault="004204C3" w:rsidP="006A3F18">
            <w:pPr>
              <w:pStyle w:val="ListParagraph"/>
              <w:numPr>
                <w:ilvl w:val="0"/>
                <w:numId w:val="65"/>
              </w:numPr>
              <w:snapToGrid w:val="0"/>
              <w:spacing w:after="0" w:line="240" w:lineRule="auto"/>
              <w:rPr>
                <w:rFonts w:eastAsia="Malgun Gothic"/>
                <w:sz w:val="18"/>
                <w:szCs w:val="18"/>
                <w:highlight w:val="cyan"/>
              </w:rPr>
            </w:pPr>
            <w:r w:rsidRPr="006A3F18">
              <w:rPr>
                <w:rFonts w:eastAsia="Malgun Gothic"/>
                <w:sz w:val="18"/>
                <w:szCs w:val="18"/>
                <w:highlight w:val="cyan"/>
              </w:rPr>
              <w:t>CLI</w:t>
            </w:r>
          </w:p>
          <w:p w14:paraId="7ADB0A7E" w14:textId="1977040B" w:rsidR="004204C3" w:rsidRDefault="004204C3" w:rsidP="006A3F18">
            <w:pPr>
              <w:snapToGrid w:val="0"/>
              <w:rPr>
                <w:rFonts w:eastAsia="Malgun Gothic"/>
                <w:sz w:val="18"/>
                <w:szCs w:val="18"/>
              </w:rPr>
            </w:pPr>
            <w:r w:rsidRPr="006A3F18">
              <w:rPr>
                <w:rFonts w:eastAsia="Malgun Gothic"/>
                <w:sz w:val="18"/>
                <w:szCs w:val="18"/>
                <w:highlight w:val="cyan"/>
              </w:rPr>
              <w:t>The list may be as long as the number of TCI states.</w:t>
            </w:r>
            <w:r w:rsidR="001C56F1" w:rsidRPr="006A3F18">
              <w:rPr>
                <w:rFonts w:eastAsia="Malgun Gothic"/>
                <w:sz w:val="18"/>
                <w:szCs w:val="18"/>
                <w:highlight w:val="cyan"/>
              </w:rPr>
              <w:t xml:space="preserve"> </w:t>
            </w:r>
            <w:r w:rsidRPr="006A3F18">
              <w:rPr>
                <w:rFonts w:eastAsia="Malgun Gothic"/>
                <w:sz w:val="18"/>
                <w:szCs w:val="18"/>
                <w:highlight w:val="cyan"/>
              </w:rPr>
              <w:t>If the TCI state Id is missing, the PC parameters are applied to all TCI states.</w:t>
            </w:r>
            <w:r w:rsidR="001C56F1" w:rsidRPr="006A3F18">
              <w:rPr>
                <w:rFonts w:eastAsia="Malgun Gothic"/>
                <w:sz w:val="18"/>
                <w:szCs w:val="18"/>
                <w:highlight w:val="cyan"/>
              </w:rPr>
              <w:t xml:space="preserve"> </w:t>
            </w:r>
            <w:r w:rsidRPr="006A3F18">
              <w:rPr>
                <w:rFonts w:eastAsia="Malgun Gothic"/>
                <w:sz w:val="18"/>
                <w:szCs w:val="18"/>
                <w:highlight w:val="cyan"/>
              </w:rPr>
              <w:t>Since we PC parameters are channel specific, we need three such lists: one for PUSCH, one for PUCCH and one for SRS.</w:t>
            </w:r>
          </w:p>
          <w:p w14:paraId="05E2D93D" w14:textId="04781BF1" w:rsidR="00FB3C41" w:rsidRPr="006A3F18" w:rsidRDefault="00FB3C41" w:rsidP="006A3F18">
            <w:pPr>
              <w:snapToGrid w:val="0"/>
              <w:rPr>
                <w:rFonts w:eastAsia="Malgun Gothic"/>
                <w:sz w:val="18"/>
                <w:szCs w:val="18"/>
              </w:rPr>
            </w:pPr>
            <w:ins w:id="28" w:author="Eko Onggosanusi" w:date="2021-05-19T10:53:00Z">
              <w:r>
                <w:rPr>
                  <w:rFonts w:eastAsia="Malgun Gothic"/>
                  <w:sz w:val="18"/>
                  <w:szCs w:val="18"/>
                </w:rPr>
                <w:lastRenderedPageBreak/>
                <w:t>[Mod: From FL perspective this is quite reasonable]</w:t>
              </w:r>
            </w:ins>
          </w:p>
          <w:p w14:paraId="78AF28E0" w14:textId="06BB7FD8" w:rsidR="004204C3" w:rsidRDefault="004204C3" w:rsidP="00297FC9">
            <w:pPr>
              <w:snapToGrid w:val="0"/>
              <w:rPr>
                <w:rFonts w:eastAsia="Malgun Gothic"/>
                <w:sz w:val="18"/>
                <w:szCs w:val="18"/>
              </w:rPr>
            </w:pPr>
            <w:r>
              <w:rPr>
                <w:rFonts w:eastAsia="Malgun Gothic"/>
                <w:sz w:val="18"/>
                <w:szCs w:val="18"/>
              </w:rPr>
              <w:t>P1.2: Support</w:t>
            </w:r>
          </w:p>
          <w:p w14:paraId="34F24D85" w14:textId="77777777" w:rsidR="004204C3" w:rsidRDefault="004204C3" w:rsidP="00297FC9">
            <w:pPr>
              <w:snapToGrid w:val="0"/>
              <w:rPr>
                <w:rFonts w:eastAsia="Malgun Gothic"/>
                <w:sz w:val="18"/>
                <w:szCs w:val="18"/>
              </w:rPr>
            </w:pPr>
            <w:r>
              <w:rPr>
                <w:rFonts w:eastAsia="Malgun Gothic"/>
                <w:sz w:val="18"/>
                <w:szCs w:val="18"/>
              </w:rPr>
              <w:t xml:space="preserve">P1.3A/B: </w:t>
            </w:r>
          </w:p>
          <w:p w14:paraId="09140DC0" w14:textId="77777777"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t>The pool issue should be discussed separately. What is the motivation to have them in the same agreement?</w:t>
            </w:r>
          </w:p>
          <w:p w14:paraId="622444C1" w14:textId="269C9A39" w:rsidR="004204C3" w:rsidRDefault="004204C3" w:rsidP="004204C3">
            <w:pPr>
              <w:pStyle w:val="ListParagraph"/>
              <w:numPr>
                <w:ilvl w:val="0"/>
                <w:numId w:val="65"/>
              </w:numPr>
              <w:snapToGrid w:val="0"/>
              <w:rPr>
                <w:rFonts w:eastAsia="Malgun Gothic"/>
                <w:sz w:val="18"/>
                <w:szCs w:val="18"/>
              </w:rPr>
            </w:pPr>
            <w:r w:rsidRPr="004204C3">
              <w:rPr>
                <w:rFonts w:eastAsia="Malgun Gothic"/>
                <w:sz w:val="18"/>
                <w:szCs w:val="18"/>
              </w:rPr>
              <w:t xml:space="preserve">Then we noticed ZTEs proposal with a reference CC. This could be a starting point for future </w:t>
            </w:r>
            <w:r w:rsidR="00F96819" w:rsidRPr="004204C3">
              <w:rPr>
                <w:rFonts w:eastAsia="Malgun Gothic"/>
                <w:sz w:val="18"/>
                <w:szCs w:val="18"/>
              </w:rPr>
              <w:t>discussions since</w:t>
            </w:r>
            <w:r w:rsidRPr="004204C3">
              <w:rPr>
                <w:rFonts w:eastAsia="Malgun Gothic"/>
                <w:sz w:val="18"/>
                <w:szCs w:val="18"/>
              </w:rPr>
              <w:t xml:space="preserve"> it includes a per-CC pool as a special case. </w:t>
            </w:r>
          </w:p>
          <w:p w14:paraId="763BD73E" w14:textId="60D54B74" w:rsidR="00F96819" w:rsidRDefault="004204C3" w:rsidP="00F96819">
            <w:pPr>
              <w:pStyle w:val="ListParagraph"/>
              <w:numPr>
                <w:ilvl w:val="0"/>
                <w:numId w:val="65"/>
              </w:numPr>
              <w:snapToGrid w:val="0"/>
              <w:rPr>
                <w:rFonts w:eastAsia="Malgun Gothic"/>
                <w:sz w:val="18"/>
                <w:szCs w:val="18"/>
              </w:rPr>
            </w:pPr>
            <w:r>
              <w:rPr>
                <w:rFonts w:eastAsia="Malgun Gothic"/>
                <w:sz w:val="18"/>
                <w:szCs w:val="18"/>
              </w:rPr>
              <w:t>When this is captured in the specification, it will be formulated from the UE’s viewpoint. Would it be possible to think about formulations that the UE may assume that the QCL TypeD properties of PDCCH/PDSCH are the same across all intra-band CCs?</w:t>
            </w:r>
            <w:r w:rsidR="00F96819">
              <w:rPr>
                <w:rFonts w:eastAsia="Malgun Gothic"/>
                <w:sz w:val="18"/>
                <w:szCs w:val="18"/>
              </w:rPr>
              <w:t xml:space="preserve"> </w:t>
            </w:r>
          </w:p>
          <w:p w14:paraId="71BC9DAB" w14:textId="0F7877B6" w:rsidR="00F96819" w:rsidRDefault="00F96819" w:rsidP="00F96819">
            <w:pPr>
              <w:pStyle w:val="ListParagraph"/>
              <w:numPr>
                <w:ilvl w:val="0"/>
                <w:numId w:val="65"/>
              </w:numPr>
              <w:snapToGrid w:val="0"/>
              <w:rPr>
                <w:rFonts w:eastAsia="Malgun Gothic"/>
                <w:sz w:val="18"/>
                <w:szCs w:val="18"/>
              </w:rPr>
            </w:pPr>
            <w:r>
              <w:rPr>
                <w:rFonts w:eastAsia="Malgun Gothic"/>
                <w:sz w:val="18"/>
                <w:szCs w:val="18"/>
              </w:rPr>
              <w:t>We prefer Proposal 1.3A, since it would reuse the commonly deployed RS transmission schemes. We have concern on any proposal that cannot reuse the periodic TRSs that are anyway transmitted – this would pretty much guarantee that unified TCI is never deployed in field.</w:t>
            </w:r>
          </w:p>
          <w:p w14:paraId="35596519" w14:textId="77777777" w:rsidR="000A596F" w:rsidRDefault="00F96819" w:rsidP="00F96819">
            <w:pPr>
              <w:pStyle w:val="ListParagraph"/>
              <w:numPr>
                <w:ilvl w:val="0"/>
                <w:numId w:val="65"/>
              </w:numPr>
              <w:snapToGrid w:val="0"/>
              <w:rPr>
                <w:rFonts w:eastAsia="Malgun Gothic"/>
                <w:sz w:val="18"/>
                <w:szCs w:val="18"/>
              </w:rPr>
            </w:pPr>
            <w:r>
              <w:rPr>
                <w:rFonts w:eastAsia="Malgun Gothic"/>
                <w:sz w:val="18"/>
                <w:szCs w:val="18"/>
              </w:rPr>
              <w:t>Comment to Qualcomm:</w:t>
            </w:r>
            <w:r w:rsidR="000A596F">
              <w:rPr>
                <w:rFonts w:eastAsia="Malgun Gothic"/>
                <w:sz w:val="18"/>
                <w:szCs w:val="18"/>
              </w:rPr>
              <w:t xml:space="preserve"> there is no guarantee that Proposal 1.3B will lead to periodic CSI-RS transmission in narrow beams: it is an unlikely event in any case.</w:t>
            </w:r>
          </w:p>
          <w:p w14:paraId="7F7570BF" w14:textId="77777777" w:rsidR="000A596F" w:rsidRDefault="000A596F" w:rsidP="000A596F">
            <w:pPr>
              <w:snapToGrid w:val="0"/>
              <w:rPr>
                <w:rFonts w:eastAsia="Malgun Gothic"/>
                <w:sz w:val="18"/>
                <w:szCs w:val="18"/>
              </w:rPr>
            </w:pPr>
            <w:r>
              <w:rPr>
                <w:rFonts w:eastAsia="Malgun Gothic"/>
                <w:sz w:val="18"/>
                <w:szCs w:val="18"/>
              </w:rPr>
              <w:t>Proposal 1.4: Support</w:t>
            </w:r>
          </w:p>
          <w:p w14:paraId="6EB51EDF" w14:textId="42206B91" w:rsidR="000A596F" w:rsidRDefault="000A596F" w:rsidP="000A596F">
            <w:pPr>
              <w:snapToGrid w:val="0"/>
              <w:rPr>
                <w:ins w:id="29" w:author="Eko Onggosanusi" w:date="2021-05-19T11:32:00Z"/>
                <w:rFonts w:eastAsia="Malgun Gothic"/>
                <w:sz w:val="18"/>
                <w:szCs w:val="18"/>
              </w:rPr>
            </w:pPr>
            <w:r>
              <w:rPr>
                <w:rFonts w:eastAsia="Malgun Gothic"/>
                <w:sz w:val="18"/>
                <w:szCs w:val="18"/>
              </w:rPr>
              <w:t xml:space="preserve">Proposal 1.5: Support to discuss. But this issue is critical, and may need until the next meeting to ensure that we do not cripple the solution. A functional solution will require that CSI-RS for CSI and CSI-RS for BM can use the </w:t>
            </w:r>
          </w:p>
          <w:p w14:paraId="70CB6CC5" w14:textId="40CC6956" w:rsidR="0068491E" w:rsidRDefault="0068491E" w:rsidP="000A596F">
            <w:pPr>
              <w:snapToGrid w:val="0"/>
              <w:rPr>
                <w:rFonts w:eastAsia="Malgun Gothic"/>
                <w:sz w:val="18"/>
                <w:szCs w:val="18"/>
              </w:rPr>
            </w:pPr>
            <w:ins w:id="30" w:author="Eko Onggosanusi" w:date="2021-05-19T11:32:00Z">
              <w:r>
                <w:rPr>
                  <w:rFonts w:eastAsia="Malgun Gothic"/>
                  <w:sz w:val="18"/>
                  <w:szCs w:val="18"/>
                </w:rPr>
                <w:t>[Mod: Agree. Deadline is changed to 106-e for both 1.5 and 1.6]</w:t>
              </w:r>
            </w:ins>
          </w:p>
          <w:p w14:paraId="1B952EC0" w14:textId="1DB9A211" w:rsidR="00F96819" w:rsidRPr="000A596F" w:rsidRDefault="000A596F" w:rsidP="000A596F">
            <w:pPr>
              <w:snapToGrid w:val="0"/>
              <w:rPr>
                <w:rFonts w:eastAsia="Malgun Gothic"/>
                <w:sz w:val="18"/>
                <w:szCs w:val="18"/>
              </w:rPr>
            </w:pPr>
            <w:r>
              <w:rPr>
                <w:rFonts w:eastAsia="Malgun Gothic"/>
                <w:sz w:val="18"/>
                <w:szCs w:val="18"/>
              </w:rPr>
              <w:t xml:space="preserve">Proposal 1.6: </w:t>
            </w:r>
            <w:r w:rsidRPr="000A596F">
              <w:rPr>
                <w:rFonts w:eastAsia="Malgun Gothic"/>
                <w:sz w:val="18"/>
                <w:szCs w:val="18"/>
              </w:rPr>
              <w:t xml:space="preserve"> </w:t>
            </w:r>
            <w:r w:rsidR="001C56F1">
              <w:rPr>
                <w:rFonts w:eastAsia="Malgun Gothic"/>
                <w:sz w:val="18"/>
                <w:szCs w:val="18"/>
              </w:rPr>
              <w:t>Support, but we don’t understand the FFS. We prefer Alt1.</w:t>
            </w:r>
          </w:p>
          <w:p w14:paraId="58E412D7" w14:textId="1680E9A5" w:rsidR="004204C3" w:rsidRDefault="0068491E" w:rsidP="00297FC9">
            <w:pPr>
              <w:snapToGrid w:val="0"/>
              <w:rPr>
                <w:ins w:id="31" w:author="Eko Onggosanusi" w:date="2021-05-19T11:33:00Z"/>
                <w:rFonts w:eastAsia="Malgun Gothic"/>
                <w:sz w:val="18"/>
                <w:szCs w:val="18"/>
              </w:rPr>
            </w:pPr>
            <w:ins w:id="32" w:author="Eko Onggosanusi" w:date="2021-05-19T11:33:00Z">
              <w:r>
                <w:rPr>
                  <w:rFonts w:eastAsia="Malgun Gothic"/>
                  <w:sz w:val="18"/>
                  <w:szCs w:val="18"/>
                </w:rPr>
                <w:t xml:space="preserve">[Mod: </w:t>
              </w:r>
            </w:ins>
            <w:ins w:id="33" w:author="Eko Onggosanusi" w:date="2021-05-19T11:34:00Z">
              <w:r w:rsidR="00351A5E">
                <w:rPr>
                  <w:rFonts w:eastAsia="Malgun Gothic"/>
                  <w:sz w:val="18"/>
                  <w:szCs w:val="18"/>
                </w:rPr>
                <w:t xml:space="preserve">Re the FFS, </w:t>
              </w:r>
            </w:ins>
            <w:ins w:id="34" w:author="Eko Onggosanusi" w:date="2021-05-19T11:33:00Z">
              <w:r w:rsidR="00351A5E">
                <w:rPr>
                  <w:rFonts w:eastAsia="Malgun Gothic"/>
                  <w:sz w:val="18"/>
                  <w:szCs w:val="18"/>
                </w:rPr>
                <w:t>m</w:t>
              </w:r>
              <w:r>
                <w:rPr>
                  <w:rFonts w:eastAsia="Malgun Gothic"/>
                  <w:sz w:val="18"/>
                  <w:szCs w:val="18"/>
                </w:rPr>
                <w:t>y understanding is that Qualcomm wants to investigate possible spec support for this. I keep this in bracket now so we can work on the wording]</w:t>
              </w:r>
            </w:ins>
          </w:p>
          <w:p w14:paraId="2517407D" w14:textId="61782303" w:rsidR="0068491E" w:rsidRDefault="0068491E" w:rsidP="00297FC9">
            <w:pPr>
              <w:snapToGrid w:val="0"/>
              <w:rPr>
                <w:rFonts w:eastAsia="Malgun Gothic"/>
                <w:sz w:val="18"/>
                <w:szCs w:val="18"/>
              </w:rPr>
            </w:pPr>
          </w:p>
        </w:tc>
      </w:tr>
      <w:tr w:rsidR="00ED1FE1" w:rsidRPr="00AB34E8" w14:paraId="089F411D" w14:textId="77777777" w:rsidTr="001B576C">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EDF5" w14:textId="1D2AA202" w:rsidR="00ED1FE1" w:rsidRDefault="00ED1FE1" w:rsidP="00FF46EA">
            <w:pPr>
              <w:snapToGrid w:val="0"/>
              <w:rPr>
                <w:rFonts w:eastAsia="Malgun Gothic"/>
                <w:sz w:val="18"/>
                <w:szCs w:val="18"/>
              </w:rPr>
            </w:pPr>
            <w:r>
              <w:rPr>
                <w:rFonts w:eastAsia="Malgun Gothic"/>
                <w:sz w:val="18"/>
                <w:szCs w:val="18"/>
              </w:rPr>
              <w:lastRenderedPageBreak/>
              <w:t>Mod V58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B1B5" w14:textId="6B6CFF92" w:rsidR="00ED1FE1" w:rsidRDefault="00ED1FE1" w:rsidP="00297FC9">
            <w:pPr>
              <w:snapToGrid w:val="0"/>
              <w:rPr>
                <w:rFonts w:eastAsia="Malgun Gothic"/>
                <w:sz w:val="18"/>
                <w:szCs w:val="18"/>
              </w:rPr>
            </w:pPr>
            <w:r>
              <w:rPr>
                <w:rFonts w:eastAsia="Malgun Gothic"/>
                <w:sz w:val="18"/>
                <w:szCs w:val="18"/>
              </w:rPr>
              <w:t xml:space="preserve">Small revision on 1.3B (added “same”), </w:t>
            </w:r>
            <w:r w:rsidR="00E86B7D">
              <w:rPr>
                <w:rFonts w:eastAsia="Malgun Gothic"/>
                <w:sz w:val="18"/>
                <w:szCs w:val="18"/>
              </w:rPr>
              <w:t xml:space="preserve">and changed deadlines of 1.5/1.6 to RAN1#106-e (August) </w:t>
            </w:r>
            <w:r>
              <w:rPr>
                <w:rFonts w:eastAsia="Malgun Gothic"/>
                <w:sz w:val="18"/>
                <w:szCs w:val="18"/>
              </w:rPr>
              <w:t>no other revision. However:</w:t>
            </w:r>
          </w:p>
          <w:p w14:paraId="475354C9" w14:textId="77777777" w:rsidR="00ED1FE1" w:rsidRDefault="00ED1FE1" w:rsidP="00297FC9">
            <w:pPr>
              <w:snapToGrid w:val="0"/>
              <w:rPr>
                <w:rFonts w:eastAsia="Malgun Gothic"/>
                <w:sz w:val="18"/>
                <w:szCs w:val="18"/>
              </w:rPr>
            </w:pPr>
          </w:p>
          <w:p w14:paraId="2FD3DE31" w14:textId="7201F3FC" w:rsid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1.1: </w:t>
            </w:r>
            <w:r w:rsidRPr="00E664BF">
              <w:rPr>
                <w:b/>
                <w:color w:val="3333FF"/>
                <w:sz w:val="18"/>
                <w:szCs w:val="18"/>
                <w:lang w:eastAsia="zh-CN"/>
              </w:rPr>
              <w:t xml:space="preserve">Please check the </w:t>
            </w:r>
            <w:r>
              <w:rPr>
                <w:b/>
                <w:color w:val="3333FF"/>
                <w:sz w:val="18"/>
                <w:szCs w:val="18"/>
                <w:lang w:eastAsia="zh-CN"/>
              </w:rPr>
              <w:t xml:space="preserve">compromise proposal from </w:t>
            </w:r>
            <w:r w:rsidRPr="00A47445">
              <w:rPr>
                <w:b/>
                <w:color w:val="3333FF"/>
                <w:sz w:val="18"/>
                <w:szCs w:val="18"/>
                <w:u w:val="single"/>
                <w:lang w:eastAsia="zh-CN"/>
              </w:rPr>
              <w:t>Ericsson (highlighted in cyan)</w:t>
            </w:r>
            <w:r>
              <w:rPr>
                <w:b/>
                <w:color w:val="3333FF"/>
                <w:sz w:val="18"/>
                <w:szCs w:val="18"/>
                <w:lang w:eastAsia="zh-CN"/>
              </w:rPr>
              <w:t>.</w:t>
            </w:r>
            <w:r w:rsidR="00A47445">
              <w:rPr>
                <w:b/>
                <w:color w:val="3333FF"/>
                <w:sz w:val="18"/>
                <w:szCs w:val="18"/>
                <w:lang w:eastAsia="zh-CN"/>
              </w:rPr>
              <w:t xml:space="preserve"> From FL perspective, this is quite reasonable and I hope other companies can accept.</w:t>
            </w:r>
          </w:p>
          <w:p w14:paraId="58B0905E" w14:textId="791A5A04" w:rsidR="00ED1FE1" w:rsidRPr="00ED1FE1" w:rsidRDefault="00ED1FE1" w:rsidP="00ED1FE1">
            <w:pPr>
              <w:pStyle w:val="ListParagraph"/>
              <w:numPr>
                <w:ilvl w:val="0"/>
                <w:numId w:val="38"/>
              </w:numPr>
              <w:snapToGrid w:val="0"/>
              <w:spacing w:after="0" w:line="240" w:lineRule="auto"/>
              <w:jc w:val="both"/>
              <w:rPr>
                <w:b/>
                <w:color w:val="3333FF"/>
                <w:sz w:val="18"/>
                <w:szCs w:val="18"/>
                <w:lang w:eastAsia="zh-CN"/>
              </w:rPr>
            </w:pPr>
            <w:r>
              <w:rPr>
                <w:b/>
                <w:color w:val="3333FF"/>
                <w:sz w:val="18"/>
                <w:szCs w:val="18"/>
                <w:lang w:eastAsia="zh-CN"/>
              </w:rPr>
              <w:t xml:space="preserve">1.3: </w:t>
            </w:r>
            <w:r w:rsidRPr="00ED1FE1">
              <w:rPr>
                <w:b/>
                <w:color w:val="3333FF"/>
                <w:sz w:val="18"/>
                <w:szCs w:val="18"/>
                <w:lang w:eastAsia="zh-CN"/>
              </w:rPr>
              <w:t xml:space="preserve">Please check the proposed description </w:t>
            </w:r>
            <w:r w:rsidRPr="00ED1FE1">
              <w:rPr>
                <w:b/>
                <w:color w:val="3333FF"/>
                <w:sz w:val="18"/>
                <w:szCs w:val="18"/>
                <w:u w:val="single"/>
                <w:lang w:eastAsia="zh-CN"/>
              </w:rPr>
              <w:t>for common TCI state pool</w:t>
            </w:r>
            <w:r w:rsidRPr="00ED1FE1">
              <w:rPr>
                <w:b/>
                <w:color w:val="3333FF"/>
                <w:sz w:val="18"/>
                <w:szCs w:val="18"/>
                <w:lang w:eastAsia="zh-CN"/>
              </w:rPr>
              <w:t xml:space="preserve"> for CA from ZTE</w:t>
            </w:r>
            <w:r>
              <w:rPr>
                <w:b/>
                <w:color w:val="3333FF"/>
                <w:sz w:val="18"/>
                <w:szCs w:val="18"/>
                <w:lang w:eastAsia="zh-CN"/>
              </w:rPr>
              <w:t xml:space="preserve"> (so far only Ericsson provided comments)</w:t>
            </w:r>
          </w:p>
        </w:tc>
      </w:tr>
    </w:tbl>
    <w:p w14:paraId="23C202BC" w14:textId="564C7A0D"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204C3"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143C459C" w14:textId="75A7C78C" w:rsidR="003B19F9" w:rsidRPr="00CE72E3"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lastRenderedPageBreak/>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lastRenderedPageBreak/>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r w:rsidR="00F41D8B">
              <w:rPr>
                <w:sz w:val="18"/>
                <w:szCs w:val="18"/>
              </w:rPr>
              <w:t>, Spreadtrum</w:t>
            </w:r>
          </w:p>
          <w:p w14:paraId="0A05D20E" w14:textId="77777777" w:rsidR="0042557D" w:rsidRPr="006B4029" w:rsidRDefault="0042557D" w:rsidP="0042557D">
            <w:pPr>
              <w:snapToGrid w:val="0"/>
              <w:rPr>
                <w:sz w:val="18"/>
                <w:szCs w:val="18"/>
                <w:lang w:val="de-DE"/>
              </w:rPr>
            </w:pPr>
          </w:p>
          <w:p w14:paraId="1C582759" w14:textId="0A5EC5BB"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A52052">
              <w:rPr>
                <w:sz w:val="18"/>
                <w:szCs w:val="18"/>
                <w:lang w:val="de-DE"/>
              </w:rPr>
              <w:t>, Sony</w:t>
            </w:r>
            <w:r w:rsidR="00822221" w:rsidRPr="006B4029">
              <w:rPr>
                <w:sz w:val="18"/>
                <w:szCs w:val="18"/>
                <w:lang w:val="de-DE"/>
              </w:rPr>
              <w:t xml:space="preserve"> </w:t>
            </w:r>
          </w:p>
          <w:p w14:paraId="1C11FCCA" w14:textId="6D618B76" w:rsidR="00651E60" w:rsidRPr="006B4029" w:rsidRDefault="00651E60" w:rsidP="000034A4">
            <w:pPr>
              <w:snapToGrid w:val="0"/>
              <w:rPr>
                <w:sz w:val="18"/>
                <w:szCs w:val="18"/>
                <w:lang w:val="de-DE"/>
              </w:rPr>
            </w:pP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lastRenderedPageBreak/>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2B033944"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r w:rsidR="00A52052">
              <w:rPr>
                <w:sz w:val="18"/>
                <w:szCs w:val="18"/>
              </w:rPr>
              <w:t>, Sony</w:t>
            </w:r>
            <w:r w:rsidR="006B2F5F">
              <w:rPr>
                <w:sz w:val="18"/>
                <w:szCs w:val="18"/>
              </w:rPr>
              <w:t>, AT&amp;T</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689A22"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r w:rsidR="006B2F5F">
              <w:rPr>
                <w:sz w:val="18"/>
                <w:szCs w:val="18"/>
              </w:rPr>
              <w:t>, AT&amp;T</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3EF6A43F"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D6462E4" w:rsidR="00BC35D4" w:rsidRPr="00FA5270" w:rsidRDefault="00BC35D4" w:rsidP="00155887">
            <w:pPr>
              <w:pStyle w:val="ListParagraph"/>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r w:rsidR="006B2F5F">
              <w:rPr>
                <w:sz w:val="18"/>
                <w:szCs w:val="18"/>
              </w:rPr>
              <w:t>, AT&amp;T</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1E76583C" w14:textId="636DA0DC" w:rsidR="00C85386" w:rsidRPr="00CE72E3" w:rsidRDefault="00BC35D4" w:rsidP="00CE72E3">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r w:rsidR="00F41D8B">
              <w:rPr>
                <w:sz w:val="18"/>
                <w:szCs w:val="18"/>
              </w:rPr>
              <w:t>, Spreadtrum</w:t>
            </w: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7F6F93EC" w14:textId="742B3388" w:rsidR="00566190" w:rsidRPr="00CE72E3" w:rsidRDefault="00A00AE2" w:rsidP="00566190">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045E2C53"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r w:rsidR="00A52052">
              <w:rPr>
                <w:sz w:val="18"/>
                <w:szCs w:val="18"/>
              </w:rPr>
              <w:t>, Sony</w:t>
            </w:r>
            <w:r w:rsidR="006B2F5F">
              <w:rPr>
                <w:sz w:val="18"/>
                <w:szCs w:val="18"/>
              </w:rPr>
              <w:t>, AT&amp;T</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733EC6B6" w14:textId="273C38D7" w:rsidR="00162DDE" w:rsidRPr="00CE72E3" w:rsidRDefault="00162DDE" w:rsidP="00566190">
            <w:pPr>
              <w:pStyle w:val="ListParagraph"/>
              <w:numPr>
                <w:ilvl w:val="0"/>
                <w:numId w:val="33"/>
              </w:numPr>
              <w:snapToGrid w:val="0"/>
              <w:spacing w:after="0" w:line="240" w:lineRule="auto"/>
              <w:rPr>
                <w:sz w:val="18"/>
                <w:szCs w:val="20"/>
              </w:rPr>
            </w:pPr>
            <w:r w:rsidRPr="00162DDE">
              <w:rPr>
                <w:b/>
                <w:sz w:val="18"/>
                <w:szCs w:val="20"/>
              </w:rPr>
              <w:lastRenderedPageBreak/>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5C5BC9B1" w:rsidR="00016721" w:rsidRPr="00F65ED5"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del w:id="35" w:author="Eko Onggosanusi" w:date="2021-05-19T10:37:00Z">
        <w:r w:rsidR="00E87298" w:rsidDel="00026E0C">
          <w:rPr>
            <w:sz w:val="20"/>
            <w:szCs w:val="20"/>
          </w:rPr>
          <w:delText>[</w:delText>
        </w:r>
        <w:r w:rsidR="00F65ED5" w:rsidRPr="00F65ED5" w:rsidDel="00026E0C">
          <w:rPr>
            <w:sz w:val="20"/>
            <w:szCs w:val="20"/>
          </w:rPr>
          <w:delText xml:space="preserve">assuming </w:delText>
        </w:r>
        <w:r w:rsidR="00F65ED5" w:rsidRPr="00F65ED5" w:rsidDel="00026E0C">
          <w:rPr>
            <w:sz w:val="20"/>
            <w:szCs w:val="20"/>
            <w:lang w:eastAsia="zh-CN"/>
          </w:rPr>
          <w:delText>no change of serving cell including RNTI(s),</w:delText>
        </w:r>
        <w:r w:rsidR="00E87298" w:rsidDel="00026E0C">
          <w:rPr>
            <w:sz w:val="20"/>
            <w:szCs w:val="20"/>
            <w:lang w:eastAsia="zh-CN"/>
          </w:rPr>
          <w:delText>]</w:delText>
        </w:r>
        <w:r w:rsidR="00F65ED5" w:rsidRPr="00F65ED5" w:rsidDel="00026E0C">
          <w:rPr>
            <w:sz w:val="20"/>
            <w:szCs w:val="20"/>
            <w:lang w:eastAsia="zh-CN"/>
          </w:rPr>
          <w:delText xml:space="preserve"> </w:delText>
        </w:r>
      </w:del>
      <w:r w:rsidR="005979B0" w:rsidRPr="00F65ED5">
        <w:rPr>
          <w:sz w:val="20"/>
          <w:szCs w:val="20"/>
        </w:rPr>
        <w:t>support the following:</w:t>
      </w:r>
    </w:p>
    <w:p w14:paraId="5C528BA7" w14:textId="68C8FBCB" w:rsidR="00016721" w:rsidRDefault="00154929" w:rsidP="00016721">
      <w:pPr>
        <w:pStyle w:val="ListParagraph"/>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w:t>
      </w:r>
      <w:r w:rsidR="004C0A0C">
        <w:rPr>
          <w:sz w:val="20"/>
          <w:szCs w:val="20"/>
        </w:rPr>
        <w:t xml:space="preserve">at least </w:t>
      </w:r>
      <w:r w:rsidR="005979B0">
        <w:rPr>
          <w:sz w:val="20"/>
          <w:szCs w:val="20"/>
        </w:rPr>
        <w:t>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14D3421B" w:rsidR="005979B0" w:rsidRPr="006E7173" w:rsidRDefault="00F65ED5" w:rsidP="005979B0">
      <w:pPr>
        <w:pStyle w:val="ListParagraph"/>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ListParagraph"/>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ListParagraph"/>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16A14D88" w14:textId="5023A929" w:rsidR="00026E0C" w:rsidRPr="006E7173" w:rsidRDefault="00026E0C" w:rsidP="00026E0C">
      <w:pPr>
        <w:pStyle w:val="ListParagraph"/>
        <w:numPr>
          <w:ilvl w:val="0"/>
          <w:numId w:val="24"/>
        </w:numPr>
        <w:snapToGrid w:val="0"/>
        <w:spacing w:after="0" w:line="240" w:lineRule="auto"/>
        <w:jc w:val="both"/>
        <w:rPr>
          <w:ins w:id="36" w:author="Eko Onggosanusi" w:date="2021-05-19T10:37:00Z"/>
          <w:sz w:val="20"/>
          <w:szCs w:val="20"/>
        </w:rPr>
      </w:pPr>
      <w:ins w:id="37" w:author="Eko Onggosanusi" w:date="2021-05-19T10:37:00Z">
        <w:r>
          <w:rPr>
            <w:sz w:val="20"/>
            <w:szCs w:val="20"/>
          </w:rPr>
          <w:t>If beam indication to non-serving cell would lead to change of serving cell or RNTI</w:t>
        </w:r>
        <w:r>
          <w:rPr>
            <w:sz w:val="20"/>
            <w:szCs w:val="20"/>
          </w:rPr>
          <w:t>, more relax</w:t>
        </w:r>
        <w:r>
          <w:rPr>
            <w:sz w:val="20"/>
            <w:szCs w:val="20"/>
          </w:rPr>
          <w:t>ed beam application timing may be required.</w:t>
        </w:r>
      </w:ins>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ListParagraph"/>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ListParagraph"/>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0233BFDA" w14:textId="1D13502B" w:rsidR="00A95BF1" w:rsidRPr="00005A30" w:rsidRDefault="00005A30" w:rsidP="00005A30">
      <w:pPr>
        <w:pStyle w:val="ListParagraph"/>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3D6F639E" w14:textId="77777777" w:rsidR="00DF73E6" w:rsidRDefault="006B5884" w:rsidP="004749E0">
            <w:pPr>
              <w:snapToGrid w:val="0"/>
              <w:rPr>
                <w:rFonts w:eastAsia="SimSun"/>
                <w:sz w:val="18"/>
                <w:szCs w:val="18"/>
                <w:lang w:eastAsia="zh-CN"/>
              </w:rPr>
            </w:pPr>
            <w:r>
              <w:rPr>
                <w:rFonts w:eastAsia="SimSun"/>
                <w:sz w:val="18"/>
                <w:szCs w:val="18"/>
                <w:lang w:eastAsia="zh-CN"/>
              </w:rPr>
              <w:lastRenderedPageBreak/>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p w14:paraId="7845EA04" w14:textId="30922352" w:rsidR="004A63FF" w:rsidRDefault="004A63FF" w:rsidP="004749E0">
            <w:pPr>
              <w:snapToGrid w:val="0"/>
              <w:rPr>
                <w:rFonts w:eastAsia="SimSun"/>
                <w:sz w:val="18"/>
                <w:szCs w:val="18"/>
                <w:lang w:eastAsia="zh-CN"/>
              </w:rPr>
            </w:pPr>
            <w:r>
              <w:rPr>
                <w:rFonts w:eastAsia="SimSun"/>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r>
              <w:rPr>
                <w:rFonts w:eastAsia="SimSun"/>
                <w:sz w:val="18"/>
                <w:szCs w:val="18"/>
                <w:lang w:eastAsia="zh-CN"/>
              </w:rPr>
              <w:lastRenderedPageBreak/>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SimSun"/>
                <w:sz w:val="18"/>
                <w:szCs w:val="18"/>
                <w:lang w:eastAsia="zh-CN"/>
              </w:rPr>
            </w:pPr>
            <w:r>
              <w:rPr>
                <w:rFonts w:eastAsia="SimSun"/>
                <w:sz w:val="18"/>
                <w:szCs w:val="18"/>
                <w:lang w:eastAsia="zh-CN"/>
              </w:rPr>
              <w:t xml:space="preserve">Proposal 2.1: </w:t>
            </w:r>
            <w:r w:rsidR="007D0FB1">
              <w:rPr>
                <w:rFonts w:eastAsia="SimSun"/>
                <w:sz w:val="18"/>
                <w:szCs w:val="18"/>
                <w:lang w:eastAsia="zh-CN"/>
              </w:rPr>
              <w:t>Not ok with the first sub-bullet</w:t>
            </w:r>
            <w:r>
              <w:rPr>
                <w:rFonts w:eastAsia="SimSun"/>
                <w:sz w:val="18"/>
                <w:szCs w:val="18"/>
                <w:lang w:eastAsia="zh-CN"/>
              </w:rPr>
              <w:t>. MAC-CE activation and TCI state mapping to codepoints for intra-cell is not finalized. For example, if dynamic indication is agreed where</w:t>
            </w:r>
            <w:r w:rsidR="007D0FB1">
              <w:rPr>
                <w:rFonts w:eastAsia="SimSun"/>
                <w:sz w:val="18"/>
                <w:szCs w:val="18"/>
                <w:lang w:eastAsia="zh-CN"/>
              </w:rPr>
              <w:t xml:space="preserve"> both joint and separate DL/UL TCI can be mapped to codepoints</w:t>
            </w:r>
            <w:r>
              <w:rPr>
                <w:rFonts w:eastAsia="SimSun"/>
                <w:sz w:val="18"/>
                <w:szCs w:val="18"/>
                <w:lang w:eastAsia="zh-CN"/>
              </w:rPr>
              <w:t xml:space="preserve">, only joint TCI state update is an added constraint and it is not clear why we should agree to this at this point. </w:t>
            </w:r>
            <w:r w:rsidR="007D0FB1">
              <w:rPr>
                <w:rFonts w:eastAsia="SimSun"/>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SimSun"/>
                <w:sz w:val="18"/>
                <w:szCs w:val="18"/>
                <w:lang w:eastAsia="zh-CN"/>
              </w:rPr>
            </w:pPr>
          </w:p>
          <w:p w14:paraId="199714FC" w14:textId="77777777" w:rsidR="007D0FB1" w:rsidRPr="00FA5270" w:rsidRDefault="007D0FB1" w:rsidP="007D0FB1">
            <w:pPr>
              <w:pStyle w:val="ListParagraph"/>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ListParagraph"/>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SimSun"/>
                <w:sz w:val="18"/>
                <w:szCs w:val="18"/>
                <w:lang w:eastAsia="zh-CN"/>
              </w:rPr>
            </w:pPr>
            <w:r>
              <w:rPr>
                <w:rFonts w:eastAsia="SimSun"/>
                <w:sz w:val="18"/>
                <w:szCs w:val="18"/>
                <w:lang w:eastAsia="zh-CN"/>
              </w:rPr>
              <w:t xml:space="preserve">[Mod: </w:t>
            </w:r>
            <w:r w:rsidR="002E607F">
              <w:rPr>
                <w:rFonts w:eastAsia="SimSun"/>
                <w:sz w:val="18"/>
                <w:szCs w:val="18"/>
                <w:lang w:eastAsia="zh-CN"/>
              </w:rPr>
              <w:t>The intention of this bullet is to agree on supporting joint TCI only, for now. While separate TCI is FFS</w:t>
            </w:r>
            <w:r w:rsidR="00097B6E">
              <w:rPr>
                <w:rFonts w:eastAsia="SimSun"/>
                <w:sz w:val="18"/>
                <w:szCs w:val="18"/>
                <w:lang w:eastAsia="zh-CN"/>
              </w:rPr>
              <w:t>. It has nothing to do with switching between joint and separate</w:t>
            </w:r>
            <w:r w:rsidR="0061589C">
              <w:rPr>
                <w:rFonts w:eastAsia="SimSun"/>
                <w:sz w:val="18"/>
                <w:szCs w:val="18"/>
                <w:lang w:eastAsia="zh-CN"/>
              </w:rPr>
              <w:t>. Reworded accordingly</w:t>
            </w:r>
            <w:r>
              <w:rPr>
                <w:rFonts w:eastAsia="SimSun"/>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r>
              <w:rPr>
                <w:rFonts w:eastAsia="SimSun"/>
                <w:sz w:val="18"/>
                <w:szCs w:val="18"/>
                <w:lang w:eastAsia="zh-CN"/>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ListParagraph"/>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ListParagraph"/>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ListParagraph"/>
              <w:snapToGrid w:val="0"/>
              <w:spacing w:after="0" w:line="240" w:lineRule="auto"/>
              <w:ind w:left="1440"/>
              <w:jc w:val="both"/>
              <w:rPr>
                <w:sz w:val="20"/>
                <w:szCs w:val="20"/>
              </w:rPr>
            </w:pPr>
          </w:p>
          <w:p w14:paraId="15893828" w14:textId="4D8BD09F" w:rsidR="000C0989" w:rsidRPr="00FA5270" w:rsidRDefault="000C0989" w:rsidP="00FA5270">
            <w:pPr>
              <w:pStyle w:val="ListParagraph"/>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ListParagraph"/>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ListParagraph"/>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lastRenderedPageBreak/>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SimSun"/>
                <w:sz w:val="18"/>
                <w:szCs w:val="18"/>
                <w:lang w:eastAsia="zh-CN"/>
              </w:rPr>
            </w:pPr>
            <w:r>
              <w:rPr>
                <w:rFonts w:eastAsia="SimSun"/>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2D338" w14:textId="77777777" w:rsidR="004300C9" w:rsidRDefault="005D1463" w:rsidP="005D1463">
            <w:pPr>
              <w:rPr>
                <w:sz w:val="18"/>
                <w:szCs w:val="18"/>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w:t>
            </w:r>
          </w:p>
          <w:p w14:paraId="40B32C5D" w14:textId="38EDFFEF" w:rsidR="005D1463" w:rsidRPr="00E8793F" w:rsidRDefault="005D1463" w:rsidP="005D1463">
            <w:pPr>
              <w:rPr>
                <w:sz w:val="18"/>
                <w:szCs w:val="18"/>
                <w:lang w:eastAsia="en-US"/>
              </w:rPr>
            </w:pPr>
            <w:r w:rsidRPr="00E8793F">
              <w:rPr>
                <w:sz w:val="18"/>
                <w:szCs w:val="18"/>
              </w:rPr>
              <w:t xml:space="preserve"> SSB. I think we should define if we include in proposal to be clear. Alternatively we can avoid this wording as follows:</w:t>
            </w:r>
          </w:p>
          <w:p w14:paraId="34B9B73D" w14:textId="77777777" w:rsidR="005D1463" w:rsidRPr="00E8793F" w:rsidRDefault="005D1463" w:rsidP="005D1463">
            <w:pPr>
              <w:pStyle w:val="ListParagraph"/>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ListParagraph"/>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ListParagraph"/>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ListParagraph"/>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SimSun"/>
                <w:sz w:val="18"/>
                <w:szCs w:val="18"/>
                <w:lang w:eastAsia="zh-CN"/>
              </w:rPr>
            </w:pPr>
            <w:r>
              <w:rPr>
                <w:rFonts w:eastAsia="SimSun"/>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ListParagraph"/>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ListParagraph"/>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SimSun"/>
                <w:sz w:val="18"/>
                <w:szCs w:val="18"/>
                <w:lang w:eastAsia="zh-CN"/>
              </w:rPr>
            </w:pPr>
            <w:r>
              <w:rPr>
                <w:rFonts w:eastAsia="SimSun"/>
                <w:sz w:val="18"/>
                <w:szCs w:val="18"/>
                <w:lang w:eastAsia="zh-CN"/>
              </w:rPr>
              <w:lastRenderedPageBreak/>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DengXian"/>
                <w:bCs/>
                <w:sz w:val="18"/>
                <w:szCs w:val="18"/>
              </w:rPr>
            </w:pPr>
            <w:r>
              <w:rPr>
                <w:rFonts w:eastAsia="DengXian"/>
                <w:bCs/>
                <w:sz w:val="18"/>
                <w:szCs w:val="18"/>
              </w:rPr>
              <w:t>Proposal 2.1: Support. Also we are fine with Apple’s update for MAC-CE based beam indication</w:t>
            </w:r>
          </w:p>
          <w:p w14:paraId="1326874E" w14:textId="77777777" w:rsidR="005C65BA" w:rsidRDefault="005C65BA" w:rsidP="00B66D79">
            <w:pPr>
              <w:snapToGrid w:val="0"/>
              <w:rPr>
                <w:rFonts w:eastAsia="DengXian"/>
                <w:bCs/>
                <w:sz w:val="18"/>
                <w:szCs w:val="18"/>
              </w:rPr>
            </w:pPr>
          </w:p>
          <w:p w14:paraId="07FA173E" w14:textId="77777777" w:rsidR="005C65BA" w:rsidRDefault="005C65BA" w:rsidP="00B66D79">
            <w:pPr>
              <w:snapToGrid w:val="0"/>
              <w:rPr>
                <w:rFonts w:eastAsia="DengXian"/>
                <w:bCs/>
                <w:sz w:val="18"/>
                <w:szCs w:val="18"/>
              </w:rPr>
            </w:pPr>
            <w:r>
              <w:rPr>
                <w:rFonts w:eastAsia="DengXian"/>
                <w:bCs/>
                <w:sz w:val="18"/>
                <w:szCs w:val="18"/>
              </w:rPr>
              <w:t xml:space="preserve">Proposal 2.2: </w:t>
            </w:r>
            <w:r w:rsidR="00C11AC2">
              <w:rPr>
                <w:rFonts w:eastAsia="DengXian"/>
                <w:bCs/>
                <w:sz w:val="18"/>
                <w:szCs w:val="18"/>
              </w:rPr>
              <w:t>Definitely not our preference, but we can live with this proposal for progress.</w:t>
            </w:r>
          </w:p>
          <w:p w14:paraId="205A5D33" w14:textId="73D61613" w:rsidR="00C11AC2" w:rsidRDefault="00A81F20" w:rsidP="00B66D79">
            <w:pPr>
              <w:snapToGrid w:val="0"/>
              <w:rPr>
                <w:rFonts w:eastAsia="DengXian"/>
                <w:bCs/>
                <w:sz w:val="18"/>
                <w:szCs w:val="18"/>
              </w:rPr>
            </w:pPr>
            <w:r>
              <w:rPr>
                <w:rFonts w:eastAsia="DengXian"/>
                <w:bCs/>
                <w:sz w:val="18"/>
                <w:szCs w:val="18"/>
              </w:rPr>
              <w:t>[Mod: Thanks for your understanding]</w:t>
            </w:r>
          </w:p>
          <w:p w14:paraId="2E818030" w14:textId="77777777" w:rsidR="00A81F20" w:rsidRDefault="00A81F20" w:rsidP="00B66D79">
            <w:pPr>
              <w:snapToGrid w:val="0"/>
              <w:rPr>
                <w:rFonts w:eastAsia="DengXian"/>
                <w:bCs/>
                <w:sz w:val="18"/>
                <w:szCs w:val="18"/>
              </w:rPr>
            </w:pPr>
          </w:p>
          <w:p w14:paraId="3ADD567C" w14:textId="77777777" w:rsidR="00C11AC2" w:rsidRDefault="00C11AC2" w:rsidP="00B66D79">
            <w:pPr>
              <w:snapToGrid w:val="0"/>
              <w:rPr>
                <w:rFonts w:eastAsia="DengXian"/>
                <w:bCs/>
                <w:sz w:val="18"/>
                <w:szCs w:val="18"/>
              </w:rPr>
            </w:pPr>
            <w:r>
              <w:rPr>
                <w:rFonts w:eastAsia="DengXian"/>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DengXian"/>
                <w:bCs/>
                <w:sz w:val="18"/>
                <w:szCs w:val="18"/>
              </w:rPr>
              <w:t>s</w:t>
            </w:r>
            <w:r>
              <w:rPr>
                <w:rFonts w:eastAsia="DengXian"/>
                <w:bCs/>
                <w:sz w:val="18"/>
                <w:szCs w:val="18"/>
              </w:rPr>
              <w:t xml:space="preserve"> the benefits of NSC-measurement </w:t>
            </w:r>
            <w:r w:rsidR="00B11D97">
              <w:rPr>
                <w:rFonts w:eastAsia="DengXian"/>
                <w:bCs/>
                <w:sz w:val="18"/>
                <w:szCs w:val="18"/>
              </w:rPr>
              <w:t xml:space="preserve">(also relevant to spec forward compatibility) </w:t>
            </w:r>
            <w:r>
              <w:rPr>
                <w:rFonts w:eastAsia="DengXian"/>
                <w:bCs/>
                <w:sz w:val="18"/>
                <w:szCs w:val="18"/>
              </w:rPr>
              <w:t>from gNB vendor perspective.</w:t>
            </w:r>
          </w:p>
          <w:p w14:paraId="0F3D16EA" w14:textId="4B9AEB4E" w:rsidR="006778DA" w:rsidRDefault="006778DA" w:rsidP="00B66D79">
            <w:pPr>
              <w:snapToGrid w:val="0"/>
              <w:rPr>
                <w:rFonts w:eastAsia="DengXian"/>
                <w:bCs/>
                <w:sz w:val="18"/>
                <w:szCs w:val="18"/>
              </w:rPr>
            </w:pPr>
            <w:r>
              <w:rPr>
                <w:rFonts w:eastAsia="DengXian"/>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SimSun"/>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DengXian"/>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ListParagraph"/>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 xml:space="preserve">The conclusion should </w:t>
            </w:r>
            <w:r w:rsidR="00493ED3">
              <w:rPr>
                <w:sz w:val="20"/>
                <w:szCs w:val="20"/>
                <w:lang w:eastAsia="zh-CN"/>
              </w:rPr>
              <w:lastRenderedPageBreak/>
              <w:t>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ListParagraph"/>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ListParagraph"/>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49E09BF6" w14:textId="77777777" w:rsidR="00C1044F" w:rsidRPr="00C825FC" w:rsidRDefault="00C1044F" w:rsidP="00C1044F">
            <w:pPr>
              <w:pStyle w:val="ListParagraph"/>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ListParagraph"/>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ListParagraph"/>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ListParagraph"/>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ListParagraph"/>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ListParagraph"/>
              <w:numPr>
                <w:ilvl w:val="0"/>
                <w:numId w:val="44"/>
              </w:numPr>
              <w:snapToGrid w:val="0"/>
              <w:spacing w:after="0" w:line="240" w:lineRule="auto"/>
              <w:jc w:val="both"/>
              <w:rPr>
                <w:sz w:val="20"/>
                <w:szCs w:val="20"/>
              </w:rPr>
            </w:pPr>
            <w:r>
              <w:rPr>
                <w:sz w:val="20"/>
                <w:szCs w:val="20"/>
              </w:rPr>
              <w:lastRenderedPageBreak/>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ListParagraph"/>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lastRenderedPageBreak/>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bCs/>
                <w:sz w:val="18"/>
                <w:szCs w:val="18"/>
                <w:lang w:eastAsia="zh-CN"/>
              </w:rPr>
            </w:pPr>
            <w:r>
              <w:rPr>
                <w:bCs/>
                <w:sz w:val="18"/>
                <w:szCs w:val="18"/>
                <w:lang w:eastAsia="zh-CN"/>
              </w:rPr>
              <w:lastRenderedPageBreak/>
              <w:t>[Mod: Put in brackets for now]</w:t>
            </w:r>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ListParagraph"/>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ListParagraph"/>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ListParagraph"/>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ListParagraph"/>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ListParagraph"/>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ListParagraph"/>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5E2FE280" w14:textId="6AAAA6B8" w:rsidR="008C7227" w:rsidRPr="008C7227" w:rsidRDefault="008C7227" w:rsidP="008C7227">
            <w:pPr>
              <w:pStyle w:val="ListParagraph"/>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bCs/>
                <w:sz w:val="18"/>
                <w:szCs w:val="18"/>
                <w:lang w:eastAsia="zh-CN"/>
              </w:rPr>
            </w:pPr>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bullet since it is unnecessary</w:t>
            </w:r>
            <w:r w:rsidR="00540CA5">
              <w:rPr>
                <w:bCs/>
                <w:sz w:val="18"/>
                <w:szCs w:val="18"/>
                <w:lang w:eastAsia="zh-CN"/>
              </w:rPr>
              <w:t xml:space="preserve"> (sorry about that)</w:t>
            </w:r>
          </w:p>
          <w:p w14:paraId="28FDFCAC" w14:textId="77777777" w:rsidR="00443114" w:rsidRPr="00443114" w:rsidRDefault="00443114" w:rsidP="00443114">
            <w:pPr>
              <w:snapToGrid w:val="0"/>
              <w:jc w:val="both"/>
              <w:rPr>
                <w:rFonts w:ascii="Times" w:eastAsia="Batang" w:hAnsi="Times" w:cs="Times"/>
                <w:i/>
                <w:sz w:val="16"/>
                <w:lang w:val="en-GB" w:eastAsia="en-US"/>
              </w:rPr>
            </w:pPr>
            <w:r w:rsidRPr="00443114">
              <w:rPr>
                <w:rFonts w:ascii="Times" w:eastAsia="Batang" w:hAnsi="Times" w:cs="Times"/>
                <w:i/>
                <w:sz w:val="16"/>
                <w:lang w:val="en-GB" w:eastAsia="en-US"/>
              </w:rPr>
              <w:t xml:space="preserve">On Rel.17 multi-beam measurement/reporting enhancements for L1/L2-centric inter-cell mobility and inter-cell mTRP, </w:t>
            </w:r>
          </w:p>
          <w:p w14:paraId="32D31F5D"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p>
          <w:p w14:paraId="6866F432"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For the supported maximum value(s) of K, down-select at least one from the following candidates {4, 8, 16}</w:t>
            </w:r>
          </w:p>
          <w:p w14:paraId="50B311F5" w14:textId="77777777"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FFS: whether the maximum value of K is a UE capability</w:t>
            </w:r>
          </w:p>
          <w:p w14:paraId="00FFEF34" w14:textId="77777777" w:rsidR="00443114" w:rsidRPr="00443114" w:rsidRDefault="00443114" w:rsidP="00443114">
            <w:pPr>
              <w:numPr>
                <w:ilvl w:val="0"/>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Periodic, semi-persistent, and aperiodic reporting (and the respective measurements) are supported.</w:t>
            </w:r>
          </w:p>
          <w:p w14:paraId="14BEAE0C" w14:textId="7537E629" w:rsidR="00443114" w:rsidRPr="00443114" w:rsidRDefault="00443114" w:rsidP="00443114">
            <w:pPr>
              <w:numPr>
                <w:ilvl w:val="1"/>
                <w:numId w:val="24"/>
              </w:numPr>
              <w:snapToGrid w:val="0"/>
              <w:jc w:val="both"/>
              <w:rPr>
                <w:rFonts w:ascii="Times" w:eastAsia="Batang" w:hAnsi="Times" w:cs="Times"/>
                <w:i/>
                <w:sz w:val="16"/>
                <w:lang w:val="en-GB" w:eastAsia="x-none"/>
              </w:rPr>
            </w:pPr>
            <w:r w:rsidRPr="00443114">
              <w:rPr>
                <w:rFonts w:ascii="Times" w:eastAsia="Batang" w:hAnsi="Times" w:cs="Times"/>
                <w:i/>
                <w:sz w:val="16"/>
                <w:lang w:val="en-GB" w:eastAsia="x-none"/>
              </w:rPr>
              <w:t>Note: Semi-persistent and aperiodic reporting (and their respective measurements) are NW-initiated</w:t>
            </w:r>
          </w:p>
          <w:p w14:paraId="213628F3" w14:textId="74CE30E3" w:rsidR="008C7227" w:rsidRPr="001F0662" w:rsidRDefault="00443114" w:rsidP="00443114">
            <w:pPr>
              <w:snapToGrid w:val="0"/>
              <w:jc w:val="both"/>
              <w:rPr>
                <w:bCs/>
                <w:sz w:val="18"/>
                <w:szCs w:val="18"/>
                <w:lang w:eastAsia="zh-CN"/>
              </w:rPr>
            </w:pPr>
            <w:r>
              <w:rPr>
                <w:bCs/>
                <w:sz w:val="18"/>
                <w:szCs w:val="18"/>
                <w:lang w:eastAsia="zh-CN"/>
              </w:rPr>
              <w:t>]</w:t>
            </w:r>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A52052">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A52052">
            <w:pPr>
              <w:snapToGrid w:val="0"/>
              <w:jc w:val="both"/>
              <w:rPr>
                <w:bCs/>
                <w:sz w:val="18"/>
                <w:szCs w:val="18"/>
                <w:lang w:eastAsia="zh-CN"/>
              </w:rPr>
            </w:pPr>
          </w:p>
          <w:p w14:paraId="192D33A6"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054CD7AB" w:rsidR="00F41D8B" w:rsidRDefault="00F41D8B" w:rsidP="00A52052">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6FFA7856" w14:textId="79571CB5" w:rsidR="003D6CF0" w:rsidRDefault="003D6CF0" w:rsidP="00A52052">
            <w:pPr>
              <w:snapToGrid w:val="0"/>
              <w:jc w:val="both"/>
              <w:rPr>
                <w:bCs/>
                <w:sz w:val="18"/>
                <w:szCs w:val="18"/>
                <w:lang w:eastAsia="zh-CN"/>
              </w:rPr>
            </w:pPr>
            <w:r>
              <w:rPr>
                <w:bCs/>
                <w:sz w:val="18"/>
                <w:szCs w:val="18"/>
                <w:lang w:eastAsia="zh-CN"/>
              </w:rPr>
              <w:t>[Mod: Only indirectly]</w:t>
            </w:r>
          </w:p>
          <w:p w14:paraId="49479CDE" w14:textId="77777777" w:rsidR="00F41D8B" w:rsidRDefault="00F41D8B" w:rsidP="00A52052">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A52052">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r w:rsidR="00A52052" w14:paraId="03326D5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CC82B" w14:textId="41A5C43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4A28F" w14:textId="77777777" w:rsidR="00A52052" w:rsidRDefault="00A52052" w:rsidP="00A52052">
            <w:pPr>
              <w:snapToGrid w:val="0"/>
              <w:jc w:val="both"/>
              <w:rPr>
                <w:bCs/>
                <w:sz w:val="18"/>
                <w:szCs w:val="18"/>
                <w:lang w:eastAsia="zh-CN"/>
              </w:rPr>
            </w:pPr>
            <w:r w:rsidRPr="00A66609">
              <w:rPr>
                <w:rFonts w:hint="eastAsia"/>
                <w:b/>
                <w:sz w:val="18"/>
                <w:szCs w:val="18"/>
                <w:lang w:eastAsia="zh-CN"/>
              </w:rPr>
              <w:t>P</w:t>
            </w:r>
            <w:r w:rsidRPr="00A66609">
              <w:rPr>
                <w:b/>
                <w:sz w:val="18"/>
                <w:szCs w:val="18"/>
                <w:lang w:eastAsia="zh-CN"/>
              </w:rPr>
              <w:t>roposal 2.1</w:t>
            </w:r>
            <w:r>
              <w:rPr>
                <w:bCs/>
                <w:sz w:val="18"/>
                <w:szCs w:val="18"/>
                <w:lang w:eastAsia="zh-CN"/>
              </w:rPr>
              <w:t xml:space="preserve">, support in general. </w:t>
            </w:r>
          </w:p>
          <w:p w14:paraId="22BD0D1C" w14:textId="77777777" w:rsidR="00A52052" w:rsidRDefault="00A52052" w:rsidP="00A52052">
            <w:pPr>
              <w:snapToGrid w:val="0"/>
              <w:jc w:val="both"/>
              <w:rPr>
                <w:bCs/>
                <w:sz w:val="18"/>
                <w:szCs w:val="18"/>
                <w:lang w:eastAsia="zh-CN"/>
              </w:rPr>
            </w:pPr>
            <w:r>
              <w:rPr>
                <w:bCs/>
                <w:sz w:val="18"/>
                <w:szCs w:val="18"/>
                <w:lang w:eastAsia="zh-CN"/>
              </w:rPr>
              <w:t>One tiny change we would like to suggest is as below. The reason is that other DCI format for beam indication, e.g. DCI format 0_1/0_2, may still hold a chance, even though not very likely</w:t>
            </w:r>
          </w:p>
          <w:p w14:paraId="49ACB7C0" w14:textId="77777777" w:rsidR="00A52052" w:rsidRPr="00A66609" w:rsidRDefault="00A52052" w:rsidP="00A52052">
            <w:pPr>
              <w:pStyle w:val="ListParagraph"/>
              <w:numPr>
                <w:ilvl w:val="0"/>
                <w:numId w:val="70"/>
              </w:numPr>
              <w:snapToGrid w:val="0"/>
              <w:spacing w:after="0" w:line="257" w:lineRule="auto"/>
              <w:jc w:val="both"/>
              <w:rPr>
                <w:bCs/>
                <w:sz w:val="18"/>
                <w:szCs w:val="18"/>
                <w:lang w:eastAsia="zh-CN"/>
              </w:rPr>
            </w:pPr>
            <w:r w:rsidRPr="00A66609">
              <w:rPr>
                <w:sz w:val="20"/>
                <w:szCs w:val="20"/>
              </w:rPr>
              <w:t>At least for UE reception (on PDSCH and PDCCH) and transmission (on PUSCH and PUCCH) associated with UE-dedicated CORESETs, Rel-17 MAC-CE-based and DCI-based beam indication (</w:t>
            </w:r>
            <w:r w:rsidRPr="00A66609">
              <w:rPr>
                <w:color w:val="FF0000"/>
                <w:sz w:val="20"/>
                <w:szCs w:val="20"/>
              </w:rPr>
              <w:t>at least</w:t>
            </w:r>
            <w:r>
              <w:rPr>
                <w:sz w:val="20"/>
                <w:szCs w:val="20"/>
              </w:rPr>
              <w:t xml:space="preserve"> </w:t>
            </w:r>
            <w:r w:rsidRPr="00A66609">
              <w:rPr>
                <w:sz w:val="20"/>
                <w:szCs w:val="20"/>
              </w:rPr>
              <w:t>using DCI formats 1_1/1_2 with and without DL assignment including the associated MAC-CE-based TCI state activation) for joint TCI</w:t>
            </w:r>
          </w:p>
          <w:p w14:paraId="02120CA8" w14:textId="10ADFBCC" w:rsidR="00A52052" w:rsidRDefault="003D6CF0" w:rsidP="00A52052">
            <w:pPr>
              <w:snapToGrid w:val="0"/>
              <w:jc w:val="both"/>
              <w:rPr>
                <w:bCs/>
                <w:sz w:val="18"/>
                <w:szCs w:val="18"/>
                <w:lang w:eastAsia="zh-CN"/>
              </w:rPr>
            </w:pPr>
            <w:r>
              <w:rPr>
                <w:bCs/>
                <w:sz w:val="18"/>
                <w:szCs w:val="18"/>
                <w:lang w:eastAsia="zh-CN"/>
              </w:rPr>
              <w:t>[Mod: OK]</w:t>
            </w:r>
          </w:p>
          <w:p w14:paraId="097C3C96" w14:textId="77777777" w:rsidR="00A52052" w:rsidRDefault="00A52052" w:rsidP="00A52052">
            <w:pPr>
              <w:snapToGrid w:val="0"/>
              <w:jc w:val="both"/>
              <w:rPr>
                <w:bCs/>
                <w:sz w:val="18"/>
                <w:szCs w:val="18"/>
                <w:lang w:eastAsia="zh-CN"/>
              </w:rPr>
            </w:pPr>
            <w:r w:rsidRPr="00A7776A">
              <w:rPr>
                <w:rFonts w:hint="eastAsia"/>
                <w:b/>
                <w:sz w:val="18"/>
                <w:szCs w:val="18"/>
                <w:lang w:eastAsia="zh-CN"/>
              </w:rPr>
              <w:t>C</w:t>
            </w:r>
            <w:r w:rsidRPr="00A7776A">
              <w:rPr>
                <w:b/>
                <w:sz w:val="18"/>
                <w:szCs w:val="18"/>
                <w:lang w:eastAsia="zh-CN"/>
              </w:rPr>
              <w:t xml:space="preserve">onclusion 2.2, </w:t>
            </w:r>
            <w:r w:rsidRPr="00A7776A">
              <w:rPr>
                <w:bCs/>
                <w:sz w:val="18"/>
                <w:szCs w:val="18"/>
                <w:lang w:eastAsia="zh-CN"/>
              </w:rPr>
              <w:t>wit</w:t>
            </w:r>
            <w:r>
              <w:rPr>
                <w:bCs/>
                <w:sz w:val="18"/>
                <w:szCs w:val="18"/>
                <w:lang w:eastAsia="zh-CN"/>
              </w:rPr>
              <w:t xml:space="preserve">h respect to the fact, we support this conclusion. </w:t>
            </w:r>
          </w:p>
          <w:p w14:paraId="7E2CF8C5" w14:textId="77777777" w:rsidR="00A52052" w:rsidRDefault="00A52052" w:rsidP="00A52052">
            <w:pPr>
              <w:snapToGrid w:val="0"/>
              <w:jc w:val="both"/>
              <w:rPr>
                <w:b/>
                <w:bCs/>
                <w:sz w:val="18"/>
                <w:szCs w:val="18"/>
                <w:lang w:eastAsia="zh-CN"/>
              </w:rPr>
            </w:pPr>
          </w:p>
          <w:p w14:paraId="1E5089D5" w14:textId="77777777" w:rsidR="00A52052" w:rsidRDefault="00A52052" w:rsidP="00A52052">
            <w:pPr>
              <w:snapToGrid w:val="0"/>
              <w:jc w:val="both"/>
              <w:rPr>
                <w:sz w:val="18"/>
                <w:szCs w:val="18"/>
                <w:lang w:eastAsia="zh-CN"/>
              </w:rPr>
            </w:pPr>
            <w:r>
              <w:rPr>
                <w:rFonts w:hint="eastAsia"/>
                <w:b/>
                <w:bCs/>
                <w:sz w:val="18"/>
                <w:szCs w:val="18"/>
                <w:lang w:eastAsia="zh-CN"/>
              </w:rPr>
              <w:t>P</w:t>
            </w:r>
            <w:r>
              <w:rPr>
                <w:b/>
                <w:bCs/>
                <w:sz w:val="18"/>
                <w:szCs w:val="18"/>
                <w:lang w:eastAsia="zh-CN"/>
              </w:rPr>
              <w:t xml:space="preserve">roposal 2.3, </w:t>
            </w:r>
            <w:r w:rsidRPr="002E0B76">
              <w:rPr>
                <w:sz w:val="18"/>
                <w:szCs w:val="18"/>
                <w:lang w:eastAsia="zh-CN"/>
              </w:rPr>
              <w:t>support</w:t>
            </w:r>
            <w:r>
              <w:rPr>
                <w:sz w:val="18"/>
                <w:szCs w:val="18"/>
                <w:lang w:eastAsia="zh-CN"/>
              </w:rPr>
              <w:t xml:space="preserve"> in principle.</w:t>
            </w:r>
          </w:p>
          <w:p w14:paraId="12C466B4" w14:textId="77777777" w:rsidR="00A52052" w:rsidRDefault="00A52052" w:rsidP="00A52052">
            <w:pPr>
              <w:snapToGrid w:val="0"/>
              <w:jc w:val="both"/>
              <w:rPr>
                <w:bCs/>
                <w:sz w:val="18"/>
                <w:szCs w:val="18"/>
                <w:lang w:eastAsia="zh-CN"/>
              </w:rPr>
            </w:pPr>
            <w:r w:rsidRPr="002E0B76">
              <w:rPr>
                <w:rFonts w:hint="eastAsia"/>
                <w:bCs/>
                <w:sz w:val="18"/>
                <w:szCs w:val="18"/>
                <w:lang w:eastAsia="zh-CN"/>
              </w:rPr>
              <w:t>W</w:t>
            </w:r>
            <w:r w:rsidRPr="002E0B76">
              <w:rPr>
                <w:bCs/>
                <w:sz w:val="18"/>
                <w:szCs w:val="18"/>
                <w:lang w:eastAsia="zh-CN"/>
              </w:rPr>
              <w:t>e</w:t>
            </w:r>
            <w:r>
              <w:rPr>
                <w:bCs/>
                <w:sz w:val="18"/>
                <w:szCs w:val="18"/>
                <w:lang w:eastAsia="zh-CN"/>
              </w:rPr>
              <w:t xml:space="preserve"> think the event-driven reporting might be the quickest reporting approach when compared with P/SP/AP, since UE carries out the DL measurement. </w:t>
            </w:r>
          </w:p>
          <w:p w14:paraId="36950992" w14:textId="77777777" w:rsidR="00A52052" w:rsidRDefault="00A52052" w:rsidP="00A52052">
            <w:pPr>
              <w:snapToGrid w:val="0"/>
              <w:jc w:val="both"/>
              <w:rPr>
                <w:bCs/>
                <w:sz w:val="18"/>
                <w:szCs w:val="18"/>
                <w:lang w:eastAsia="zh-CN"/>
              </w:rPr>
            </w:pPr>
            <w:r>
              <w:rPr>
                <w:rFonts w:hint="eastAsia"/>
                <w:bCs/>
                <w:sz w:val="18"/>
                <w:szCs w:val="18"/>
                <w:lang w:eastAsia="zh-CN"/>
              </w:rPr>
              <w:t>I</w:t>
            </w:r>
            <w:r>
              <w:rPr>
                <w:bCs/>
                <w:sz w:val="18"/>
                <w:szCs w:val="18"/>
                <w:lang w:eastAsia="zh-CN"/>
              </w:rPr>
              <w:t xml:space="preserve">n addition, since K is the number of beams associated with NSC, should we extend this kind of reporting to inter-cell mTRP which in our view are composed of serving cells from up to 2 TRPs?  We are not quite sure. </w:t>
            </w:r>
          </w:p>
          <w:p w14:paraId="5C27F016" w14:textId="6030D803" w:rsidR="003D6CF0" w:rsidRPr="00F41D8B" w:rsidRDefault="003D6CF0" w:rsidP="003D6CF0">
            <w:pPr>
              <w:snapToGrid w:val="0"/>
              <w:jc w:val="both"/>
              <w:rPr>
                <w:bCs/>
                <w:sz w:val="18"/>
                <w:szCs w:val="18"/>
                <w:lang w:eastAsia="zh-CN"/>
              </w:rPr>
            </w:pPr>
            <w:r>
              <w:rPr>
                <w:bCs/>
                <w:sz w:val="18"/>
                <w:szCs w:val="18"/>
                <w:lang w:eastAsia="zh-CN"/>
              </w:rPr>
              <w:t>[Mod: Thanks for bringing this up. This can be discussed in later rounds time permitting]</w:t>
            </w:r>
          </w:p>
        </w:tc>
      </w:tr>
      <w:tr w:rsidR="003D6CF0" w14:paraId="7EF968FC"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0180" w14:textId="538723E0" w:rsidR="003D6CF0" w:rsidRDefault="003D6CF0" w:rsidP="003D6CF0">
            <w:pPr>
              <w:snapToGrid w:val="0"/>
              <w:rPr>
                <w:sz w:val="18"/>
                <w:szCs w:val="18"/>
                <w:lang w:eastAsia="zh-CN"/>
              </w:rPr>
            </w:pPr>
            <w:r>
              <w:rPr>
                <w:sz w:val="18"/>
                <w:szCs w:val="18"/>
                <w:lang w:eastAsia="zh-CN"/>
              </w:rPr>
              <w:t>Mod V43</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0CC3" w14:textId="26A24C21" w:rsidR="003D6CF0" w:rsidRDefault="003D6CF0" w:rsidP="003D6CF0">
            <w:pPr>
              <w:snapToGrid w:val="0"/>
              <w:jc w:val="both"/>
              <w:rPr>
                <w:bCs/>
                <w:sz w:val="18"/>
                <w:szCs w:val="18"/>
                <w:lang w:eastAsia="zh-CN"/>
              </w:rPr>
            </w:pPr>
            <w:r>
              <w:rPr>
                <w:bCs/>
                <w:sz w:val="18"/>
                <w:szCs w:val="18"/>
                <w:lang w:eastAsia="zh-CN"/>
              </w:rPr>
              <w:t>Minor revision of proposal</w:t>
            </w:r>
            <w:r w:rsidRPr="001F0662">
              <w:rPr>
                <w:bCs/>
                <w:sz w:val="18"/>
                <w:szCs w:val="18"/>
                <w:lang w:eastAsia="zh-CN"/>
              </w:rPr>
              <w:t xml:space="preserve"> per </w:t>
            </w:r>
            <w:r>
              <w:rPr>
                <w:bCs/>
                <w:sz w:val="18"/>
                <w:szCs w:val="18"/>
                <w:lang w:eastAsia="zh-CN"/>
              </w:rPr>
              <w:t>Sony’s input</w:t>
            </w:r>
            <w:r w:rsidRPr="001F0662">
              <w:rPr>
                <w:bCs/>
                <w:sz w:val="18"/>
                <w:szCs w:val="18"/>
                <w:lang w:eastAsia="zh-CN"/>
              </w:rPr>
              <w:t xml:space="preserve"> </w:t>
            </w:r>
          </w:p>
          <w:p w14:paraId="13518456" w14:textId="77777777" w:rsidR="003D6CF0" w:rsidRDefault="003D6CF0" w:rsidP="003D6CF0">
            <w:pPr>
              <w:snapToGrid w:val="0"/>
              <w:jc w:val="both"/>
              <w:rPr>
                <w:bCs/>
                <w:sz w:val="18"/>
                <w:szCs w:val="18"/>
                <w:lang w:eastAsia="zh-CN"/>
              </w:rPr>
            </w:pPr>
          </w:p>
          <w:p w14:paraId="6A7754B4" w14:textId="394E9582" w:rsidR="003D6CF0" w:rsidRPr="00A66609" w:rsidRDefault="003D6CF0" w:rsidP="003D6CF0">
            <w:pPr>
              <w:snapToGrid w:val="0"/>
              <w:jc w:val="both"/>
              <w:rPr>
                <w:b/>
                <w:sz w:val="18"/>
                <w:szCs w:val="18"/>
                <w:lang w:eastAsia="zh-CN"/>
              </w:rPr>
            </w:pPr>
            <w:r w:rsidRPr="00684B4E">
              <w:rPr>
                <w:b/>
                <w:color w:val="3333FF"/>
                <w:sz w:val="18"/>
                <w:szCs w:val="18"/>
                <w:lang w:eastAsia="zh-CN"/>
              </w:rPr>
              <w:t>Please check the latest version of FL proposals</w:t>
            </w:r>
          </w:p>
        </w:tc>
      </w:tr>
      <w:tr w:rsidR="000E4F4B" w14:paraId="71D5F85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62B3A" w14:textId="602D703B" w:rsidR="000E4F4B" w:rsidRDefault="000E4F4B" w:rsidP="000E4F4B">
            <w:pPr>
              <w:snapToGrid w:val="0"/>
              <w:rPr>
                <w:sz w:val="18"/>
                <w:szCs w:val="18"/>
                <w:lang w:eastAsia="zh-CN"/>
              </w:rPr>
            </w:pPr>
            <w:r>
              <w:rPr>
                <w:sz w:val="18"/>
                <w:szCs w:val="18"/>
                <w:lang w:eastAsia="zh-CN"/>
              </w:rPr>
              <w:t>Lenovo, Motorola Mobility</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C92" w14:textId="4A37785A" w:rsidR="000E4F4B" w:rsidRDefault="000E4F4B" w:rsidP="000E4F4B">
            <w:pPr>
              <w:snapToGrid w:val="0"/>
              <w:jc w:val="both"/>
              <w:rPr>
                <w:bCs/>
                <w:sz w:val="18"/>
                <w:szCs w:val="18"/>
                <w:lang w:eastAsia="zh-CN"/>
              </w:rPr>
            </w:pPr>
            <w:r>
              <w:rPr>
                <w:b/>
                <w:sz w:val="18"/>
                <w:szCs w:val="18"/>
                <w:lang w:eastAsia="zh-CN"/>
              </w:rPr>
              <w:t xml:space="preserve">Proposal 2.3: </w:t>
            </w:r>
            <w:r w:rsidRPr="006520AA">
              <w:rPr>
                <w:bCs/>
                <w:sz w:val="18"/>
                <w:szCs w:val="18"/>
                <w:lang w:eastAsia="zh-CN"/>
              </w:rPr>
              <w:t>we think support</w:t>
            </w:r>
            <w:r>
              <w:rPr>
                <w:bCs/>
                <w:sz w:val="18"/>
                <w:szCs w:val="18"/>
                <w:lang w:eastAsia="zh-CN"/>
              </w:rPr>
              <w:t xml:space="preserve"> of L1-based event-driven reporting is needed. RAN1 needs to study the triggering condition. The details of the reporting format is up to RAN2. </w:t>
            </w:r>
          </w:p>
        </w:tc>
      </w:tr>
      <w:tr w:rsidR="004D13DC" w14:paraId="524E16C6"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2C6DF" w14:textId="35ABF0E9" w:rsidR="004D13DC" w:rsidRDefault="004D13DC" w:rsidP="000E4F4B">
            <w:pPr>
              <w:snapToGrid w:val="0"/>
              <w:rPr>
                <w:sz w:val="18"/>
                <w:szCs w:val="18"/>
                <w:lang w:eastAsia="zh-CN"/>
              </w:rPr>
            </w:pPr>
            <w:r>
              <w:rPr>
                <w:sz w:val="18"/>
                <w:szCs w:val="18"/>
                <w:lang w:eastAsia="zh-CN"/>
              </w:rPr>
              <w:lastRenderedPageBreak/>
              <w:t>Qualcomm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0FB55" w14:textId="77777777" w:rsidR="004D13DC" w:rsidRDefault="004D13DC" w:rsidP="004D13DC">
            <w:pPr>
              <w:snapToGrid w:val="0"/>
              <w:jc w:val="both"/>
              <w:rPr>
                <w:bCs/>
                <w:sz w:val="18"/>
                <w:szCs w:val="18"/>
                <w:lang w:eastAsia="zh-CN"/>
              </w:rPr>
            </w:pPr>
            <w:r>
              <w:rPr>
                <w:bCs/>
                <w:sz w:val="18"/>
                <w:szCs w:val="18"/>
                <w:lang w:eastAsia="zh-CN"/>
              </w:rPr>
              <w:t>For Proposal 2.1, OK</w:t>
            </w:r>
          </w:p>
          <w:p w14:paraId="2626CC8A" w14:textId="77777777" w:rsidR="004D13DC" w:rsidRDefault="004D13DC" w:rsidP="004D13DC">
            <w:pPr>
              <w:snapToGrid w:val="0"/>
              <w:jc w:val="both"/>
              <w:rPr>
                <w:bCs/>
                <w:sz w:val="18"/>
                <w:szCs w:val="18"/>
                <w:lang w:eastAsia="zh-CN"/>
              </w:rPr>
            </w:pPr>
            <w:r>
              <w:rPr>
                <w:bCs/>
                <w:sz w:val="18"/>
                <w:szCs w:val="18"/>
                <w:lang w:eastAsia="zh-CN"/>
              </w:rPr>
              <w:t>For Conclusion 2.2: OK</w:t>
            </w:r>
          </w:p>
          <w:p w14:paraId="5CD429A2" w14:textId="398189BF" w:rsidR="004D13DC" w:rsidRDefault="004D13DC" w:rsidP="004D13DC">
            <w:pPr>
              <w:snapToGrid w:val="0"/>
              <w:jc w:val="both"/>
              <w:rPr>
                <w:b/>
                <w:sz w:val="18"/>
                <w:szCs w:val="18"/>
                <w:lang w:eastAsia="zh-CN"/>
              </w:rPr>
            </w:pPr>
            <w:r>
              <w:rPr>
                <w:bCs/>
                <w:sz w:val="18"/>
                <w:szCs w:val="18"/>
                <w:lang w:eastAsia="zh-CN"/>
              </w:rPr>
              <w:t>For Proposal 2.3: OK</w:t>
            </w:r>
          </w:p>
        </w:tc>
      </w:tr>
      <w:tr w:rsidR="000A7DCB" w14:paraId="41AAD28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DD69" w14:textId="5C5A48FB" w:rsidR="000A7DCB" w:rsidRDefault="000A7DCB" w:rsidP="000A7DCB">
            <w:pPr>
              <w:snapToGrid w:val="0"/>
              <w:rPr>
                <w:sz w:val="18"/>
                <w:szCs w:val="18"/>
                <w:lang w:eastAsia="zh-CN"/>
              </w:rPr>
            </w:pPr>
            <w:r>
              <w:rPr>
                <w:sz w:val="18"/>
                <w:szCs w:val="18"/>
                <w:lang w:eastAsia="zh-CN"/>
              </w:rPr>
              <w:t>Mod V48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FE402" w14:textId="78366E31" w:rsidR="000A7DCB" w:rsidRDefault="000A7DCB" w:rsidP="000A7DCB">
            <w:pPr>
              <w:snapToGrid w:val="0"/>
              <w:jc w:val="both"/>
              <w:rPr>
                <w:bCs/>
                <w:sz w:val="18"/>
                <w:szCs w:val="18"/>
                <w:lang w:eastAsia="zh-CN"/>
              </w:rPr>
            </w:pPr>
            <w:r w:rsidRPr="00684B4E">
              <w:rPr>
                <w:b/>
                <w:color w:val="3333FF"/>
                <w:sz w:val="18"/>
                <w:szCs w:val="18"/>
                <w:lang w:eastAsia="zh-CN"/>
              </w:rPr>
              <w:t xml:space="preserve"> </w:t>
            </w:r>
            <w:r>
              <w:rPr>
                <w:b/>
                <w:color w:val="3333FF"/>
                <w:sz w:val="18"/>
                <w:szCs w:val="18"/>
                <w:lang w:eastAsia="zh-CN"/>
              </w:rPr>
              <w:t>No revision of</w:t>
            </w:r>
            <w:r w:rsidRPr="00684B4E">
              <w:rPr>
                <w:b/>
                <w:color w:val="3333FF"/>
                <w:sz w:val="18"/>
                <w:szCs w:val="18"/>
                <w:lang w:eastAsia="zh-CN"/>
              </w:rPr>
              <w:t xml:space="preserve"> FL proposals</w:t>
            </w:r>
          </w:p>
        </w:tc>
      </w:tr>
      <w:tr w:rsidR="00FF46EA" w14:paraId="7A8F743D"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81543" w14:textId="62A41A8F" w:rsidR="00FF46EA" w:rsidRDefault="00FF46EA" w:rsidP="00FF46EA">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BD643" w14:textId="77777777" w:rsidR="00FF46EA" w:rsidRDefault="00FF46EA" w:rsidP="00FF46EA">
            <w:pPr>
              <w:snapToGrid w:val="0"/>
              <w:jc w:val="both"/>
              <w:rPr>
                <w:bCs/>
                <w:sz w:val="18"/>
                <w:szCs w:val="18"/>
                <w:lang w:eastAsia="zh-CN"/>
              </w:rPr>
            </w:pPr>
            <w:r w:rsidRPr="0003035D">
              <w:rPr>
                <w:rFonts w:hint="eastAsia"/>
                <w:bCs/>
                <w:sz w:val="18"/>
                <w:szCs w:val="18"/>
                <w:lang w:eastAsia="zh-CN"/>
              </w:rPr>
              <w:t>P</w:t>
            </w:r>
            <w:r w:rsidRPr="0003035D">
              <w:rPr>
                <w:bCs/>
                <w:sz w:val="18"/>
                <w:szCs w:val="18"/>
                <w:lang w:eastAsia="zh-CN"/>
              </w:rPr>
              <w:t>2.1</w:t>
            </w:r>
            <w:r>
              <w:rPr>
                <w:bCs/>
                <w:sz w:val="18"/>
                <w:szCs w:val="18"/>
                <w:lang w:eastAsia="zh-CN"/>
              </w:rPr>
              <w:t>: Thanks for the clarification. For better understanding, we would like to suggest the following change,</w:t>
            </w:r>
          </w:p>
          <w:p w14:paraId="11779AEA" w14:textId="77777777" w:rsidR="00FF46EA" w:rsidRPr="006E7173" w:rsidRDefault="00FF46EA" w:rsidP="00FF46EA">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 </w:t>
            </w:r>
            <w:r w:rsidRPr="0003035D">
              <w:rPr>
                <w:color w:val="FF0000"/>
                <w:sz w:val="20"/>
                <w:szCs w:val="20"/>
              </w:rPr>
              <w:t>of a target channel configured for the serving cell</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347EBCEE" w14:textId="77777777" w:rsidR="00FF46EA" w:rsidRDefault="00FF46EA" w:rsidP="00FF46EA">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22C4DDC" w14:textId="77777777" w:rsidR="00FF46EA" w:rsidRDefault="00FF46EA" w:rsidP="00FF46EA">
            <w:pPr>
              <w:snapToGrid w:val="0"/>
              <w:jc w:val="both"/>
              <w:rPr>
                <w:ins w:id="38" w:author="Eko Onggosanusi" w:date="2021-05-19T10:38:00Z"/>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0B349046" w14:textId="11F8A6A5" w:rsidR="0027482B" w:rsidRPr="00684B4E" w:rsidRDefault="0027482B" w:rsidP="0027482B">
            <w:pPr>
              <w:snapToGrid w:val="0"/>
              <w:jc w:val="both"/>
              <w:rPr>
                <w:b/>
                <w:color w:val="3333FF"/>
                <w:sz w:val="18"/>
                <w:szCs w:val="18"/>
                <w:lang w:eastAsia="zh-CN"/>
              </w:rPr>
            </w:pPr>
            <w:ins w:id="39" w:author="Eko Onggosanusi" w:date="2021-05-19T10:38:00Z">
              <w:r>
                <w:rPr>
                  <w:sz w:val="20"/>
                  <w:szCs w:val="20"/>
                </w:rPr>
                <w:t>[Mod: T</w:t>
              </w:r>
            </w:ins>
            <w:ins w:id="40" w:author="Eko Onggosanusi" w:date="2021-05-19T10:40:00Z">
              <w:r>
                <w:rPr>
                  <w:sz w:val="20"/>
                  <w:szCs w:val="20"/>
                </w:rPr>
                <w:t>hanks, t</w:t>
              </w:r>
            </w:ins>
            <w:ins w:id="41" w:author="Eko Onggosanusi" w:date="2021-05-19T10:38:00Z">
              <w:r>
                <w:rPr>
                  <w:sz w:val="20"/>
                  <w:szCs w:val="20"/>
                </w:rPr>
                <w:t>his is a good clarification if we keep “assuming no change in serving cell” which is removed per Ericsson</w:t>
              </w:r>
            </w:ins>
            <w:ins w:id="42" w:author="Eko Onggosanusi" w:date="2021-05-19T10:39:00Z">
              <w:r>
                <w:rPr>
                  <w:sz w:val="20"/>
                  <w:szCs w:val="20"/>
                </w:rPr>
                <w:t>’s comment. This doesn’t mean that serving cell is changed. We just don’t tie the proposal with a pending issue discussed in RAN2. But</w:t>
              </w:r>
            </w:ins>
            <w:ins w:id="43" w:author="Eko Onggosanusi" w:date="2021-05-19T10:40:00Z">
              <w:r>
                <w:rPr>
                  <w:sz w:val="20"/>
                  <w:szCs w:val="20"/>
                </w:rPr>
                <w:t xml:space="preserve"> I will keep this comment in mind once more clarity on serving cell issue comes from RAN2.</w:t>
              </w:r>
            </w:ins>
            <w:ins w:id="44" w:author="Eko Onggosanusi" w:date="2021-05-19T10:38:00Z">
              <w:r>
                <w:rPr>
                  <w:sz w:val="20"/>
                  <w:szCs w:val="20"/>
                </w:rPr>
                <w:t>]</w:t>
              </w:r>
            </w:ins>
          </w:p>
        </w:tc>
      </w:tr>
      <w:tr w:rsidR="006B2F5F" w14:paraId="4F6F4E73"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6799E" w14:textId="4C987AA0" w:rsidR="006B2F5F" w:rsidRDefault="006B2F5F" w:rsidP="006B2F5F">
            <w:pPr>
              <w:snapToGrid w:val="0"/>
              <w:rPr>
                <w:sz w:val="18"/>
                <w:szCs w:val="18"/>
                <w:lang w:eastAsia="zh-CN"/>
              </w:rPr>
            </w:pPr>
            <w:r>
              <w:rPr>
                <w:sz w:val="18"/>
                <w:szCs w:val="18"/>
                <w:lang w:eastAsia="zh-CN"/>
              </w:rPr>
              <w:t>AT&amp;T</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46264" w14:textId="51ED38AB" w:rsidR="006B2F5F" w:rsidRPr="0003035D" w:rsidRDefault="006B2F5F" w:rsidP="006B2F5F">
            <w:pPr>
              <w:snapToGrid w:val="0"/>
              <w:jc w:val="both"/>
              <w:rPr>
                <w:bCs/>
                <w:sz w:val="18"/>
                <w:szCs w:val="18"/>
                <w:lang w:eastAsia="zh-CN"/>
              </w:rPr>
            </w:pPr>
            <w:r w:rsidRPr="00DA2353">
              <w:rPr>
                <w:bCs/>
                <w:color w:val="000000" w:themeColor="text1"/>
                <w:sz w:val="18"/>
                <w:szCs w:val="18"/>
                <w:lang w:eastAsia="zh-CN"/>
              </w:rPr>
              <w:t>Support the current version of FL proposals</w:t>
            </w:r>
          </w:p>
        </w:tc>
      </w:tr>
      <w:tr w:rsidR="00A25357" w14:paraId="712D9A67"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0C548" w14:textId="7D895601" w:rsidR="00A25357" w:rsidRPr="00A25357" w:rsidRDefault="00A25357" w:rsidP="006B2F5F">
            <w:pPr>
              <w:snapToGrid w:val="0"/>
              <w:rPr>
                <w:rFonts w:eastAsia="Malgun Gothic"/>
                <w:sz w:val="18"/>
                <w:szCs w:val="18"/>
              </w:rPr>
            </w:pPr>
            <w:r>
              <w:rPr>
                <w:rFonts w:eastAsia="Malgun Gothic" w:hint="eastAsia"/>
                <w:sz w:val="18"/>
                <w:szCs w:val="18"/>
              </w:rPr>
              <w:t>LG</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66514" w14:textId="77777777" w:rsidR="00A25357" w:rsidRDefault="00A25357" w:rsidP="00E65BF3">
            <w:pPr>
              <w:snapToGrid w:val="0"/>
              <w:jc w:val="both"/>
              <w:rPr>
                <w:ins w:id="45" w:author="Eko Onggosanusi" w:date="2021-05-19T10:40:00Z"/>
                <w:rFonts w:eastAsia="Malgun Gothic"/>
                <w:bCs/>
                <w:color w:val="000000" w:themeColor="text1"/>
                <w:sz w:val="18"/>
                <w:szCs w:val="18"/>
              </w:rPr>
            </w:pPr>
            <w:r>
              <w:rPr>
                <w:rFonts w:eastAsia="Malgun Gothic" w:hint="eastAsia"/>
                <w:bCs/>
                <w:color w:val="000000" w:themeColor="text1"/>
                <w:sz w:val="18"/>
                <w:szCs w:val="18"/>
              </w:rPr>
              <w:t xml:space="preserve">Proposal 2.1: </w:t>
            </w:r>
            <w:r>
              <w:rPr>
                <w:rFonts w:eastAsia="Malgun Gothic"/>
                <w:bCs/>
                <w:color w:val="000000" w:themeColor="text1"/>
                <w:sz w:val="18"/>
                <w:szCs w:val="18"/>
              </w:rPr>
              <w:t>For the third sub-bullet, t</w:t>
            </w:r>
            <w:r>
              <w:rPr>
                <w:rFonts w:eastAsia="Malgun Gothic" w:hint="eastAsia"/>
                <w:bCs/>
                <w:color w:val="000000" w:themeColor="text1"/>
                <w:sz w:val="18"/>
                <w:szCs w:val="18"/>
              </w:rPr>
              <w:t xml:space="preserve">he clarification is needed </w:t>
            </w:r>
            <w:r>
              <w:rPr>
                <w:rFonts w:eastAsia="Malgun Gothic"/>
                <w:bCs/>
                <w:color w:val="000000" w:themeColor="text1"/>
                <w:sz w:val="18"/>
                <w:szCs w:val="18"/>
              </w:rPr>
              <w:t xml:space="preserve">why the SSB associated with a PCID different from that of serving cell as a </w:t>
            </w:r>
            <w:r w:rsidR="00E65BF3">
              <w:rPr>
                <w:rFonts w:eastAsia="Malgun Gothic"/>
                <w:bCs/>
                <w:color w:val="000000" w:themeColor="text1"/>
                <w:sz w:val="18"/>
                <w:szCs w:val="18"/>
              </w:rPr>
              <w:t>“</w:t>
            </w:r>
            <w:r>
              <w:rPr>
                <w:rFonts w:eastAsia="Malgun Gothic"/>
                <w:bCs/>
                <w:color w:val="000000" w:themeColor="text1"/>
                <w:sz w:val="18"/>
                <w:szCs w:val="18"/>
              </w:rPr>
              <w:t>direct/indirect</w:t>
            </w:r>
            <w:r w:rsidR="00E65BF3">
              <w:rPr>
                <w:rFonts w:eastAsia="Malgun Gothic"/>
                <w:bCs/>
                <w:color w:val="000000" w:themeColor="text1"/>
                <w:sz w:val="18"/>
                <w:szCs w:val="18"/>
              </w:rPr>
              <w:t>”</w:t>
            </w:r>
            <w:r>
              <w:rPr>
                <w:rFonts w:eastAsia="Malgun Gothic"/>
                <w:bCs/>
                <w:color w:val="000000" w:themeColor="text1"/>
                <w:sz w:val="18"/>
                <w:szCs w:val="18"/>
              </w:rPr>
              <w:t xml:space="preserve"> QCL reference</w:t>
            </w:r>
            <w:r w:rsidR="00E65BF3">
              <w:rPr>
                <w:rFonts w:eastAsia="Malgun Gothic"/>
                <w:bCs/>
                <w:color w:val="000000" w:themeColor="text1"/>
                <w:sz w:val="18"/>
                <w:szCs w:val="18"/>
              </w:rPr>
              <w:t>?</w:t>
            </w:r>
          </w:p>
          <w:p w14:paraId="247D2CD5" w14:textId="75E56983" w:rsidR="0027482B" w:rsidRPr="00A25357" w:rsidRDefault="0027482B" w:rsidP="00E65BF3">
            <w:pPr>
              <w:snapToGrid w:val="0"/>
              <w:jc w:val="both"/>
              <w:rPr>
                <w:rFonts w:eastAsia="Malgun Gothic"/>
                <w:bCs/>
                <w:color w:val="000000" w:themeColor="text1"/>
                <w:sz w:val="18"/>
                <w:szCs w:val="18"/>
              </w:rPr>
            </w:pPr>
            <w:ins w:id="46" w:author="Eko Onggosanusi" w:date="2021-05-19T10:40:00Z">
              <w:r>
                <w:rPr>
                  <w:rFonts w:eastAsia="Malgun Gothic"/>
                  <w:bCs/>
                  <w:color w:val="000000" w:themeColor="text1"/>
                  <w:sz w:val="18"/>
                  <w:szCs w:val="18"/>
                </w:rPr>
                <w:t>[Mod: This is a comment from Qualcomm</w:t>
              </w:r>
            </w:ins>
            <w:ins w:id="47" w:author="Eko Onggosanusi" w:date="2021-05-19T10:41:00Z">
              <w:r>
                <w:rPr>
                  <w:rFonts w:eastAsia="Malgun Gothic"/>
                  <w:bCs/>
                  <w:color w:val="000000" w:themeColor="text1"/>
                  <w:sz w:val="18"/>
                  <w:szCs w:val="18"/>
                </w:rPr>
                <w:t xml:space="preserve"> (please see above) “</w:t>
              </w:r>
              <w:r w:rsidRPr="00FA5270">
                <w:rPr>
                  <w:rFonts w:eastAsia="Malgun Gothic"/>
                  <w:sz w:val="18"/>
                  <w:szCs w:val="20"/>
                </w:rPr>
                <w:t xml:space="preserve">Suggest to add “for PDCCH/PDSCH”, because SSB should be allowed to </w:t>
              </w:r>
              <w:r>
                <w:rPr>
                  <w:rFonts w:eastAsia="Malgun Gothic"/>
                  <w:sz w:val="18"/>
                  <w:szCs w:val="20"/>
                </w:rPr>
                <w:t xml:space="preserve">be </w:t>
              </w:r>
              <w:r w:rsidRPr="00FA5270">
                <w:rPr>
                  <w:rFonts w:eastAsia="Malgun Gothic"/>
                  <w:sz w:val="18"/>
                  <w:szCs w:val="20"/>
                </w:rPr>
                <w:t>as direct QCL source at least for CSI-RS</w:t>
              </w:r>
              <w:r>
                <w:rPr>
                  <w:rFonts w:eastAsia="Malgun Gothic"/>
                  <w:bCs/>
                  <w:color w:val="000000" w:themeColor="text1"/>
                  <w:sz w:val="18"/>
                  <w:szCs w:val="18"/>
                </w:rPr>
                <w:t>”</w:t>
              </w:r>
            </w:ins>
            <w:ins w:id="48" w:author="Eko Onggosanusi" w:date="2021-05-19T10:40:00Z">
              <w:r>
                <w:rPr>
                  <w:rFonts w:eastAsia="Malgun Gothic"/>
                  <w:bCs/>
                  <w:color w:val="000000" w:themeColor="text1"/>
                  <w:sz w:val="18"/>
                  <w:szCs w:val="18"/>
                </w:rPr>
                <w:t xml:space="preserve"> ]</w:t>
              </w:r>
            </w:ins>
          </w:p>
        </w:tc>
      </w:tr>
      <w:tr w:rsidR="00A232A0" w14:paraId="4D479164"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3CA33" w14:textId="26349765" w:rsidR="00A232A0" w:rsidRDefault="00A232A0" w:rsidP="006B2F5F">
            <w:pPr>
              <w:snapToGrid w:val="0"/>
              <w:rPr>
                <w:rFonts w:eastAsia="Malgun Gothic"/>
                <w:sz w:val="18"/>
                <w:szCs w:val="18"/>
              </w:rPr>
            </w:pPr>
            <w:r>
              <w:rPr>
                <w:rFonts w:eastAsia="Malgun Gothic"/>
                <w:sz w:val="18"/>
                <w:szCs w:val="18"/>
              </w:rPr>
              <w:t>Ericsson</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6C7E2" w14:textId="77777777" w:rsidR="00E06D72" w:rsidRDefault="00A232A0"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P2.1: Support. We prefer not to condition the whole agreement on “no serving cell change”. However, we acknowledge HWs concern on the </w:t>
            </w:r>
            <w:r w:rsidR="00E06D72">
              <w:rPr>
                <w:rFonts w:eastAsia="Malgun Gothic"/>
                <w:bCs/>
                <w:color w:val="000000" w:themeColor="text1"/>
                <w:sz w:val="18"/>
                <w:szCs w:val="18"/>
              </w:rPr>
              <w:t>complexity involved in the beam application towards non-serving cell. Could we add the following note:</w:t>
            </w:r>
          </w:p>
          <w:p w14:paraId="6F19D5C4" w14:textId="77777777" w:rsidR="00E06D72" w:rsidRDefault="00E06D72" w:rsidP="00E65BF3">
            <w:pPr>
              <w:snapToGrid w:val="0"/>
              <w:jc w:val="both"/>
              <w:rPr>
                <w:rFonts w:eastAsia="Malgun Gothic"/>
                <w:bCs/>
                <w:color w:val="000000" w:themeColor="text1"/>
                <w:sz w:val="18"/>
                <w:szCs w:val="18"/>
              </w:rPr>
            </w:pPr>
          </w:p>
          <w:p w14:paraId="1CD2B10B" w14:textId="703A2F30" w:rsidR="00E06D72" w:rsidRPr="00F65ED5" w:rsidRDefault="00E06D72" w:rsidP="00E06D72">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support the following:</w:t>
            </w:r>
          </w:p>
          <w:p w14:paraId="59DEAD24"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for joint TCI </w:t>
            </w:r>
          </w:p>
          <w:p w14:paraId="4EA5161E"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2E4E6726" w14:textId="77777777" w:rsidR="00E06D72" w:rsidRPr="002E42A8" w:rsidRDefault="00E06D72" w:rsidP="00E06D72">
            <w:pPr>
              <w:pStyle w:val="ListParagraph"/>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10D7E603" w14:textId="77777777" w:rsidR="00E06D72" w:rsidRDefault="00E06D72" w:rsidP="00E06D72">
            <w:pPr>
              <w:pStyle w:val="ListParagraph"/>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459FC653" w14:textId="77777777" w:rsidR="00E06D72" w:rsidRPr="006E7173" w:rsidRDefault="00E06D72" w:rsidP="00E06D72">
            <w:pPr>
              <w:pStyle w:val="ListParagraph"/>
              <w:numPr>
                <w:ilvl w:val="0"/>
                <w:numId w:val="24"/>
              </w:numPr>
              <w:snapToGrid w:val="0"/>
              <w:spacing w:after="0" w:line="240" w:lineRule="auto"/>
              <w:jc w:val="both"/>
              <w:rPr>
                <w:sz w:val="20"/>
                <w:szCs w:val="20"/>
              </w:rPr>
            </w:pPr>
            <w:r>
              <w:rPr>
                <w:sz w:val="20"/>
                <w:szCs w:val="20"/>
              </w:rPr>
              <w:t>T</w:t>
            </w:r>
            <w:r w:rsidRPr="006E7173">
              <w:rPr>
                <w:sz w:val="20"/>
                <w:szCs w:val="20"/>
              </w:rPr>
              <w: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1D8831B3" w14:textId="77777777" w:rsidR="00E06D72" w:rsidRDefault="00E06D72" w:rsidP="00E06D72">
            <w:pPr>
              <w:pStyle w:val="ListParagraph"/>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0CE767D0" w14:textId="312D36DB" w:rsidR="00E06D72" w:rsidRDefault="00E06D72" w:rsidP="00E06D72">
            <w:pPr>
              <w:pStyle w:val="ListParagraph"/>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2E9E4EA5" w14:textId="7C623157" w:rsidR="00E06D72" w:rsidRPr="006E7173" w:rsidRDefault="00E06D72" w:rsidP="00AE6BA3">
            <w:pPr>
              <w:pStyle w:val="ListParagraph"/>
              <w:numPr>
                <w:ilvl w:val="0"/>
                <w:numId w:val="24"/>
              </w:numPr>
              <w:snapToGrid w:val="0"/>
              <w:spacing w:after="0" w:line="240" w:lineRule="auto"/>
              <w:jc w:val="both"/>
              <w:rPr>
                <w:sz w:val="20"/>
                <w:szCs w:val="20"/>
              </w:rPr>
            </w:pPr>
            <w:r>
              <w:rPr>
                <w:sz w:val="20"/>
                <w:szCs w:val="20"/>
              </w:rPr>
              <w:t>If beam indication to non-serving cell would lead to change of serving cell or RNTI, more relaced beam application timing may be required.</w:t>
            </w:r>
          </w:p>
          <w:p w14:paraId="139616AC" w14:textId="30C462B7" w:rsidR="0027482B" w:rsidRDefault="0027482B" w:rsidP="00E65BF3">
            <w:pPr>
              <w:snapToGrid w:val="0"/>
              <w:jc w:val="both"/>
              <w:rPr>
                <w:ins w:id="49" w:author="Eko Onggosanusi" w:date="2021-05-19T10:41:00Z"/>
                <w:rFonts w:eastAsia="Malgun Gothic"/>
                <w:bCs/>
                <w:color w:val="000000" w:themeColor="text1"/>
                <w:sz w:val="18"/>
                <w:szCs w:val="18"/>
              </w:rPr>
            </w:pPr>
            <w:ins w:id="50" w:author="Eko Onggosanusi" w:date="2021-05-19T10:41:00Z">
              <w:r>
                <w:rPr>
                  <w:rFonts w:eastAsia="Malgun Gothic"/>
                  <w:bCs/>
                  <w:color w:val="000000" w:themeColor="text1"/>
                  <w:sz w:val="18"/>
                  <w:szCs w:val="18"/>
                </w:rPr>
                <w:t>[Mod:</w:t>
              </w:r>
            </w:ins>
            <w:ins w:id="51" w:author="Eko Onggosanusi" w:date="2021-05-19T10:42:00Z">
              <w:r>
                <w:rPr>
                  <w:rFonts w:eastAsia="Malgun Gothic"/>
                  <w:bCs/>
                  <w:color w:val="000000" w:themeColor="text1"/>
                  <w:sz w:val="18"/>
                  <w:szCs w:val="18"/>
                </w:rPr>
                <w:t xml:space="preserve"> I tend to agree. I believe the added bullet should resolve the concern.</w:t>
              </w:r>
            </w:ins>
            <w:ins w:id="52" w:author="Eko Onggosanusi" w:date="2021-05-19T10:41:00Z">
              <w:r>
                <w:rPr>
                  <w:rFonts w:eastAsia="Malgun Gothic"/>
                  <w:bCs/>
                  <w:color w:val="000000" w:themeColor="text1"/>
                  <w:sz w:val="18"/>
                  <w:szCs w:val="18"/>
                </w:rPr>
                <w:t>]</w:t>
              </w:r>
            </w:ins>
          </w:p>
          <w:p w14:paraId="01A1B37D" w14:textId="77777777" w:rsidR="0027482B" w:rsidRDefault="0027482B" w:rsidP="00E65BF3">
            <w:pPr>
              <w:snapToGrid w:val="0"/>
              <w:jc w:val="both"/>
              <w:rPr>
                <w:ins w:id="53" w:author="Eko Onggosanusi" w:date="2021-05-19T10:41:00Z"/>
                <w:rFonts w:eastAsia="Malgun Gothic"/>
                <w:bCs/>
                <w:color w:val="000000" w:themeColor="text1"/>
                <w:sz w:val="18"/>
                <w:szCs w:val="18"/>
              </w:rPr>
            </w:pPr>
          </w:p>
          <w:p w14:paraId="62D18835" w14:textId="7D0DC045" w:rsidR="00A232A0"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Conclusion 2.2: OK</w:t>
            </w:r>
          </w:p>
          <w:p w14:paraId="6030DAD2" w14:textId="2C86E6B4" w:rsidR="00E06D72" w:rsidRDefault="00E06D72" w:rsidP="00E65BF3">
            <w:pPr>
              <w:snapToGrid w:val="0"/>
              <w:jc w:val="both"/>
              <w:rPr>
                <w:rFonts w:eastAsia="Malgun Gothic"/>
                <w:bCs/>
                <w:color w:val="000000" w:themeColor="text1"/>
                <w:sz w:val="18"/>
                <w:szCs w:val="18"/>
              </w:rPr>
            </w:pPr>
            <w:r>
              <w:rPr>
                <w:rFonts w:eastAsia="Malgun Gothic"/>
                <w:bCs/>
                <w:color w:val="000000" w:themeColor="text1"/>
                <w:sz w:val="18"/>
                <w:szCs w:val="18"/>
              </w:rPr>
              <w:t xml:space="preserve">Proposal 2.3: Support. As we repeatedly stated, adding event-driven reporting </w:t>
            </w:r>
            <w:r w:rsidR="00C92A6A">
              <w:rPr>
                <w:rFonts w:eastAsia="Malgun Gothic"/>
                <w:bCs/>
                <w:color w:val="000000" w:themeColor="text1"/>
                <w:sz w:val="18"/>
                <w:szCs w:val="18"/>
              </w:rPr>
              <w:t>is not a small thing, so we encourage companies to think about not only the event itself, but also on the reporting, and how the UE gets resources for UL transmission of a report.</w:t>
            </w:r>
          </w:p>
        </w:tc>
      </w:tr>
      <w:tr w:rsidR="00BE5EB3" w14:paraId="680E4B95"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CF590" w14:textId="67EFDBCE" w:rsidR="00BE5EB3" w:rsidRDefault="00BE5EB3" w:rsidP="00BE5EB3">
            <w:pPr>
              <w:snapToGrid w:val="0"/>
              <w:rPr>
                <w:rFonts w:eastAsia="Malgun Gothic"/>
                <w:sz w:val="18"/>
                <w:szCs w:val="18"/>
              </w:rPr>
            </w:pPr>
            <w:r>
              <w:rPr>
                <w:sz w:val="18"/>
                <w:szCs w:val="18"/>
                <w:lang w:eastAsia="zh-CN"/>
              </w:rPr>
              <w:t>Mod V58</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3566E" w14:textId="78244D55" w:rsidR="00BE5EB3" w:rsidRDefault="00BE5EB3" w:rsidP="00BE5EB3">
            <w:pPr>
              <w:snapToGrid w:val="0"/>
              <w:jc w:val="both"/>
              <w:rPr>
                <w:bCs/>
                <w:sz w:val="18"/>
                <w:szCs w:val="18"/>
                <w:lang w:eastAsia="zh-CN"/>
              </w:rPr>
            </w:pPr>
            <w:r>
              <w:rPr>
                <w:bCs/>
                <w:sz w:val="18"/>
                <w:szCs w:val="18"/>
                <w:lang w:eastAsia="zh-CN"/>
              </w:rPr>
              <w:t>Revised proposal 2.1 (removed the text in square brackets on “assuming no change ...”, added one bullet per Ericsson’s comment</w:t>
            </w:r>
          </w:p>
          <w:p w14:paraId="5C079DC4" w14:textId="77777777" w:rsidR="00BE5EB3" w:rsidRDefault="00BE5EB3" w:rsidP="00BE5EB3">
            <w:pPr>
              <w:snapToGrid w:val="0"/>
              <w:jc w:val="both"/>
              <w:rPr>
                <w:bCs/>
                <w:sz w:val="18"/>
                <w:szCs w:val="18"/>
                <w:lang w:eastAsia="zh-CN"/>
              </w:rPr>
            </w:pPr>
          </w:p>
          <w:p w14:paraId="7815669B" w14:textId="2B3C3FF2" w:rsidR="00BE5EB3" w:rsidRDefault="00BE5EB3" w:rsidP="00BE5EB3">
            <w:pPr>
              <w:snapToGrid w:val="0"/>
              <w:jc w:val="both"/>
              <w:rPr>
                <w:rFonts w:eastAsia="Malgun Gothic"/>
                <w:bCs/>
                <w:color w:val="000000" w:themeColor="text1"/>
                <w:sz w:val="18"/>
                <w:szCs w:val="18"/>
              </w:rPr>
            </w:pPr>
            <w:r w:rsidRPr="00684B4E">
              <w:rPr>
                <w:b/>
                <w:color w:val="3333FF"/>
                <w:sz w:val="18"/>
                <w:szCs w:val="18"/>
                <w:lang w:eastAsia="zh-CN"/>
              </w:rPr>
              <w:t>Please check the latest version of FL proposals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lastRenderedPageBreak/>
        <w:t>Issue 3 (beam indication signaling medium)</w:t>
      </w:r>
    </w:p>
    <w:p w14:paraId="0ADE64D2" w14:textId="68EE5420"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3B09E73"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r w:rsidR="00F41D8B">
              <w:rPr>
                <w:sz w:val="18"/>
                <w:szCs w:val="18"/>
              </w:rPr>
              <w:t>, Spreadtrum</w:t>
            </w:r>
            <w:r w:rsidR="00A52052">
              <w:rPr>
                <w:sz w:val="18"/>
                <w:szCs w:val="18"/>
              </w:rPr>
              <w:t>, Sony</w:t>
            </w:r>
          </w:p>
          <w:p w14:paraId="3544BE67" w14:textId="29495747" w:rsidR="0066239D" w:rsidRPr="00FA5270" w:rsidRDefault="0066239D">
            <w:pPr>
              <w:snapToGrid w:val="0"/>
              <w:rPr>
                <w:sz w:val="18"/>
                <w:szCs w:val="18"/>
              </w:rPr>
            </w:pPr>
          </w:p>
          <w:p w14:paraId="1A51BB21" w14:textId="3466153A" w:rsidR="00232761" w:rsidRPr="00CE72E3" w:rsidRDefault="0066239D">
            <w:pPr>
              <w:snapToGrid w:val="0"/>
              <w:rPr>
                <w:sz w:val="18"/>
                <w:szCs w:val="18"/>
                <w:lang w:val="de-DE"/>
              </w:rPr>
            </w:pPr>
            <w:r w:rsidRPr="009131D0">
              <w:rPr>
                <w:b/>
                <w:sz w:val="18"/>
                <w:szCs w:val="18"/>
                <w:lang w:val="de-DE"/>
              </w:rPr>
              <w:t>No</w:t>
            </w:r>
            <w:r>
              <w:rPr>
                <w:sz w:val="18"/>
                <w:szCs w:val="18"/>
                <w:lang w:val="de-DE"/>
              </w:rPr>
              <w:t xml:space="preserve">: </w:t>
            </w: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r w:rsidRPr="000E2E96">
              <w:rPr>
                <w:sz w:val="18"/>
                <w:szCs w:val="18"/>
              </w:rPr>
              <w:t>AltB.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4158000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r w:rsidR="00A52052">
              <w:rPr>
                <w:sz w:val="18"/>
                <w:szCs w:val="18"/>
              </w:rPr>
              <w:t>, Sony</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r w:rsidR="00F41D8B">
              <w:rPr>
                <w:sz w:val="18"/>
                <w:szCs w:val="18"/>
              </w:rPr>
              <w:t>, Spreadtrum</w:t>
            </w:r>
          </w:p>
          <w:p w14:paraId="3C68C073" w14:textId="77777777" w:rsidR="00D23DDD" w:rsidRPr="003470EF" w:rsidRDefault="00D23DDD" w:rsidP="00D23DDD">
            <w:pPr>
              <w:snapToGrid w:val="0"/>
              <w:rPr>
                <w:sz w:val="18"/>
                <w:szCs w:val="18"/>
                <w:lang w:val="en-GB"/>
              </w:rPr>
            </w:pPr>
          </w:p>
          <w:p w14:paraId="5B761B5C" w14:textId="51D2D38E" w:rsidR="00D23DDD" w:rsidRPr="00CE72E3"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603DB6"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r w:rsidR="005726FB">
              <w:rPr>
                <w:sz w:val="18"/>
                <w:szCs w:val="18"/>
              </w:rPr>
              <w:t>, vivo</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ListParagraph"/>
        <w:numPr>
          <w:ilvl w:val="0"/>
          <w:numId w:val="31"/>
        </w:numPr>
        <w:snapToGrid w:val="0"/>
        <w:spacing w:after="0" w:line="240" w:lineRule="auto"/>
        <w:jc w:val="both"/>
        <w:rPr>
          <w:sz w:val="20"/>
          <w:szCs w:val="20"/>
        </w:rPr>
      </w:pPr>
      <w:r>
        <w:rPr>
          <w:sz w:val="20"/>
          <w:szCs w:val="20"/>
        </w:rPr>
        <w:lastRenderedPageBreak/>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ListParagraph"/>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ListParagraph"/>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116052F9" w:rsidR="009420FB" w:rsidRPr="00643734" w:rsidRDefault="009420FB" w:rsidP="009420FB">
      <w:pPr>
        <w:pStyle w:val="ListParagraph"/>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w:t>
      </w:r>
      <w:r w:rsidR="008A2982">
        <w:rPr>
          <w:sz w:val="20"/>
          <w:szCs w:val="20"/>
        </w:rPr>
        <w:t xml:space="preserve">, </w:t>
      </w:r>
      <w:r>
        <w:rPr>
          <w:sz w:val="20"/>
          <w:szCs w:val="20"/>
        </w:rPr>
        <w:t>MTK, OPPO, ZTE</w:t>
      </w:r>
      <w:r w:rsidR="008A2982">
        <w:rPr>
          <w:sz w:val="20"/>
          <w:szCs w:val="20"/>
        </w:rPr>
        <w:t xml:space="preserve">, Qualcomm, Intel </w:t>
      </w:r>
    </w:p>
    <w:p w14:paraId="429488EA" w14:textId="44333C79" w:rsidR="00F65EFD" w:rsidRPr="003470EF" w:rsidRDefault="009420FB" w:rsidP="00F43CE4">
      <w:pPr>
        <w:pStyle w:val="ListParagraph"/>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47E7B59C" w:rsidR="00F62A7C" w:rsidRDefault="00F62A7C" w:rsidP="007F50E4">
      <w:pPr>
        <w:pStyle w:val="ListParagraph"/>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ins w:id="54" w:author="Eko Onggosanusi" w:date="2021-05-19T10:29:00Z">
        <w:r w:rsidR="00EC74F1">
          <w:rPr>
            <w:sz w:val="20"/>
            <w:szCs w:val="20"/>
          </w:rPr>
          <w:t xml:space="preserve">. </w:t>
        </w:r>
        <w:r w:rsidR="00EC74F1">
          <w:rPr>
            <w:sz w:val="20"/>
            <w:szCs w:val="20"/>
          </w:rPr>
          <w:t>If the DCI indicates such a TCI field codepoint, the UE applies the corresponding DL TCI state</w:t>
        </w:r>
        <w:r w:rsidR="00EC74F1">
          <w:rPr>
            <w:sz w:val="20"/>
            <w:szCs w:val="20"/>
          </w:rPr>
          <w:t xml:space="preserve"> </w:t>
        </w:r>
        <w:r w:rsidR="00EC74F1">
          <w:rPr>
            <w:sz w:val="20"/>
            <w:szCs w:val="20"/>
          </w:rPr>
          <w:t>and UL TCI state.</w:t>
        </w:r>
      </w:ins>
    </w:p>
    <w:p w14:paraId="0D4AB3D0" w14:textId="7F01699A" w:rsidR="00013835"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ins w:id="55" w:author="Eko Onggosanusi" w:date="2021-05-19T10:29:00Z">
        <w:r w:rsidR="00EC74F1">
          <w:rPr>
            <w:sz w:val="20"/>
            <w:szCs w:val="20"/>
          </w:rPr>
          <w:t xml:space="preserve">. </w:t>
        </w:r>
        <w:r w:rsidR="00EC74F1" w:rsidRPr="00E61745">
          <w:rPr>
            <w:sz w:val="20"/>
            <w:szCs w:val="20"/>
          </w:rPr>
          <w:t xml:space="preserve">If the DCI indicates such a TCI field codepoint, the UE applies the corresponding DL TCI state, </w:t>
        </w:r>
        <w:r w:rsidR="00EC74F1">
          <w:rPr>
            <w:sz w:val="20"/>
            <w:szCs w:val="20"/>
          </w:rPr>
          <w:t xml:space="preserve">and keeps the current </w:t>
        </w:r>
        <w:r w:rsidR="00EC74F1" w:rsidRPr="00E61745">
          <w:rPr>
            <w:sz w:val="20"/>
            <w:szCs w:val="20"/>
          </w:rPr>
          <w:t>UL TCI state.</w:t>
        </w:r>
      </w:ins>
    </w:p>
    <w:p w14:paraId="40933A52" w14:textId="38E441CE" w:rsidR="00013835" w:rsidRPr="00F62A7C" w:rsidRDefault="00013835" w:rsidP="007F50E4">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ins w:id="56" w:author="Eko Onggosanusi" w:date="2021-05-19T10:30:00Z">
        <w:r w:rsidR="00EC74F1">
          <w:rPr>
            <w:sz w:val="20"/>
            <w:szCs w:val="20"/>
          </w:rPr>
          <w:t xml:space="preserve">. </w:t>
        </w:r>
        <w:r w:rsidR="00EC74F1">
          <w:rPr>
            <w:sz w:val="20"/>
            <w:szCs w:val="20"/>
          </w:rPr>
          <w:t>If the DCI indicates such a TCI field codepoint, the UE applies the corresponding UL TCI state, and keeps the current DL TCI state.</w:t>
        </w:r>
      </w:ins>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1106DD3A" w:rsidR="000E3923" w:rsidRPr="00ED709E" w:rsidRDefault="00426BDC" w:rsidP="00F523C2">
      <w:pPr>
        <w:pStyle w:val="ListParagraph"/>
        <w:numPr>
          <w:ilvl w:val="0"/>
          <w:numId w:val="58"/>
        </w:numPr>
        <w:snapToGrid w:val="0"/>
        <w:spacing w:after="0" w:line="240" w:lineRule="auto"/>
        <w:jc w:val="both"/>
        <w:rPr>
          <w:b/>
          <w:sz w:val="20"/>
          <w:szCs w:val="20"/>
          <w:u w:val="single"/>
        </w:rPr>
      </w:pPr>
      <w:r>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p>
    <w:p w14:paraId="64598617" w14:textId="7CD60BE5" w:rsidR="00D54A00" w:rsidRPr="00334C28" w:rsidRDefault="00D54A00" w:rsidP="00F523C2">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ListParagraph"/>
        <w:numPr>
          <w:ilvl w:val="0"/>
          <w:numId w:val="58"/>
        </w:numPr>
        <w:snapToGrid w:val="0"/>
        <w:spacing w:after="0" w:line="240" w:lineRule="auto"/>
        <w:jc w:val="both"/>
        <w:rPr>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435EA73A"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w:t>
      </w:r>
      <w:ins w:id="57" w:author="Eko Onggosanusi" w:date="2021-05-19T10:26:00Z">
        <w:r w:rsidR="004526C3">
          <w:rPr>
            <w:sz w:val="20"/>
            <w:szCs w:val="20"/>
          </w:rPr>
          <w:t>t</w:t>
        </w:r>
        <w:r w:rsidR="004526C3" w:rsidRPr="00C1590A">
          <w:rPr>
            <w:sz w:val="20"/>
            <w:szCs w:val="20"/>
          </w:rPr>
          <w:t>he TCI field in DCI formats 1_1/1_2 used for beam indication</w:t>
        </w:r>
        <w:r w:rsidR="004526C3">
          <w:rPr>
            <w:sz w:val="20"/>
            <w:szCs w:val="20"/>
          </w:rPr>
          <w:t xml:space="preserve"> can update</w:t>
        </w:r>
        <w:r w:rsidR="004526C3" w:rsidRPr="001B30EC">
          <w:rPr>
            <w:sz w:val="20"/>
            <w:szCs w:val="20"/>
          </w:rPr>
          <w:t xml:space="preserve"> </w:t>
        </w:r>
      </w:ins>
      <w:r w:rsidRPr="001B30EC">
        <w:rPr>
          <w:sz w:val="20"/>
          <w:szCs w:val="20"/>
        </w:rPr>
        <w:t xml:space="preserve">only </w:t>
      </w:r>
      <w:r w:rsidR="00193BDE">
        <w:rPr>
          <w:sz w:val="20"/>
          <w:szCs w:val="20"/>
        </w:rPr>
        <w:t xml:space="preserve">a TCI state associated with </w:t>
      </w:r>
      <w:r w:rsidRPr="001B30EC">
        <w:rPr>
          <w:sz w:val="20"/>
          <w:szCs w:val="20"/>
        </w:rPr>
        <w:t xml:space="preserve">joint TCI </w:t>
      </w:r>
      <w:del w:id="58" w:author="Eko Onggosanusi" w:date="2021-05-19T10:26:00Z">
        <w:r w:rsidRPr="001B30EC" w:rsidDel="004526C3">
          <w:rPr>
            <w:sz w:val="20"/>
            <w:szCs w:val="20"/>
          </w:rPr>
          <w:delText xml:space="preserve">can be updated via the TCI field in DCI formats 1_1/1_2 used for beam indication </w:delText>
        </w:r>
      </w:del>
    </w:p>
    <w:p w14:paraId="786B531A" w14:textId="26895D5D" w:rsidR="00142195"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xml:space="preserve">, </w:t>
      </w:r>
      <w:ins w:id="59" w:author="Eko Onggosanusi" w:date="2021-05-19T10:26:00Z">
        <w:r w:rsidR="004526C3" w:rsidRPr="00C1590A">
          <w:rPr>
            <w:sz w:val="20"/>
            <w:szCs w:val="20"/>
          </w:rPr>
          <w:t xml:space="preserve">the TCI field in DCI formats 1_1/1_2 used for beam indication can update </w:t>
        </w:r>
        <w:r w:rsidR="004526C3" w:rsidRPr="001B30EC">
          <w:rPr>
            <w:sz w:val="20"/>
            <w:szCs w:val="20"/>
          </w:rPr>
          <w:t xml:space="preserve">only </w:t>
        </w:r>
        <w:r w:rsidR="004526C3">
          <w:rPr>
            <w:sz w:val="20"/>
            <w:szCs w:val="20"/>
          </w:rPr>
          <w:t>a TCI state associated with</w:t>
        </w:r>
        <w:r w:rsidR="004526C3" w:rsidRPr="001B30EC">
          <w:rPr>
            <w:sz w:val="20"/>
            <w:szCs w:val="20"/>
          </w:rPr>
          <w:t xml:space="preserve"> </w:t>
        </w:r>
      </w:ins>
      <w:del w:id="60" w:author="Eko Onggosanusi" w:date="2021-05-19T10:27:00Z">
        <w:r w:rsidR="00875363" w:rsidRPr="001B30EC" w:rsidDel="004526C3">
          <w:rPr>
            <w:sz w:val="20"/>
            <w:szCs w:val="20"/>
          </w:rPr>
          <w:delText xml:space="preserve">only </w:delText>
        </w:r>
        <w:r w:rsidR="00875363" w:rsidDel="004526C3">
          <w:rPr>
            <w:sz w:val="20"/>
            <w:szCs w:val="20"/>
          </w:rPr>
          <w:delText>a TCI state associated with</w:delText>
        </w:r>
        <w:r w:rsidR="00875363" w:rsidRPr="001B30EC" w:rsidDel="004526C3">
          <w:rPr>
            <w:sz w:val="20"/>
            <w:szCs w:val="20"/>
          </w:rPr>
          <w:delText xml:space="preserve"> </w:delText>
        </w:r>
      </w:del>
      <w:r w:rsidRPr="001B30EC">
        <w:rPr>
          <w:sz w:val="20"/>
          <w:szCs w:val="20"/>
        </w:rPr>
        <w:t>either DL-only TCI</w:t>
      </w:r>
      <w:ins w:id="61" w:author="Eko Onggosanusi" w:date="2021-05-19T10:27:00Z">
        <w:r w:rsidR="004526C3">
          <w:rPr>
            <w:sz w:val="20"/>
            <w:szCs w:val="20"/>
          </w:rPr>
          <w:t xml:space="preserve"> or</w:t>
        </w:r>
      </w:ins>
      <w:del w:id="62" w:author="Eko Onggosanusi" w:date="2021-05-19T10:27:00Z">
        <w:r w:rsidRPr="001B30EC" w:rsidDel="004526C3">
          <w:rPr>
            <w:sz w:val="20"/>
            <w:szCs w:val="20"/>
          </w:rPr>
          <w:delText>,</w:delText>
        </w:r>
      </w:del>
      <w:r w:rsidRPr="001B30EC">
        <w:rPr>
          <w:sz w:val="20"/>
          <w:szCs w:val="20"/>
        </w:rPr>
        <w:t xml:space="preserve"> UL-only TCI</w:t>
      </w:r>
      <w:r w:rsidR="00EF52B1">
        <w:rPr>
          <w:sz w:val="20"/>
          <w:szCs w:val="20"/>
        </w:rPr>
        <w:t xml:space="preserve">, </w:t>
      </w:r>
      <w:r w:rsidRPr="001B30EC">
        <w:rPr>
          <w:sz w:val="20"/>
          <w:szCs w:val="20"/>
        </w:rPr>
        <w:t xml:space="preserve">or </w:t>
      </w:r>
      <w:ins w:id="63" w:author="Eko Onggosanusi" w:date="2021-05-19T10:27:00Z">
        <w:r w:rsidR="004526C3" w:rsidRPr="00C1590A">
          <w:rPr>
            <w:sz w:val="20"/>
            <w:szCs w:val="20"/>
          </w:rPr>
          <w:t xml:space="preserve">update </w:t>
        </w:r>
        <w:r w:rsidR="004526C3">
          <w:rPr>
            <w:sz w:val="20"/>
            <w:szCs w:val="20"/>
          </w:rPr>
          <w:t>a pair of TCI states associated</w:t>
        </w:r>
        <w:r w:rsidR="004526C3">
          <w:rPr>
            <w:rFonts w:ascii="PMingLiU" w:eastAsia="PMingLiU" w:hAnsi="PMingLiU" w:hint="eastAsia"/>
            <w:sz w:val="20"/>
            <w:szCs w:val="20"/>
            <w:lang w:eastAsia="zh-TW"/>
          </w:rPr>
          <w:t xml:space="preserve"> </w:t>
        </w:r>
        <w:r w:rsidR="004526C3">
          <w:rPr>
            <w:rFonts w:eastAsia="PMingLiU" w:hint="eastAsia"/>
            <w:sz w:val="20"/>
            <w:szCs w:val="20"/>
            <w:lang w:eastAsia="zh-TW"/>
          </w:rPr>
          <w:t>with</w:t>
        </w:r>
        <w:r w:rsidR="004526C3" w:rsidRPr="001B30EC">
          <w:rPr>
            <w:sz w:val="20"/>
            <w:szCs w:val="20"/>
          </w:rPr>
          <w:t xml:space="preserve"> </w:t>
        </w:r>
      </w:ins>
      <w:r w:rsidRPr="001B30EC">
        <w:rPr>
          <w:sz w:val="20"/>
          <w:szCs w:val="20"/>
        </w:rPr>
        <w:t>DL</w:t>
      </w:r>
      <w:del w:id="64" w:author="Eko Onggosanusi" w:date="2021-05-19T10:27:00Z">
        <w:r w:rsidRPr="001B30EC" w:rsidDel="004526C3">
          <w:rPr>
            <w:sz w:val="20"/>
            <w:szCs w:val="20"/>
          </w:rPr>
          <w:delText>+UL</w:delText>
        </w:r>
      </w:del>
      <w:r w:rsidRPr="001B30EC">
        <w:rPr>
          <w:sz w:val="20"/>
          <w:szCs w:val="20"/>
        </w:rPr>
        <w:t xml:space="preserve"> TCI </w:t>
      </w:r>
      <w:ins w:id="65" w:author="Eko Onggosanusi" w:date="2021-05-19T10:27:00Z">
        <w:r w:rsidR="004526C3">
          <w:rPr>
            <w:sz w:val="20"/>
            <w:szCs w:val="20"/>
          </w:rPr>
          <w:t xml:space="preserve">and UL TCI, respectively </w:t>
        </w:r>
      </w:ins>
      <w:del w:id="66" w:author="Eko Onggosanusi" w:date="2021-05-19T10:27:00Z">
        <w:r w:rsidRPr="001B30EC" w:rsidDel="004526C3">
          <w:rPr>
            <w:sz w:val="20"/>
            <w:szCs w:val="20"/>
          </w:rPr>
          <w:delText>can be updated via the TCI field in DCI formats 1_1/1_2 used for beam indication</w:delText>
        </w:r>
      </w:del>
      <w:r w:rsidRPr="001B30EC">
        <w:rPr>
          <w:sz w:val="20"/>
          <w:szCs w:val="20"/>
        </w:rPr>
        <w:t xml:space="preserve"> </w:t>
      </w:r>
    </w:p>
    <w:p w14:paraId="372770EA" w14:textId="71E9D56B" w:rsidR="00CF4814" w:rsidRPr="00CF4814" w:rsidRDefault="00CF4814" w:rsidP="001B30EC">
      <w:pPr>
        <w:pStyle w:val="ListParagraph"/>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 xml:space="preserve">design </w:t>
      </w:r>
      <w:r w:rsidRPr="00CF4814">
        <w:rPr>
          <w:sz w:val="20"/>
          <w:szCs w:val="18"/>
        </w:rPr>
        <w:t>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ListParagraph"/>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lastRenderedPageBreak/>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DengXian"/>
                <w:sz w:val="18"/>
                <w:szCs w:val="18"/>
              </w:rPr>
            </w:pPr>
            <w:r>
              <w:rPr>
                <w:rFonts w:eastAsia="DengXian"/>
                <w:sz w:val="18"/>
                <w:szCs w:val="18"/>
              </w:rPr>
              <w:t xml:space="preserve">[Mod: Since we already agreed to signal DL-only and UL-only for separate (below), we cannot remove these options unless all companies agree </w:t>
            </w:r>
            <w:r w:rsidRPr="00115F25">
              <w:rPr>
                <w:rFonts w:eastAsia="DengXian"/>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DengXian"/>
                <w:sz w:val="18"/>
                <w:szCs w:val="18"/>
              </w:rPr>
              <w:t>]</w:t>
            </w:r>
          </w:p>
          <w:p w14:paraId="41AFF72D" w14:textId="37432B92" w:rsidR="00440FC7" w:rsidRDefault="00440FC7" w:rsidP="000A242E">
            <w:pPr>
              <w:snapToGrid w:val="0"/>
              <w:rPr>
                <w:rFonts w:eastAsia="DengXian"/>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DengXian"/>
                <w:sz w:val="18"/>
                <w:szCs w:val="18"/>
              </w:rPr>
            </w:pPr>
            <w:r>
              <w:rPr>
                <w:rFonts w:eastAsia="DengXian"/>
                <w:sz w:val="18"/>
                <w:szCs w:val="18"/>
              </w:rPr>
              <w:t>Proposal 3.1: Support</w:t>
            </w:r>
          </w:p>
          <w:p w14:paraId="12C0E4FA" w14:textId="77777777" w:rsidR="00554D03" w:rsidRDefault="00554D03" w:rsidP="00554D03">
            <w:pPr>
              <w:snapToGrid w:val="0"/>
              <w:rPr>
                <w:rFonts w:eastAsia="DengXian"/>
                <w:sz w:val="18"/>
                <w:szCs w:val="18"/>
              </w:rPr>
            </w:pPr>
            <w:r>
              <w:rPr>
                <w:rFonts w:eastAsia="DengXian"/>
                <w:sz w:val="18"/>
                <w:szCs w:val="18"/>
              </w:rPr>
              <w:t>Proposal 3.2: Support</w:t>
            </w:r>
          </w:p>
          <w:p w14:paraId="1E73830A" w14:textId="0D1CF981" w:rsidR="00CD3A3A" w:rsidRDefault="00554D03" w:rsidP="00554D03">
            <w:pPr>
              <w:snapToGrid w:val="0"/>
              <w:rPr>
                <w:rFonts w:eastAsia="DengXian"/>
                <w:sz w:val="18"/>
                <w:szCs w:val="18"/>
              </w:rPr>
            </w:pPr>
            <w:r>
              <w:rPr>
                <w:rFonts w:eastAsia="DengXian"/>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DengXian"/>
                <w:sz w:val="18"/>
                <w:szCs w:val="18"/>
              </w:rPr>
            </w:pPr>
            <w:r>
              <w:rPr>
                <w:rFonts w:eastAsia="DengXian"/>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DengXian"/>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DengXian"/>
                <w:sz w:val="18"/>
                <w:szCs w:val="18"/>
              </w:rPr>
            </w:pPr>
            <w:r>
              <w:rPr>
                <w:rFonts w:eastAsia="DengXian"/>
                <w:sz w:val="18"/>
                <w:szCs w:val="18"/>
              </w:rPr>
              <w:t xml:space="preserve"> </w:t>
            </w:r>
          </w:p>
          <w:p w14:paraId="623D75B5" w14:textId="77777777" w:rsidR="00172769" w:rsidRDefault="00172769" w:rsidP="00BE62BB">
            <w:pPr>
              <w:snapToGrid w:val="0"/>
              <w:rPr>
                <w:rFonts w:eastAsia="DengXian"/>
                <w:sz w:val="18"/>
                <w:szCs w:val="18"/>
              </w:rPr>
            </w:pPr>
          </w:p>
          <w:p w14:paraId="42EEE66E" w14:textId="5FBBA14D" w:rsidR="00172769" w:rsidRDefault="00172769" w:rsidP="00BE62BB">
            <w:pPr>
              <w:snapToGrid w:val="0"/>
              <w:rPr>
                <w:rFonts w:eastAsia="DengXian"/>
                <w:sz w:val="18"/>
                <w:szCs w:val="18"/>
              </w:rPr>
            </w:pPr>
            <w:r>
              <w:rPr>
                <w:rFonts w:eastAsia="DengXian"/>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DengXian"/>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ListParagraph"/>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DengXian"/>
                <w:sz w:val="18"/>
                <w:szCs w:val="18"/>
              </w:rPr>
            </w:pPr>
            <w:r>
              <w:rPr>
                <w:rFonts w:eastAsia="DengXian"/>
                <w:sz w:val="18"/>
                <w:szCs w:val="18"/>
              </w:rPr>
              <w:t xml:space="preserve">Proposal 3.3: support in principle. But prefer to clarify that </w:t>
            </w:r>
            <w:r w:rsidR="00CF02C1">
              <w:rPr>
                <w:rFonts w:eastAsia="DengXian"/>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DengXian"/>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ListParagraph"/>
              <w:numPr>
                <w:ilvl w:val="0"/>
                <w:numId w:val="42"/>
              </w:numPr>
              <w:snapToGrid w:val="0"/>
              <w:spacing w:after="0" w:line="240" w:lineRule="auto"/>
              <w:jc w:val="both"/>
              <w:rPr>
                <w:color w:val="FF0000"/>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DengXian"/>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DengXian"/>
                <w:sz w:val="18"/>
                <w:szCs w:val="18"/>
                <w:lang w:eastAsia="zh-CN"/>
              </w:rPr>
            </w:pPr>
            <w:r>
              <w:rPr>
                <w:rFonts w:eastAsia="DengXian"/>
                <w:sz w:val="18"/>
                <w:szCs w:val="18"/>
                <w:lang w:eastAsia="zh-CN"/>
              </w:rPr>
              <w:t>Proposal 3.1: Support</w:t>
            </w:r>
          </w:p>
          <w:p w14:paraId="6ABB5F51" w14:textId="77777777" w:rsidR="007A0457" w:rsidRDefault="007A0457" w:rsidP="00163160">
            <w:pPr>
              <w:snapToGrid w:val="0"/>
              <w:rPr>
                <w:rFonts w:eastAsia="DengXian"/>
                <w:sz w:val="18"/>
                <w:szCs w:val="18"/>
                <w:lang w:eastAsia="zh-CN"/>
              </w:rPr>
            </w:pPr>
          </w:p>
          <w:p w14:paraId="37D8C4EA" w14:textId="77777777" w:rsidR="007A0457" w:rsidRDefault="006746AE" w:rsidP="00163160">
            <w:pPr>
              <w:snapToGrid w:val="0"/>
              <w:rPr>
                <w:rFonts w:eastAsia="DengXian"/>
                <w:sz w:val="18"/>
                <w:szCs w:val="18"/>
                <w:lang w:eastAsia="zh-CN"/>
              </w:rPr>
            </w:pPr>
            <w:r>
              <w:rPr>
                <w:rFonts w:eastAsia="DengXian"/>
                <w:sz w:val="18"/>
                <w:szCs w:val="18"/>
                <w:lang w:eastAsia="zh-CN"/>
              </w:rPr>
              <w:t xml:space="preserve">Proposal 3.2: </w:t>
            </w:r>
            <w:r w:rsidR="007A0457">
              <w:rPr>
                <w:rFonts w:eastAsia="DengXian"/>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DengXian"/>
                <w:sz w:val="18"/>
                <w:szCs w:val="18"/>
                <w:lang w:eastAsia="zh-CN"/>
              </w:rPr>
            </w:pPr>
            <w:r>
              <w:rPr>
                <w:rFonts w:eastAsia="DengXian"/>
                <w:sz w:val="18"/>
                <w:szCs w:val="18"/>
                <w:lang w:eastAsia="zh-CN"/>
              </w:rPr>
              <w:t xml:space="preserve"> </w:t>
            </w:r>
          </w:p>
          <w:p w14:paraId="771C9EE6" w14:textId="52F7AAEC" w:rsidR="007A0457" w:rsidRDefault="007A0457" w:rsidP="00163160">
            <w:pPr>
              <w:snapToGrid w:val="0"/>
              <w:rPr>
                <w:rFonts w:eastAsia="DengXian"/>
                <w:sz w:val="18"/>
                <w:szCs w:val="18"/>
                <w:lang w:eastAsia="zh-CN"/>
              </w:rPr>
            </w:pPr>
            <w:r>
              <w:rPr>
                <w:rFonts w:eastAsia="DengXian"/>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lastRenderedPageBreak/>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DengXian"/>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DengXian"/>
                <w:sz w:val="18"/>
                <w:szCs w:val="18"/>
              </w:rPr>
            </w:pPr>
            <w:r>
              <w:rPr>
                <w:rFonts w:eastAsia="DengXian"/>
                <w:sz w:val="18"/>
                <w:szCs w:val="18"/>
              </w:rPr>
              <w:t>Proposal 3.1: Support</w:t>
            </w:r>
          </w:p>
          <w:p w14:paraId="775F94F0" w14:textId="77777777" w:rsidR="00942F10" w:rsidRDefault="00942F10" w:rsidP="00942F10">
            <w:pPr>
              <w:snapToGrid w:val="0"/>
              <w:rPr>
                <w:rFonts w:eastAsia="DengXian"/>
                <w:sz w:val="18"/>
                <w:szCs w:val="18"/>
              </w:rPr>
            </w:pPr>
            <w:r>
              <w:rPr>
                <w:rFonts w:eastAsia="DengXian"/>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DengXian"/>
                <w:sz w:val="18"/>
                <w:szCs w:val="18"/>
              </w:rPr>
              <w:t xml:space="preserve">Proposal 3.3: </w:t>
            </w:r>
            <w:r>
              <w:rPr>
                <w:rFonts w:eastAsia="DengXian" w:hint="eastAsia"/>
                <w:sz w:val="18"/>
                <w:szCs w:val="18"/>
                <w:lang w:eastAsia="zh-CN"/>
              </w:rPr>
              <w:t xml:space="preserve">we are </w:t>
            </w:r>
            <w:r>
              <w:rPr>
                <w:rFonts w:eastAsia="DengXian"/>
                <w:sz w:val="18"/>
                <w:szCs w:val="18"/>
                <w:lang w:eastAsia="zh-CN"/>
              </w:rPr>
              <w:t>OK</w:t>
            </w:r>
            <w:r>
              <w:rPr>
                <w:rFonts w:eastAsia="DengXian"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SimSun"/>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ListParagraph"/>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ListParagraph"/>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ListParagraph"/>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ListParagraph"/>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ListParagraph"/>
              <w:numPr>
                <w:ilvl w:val="0"/>
                <w:numId w:val="42"/>
              </w:numPr>
              <w:snapToGrid w:val="0"/>
              <w:spacing w:after="0" w:line="240" w:lineRule="auto"/>
              <w:jc w:val="both"/>
              <w:rPr>
                <w:sz w:val="20"/>
                <w:szCs w:val="20"/>
              </w:rPr>
            </w:pPr>
            <w:r>
              <w:rPr>
                <w:sz w:val="20"/>
                <w:szCs w:val="18"/>
              </w:rPr>
              <w:lastRenderedPageBreak/>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SimSun"/>
                <w:sz w:val="18"/>
                <w:szCs w:val="18"/>
                <w:lang w:eastAsia="zh-CN"/>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SimSun"/>
                <w:sz w:val="18"/>
                <w:szCs w:val="18"/>
                <w:lang w:eastAsia="zh-CN"/>
              </w:rPr>
            </w:pPr>
            <w:r>
              <w:rPr>
                <w:rFonts w:eastAsia="SimSun"/>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ListParagraph"/>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ListParagraph"/>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ListParagraph"/>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ListParagraph"/>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DengXian"/>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DengXian"/>
                <w:sz w:val="18"/>
                <w:szCs w:val="18"/>
              </w:rPr>
            </w:pPr>
            <w:r w:rsidRPr="00EE5575">
              <w:rPr>
                <w:rFonts w:eastAsia="DengXian"/>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DengXian"/>
                <w:sz w:val="18"/>
                <w:szCs w:val="18"/>
              </w:rPr>
            </w:pPr>
            <w:r>
              <w:rPr>
                <w:rFonts w:eastAsia="DengXian"/>
                <w:sz w:val="18"/>
                <w:szCs w:val="18"/>
              </w:rPr>
              <w:t xml:space="preserve">[Mod: </w:t>
            </w:r>
            <w:r w:rsidR="00F27794">
              <w:rPr>
                <w:rFonts w:eastAsia="DengXian"/>
                <w:sz w:val="18"/>
                <w:szCs w:val="18"/>
              </w:rPr>
              <w:t xml:space="preserve">Thanks for the comments (some good points). </w:t>
            </w:r>
            <w:r>
              <w:rPr>
                <w:rFonts w:eastAsia="DengXian"/>
                <w:sz w:val="18"/>
                <w:szCs w:val="18"/>
              </w:rPr>
              <w:t xml:space="preserve">As mentioned in the summary, the purpose is </w:t>
            </w:r>
            <w:r w:rsidR="00172DAF">
              <w:rPr>
                <w:rFonts w:eastAsia="DengXian"/>
                <w:sz w:val="18"/>
                <w:szCs w:val="18"/>
              </w:rPr>
              <w:t>not</w:t>
            </w:r>
            <w:r>
              <w:rPr>
                <w:rFonts w:eastAsia="DengXian"/>
                <w:sz w:val="18"/>
                <w:szCs w:val="18"/>
              </w:rPr>
              <w:t xml:space="preserve"> related to UE capability or feature</w:t>
            </w:r>
            <w:r w:rsidR="00172DAF">
              <w:rPr>
                <w:rFonts w:eastAsia="DengXian"/>
                <w:sz w:val="18"/>
                <w:szCs w:val="18"/>
              </w:rPr>
              <w:t xml:space="preserve"> (many companies </w:t>
            </w:r>
            <w:r w:rsidR="00F27794">
              <w:rPr>
                <w:rFonts w:eastAsia="DengXian"/>
                <w:sz w:val="18"/>
                <w:szCs w:val="18"/>
              </w:rPr>
              <w:t>that support</w:t>
            </w:r>
            <w:r w:rsidR="00172DAF">
              <w:rPr>
                <w:rFonts w:eastAsia="DengXian"/>
                <w:sz w:val="18"/>
                <w:szCs w:val="18"/>
              </w:rPr>
              <w:t xml:space="preserve"> this proposal </w:t>
            </w:r>
            <w:r w:rsidR="00F27794">
              <w:rPr>
                <w:rFonts w:eastAsia="DengXian"/>
                <w:sz w:val="18"/>
                <w:szCs w:val="18"/>
              </w:rPr>
              <w:t>do not</w:t>
            </w:r>
            <w:r w:rsidR="00172DAF">
              <w:rPr>
                <w:rFonts w:eastAsia="DengXian"/>
                <w:sz w:val="18"/>
                <w:szCs w:val="18"/>
              </w:rPr>
              <w:t xml:space="preserve"> see the need for defining joint and separate as two different features or capabilities)</w:t>
            </w:r>
            <w:r>
              <w:rPr>
                <w:rFonts w:eastAsia="DengXian"/>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DengXian"/>
                <w:sz w:val="18"/>
                <w:szCs w:val="18"/>
              </w:rPr>
            </w:pPr>
            <w:r>
              <w:rPr>
                <w:rFonts w:eastAsia="DengXian"/>
                <w:sz w:val="18"/>
                <w:szCs w:val="18"/>
              </w:rPr>
              <w:lastRenderedPageBreak/>
              <w:t>Re “</w:t>
            </w:r>
            <w:r w:rsidRPr="00EE5575">
              <w:rPr>
                <w:rFonts w:eastAsia="DengXian"/>
                <w:sz w:val="18"/>
                <w:szCs w:val="18"/>
              </w:rPr>
              <w:t>are they going to be more than 8 states</w:t>
            </w:r>
            <w:r w:rsidR="00AF1666">
              <w:rPr>
                <w:rFonts w:eastAsia="DengXian"/>
                <w:sz w:val="18"/>
                <w:szCs w:val="18"/>
              </w:rPr>
              <w:t>?</w:t>
            </w:r>
            <w:r>
              <w:rPr>
                <w:rFonts w:eastAsia="DengXian"/>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SimSun"/>
                <w:sz w:val="18"/>
                <w:szCs w:val="18"/>
                <w:lang w:eastAsia="zh-CN"/>
              </w:rPr>
            </w:pPr>
            <w:r>
              <w:rPr>
                <w:rFonts w:eastAsia="SimSun"/>
                <w:sz w:val="18"/>
                <w:szCs w:val="18"/>
                <w:lang w:eastAsia="zh-CN"/>
              </w:rPr>
              <w:lastRenderedPageBreak/>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DengXian"/>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SimSun"/>
                <w:sz w:val="18"/>
                <w:szCs w:val="18"/>
                <w:lang w:eastAsia="zh-CN"/>
              </w:rPr>
            </w:pPr>
            <w:r w:rsidRPr="0028788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SimSun"/>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ListParagraph"/>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ListParagraph"/>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r>
              <w:rPr>
                <w:sz w:val="18"/>
                <w:szCs w:val="18"/>
                <w:lang w:eastAsia="zh-CN"/>
              </w:rPr>
              <w:t>[Mod: The note (from OPPO) is put in brackets</w:t>
            </w:r>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r>
              <w:rPr>
                <w:sz w:val="18"/>
                <w:szCs w:val="18"/>
                <w:lang w:eastAsia="zh-CN"/>
              </w:rPr>
              <w:t>. Added FFS.]</w:t>
            </w:r>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lastRenderedPageBreak/>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ListParagraph"/>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bCs/>
                <w:sz w:val="18"/>
                <w:szCs w:val="18"/>
                <w:lang w:eastAsia="zh-CN"/>
              </w:rPr>
            </w:pPr>
            <w:r>
              <w:rPr>
                <w:bCs/>
                <w:sz w:val="18"/>
                <w:szCs w:val="18"/>
                <w:lang w:eastAsia="zh-CN"/>
              </w:rPr>
              <w:t>[Mod: The details MTRP support will be discussed separately so this FFS can be discussed later]</w:t>
            </w:r>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ListParagraph"/>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ListParagraph"/>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ListParagraph"/>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r>
              <w:rPr>
                <w:bCs/>
                <w:sz w:val="18"/>
                <w:szCs w:val="18"/>
                <w:lang w:eastAsia="zh-CN"/>
              </w:rPr>
              <w:t xml:space="preserve">[Mod: </w:t>
            </w:r>
            <w:r w:rsidR="00E04A88">
              <w:rPr>
                <w:bCs/>
                <w:sz w:val="18"/>
                <w:szCs w:val="18"/>
                <w:lang w:eastAsia="zh-CN"/>
              </w:rPr>
              <w:t xml:space="preserve">Thanks for the careful review. </w:t>
            </w:r>
            <w:r>
              <w:rPr>
                <w:bCs/>
                <w:sz w:val="18"/>
                <w:szCs w:val="18"/>
                <w:lang w:eastAsia="zh-CN"/>
              </w:rPr>
              <w:t xml:space="preserve">Removing the sub-bullets is good since after a few iterations the wording of the bullets is clear. The main sentence is ok (“only” is needed to avoid ambiguity.)]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bCs/>
                <w:color w:val="FF0000"/>
                <w:sz w:val="20"/>
                <w:szCs w:val="18"/>
                <w:lang w:eastAsia="zh-CN"/>
              </w:rPr>
            </w:pPr>
            <w:r w:rsidRPr="00F310C1">
              <w:rPr>
                <w:bCs/>
                <w:color w:val="FF0000"/>
                <w:sz w:val="20"/>
                <w:szCs w:val="18"/>
                <w:lang w:eastAsia="zh-CN"/>
              </w:rPr>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r w:rsidRPr="007C564A">
              <w:rPr>
                <w:bCs/>
                <w:color w:val="FF0000"/>
                <w:sz w:val="18"/>
                <w:szCs w:val="18"/>
                <w:lang w:eastAsia="zh-CN"/>
              </w:rPr>
              <w:t xml:space="preserve">[Mod: </w:t>
            </w:r>
            <w:r w:rsidR="00E04A88">
              <w:rPr>
                <w:bCs/>
                <w:color w:val="FF0000"/>
                <w:sz w:val="18"/>
                <w:szCs w:val="18"/>
                <w:lang w:eastAsia="zh-CN"/>
              </w:rPr>
              <w:t xml:space="preserve">Thanks. </w:t>
            </w:r>
            <w:r w:rsidRPr="007C564A">
              <w:rPr>
                <w:bCs/>
                <w:color w:val="FF0000"/>
                <w:sz w:val="18"/>
                <w:szCs w:val="18"/>
                <w:lang w:eastAsia="zh-CN"/>
              </w:rPr>
              <w:t>I will take this proposal for the next round]</w:t>
            </w:r>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A52052">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A52052">
            <w:pPr>
              <w:snapToGrid w:val="0"/>
              <w:jc w:val="both"/>
              <w:rPr>
                <w:bCs/>
                <w:sz w:val="18"/>
                <w:szCs w:val="18"/>
                <w:lang w:eastAsia="zh-CN"/>
              </w:rPr>
            </w:pPr>
          </w:p>
          <w:p w14:paraId="27C16CBC"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A52052">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A52052">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A52052">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A52052">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r w:rsidR="0041714D" w14:paraId="0DB9A23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39EA9" w14:textId="79BD4EA4" w:rsidR="0041714D" w:rsidRDefault="0041714D" w:rsidP="00A52052">
            <w:pPr>
              <w:snapToGrid w:val="0"/>
              <w:rPr>
                <w:sz w:val="18"/>
                <w:szCs w:val="18"/>
                <w:lang w:eastAsia="zh-CN"/>
              </w:rPr>
            </w:pPr>
            <w:r>
              <w:rPr>
                <w:sz w:val="18"/>
                <w:szCs w:val="18"/>
                <w:lang w:eastAsia="zh-CN"/>
              </w:rPr>
              <w:t>V</w:t>
            </w:r>
            <w:r>
              <w:rPr>
                <w:rFonts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A591" w14:textId="48295ED5" w:rsidR="0041714D" w:rsidRDefault="0041714D" w:rsidP="00A52052">
            <w:pPr>
              <w:snapToGrid w:val="0"/>
              <w:jc w:val="both"/>
              <w:rPr>
                <w:bCs/>
                <w:sz w:val="18"/>
                <w:szCs w:val="18"/>
                <w:lang w:eastAsia="zh-CN"/>
              </w:rPr>
            </w:pPr>
            <w:r>
              <w:rPr>
                <w:rFonts w:hint="eastAsia"/>
                <w:bCs/>
                <w:sz w:val="18"/>
                <w:szCs w:val="18"/>
                <w:lang w:eastAsia="zh-CN"/>
              </w:rPr>
              <w:t>W</w:t>
            </w:r>
            <w:r>
              <w:rPr>
                <w:bCs/>
                <w:sz w:val="18"/>
                <w:szCs w:val="18"/>
                <w:lang w:eastAsia="zh-CN"/>
              </w:rPr>
              <w:t xml:space="preserve">e would like to support </w:t>
            </w:r>
            <w:r>
              <w:rPr>
                <w:rFonts w:hint="eastAsia"/>
                <w:bCs/>
                <w:sz w:val="18"/>
                <w:szCs w:val="18"/>
                <w:lang w:eastAsia="zh-CN"/>
              </w:rPr>
              <w:t>the</w:t>
            </w:r>
            <w:r>
              <w:rPr>
                <w:bCs/>
                <w:sz w:val="18"/>
                <w:szCs w:val="18"/>
                <w:lang w:eastAsia="zh-CN"/>
              </w:rPr>
              <w:t xml:space="preserve"> following operation mode in issue 3.6, which is beneficial for DCI overhead reduction:</w:t>
            </w:r>
          </w:p>
          <w:p w14:paraId="77355ACA" w14:textId="77777777" w:rsidR="0041714D" w:rsidRPr="005726FB" w:rsidRDefault="0041714D" w:rsidP="0041714D">
            <w:pPr>
              <w:pStyle w:val="ListParagraph"/>
              <w:numPr>
                <w:ilvl w:val="0"/>
                <w:numId w:val="69"/>
              </w:numPr>
              <w:snapToGrid w:val="0"/>
              <w:jc w:val="both"/>
              <w:rPr>
                <w:bCs/>
                <w:sz w:val="18"/>
                <w:szCs w:val="18"/>
                <w:lang w:eastAsia="zh-CN"/>
              </w:rPr>
            </w:pPr>
            <w:r w:rsidRPr="0041714D">
              <w:rPr>
                <w:sz w:val="18"/>
                <w:szCs w:val="18"/>
              </w:rPr>
              <w:t>When more than one TCI codepoints are activated by MAC CE, the activated TCI state(s) for the lowest codepoint is/are applied.</w:t>
            </w:r>
          </w:p>
          <w:p w14:paraId="760A8C69" w14:textId="0488CF6F" w:rsidR="005726FB" w:rsidRPr="005726FB" w:rsidRDefault="005726FB" w:rsidP="005726FB">
            <w:pPr>
              <w:snapToGrid w:val="0"/>
              <w:jc w:val="both"/>
              <w:rPr>
                <w:bCs/>
                <w:sz w:val="18"/>
                <w:szCs w:val="18"/>
                <w:lang w:eastAsia="zh-CN"/>
              </w:rPr>
            </w:pPr>
            <w:r>
              <w:rPr>
                <w:bCs/>
                <w:sz w:val="18"/>
                <w:szCs w:val="18"/>
                <w:lang w:eastAsia="zh-CN"/>
              </w:rPr>
              <w:t>[Mod: Added vivo there]</w:t>
            </w:r>
          </w:p>
        </w:tc>
      </w:tr>
      <w:tr w:rsidR="00A52052" w14:paraId="6CEFBE6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8FE9" w14:textId="4CED6145"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96104"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3.1</w:t>
            </w:r>
            <w:r>
              <w:rPr>
                <w:bCs/>
                <w:sz w:val="18"/>
                <w:szCs w:val="18"/>
                <w:lang w:eastAsia="zh-CN"/>
              </w:rPr>
              <w:t xml:space="preserve">, support. </w:t>
            </w:r>
          </w:p>
          <w:p w14:paraId="67CBC532" w14:textId="77777777" w:rsidR="00A52052" w:rsidRDefault="00A52052" w:rsidP="00A52052">
            <w:pPr>
              <w:snapToGrid w:val="0"/>
              <w:jc w:val="both"/>
              <w:rPr>
                <w:bCs/>
                <w:sz w:val="18"/>
                <w:szCs w:val="18"/>
                <w:lang w:eastAsia="zh-CN"/>
              </w:rPr>
            </w:pPr>
            <w:r w:rsidRPr="002D1210">
              <w:rPr>
                <w:rFonts w:hint="eastAsia"/>
                <w:b/>
                <w:sz w:val="18"/>
                <w:szCs w:val="18"/>
                <w:lang w:eastAsia="zh-CN"/>
              </w:rPr>
              <w:t>P</w:t>
            </w:r>
            <w:r w:rsidRPr="002D1210">
              <w:rPr>
                <w:b/>
                <w:sz w:val="18"/>
                <w:szCs w:val="18"/>
                <w:lang w:eastAsia="zh-CN"/>
              </w:rPr>
              <w:t>roposal 3.</w:t>
            </w:r>
            <w:r>
              <w:rPr>
                <w:rFonts w:hint="eastAsia"/>
                <w:b/>
                <w:sz w:val="18"/>
                <w:szCs w:val="18"/>
                <w:lang w:eastAsia="zh-CN"/>
              </w:rPr>
              <w:t>2</w:t>
            </w:r>
            <w:r>
              <w:rPr>
                <w:b/>
                <w:sz w:val="18"/>
                <w:szCs w:val="18"/>
                <w:lang w:eastAsia="zh-CN"/>
              </w:rPr>
              <w:t>,</w:t>
            </w:r>
            <w:r w:rsidRPr="000128E1">
              <w:rPr>
                <w:bCs/>
                <w:sz w:val="18"/>
                <w:szCs w:val="18"/>
                <w:lang w:eastAsia="zh-CN"/>
              </w:rPr>
              <w:t xml:space="preserve"> support.</w:t>
            </w:r>
          </w:p>
          <w:p w14:paraId="0A4AA6DA" w14:textId="0F58FAD7" w:rsidR="00A52052" w:rsidRDefault="00A52052" w:rsidP="00A52052">
            <w:pPr>
              <w:snapToGrid w:val="0"/>
              <w:jc w:val="both"/>
              <w:rPr>
                <w:bCs/>
                <w:sz w:val="18"/>
                <w:szCs w:val="18"/>
                <w:lang w:eastAsia="zh-CN"/>
              </w:rPr>
            </w:pPr>
            <w:r w:rsidRPr="00A37852">
              <w:rPr>
                <w:rFonts w:hint="eastAsia"/>
                <w:b/>
                <w:sz w:val="18"/>
                <w:szCs w:val="18"/>
                <w:lang w:eastAsia="zh-CN"/>
              </w:rPr>
              <w:t>P</w:t>
            </w:r>
            <w:r w:rsidRPr="00A37852">
              <w:rPr>
                <w:b/>
                <w:sz w:val="18"/>
                <w:szCs w:val="18"/>
                <w:lang w:eastAsia="zh-CN"/>
              </w:rPr>
              <w:t xml:space="preserve">roposal 3.3, </w:t>
            </w:r>
            <w:r w:rsidRPr="00A37852">
              <w:rPr>
                <w:bCs/>
                <w:sz w:val="18"/>
                <w:szCs w:val="18"/>
                <w:lang w:eastAsia="zh-CN"/>
              </w:rPr>
              <w:t xml:space="preserve">we think </w:t>
            </w:r>
            <w:r>
              <w:rPr>
                <w:bCs/>
                <w:sz w:val="18"/>
                <w:szCs w:val="18"/>
                <w:lang w:eastAsia="zh-CN"/>
              </w:rPr>
              <w:t xml:space="preserve">Nokia’s argument somehow makes sense and we also agree with FL that if 8 codepoints are divided by 4 types of TCI, each type of TCI would be too thin. So, we hope some meaningful combinations can be investigated. One example could be joint TCI + UL-only TCI activated by one MAC CE, and the intention is to allow UE to switch UL beam when MPE event identified on beam indicated by joint TCI.   </w:t>
            </w:r>
          </w:p>
        </w:tc>
      </w:tr>
      <w:tr w:rsidR="00350806" w14:paraId="1B088FA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17B3" w14:textId="327BA0D2" w:rsidR="00350806" w:rsidRPr="00350806" w:rsidRDefault="00350806" w:rsidP="00A5205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F417F" w14:textId="50435E16" w:rsidR="00350806" w:rsidRDefault="00350806" w:rsidP="00A52052">
            <w:pPr>
              <w:snapToGrid w:val="0"/>
              <w:jc w:val="both"/>
              <w:rPr>
                <w:rFonts w:eastAsia="Malgun Gothic"/>
                <w:sz w:val="18"/>
                <w:szCs w:val="18"/>
              </w:rPr>
            </w:pPr>
            <w:r>
              <w:rPr>
                <w:rFonts w:eastAsia="Malgun Gothic" w:hint="eastAsia"/>
                <w:b/>
                <w:sz w:val="18"/>
                <w:szCs w:val="18"/>
              </w:rPr>
              <w:t xml:space="preserve">3.2: </w:t>
            </w:r>
            <w:r w:rsidRPr="00350806">
              <w:rPr>
                <w:rFonts w:eastAsia="Malgun Gothic" w:hint="eastAsia"/>
                <w:sz w:val="18"/>
                <w:szCs w:val="18"/>
              </w:rPr>
              <w:t>We still have concern on introducing</w:t>
            </w:r>
            <w:r>
              <w:rPr>
                <w:rFonts w:eastAsia="Malgun Gothic"/>
                <w:sz w:val="18"/>
                <w:szCs w:val="18"/>
              </w:rPr>
              <w:t xml:space="preserve"> a new feature with worse performance than legacy system. Please keep in mind that </w:t>
            </w:r>
            <w:r w:rsidRPr="00350806">
              <w:rPr>
                <w:rFonts w:eastAsia="Malgun Gothic"/>
                <w:b/>
                <w:sz w:val="18"/>
                <w:szCs w:val="18"/>
              </w:rPr>
              <w:t>we are discussing latency reduction not latency increase</w:t>
            </w:r>
            <w:r>
              <w:rPr>
                <w:rFonts w:eastAsia="Malgun Gothic"/>
                <w:sz w:val="18"/>
                <w:szCs w:val="18"/>
              </w:rPr>
              <w:t xml:space="preserve">. </w:t>
            </w:r>
            <w:r w:rsidR="006E031E">
              <w:rPr>
                <w:rFonts w:eastAsia="Malgun Gothic"/>
                <w:sz w:val="18"/>
                <w:szCs w:val="18"/>
              </w:rPr>
              <w:t xml:space="preserve">We don’t understand any technical reason that BAT should be same for all DL/UL channels either. </w:t>
            </w:r>
            <w:r w:rsidR="0003616C">
              <w:rPr>
                <w:rFonts w:eastAsia="Malgun Gothic"/>
                <w:sz w:val="18"/>
                <w:szCs w:val="18"/>
              </w:rPr>
              <w:t xml:space="preserve">BAT is only about the minimum required time threshold which is exactly same as timedurationforQCL for the grant based PDSCH in Rel-15/16 and we don’t see any need to modify it and increase the latency. </w:t>
            </w:r>
            <w:r>
              <w:rPr>
                <w:rFonts w:eastAsia="Malgun Gothic"/>
                <w:sz w:val="18"/>
                <w:szCs w:val="18"/>
              </w:rPr>
              <w:t>We can accept a compromised solution between 2A and 2B as Huawei mentioned above.</w:t>
            </w:r>
          </w:p>
          <w:p w14:paraId="30B6D7BC" w14:textId="77777777" w:rsidR="00350806" w:rsidRDefault="00350806" w:rsidP="00A52052">
            <w:pPr>
              <w:snapToGrid w:val="0"/>
              <w:jc w:val="both"/>
              <w:rPr>
                <w:rFonts w:eastAsia="Malgun Gothic"/>
                <w:sz w:val="18"/>
                <w:szCs w:val="18"/>
              </w:rPr>
            </w:pPr>
          </w:p>
          <w:p w14:paraId="722AA49B" w14:textId="34C53911" w:rsidR="00350806" w:rsidRPr="005726FB" w:rsidRDefault="00350806" w:rsidP="00350806">
            <w:pPr>
              <w:snapToGrid w:val="0"/>
              <w:jc w:val="both"/>
              <w:rPr>
                <w:color w:val="FF0000"/>
                <w:sz w:val="20"/>
                <w:szCs w:val="20"/>
                <w:u w:val="single"/>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 xml:space="preserve"> </w:t>
            </w:r>
            <w:r w:rsidRPr="005726FB">
              <w:rPr>
                <w:color w:val="FF0000"/>
                <w:sz w:val="20"/>
                <w:szCs w:val="20"/>
                <w:u w:val="single"/>
                <w:lang w:eastAsia="zh-CN"/>
              </w:rPr>
              <w:t>except for the scheduled PDSCH by the DCI.</w:t>
            </w:r>
          </w:p>
          <w:p w14:paraId="0D2B09BF" w14:textId="4D9883A8" w:rsidR="00350806" w:rsidRPr="005726FB" w:rsidRDefault="00350806" w:rsidP="00350806">
            <w:pPr>
              <w:pStyle w:val="ListParagraph"/>
              <w:numPr>
                <w:ilvl w:val="0"/>
                <w:numId w:val="58"/>
              </w:numPr>
              <w:snapToGrid w:val="0"/>
              <w:spacing w:after="0" w:line="240" w:lineRule="auto"/>
              <w:jc w:val="both"/>
              <w:rPr>
                <w:rFonts w:eastAsiaTheme="minorEastAsia"/>
                <w:color w:val="FF0000"/>
                <w:sz w:val="20"/>
                <w:szCs w:val="20"/>
                <w:u w:val="single"/>
                <w:lang w:eastAsia="zh-CN"/>
              </w:rPr>
            </w:pPr>
            <w:r w:rsidRPr="005726FB">
              <w:rPr>
                <w:rFonts w:eastAsiaTheme="minorEastAsia"/>
                <w:color w:val="FF0000"/>
                <w:sz w:val="20"/>
                <w:szCs w:val="20"/>
                <w:u w:val="single"/>
                <w:lang w:eastAsia="zh-CN"/>
              </w:rPr>
              <w:t>Beam application time for the scheduled PDSCH by the DCI is same as Rel-15/16.</w:t>
            </w:r>
          </w:p>
          <w:p w14:paraId="68F9CFEF" w14:textId="77777777" w:rsidR="00350806" w:rsidRPr="00ED709E" w:rsidRDefault="00350806" w:rsidP="00350806">
            <w:pPr>
              <w:pStyle w:val="ListParagraph"/>
              <w:numPr>
                <w:ilvl w:val="0"/>
                <w:numId w:val="58"/>
              </w:numPr>
              <w:snapToGrid w:val="0"/>
              <w:spacing w:after="0" w:line="240" w:lineRule="auto"/>
              <w:jc w:val="both"/>
              <w:rPr>
                <w:b/>
                <w:sz w:val="20"/>
                <w:szCs w:val="20"/>
                <w:u w:val="single"/>
              </w:rPr>
            </w:pPr>
            <w:r>
              <w:rPr>
                <w:sz w:val="20"/>
                <w:szCs w:val="20"/>
              </w:rPr>
              <w:t xml:space="preserve">[Note: </w:t>
            </w:r>
            <w:r w:rsidRPr="005C04B4">
              <w:rPr>
                <w:sz w:val="20"/>
                <w:szCs w:val="20"/>
              </w:rPr>
              <w:t xml:space="preserve">The gap between the last </w:t>
            </w:r>
            <w:r w:rsidRPr="00ED709E">
              <w:rPr>
                <w:sz w:val="20"/>
                <w:szCs w:val="20"/>
              </w:rPr>
              <w:t>symbol of the beam indication DCI and that first slot shall satisfy the UE capability</w:t>
            </w:r>
            <w:r>
              <w:rPr>
                <w:sz w:val="20"/>
                <w:szCs w:val="20"/>
              </w:rPr>
              <w:t>]</w:t>
            </w:r>
          </w:p>
          <w:p w14:paraId="52AAE6F4" w14:textId="77777777" w:rsidR="00350806" w:rsidRPr="00334C28" w:rsidRDefault="00350806" w:rsidP="00350806">
            <w:pPr>
              <w:pStyle w:val="ListParagraph"/>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016B0466"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019463CC" w14:textId="77777777" w:rsidR="00350806" w:rsidRPr="00222C0F" w:rsidRDefault="00350806" w:rsidP="00350806">
            <w:pPr>
              <w:pStyle w:val="ListParagraph"/>
              <w:numPr>
                <w:ilvl w:val="0"/>
                <w:numId w:val="58"/>
              </w:numPr>
              <w:snapToGrid w:val="0"/>
              <w:spacing w:after="0" w:line="240" w:lineRule="auto"/>
              <w:jc w:val="both"/>
              <w:rPr>
                <w:b/>
                <w:sz w:val="20"/>
                <w:szCs w:val="20"/>
                <w:u w:val="single"/>
              </w:rPr>
            </w:pPr>
            <w:r w:rsidRPr="00222C0F">
              <w:rPr>
                <w:bCs/>
                <w:sz w:val="20"/>
                <w:szCs w:val="20"/>
                <w:lang w:eastAsia="zh-CN"/>
              </w:rPr>
              <w:t>FFS: Application time can be indicated dynamically, e.g., for the scenarios of cross CC, inter-cell or inter-panel</w:t>
            </w:r>
          </w:p>
          <w:p w14:paraId="102FF64D" w14:textId="632CE681" w:rsidR="00350806" w:rsidRPr="00350806" w:rsidRDefault="008A2982" w:rsidP="00A52052">
            <w:pPr>
              <w:snapToGrid w:val="0"/>
              <w:jc w:val="both"/>
              <w:rPr>
                <w:rFonts w:eastAsia="Malgun Gothic"/>
                <w:sz w:val="18"/>
                <w:szCs w:val="18"/>
              </w:rPr>
            </w:pPr>
            <w:r>
              <w:rPr>
                <w:rFonts w:eastAsia="Malgun Gothic"/>
                <w:sz w:val="18"/>
                <w:szCs w:val="18"/>
              </w:rPr>
              <w:t>[Mod: Thanks for the proposal. I will ask companies with concern to comment]</w:t>
            </w:r>
          </w:p>
        </w:tc>
      </w:tr>
      <w:tr w:rsidR="00137455" w14:paraId="57FBC8DC"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FBF1" w14:textId="1BAD88C6" w:rsidR="00137455" w:rsidRDefault="00137455" w:rsidP="001B576C">
            <w:pPr>
              <w:snapToGrid w:val="0"/>
              <w:rPr>
                <w:sz w:val="18"/>
                <w:szCs w:val="18"/>
                <w:lang w:eastAsia="zh-CN"/>
              </w:rPr>
            </w:pPr>
            <w:r>
              <w:rPr>
                <w:sz w:val="18"/>
                <w:szCs w:val="18"/>
                <w:lang w:eastAsia="zh-CN"/>
              </w:rPr>
              <w:t>Mod 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8FBFB" w14:textId="512F1B61" w:rsidR="00137455" w:rsidRDefault="0016500A" w:rsidP="001B576C">
            <w:pPr>
              <w:snapToGrid w:val="0"/>
              <w:jc w:val="both"/>
              <w:rPr>
                <w:bCs/>
                <w:sz w:val="18"/>
                <w:szCs w:val="18"/>
                <w:lang w:eastAsia="zh-CN"/>
              </w:rPr>
            </w:pPr>
            <w:r>
              <w:rPr>
                <w:bCs/>
                <w:sz w:val="18"/>
                <w:szCs w:val="18"/>
                <w:lang w:eastAsia="zh-CN"/>
              </w:rPr>
              <w:t>No change in proposals</w:t>
            </w:r>
          </w:p>
          <w:p w14:paraId="6E27A532" w14:textId="77777777" w:rsidR="00137455" w:rsidRDefault="00137455" w:rsidP="001B576C">
            <w:pPr>
              <w:snapToGrid w:val="0"/>
              <w:jc w:val="both"/>
              <w:rPr>
                <w:bCs/>
                <w:sz w:val="18"/>
                <w:szCs w:val="18"/>
                <w:lang w:eastAsia="zh-CN"/>
              </w:rPr>
            </w:pPr>
          </w:p>
          <w:p w14:paraId="01F96747" w14:textId="75107131" w:rsidR="00137455" w:rsidRDefault="00137455" w:rsidP="008A2982">
            <w:pPr>
              <w:snapToGrid w:val="0"/>
              <w:jc w:val="both"/>
              <w:rPr>
                <w:bCs/>
                <w:sz w:val="18"/>
                <w:szCs w:val="18"/>
                <w:lang w:eastAsia="zh-CN"/>
              </w:rPr>
            </w:pPr>
            <w:r w:rsidRPr="00684B4E">
              <w:rPr>
                <w:b/>
                <w:color w:val="3333FF"/>
                <w:sz w:val="18"/>
                <w:szCs w:val="18"/>
                <w:lang w:eastAsia="zh-CN"/>
              </w:rPr>
              <w:t xml:space="preserve">Please check </w:t>
            </w:r>
            <w:r w:rsidR="008A2982">
              <w:rPr>
                <w:b/>
                <w:color w:val="3333FF"/>
                <w:sz w:val="18"/>
                <w:szCs w:val="18"/>
                <w:lang w:eastAsia="zh-CN"/>
              </w:rPr>
              <w:t>LG’s proposed refinement on proposal 3.2 if this is agreeable to companies having concern</w:t>
            </w:r>
          </w:p>
        </w:tc>
      </w:tr>
      <w:tr w:rsidR="000E4F4B" w14:paraId="3CACEA1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506B" w14:textId="55FD8395" w:rsidR="000E4F4B" w:rsidRDefault="000E4F4B" w:rsidP="000E4F4B">
            <w:pPr>
              <w:snapToGrid w:val="0"/>
              <w:rPr>
                <w:sz w:val="18"/>
                <w:szCs w:val="18"/>
                <w:lang w:eastAsia="zh-CN"/>
              </w:rPr>
            </w:pPr>
            <w:r>
              <w:rPr>
                <w:rFonts w:eastAsia="Malgun Gothic"/>
                <w:sz w:val="18"/>
                <w:szCs w:val="18"/>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C01E" w14:textId="77777777" w:rsidR="000E4F4B" w:rsidRDefault="000E4F4B" w:rsidP="000E4F4B">
            <w:pPr>
              <w:snapToGrid w:val="0"/>
              <w:jc w:val="both"/>
              <w:rPr>
                <w:rFonts w:eastAsia="Malgun Gothic"/>
                <w:bCs/>
                <w:sz w:val="18"/>
                <w:szCs w:val="18"/>
              </w:rPr>
            </w:pPr>
            <w:r>
              <w:rPr>
                <w:rFonts w:eastAsia="Malgun Gothic"/>
                <w:b/>
                <w:sz w:val="18"/>
                <w:szCs w:val="18"/>
              </w:rPr>
              <w:t xml:space="preserve">Proposal 3.3: </w:t>
            </w:r>
            <w:r>
              <w:rPr>
                <w:rFonts w:eastAsia="Malgun Gothic"/>
                <w:bCs/>
                <w:sz w:val="18"/>
                <w:szCs w:val="18"/>
              </w:rPr>
              <w:t xml:space="preserve">We share Nokia’s position. We shall try to limit the total number of TCI codepoints (both separate and joint TCI) to 8, then there will be no need to always have one of the two types of TCI activated at any time.  </w:t>
            </w:r>
          </w:p>
          <w:p w14:paraId="54F1007F" w14:textId="0A9FB6C2" w:rsidR="00711D07" w:rsidRDefault="00711D07" w:rsidP="00711D07">
            <w:pPr>
              <w:snapToGrid w:val="0"/>
              <w:jc w:val="both"/>
              <w:rPr>
                <w:bCs/>
                <w:sz w:val="18"/>
                <w:szCs w:val="18"/>
                <w:lang w:eastAsia="zh-CN"/>
              </w:rPr>
            </w:pPr>
            <w:r>
              <w:rPr>
                <w:rFonts w:eastAsia="Malgun Gothic"/>
                <w:bCs/>
                <w:sz w:val="18"/>
                <w:szCs w:val="18"/>
              </w:rPr>
              <w:t>[Mod: P3.3 is already a compromise between MAC-CE proponents and fully-dynamic proponents since the 3 TCI types of separate DL/UL TCI are dynamically switched. I hope both sides can meet in between.]</w:t>
            </w:r>
          </w:p>
        </w:tc>
      </w:tr>
      <w:tr w:rsidR="002335D6" w14:paraId="262595DE"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BDDF" w14:textId="63DA3462" w:rsidR="002335D6" w:rsidRDefault="002335D6" w:rsidP="000E4F4B">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4A" w14:textId="77777777" w:rsidR="002335D6" w:rsidRDefault="002335D6" w:rsidP="002335D6">
            <w:pPr>
              <w:snapToGrid w:val="0"/>
              <w:jc w:val="both"/>
              <w:rPr>
                <w:bCs/>
                <w:sz w:val="18"/>
                <w:szCs w:val="18"/>
                <w:lang w:eastAsia="zh-CN"/>
              </w:rPr>
            </w:pPr>
            <w:r>
              <w:rPr>
                <w:bCs/>
                <w:sz w:val="18"/>
                <w:szCs w:val="18"/>
                <w:lang w:eastAsia="zh-CN"/>
              </w:rPr>
              <w:t>For Proposal 3.1: OK</w:t>
            </w:r>
          </w:p>
          <w:p w14:paraId="169E4A87" w14:textId="77777777" w:rsidR="002335D6" w:rsidRDefault="002335D6" w:rsidP="002335D6">
            <w:pPr>
              <w:snapToGrid w:val="0"/>
              <w:jc w:val="both"/>
              <w:rPr>
                <w:bCs/>
                <w:sz w:val="18"/>
                <w:szCs w:val="18"/>
                <w:lang w:eastAsia="zh-CN"/>
              </w:rPr>
            </w:pPr>
            <w:r>
              <w:rPr>
                <w:bCs/>
                <w:sz w:val="18"/>
                <w:szCs w:val="18"/>
                <w:lang w:eastAsia="zh-CN"/>
              </w:rPr>
              <w:t>For Proposal 3.2: OK</w:t>
            </w:r>
          </w:p>
          <w:p w14:paraId="519DE81F" w14:textId="77777777" w:rsidR="002335D6" w:rsidRDefault="002335D6" w:rsidP="002335D6">
            <w:pPr>
              <w:snapToGrid w:val="0"/>
              <w:jc w:val="both"/>
              <w:rPr>
                <w:bCs/>
                <w:sz w:val="18"/>
                <w:szCs w:val="18"/>
                <w:lang w:eastAsia="zh-CN"/>
              </w:rPr>
            </w:pPr>
            <w:r>
              <w:rPr>
                <w:bCs/>
                <w:sz w:val="18"/>
                <w:szCs w:val="18"/>
                <w:lang w:eastAsia="zh-CN"/>
              </w:rPr>
              <w:t xml:space="preserve">For LG’s Proposal 3.2: Not OK. We prefer all beams are changed at the same time to simplify implementation for the common beam update. Whether to support R15 PDSCH TCI indication, which can be different from scheduling PDCCH beam, can be separately decided or as UE capability. </w:t>
            </w:r>
          </w:p>
          <w:p w14:paraId="2604EDDA" w14:textId="31DEC740" w:rsidR="002335D6" w:rsidRDefault="002335D6" w:rsidP="002335D6">
            <w:pPr>
              <w:snapToGrid w:val="0"/>
              <w:jc w:val="both"/>
              <w:rPr>
                <w:rFonts w:eastAsia="Malgun Gothic"/>
                <w:b/>
                <w:sz w:val="18"/>
                <w:szCs w:val="18"/>
              </w:rPr>
            </w:pPr>
            <w:r>
              <w:rPr>
                <w:bCs/>
                <w:sz w:val="18"/>
                <w:szCs w:val="18"/>
                <w:lang w:eastAsia="zh-CN"/>
              </w:rPr>
              <w:t>For Proposal 3.3: OK</w:t>
            </w:r>
          </w:p>
        </w:tc>
      </w:tr>
      <w:tr w:rsidR="009D0ABC" w14:paraId="32A1C9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3037" w14:textId="64E167EB" w:rsidR="009D0ABC" w:rsidRDefault="009D0ABC" w:rsidP="000E4F4B">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AB165" w14:textId="7212D557" w:rsidR="009D0ABC" w:rsidRDefault="009D0ABC" w:rsidP="002335D6">
            <w:pPr>
              <w:snapToGrid w:val="0"/>
              <w:jc w:val="both"/>
              <w:rPr>
                <w:bCs/>
                <w:sz w:val="18"/>
                <w:szCs w:val="18"/>
                <w:lang w:eastAsia="zh-CN"/>
              </w:rPr>
            </w:pPr>
            <w:r>
              <w:rPr>
                <w:bCs/>
                <w:sz w:val="18"/>
                <w:szCs w:val="18"/>
                <w:lang w:eastAsia="zh-CN"/>
              </w:rPr>
              <w:t>Re the revised proposal 3.2: we can not ok to put the Note in [].  From our perspective, the BAT must m</w:t>
            </w:r>
            <w:r w:rsidR="006957BA">
              <w:rPr>
                <w:bCs/>
                <w:sz w:val="18"/>
                <w:szCs w:val="18"/>
                <w:lang w:eastAsia="zh-CN"/>
              </w:rPr>
              <w:t>e</w:t>
            </w:r>
            <w:r>
              <w:rPr>
                <w:bCs/>
                <w:sz w:val="18"/>
                <w:szCs w:val="18"/>
                <w:lang w:eastAsia="zh-CN"/>
              </w:rPr>
              <w:t xml:space="preserve">et the UE capability. </w:t>
            </w:r>
            <w:r w:rsidR="00A20699">
              <w:rPr>
                <w:bCs/>
                <w:sz w:val="18"/>
                <w:szCs w:val="18"/>
                <w:lang w:eastAsia="zh-CN"/>
              </w:rPr>
              <w:t>The note is an essential part of the whole proposal.</w:t>
            </w:r>
            <w:r>
              <w:rPr>
                <w:bCs/>
                <w:sz w:val="18"/>
                <w:szCs w:val="18"/>
                <w:lang w:eastAsia="zh-CN"/>
              </w:rPr>
              <w:t xml:space="preserve">  </w:t>
            </w:r>
          </w:p>
          <w:p w14:paraId="4BCBC595" w14:textId="26C1C7D2" w:rsidR="009D0ABC" w:rsidRDefault="00FD69FC" w:rsidP="002335D6">
            <w:pPr>
              <w:snapToGrid w:val="0"/>
              <w:jc w:val="both"/>
              <w:rPr>
                <w:bCs/>
                <w:sz w:val="18"/>
                <w:szCs w:val="18"/>
                <w:lang w:eastAsia="zh-CN"/>
              </w:rPr>
            </w:pPr>
            <w:r>
              <w:rPr>
                <w:bCs/>
                <w:sz w:val="18"/>
                <w:szCs w:val="18"/>
                <w:lang w:eastAsia="zh-CN"/>
              </w:rPr>
              <w:t>[Mod: Done]</w:t>
            </w:r>
          </w:p>
          <w:p w14:paraId="59587C34" w14:textId="51F259B3" w:rsidR="009D0ABC" w:rsidRDefault="009D0ABC" w:rsidP="002335D6">
            <w:pPr>
              <w:snapToGrid w:val="0"/>
              <w:jc w:val="both"/>
              <w:rPr>
                <w:bCs/>
                <w:sz w:val="18"/>
                <w:szCs w:val="18"/>
                <w:lang w:eastAsia="zh-CN"/>
              </w:rPr>
            </w:pPr>
            <w:r>
              <w:rPr>
                <w:bCs/>
                <w:sz w:val="18"/>
                <w:szCs w:val="18"/>
                <w:lang w:eastAsia="zh-CN"/>
              </w:rPr>
              <w:t xml:space="preserve">Re the LG’s proposed revision of proposal 3.2:  we are not ok.   Having different BAT for special PDSCH and PDCCH does not align </w:t>
            </w:r>
            <w:r w:rsidR="00C1590A">
              <w:rPr>
                <w:bCs/>
                <w:sz w:val="18"/>
                <w:szCs w:val="18"/>
                <w:lang w:eastAsia="zh-CN"/>
              </w:rPr>
              <w:t xml:space="preserve">the design of rel17 unfied TCI </w:t>
            </w:r>
            <w:r>
              <w:rPr>
                <w:bCs/>
                <w:sz w:val="18"/>
                <w:szCs w:val="18"/>
                <w:lang w:eastAsia="zh-CN"/>
              </w:rPr>
              <w:t xml:space="preserve">framework. That also complicate the system operation and UE behavior. The UE would have to alternate the operation of “one beams” and “two beam” all the time.  Furthermore, applying separate BAT on PDSCH would </w:t>
            </w:r>
            <w:r w:rsidR="00253DE8">
              <w:rPr>
                <w:bCs/>
                <w:sz w:val="18"/>
                <w:szCs w:val="18"/>
                <w:lang w:eastAsia="zh-CN"/>
              </w:rPr>
              <w:t xml:space="preserve">actually </w:t>
            </w:r>
            <w:r>
              <w:rPr>
                <w:bCs/>
                <w:sz w:val="18"/>
                <w:szCs w:val="18"/>
                <w:lang w:eastAsia="zh-CN"/>
              </w:rPr>
              <w:t xml:space="preserve">enlarge the beam indication latency for rel17 unified TCI framework operation.   </w:t>
            </w:r>
            <w:r w:rsidR="00253DE8">
              <w:rPr>
                <w:bCs/>
                <w:sz w:val="18"/>
                <w:szCs w:val="18"/>
                <w:lang w:eastAsia="zh-CN"/>
              </w:rPr>
              <w:t xml:space="preserve">For 2A: the beam switch latency could be as small as the UE capability. But in the revised proposal with separate BAT on PDSCH: the gNB would have to indicate a scheduling offset &gt;= the UE capability for PDSCH and thus the beam switch latency for PDCCH would be even larger.  </w:t>
            </w:r>
          </w:p>
        </w:tc>
      </w:tr>
      <w:tr w:rsidR="0007517C" w14:paraId="77B373FD"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8E232" w14:textId="4EC43E62" w:rsidR="0007517C" w:rsidRDefault="0007517C"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27C" w14:textId="0D1B4A56" w:rsidR="0007517C" w:rsidRDefault="0007517C" w:rsidP="001B576C">
            <w:pPr>
              <w:snapToGrid w:val="0"/>
              <w:jc w:val="both"/>
              <w:rPr>
                <w:bCs/>
                <w:sz w:val="18"/>
                <w:szCs w:val="18"/>
                <w:lang w:eastAsia="zh-CN"/>
              </w:rPr>
            </w:pPr>
            <w:r>
              <w:rPr>
                <w:bCs/>
                <w:sz w:val="18"/>
                <w:szCs w:val="18"/>
                <w:lang w:eastAsia="zh-CN"/>
              </w:rPr>
              <w:t xml:space="preserve">No change </w:t>
            </w:r>
            <w:r w:rsidR="00BE4695">
              <w:rPr>
                <w:bCs/>
                <w:sz w:val="18"/>
                <w:szCs w:val="18"/>
                <w:lang w:eastAsia="zh-CN"/>
              </w:rPr>
              <w:t xml:space="preserve">of content </w:t>
            </w:r>
            <w:r>
              <w:rPr>
                <w:bCs/>
                <w:sz w:val="18"/>
                <w:szCs w:val="18"/>
                <w:lang w:eastAsia="zh-CN"/>
              </w:rPr>
              <w:t xml:space="preserve">in proposals </w:t>
            </w:r>
            <w:r w:rsidR="00C73FE1">
              <w:rPr>
                <w:bCs/>
                <w:sz w:val="18"/>
                <w:szCs w:val="18"/>
                <w:lang w:eastAsia="zh-CN"/>
              </w:rPr>
              <w:t xml:space="preserve">other than </w:t>
            </w:r>
            <w:r w:rsidR="00C73FE1" w:rsidRPr="007B0753">
              <w:rPr>
                <w:b/>
                <w:bCs/>
                <w:color w:val="3333FF"/>
                <w:sz w:val="18"/>
                <w:szCs w:val="18"/>
                <w:lang w:eastAsia="zh-CN"/>
              </w:rPr>
              <w:t>minor editorial for proposal 3.2 (for clarity</w:t>
            </w:r>
            <w:r w:rsidR="007B0753">
              <w:rPr>
                <w:b/>
                <w:bCs/>
                <w:color w:val="3333FF"/>
                <w:sz w:val="18"/>
                <w:szCs w:val="18"/>
                <w:lang w:eastAsia="zh-CN"/>
              </w:rPr>
              <w:t xml:space="preserve"> and conciseness</w:t>
            </w:r>
            <w:r w:rsidR="00C73FE1" w:rsidRPr="007B0753">
              <w:rPr>
                <w:b/>
                <w:bCs/>
                <w:color w:val="3333FF"/>
                <w:sz w:val="18"/>
                <w:szCs w:val="18"/>
                <w:lang w:eastAsia="zh-CN"/>
              </w:rPr>
              <w:t>)</w:t>
            </w:r>
          </w:p>
          <w:p w14:paraId="5B4CC5A8" w14:textId="77777777" w:rsidR="0007517C" w:rsidRDefault="0007517C" w:rsidP="001B576C">
            <w:pPr>
              <w:snapToGrid w:val="0"/>
              <w:jc w:val="both"/>
              <w:rPr>
                <w:bCs/>
                <w:sz w:val="18"/>
                <w:szCs w:val="18"/>
                <w:lang w:eastAsia="zh-CN"/>
              </w:rPr>
            </w:pPr>
          </w:p>
          <w:p w14:paraId="2B47AC8D" w14:textId="5643012D" w:rsidR="0007517C" w:rsidRPr="007B0753" w:rsidRDefault="0007517C" w:rsidP="007B0753">
            <w:pPr>
              <w:snapToGrid w:val="0"/>
              <w:jc w:val="both"/>
              <w:rPr>
                <w:b/>
                <w:color w:val="3333FF"/>
                <w:sz w:val="18"/>
                <w:szCs w:val="18"/>
                <w:lang w:eastAsia="zh-CN"/>
              </w:rPr>
            </w:pPr>
            <w:r w:rsidRPr="007B0753">
              <w:rPr>
                <w:b/>
                <w:color w:val="3333FF"/>
                <w:sz w:val="18"/>
                <w:szCs w:val="18"/>
                <w:lang w:eastAsia="zh-CN"/>
              </w:rPr>
              <w:t>Please check LG’s proposed refinement on proposal 3.2 if this is agreeable to companies having concern</w:t>
            </w:r>
          </w:p>
        </w:tc>
      </w:tr>
      <w:tr w:rsidR="001B576C" w14:paraId="62E7B102"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E45CF" w14:textId="6D7E84F2" w:rsidR="001B576C" w:rsidRDefault="001B576C" w:rsidP="001B576C">
            <w:pPr>
              <w:snapToGrid w:val="0"/>
              <w:rPr>
                <w:sz w:val="18"/>
                <w:szCs w:val="18"/>
                <w:lang w:eastAsia="zh-CN"/>
              </w:rPr>
            </w:pPr>
            <w:r>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380C" w14:textId="362482E9" w:rsidR="00EA1295" w:rsidRDefault="00C1590A" w:rsidP="001B576C">
            <w:pPr>
              <w:snapToGrid w:val="0"/>
              <w:jc w:val="both"/>
              <w:rPr>
                <w:bCs/>
                <w:sz w:val="18"/>
                <w:szCs w:val="18"/>
                <w:lang w:eastAsia="zh-CN"/>
              </w:rPr>
            </w:pPr>
            <w:r>
              <w:rPr>
                <w:bCs/>
                <w:sz w:val="18"/>
                <w:szCs w:val="18"/>
                <w:lang w:eastAsia="zh-CN"/>
              </w:rPr>
              <w:t>For LG’s P</w:t>
            </w:r>
            <w:r w:rsidR="001B576C">
              <w:rPr>
                <w:bCs/>
                <w:sz w:val="18"/>
                <w:szCs w:val="18"/>
                <w:lang w:eastAsia="zh-CN"/>
              </w:rPr>
              <w:t>3.2: Share same view with QC and OPPO. This is NOT a compromise solution from</w:t>
            </w:r>
            <w:r>
              <w:rPr>
                <w:bCs/>
                <w:sz w:val="18"/>
                <w:szCs w:val="18"/>
                <w:lang w:eastAsia="zh-CN"/>
              </w:rPr>
              <w:t xml:space="preserve"> UE implementation perspective due to the following aspects</w:t>
            </w:r>
            <w:r>
              <w:rPr>
                <w:rFonts w:ascii="PMingLiU" w:eastAsia="PMingLiU" w:hAnsi="PMingLiU" w:hint="eastAsia"/>
                <w:bCs/>
                <w:sz w:val="18"/>
                <w:szCs w:val="18"/>
                <w:lang w:eastAsia="zh-TW"/>
              </w:rPr>
              <w:t>:</w:t>
            </w:r>
          </w:p>
          <w:p w14:paraId="33E384D9" w14:textId="77777777" w:rsidR="00EA1295" w:rsidRDefault="00EA1295" w:rsidP="00EA1295">
            <w:pPr>
              <w:pStyle w:val="ListParagraph"/>
              <w:numPr>
                <w:ilvl w:val="0"/>
                <w:numId w:val="72"/>
              </w:numPr>
              <w:snapToGrid w:val="0"/>
              <w:spacing w:after="0"/>
              <w:jc w:val="both"/>
              <w:rPr>
                <w:bCs/>
                <w:sz w:val="18"/>
                <w:szCs w:val="18"/>
                <w:lang w:eastAsia="zh-CN"/>
              </w:rPr>
            </w:pPr>
            <w:r w:rsidRPr="00EA1295">
              <w:rPr>
                <w:bCs/>
                <w:sz w:val="18"/>
                <w:szCs w:val="18"/>
                <w:lang w:eastAsia="zh-CN"/>
              </w:rPr>
              <w:t xml:space="preserve">UE has to maintain two separate timelines for PDSCH and other signals/channels. </w:t>
            </w:r>
          </w:p>
          <w:p w14:paraId="18F80143" w14:textId="67702587" w:rsidR="00C1590A" w:rsidRPr="00C1590A" w:rsidRDefault="00EA1295" w:rsidP="00C1590A">
            <w:pPr>
              <w:pStyle w:val="ListParagraph"/>
              <w:numPr>
                <w:ilvl w:val="0"/>
                <w:numId w:val="72"/>
              </w:numPr>
              <w:snapToGrid w:val="0"/>
              <w:spacing w:after="0"/>
              <w:jc w:val="both"/>
              <w:rPr>
                <w:bCs/>
                <w:sz w:val="18"/>
                <w:szCs w:val="18"/>
                <w:lang w:eastAsia="zh-CN"/>
              </w:rPr>
            </w:pPr>
            <w:r w:rsidRPr="00EA1295">
              <w:rPr>
                <w:bCs/>
                <w:sz w:val="18"/>
                <w:szCs w:val="18"/>
                <w:lang w:eastAsia="zh-CN"/>
              </w:rPr>
              <w:t>UE</w:t>
            </w:r>
            <w:r>
              <w:rPr>
                <w:bCs/>
                <w:sz w:val="18"/>
                <w:szCs w:val="18"/>
                <w:lang w:eastAsia="zh-CN"/>
              </w:rPr>
              <w:t xml:space="preserve"> has to maintain new beam and old beam </w:t>
            </w:r>
            <w:r>
              <w:rPr>
                <w:rFonts w:eastAsia="PMingLiU"/>
                <w:bCs/>
                <w:sz w:val="18"/>
                <w:szCs w:val="18"/>
                <w:lang w:eastAsia="zh-TW"/>
              </w:rPr>
              <w:t>simultaneously</w:t>
            </w:r>
            <w:r>
              <w:rPr>
                <w:rFonts w:eastAsia="PMingLiU" w:hint="eastAsia"/>
                <w:bCs/>
                <w:sz w:val="18"/>
                <w:szCs w:val="18"/>
                <w:lang w:eastAsia="zh-TW"/>
              </w:rPr>
              <w:t xml:space="preserve"> </w:t>
            </w:r>
            <w:r>
              <w:rPr>
                <w:rFonts w:eastAsia="PMingLiU"/>
                <w:bCs/>
                <w:sz w:val="18"/>
                <w:szCs w:val="18"/>
                <w:lang w:eastAsia="zh-TW"/>
              </w:rPr>
              <w:t>during the PDSCH reception</w:t>
            </w:r>
          </w:p>
          <w:p w14:paraId="1D9AC85B" w14:textId="77777777" w:rsidR="001B576C" w:rsidRDefault="001B576C" w:rsidP="001B576C">
            <w:pPr>
              <w:snapToGrid w:val="0"/>
              <w:jc w:val="both"/>
              <w:rPr>
                <w:bCs/>
                <w:sz w:val="18"/>
                <w:szCs w:val="18"/>
                <w:lang w:eastAsia="zh-CN"/>
              </w:rPr>
            </w:pPr>
          </w:p>
          <w:p w14:paraId="5ABC8AF3" w14:textId="2FBD3222" w:rsidR="00BC1DAE" w:rsidRPr="00BC1DAE" w:rsidRDefault="00BC1DAE" w:rsidP="001B576C">
            <w:pPr>
              <w:snapToGrid w:val="0"/>
              <w:jc w:val="both"/>
              <w:rPr>
                <w:rFonts w:eastAsia="PMingLiU"/>
                <w:bCs/>
                <w:sz w:val="18"/>
                <w:szCs w:val="18"/>
                <w:lang w:eastAsia="zh-TW"/>
              </w:rPr>
            </w:pPr>
            <w:r>
              <w:rPr>
                <w:bCs/>
                <w:sz w:val="18"/>
                <w:szCs w:val="18"/>
                <w:lang w:eastAsia="zh-CN"/>
              </w:rPr>
              <w:t>P3.3: F</w:t>
            </w:r>
            <w:r w:rsidRPr="00BC1DAE">
              <w:rPr>
                <w:bCs/>
                <w:sz w:val="18"/>
                <w:szCs w:val="18"/>
                <w:lang w:eastAsia="zh-CN"/>
              </w:rPr>
              <w:t>or separate DL/UL TCI</w:t>
            </w:r>
            <w:r>
              <w:rPr>
                <w:rFonts w:eastAsia="PMingLiU" w:hint="eastAsia"/>
                <w:bCs/>
                <w:sz w:val="18"/>
                <w:szCs w:val="18"/>
                <w:lang w:eastAsia="zh-TW"/>
              </w:rPr>
              <w:t>,</w:t>
            </w:r>
            <w:r>
              <w:rPr>
                <w:rFonts w:eastAsia="PMingLiU"/>
                <w:bCs/>
                <w:sz w:val="18"/>
                <w:szCs w:val="18"/>
                <w:lang w:eastAsia="zh-TW"/>
              </w:rPr>
              <w:t xml:space="preserve"> as indicated in P3.1,</w:t>
            </w:r>
            <w:r>
              <w:rPr>
                <w:rFonts w:eastAsia="PMingLiU" w:hint="eastAsia"/>
                <w:bCs/>
                <w:sz w:val="18"/>
                <w:szCs w:val="18"/>
                <w:lang w:eastAsia="zh-TW"/>
              </w:rPr>
              <w:t xml:space="preserve"> </w:t>
            </w:r>
            <w:r>
              <w:rPr>
                <w:rFonts w:eastAsia="PMingLiU"/>
                <w:bCs/>
                <w:sz w:val="18"/>
                <w:szCs w:val="18"/>
                <w:lang w:eastAsia="zh-TW"/>
              </w:rPr>
              <w:t xml:space="preserve">a pair of TCI states for DL+UL TCI can be updated </w:t>
            </w:r>
            <w:r w:rsidRPr="00BC1DAE">
              <w:rPr>
                <w:rFonts w:eastAsia="PMingLiU"/>
                <w:bCs/>
                <w:sz w:val="18"/>
                <w:szCs w:val="18"/>
                <w:lang w:eastAsia="zh-TW"/>
              </w:rPr>
              <w:t>via the TCI field</w:t>
            </w:r>
            <w:r>
              <w:rPr>
                <w:rFonts w:eastAsia="PMingLiU"/>
                <w:bCs/>
                <w:sz w:val="18"/>
                <w:szCs w:val="18"/>
                <w:lang w:eastAsia="zh-TW"/>
              </w:rPr>
              <w:t>.</w:t>
            </w:r>
            <w:r>
              <w:rPr>
                <w:rFonts w:eastAsia="PMingLiU" w:hint="eastAsia"/>
                <w:bCs/>
                <w:sz w:val="18"/>
                <w:szCs w:val="18"/>
                <w:lang w:eastAsia="zh-TW"/>
              </w:rPr>
              <w:t xml:space="preserve"> Thus, we suggest the following:</w:t>
            </w:r>
          </w:p>
          <w:p w14:paraId="6F5E41DC" w14:textId="77777777" w:rsidR="00BC1DAE" w:rsidRDefault="00BC1DAE" w:rsidP="001B576C">
            <w:pPr>
              <w:snapToGrid w:val="0"/>
              <w:jc w:val="both"/>
              <w:rPr>
                <w:bCs/>
                <w:sz w:val="18"/>
                <w:szCs w:val="18"/>
                <w:lang w:eastAsia="zh-CN"/>
              </w:rPr>
            </w:pPr>
          </w:p>
          <w:p w14:paraId="5A6F4B91" w14:textId="77777777" w:rsidR="00BC1DAE" w:rsidRPr="001B30EC" w:rsidRDefault="00BC1DAE" w:rsidP="00BC1DAE">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7AB2F24F" w14:textId="32AD641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w:t>
            </w:r>
            <w:r w:rsidR="00C1590A">
              <w:rPr>
                <w:sz w:val="20"/>
                <w:szCs w:val="20"/>
              </w:rPr>
              <w:t>t</w:t>
            </w:r>
            <w:r w:rsidR="00C1590A" w:rsidRPr="00C1590A">
              <w:rPr>
                <w:sz w:val="20"/>
                <w:szCs w:val="20"/>
              </w:rPr>
              <w:t>he TCI field in DCI formats 1_1/1_2 used for beam indication</w:t>
            </w:r>
            <w:r w:rsidR="00C1590A">
              <w:rPr>
                <w:sz w:val="20"/>
                <w:szCs w:val="20"/>
              </w:rPr>
              <w:t xml:space="preserve"> can update</w:t>
            </w:r>
            <w:r w:rsidR="00C1590A" w:rsidRPr="00C1590A">
              <w:rPr>
                <w:sz w:val="20"/>
                <w:szCs w:val="20"/>
              </w:rPr>
              <w:t xml:space="preserve"> </w:t>
            </w:r>
            <w:r w:rsidRPr="001B30EC">
              <w:rPr>
                <w:sz w:val="20"/>
                <w:szCs w:val="20"/>
              </w:rPr>
              <w:t xml:space="preserve">only </w:t>
            </w:r>
            <w:r>
              <w:rPr>
                <w:sz w:val="20"/>
                <w:szCs w:val="20"/>
              </w:rPr>
              <w:t xml:space="preserve">a TCI state associated with </w:t>
            </w:r>
            <w:r w:rsidRPr="001B30EC">
              <w:rPr>
                <w:sz w:val="20"/>
                <w:szCs w:val="20"/>
              </w:rPr>
              <w:t xml:space="preserve">joint TCI </w:t>
            </w:r>
          </w:p>
          <w:p w14:paraId="3E06AB79" w14:textId="06857FA5" w:rsidR="00BC1DAE" w:rsidRDefault="00BC1DAE" w:rsidP="00C1590A">
            <w:pPr>
              <w:pStyle w:val="ListParagraph"/>
              <w:numPr>
                <w:ilvl w:val="0"/>
                <w:numId w:val="42"/>
              </w:numPr>
              <w:snapToGrid w:val="0"/>
              <w:spacing w:after="0" w:line="240" w:lineRule="auto"/>
              <w:jc w:val="both"/>
              <w:rPr>
                <w:sz w:val="20"/>
                <w:szCs w:val="20"/>
              </w:rPr>
            </w:pPr>
            <w:r w:rsidRPr="001B30EC">
              <w:rPr>
                <w:sz w:val="20"/>
                <w:szCs w:val="20"/>
              </w:rPr>
              <w:lastRenderedPageBreak/>
              <w:t>When TCI states are activated</w:t>
            </w:r>
            <w:r>
              <w:rPr>
                <w:sz w:val="20"/>
                <w:szCs w:val="20"/>
              </w:rPr>
              <w:t xml:space="preserve"> for separate DL/UL TCI</w:t>
            </w:r>
            <w:r w:rsidRPr="001B30EC">
              <w:rPr>
                <w:sz w:val="20"/>
                <w:szCs w:val="20"/>
              </w:rPr>
              <w:t xml:space="preserve">, </w:t>
            </w:r>
            <w:r w:rsidR="00C1590A" w:rsidRPr="00C1590A">
              <w:rPr>
                <w:sz w:val="20"/>
                <w:szCs w:val="20"/>
              </w:rPr>
              <w:t xml:space="preserve">the TCI field in DCI formats 1_1/1_2 used for beam indication can update </w:t>
            </w:r>
            <w:r w:rsidRPr="001B30EC">
              <w:rPr>
                <w:sz w:val="20"/>
                <w:szCs w:val="20"/>
              </w:rPr>
              <w:t xml:space="preserve">only </w:t>
            </w:r>
            <w:r>
              <w:rPr>
                <w:sz w:val="20"/>
                <w:szCs w:val="20"/>
              </w:rPr>
              <w:t>a TCI state associated with</w:t>
            </w:r>
            <w:r w:rsidRPr="001B30EC">
              <w:rPr>
                <w:sz w:val="20"/>
                <w:szCs w:val="20"/>
              </w:rPr>
              <w:t xml:space="preserve"> either DL-only TCI</w:t>
            </w:r>
            <w:r>
              <w:rPr>
                <w:sz w:val="20"/>
                <w:szCs w:val="20"/>
              </w:rPr>
              <w:t xml:space="preserve"> or </w:t>
            </w:r>
            <w:r w:rsidRPr="001B30EC">
              <w:rPr>
                <w:sz w:val="20"/>
                <w:szCs w:val="20"/>
              </w:rPr>
              <w:t>UL-only TCI</w:t>
            </w:r>
            <w:r>
              <w:rPr>
                <w:sz w:val="20"/>
                <w:szCs w:val="20"/>
              </w:rPr>
              <w:t xml:space="preserve">, </w:t>
            </w:r>
            <w:r w:rsidRPr="001B30EC">
              <w:rPr>
                <w:sz w:val="20"/>
                <w:szCs w:val="20"/>
              </w:rPr>
              <w:t>or</w:t>
            </w:r>
            <w:r w:rsidR="00C1590A">
              <w:rPr>
                <w:sz w:val="20"/>
                <w:szCs w:val="20"/>
              </w:rPr>
              <w:t xml:space="preserve"> </w:t>
            </w:r>
            <w:r w:rsidR="00C1590A" w:rsidRPr="00C1590A">
              <w:rPr>
                <w:sz w:val="20"/>
                <w:szCs w:val="20"/>
              </w:rPr>
              <w:t xml:space="preserve">update </w:t>
            </w:r>
            <w:r w:rsidR="00C1590A">
              <w:rPr>
                <w:sz w:val="20"/>
                <w:szCs w:val="20"/>
              </w:rPr>
              <w:t>a pair of TCI states associated</w:t>
            </w:r>
            <w:r w:rsidR="00C1590A">
              <w:rPr>
                <w:rFonts w:ascii="PMingLiU" w:eastAsia="PMingLiU" w:hAnsi="PMingLiU" w:hint="eastAsia"/>
                <w:sz w:val="20"/>
                <w:szCs w:val="20"/>
                <w:lang w:eastAsia="zh-TW"/>
              </w:rPr>
              <w:t xml:space="preserve"> </w:t>
            </w:r>
            <w:r w:rsidR="00C1590A">
              <w:rPr>
                <w:rFonts w:eastAsia="PMingLiU" w:hint="eastAsia"/>
                <w:sz w:val="20"/>
                <w:szCs w:val="20"/>
                <w:lang w:eastAsia="zh-TW"/>
              </w:rPr>
              <w:t>with</w:t>
            </w:r>
            <w:r w:rsidRPr="001B30EC">
              <w:rPr>
                <w:sz w:val="20"/>
                <w:szCs w:val="20"/>
              </w:rPr>
              <w:t xml:space="preserve"> DL</w:t>
            </w:r>
            <w:r w:rsidR="00C1590A">
              <w:rPr>
                <w:sz w:val="20"/>
                <w:szCs w:val="20"/>
              </w:rPr>
              <w:t xml:space="preserve">TCI and </w:t>
            </w:r>
            <w:r w:rsidRPr="001B30EC">
              <w:rPr>
                <w:sz w:val="20"/>
                <w:szCs w:val="20"/>
              </w:rPr>
              <w:t>UL TCI</w:t>
            </w:r>
            <w:r w:rsidR="00C1590A">
              <w:rPr>
                <w:sz w:val="20"/>
                <w:szCs w:val="20"/>
              </w:rPr>
              <w:t>, respectively</w:t>
            </w:r>
            <w:r w:rsidRPr="001B30EC">
              <w:rPr>
                <w:sz w:val="20"/>
                <w:szCs w:val="20"/>
              </w:rPr>
              <w:t xml:space="preserve"> </w:t>
            </w:r>
          </w:p>
          <w:p w14:paraId="6CA9CFDA" w14:textId="77777777" w:rsidR="001B576C" w:rsidRPr="006047D1" w:rsidRDefault="00BC1DAE"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4D8F97B" w14:textId="480E30C4" w:rsidR="006047D1" w:rsidRPr="006047D1" w:rsidRDefault="006047D1" w:rsidP="00414D55">
            <w:pPr>
              <w:snapToGrid w:val="0"/>
              <w:jc w:val="both"/>
              <w:rPr>
                <w:sz w:val="22"/>
                <w:szCs w:val="20"/>
              </w:rPr>
            </w:pPr>
            <w:ins w:id="67" w:author="Eko Onggosanusi" w:date="2021-05-19T10:31:00Z">
              <w:r w:rsidRPr="00414D55">
                <w:rPr>
                  <w:sz w:val="18"/>
                  <w:szCs w:val="20"/>
                </w:rPr>
                <w:t xml:space="preserve">[Mod: </w:t>
              </w:r>
              <w:r w:rsidR="00414D55" w:rsidRPr="00414D55">
                <w:rPr>
                  <w:sz w:val="18"/>
                  <w:szCs w:val="20"/>
                </w:rPr>
                <w:t>B</w:t>
              </w:r>
              <w:r w:rsidRPr="00414D55">
                <w:rPr>
                  <w:sz w:val="18"/>
                  <w:szCs w:val="20"/>
                </w:rPr>
                <w:t xml:space="preserve">etter wording, </w:t>
              </w:r>
              <w:r w:rsidR="00414D55">
                <w:rPr>
                  <w:sz w:val="18"/>
                  <w:szCs w:val="20"/>
                </w:rPr>
                <w:t xml:space="preserve">thanks, </w:t>
              </w:r>
              <w:r w:rsidRPr="00414D55">
                <w:rPr>
                  <w:sz w:val="18"/>
                  <w:szCs w:val="20"/>
                </w:rPr>
                <w:t>done]</w:t>
              </w:r>
            </w:ins>
          </w:p>
        </w:tc>
      </w:tr>
      <w:tr w:rsidR="00A0253D" w14:paraId="54BAAB45"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89DDA" w14:textId="1835505C" w:rsidR="00A0253D" w:rsidRDefault="00A0253D" w:rsidP="001B576C">
            <w:pPr>
              <w:snapToGrid w:val="0"/>
              <w:rPr>
                <w:sz w:val="18"/>
                <w:szCs w:val="18"/>
                <w:lang w:eastAsia="zh-CN"/>
              </w:rPr>
            </w:pPr>
            <w:r>
              <w:rPr>
                <w:sz w:val="18"/>
                <w:szCs w:val="18"/>
                <w:lang w:eastAsia="zh-CN"/>
              </w:rPr>
              <w:lastRenderedPageBreak/>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B2356" w14:textId="5F30B69C" w:rsidR="00A0253D" w:rsidRDefault="00A0253D" w:rsidP="001B576C">
            <w:pPr>
              <w:snapToGrid w:val="0"/>
              <w:jc w:val="both"/>
              <w:rPr>
                <w:bCs/>
                <w:sz w:val="18"/>
                <w:szCs w:val="18"/>
                <w:lang w:eastAsia="zh-CN"/>
              </w:rPr>
            </w:pPr>
            <w:r>
              <w:rPr>
                <w:bCs/>
                <w:sz w:val="18"/>
                <w:szCs w:val="18"/>
                <w:lang w:eastAsia="zh-CN"/>
              </w:rPr>
              <w:t xml:space="preserve">Support updated FL’s proposal on 3.1, 3.2 and 3.3. </w:t>
            </w:r>
          </w:p>
          <w:p w14:paraId="2AECAD22" w14:textId="5F5CC5F7" w:rsidR="00A0253D" w:rsidRDefault="00A0253D" w:rsidP="001B576C">
            <w:pPr>
              <w:snapToGrid w:val="0"/>
              <w:jc w:val="both"/>
              <w:rPr>
                <w:bCs/>
                <w:sz w:val="18"/>
                <w:szCs w:val="18"/>
                <w:lang w:eastAsia="zh-CN"/>
              </w:rPr>
            </w:pPr>
            <w:r>
              <w:rPr>
                <w:bCs/>
                <w:sz w:val="18"/>
                <w:szCs w:val="18"/>
                <w:lang w:eastAsia="zh-CN"/>
              </w:rPr>
              <w:t xml:space="preserve">We are also fine with LG’s refinement on proposal 3.2. </w:t>
            </w:r>
          </w:p>
        </w:tc>
      </w:tr>
      <w:tr w:rsidR="00E61745" w14:paraId="3C283A5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FA160" w14:textId="56C1AECE" w:rsidR="00E61745" w:rsidRDefault="00E61745"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641A" w14:textId="77777777" w:rsidR="00E61745" w:rsidRDefault="00E61745" w:rsidP="001B576C">
            <w:pPr>
              <w:snapToGrid w:val="0"/>
              <w:jc w:val="both"/>
              <w:rPr>
                <w:bCs/>
                <w:sz w:val="18"/>
                <w:szCs w:val="18"/>
                <w:lang w:eastAsia="zh-CN"/>
              </w:rPr>
            </w:pPr>
            <w:r>
              <w:rPr>
                <w:bCs/>
                <w:sz w:val="18"/>
                <w:szCs w:val="18"/>
                <w:lang w:eastAsia="zh-CN"/>
              </w:rPr>
              <w:t>P3.1: OK. Maybe we can add the following for clarification:</w:t>
            </w:r>
          </w:p>
          <w:p w14:paraId="6C95EA2D" w14:textId="77777777" w:rsidR="00E61745" w:rsidRDefault="00E61745" w:rsidP="00E61745">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as follows:</w:t>
            </w:r>
            <w:r w:rsidRPr="00F62A7C">
              <w:rPr>
                <w:rFonts w:eastAsia="Batang"/>
                <w:sz w:val="20"/>
                <w:szCs w:val="20"/>
                <w:lang w:val="en-GB" w:eastAsia="x-none"/>
              </w:rPr>
              <w:t xml:space="preserve"> </w:t>
            </w:r>
          </w:p>
          <w:p w14:paraId="4E45ABA5" w14:textId="109B655D" w:rsidR="00E61745"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a pair of DL TCI state and UL TCI state. If the DCI indicates such a TCI field codepoint, the UE applies the corresponding DL and UL TCI state.</w:t>
            </w:r>
          </w:p>
          <w:p w14:paraId="61D6B6FA" w14:textId="7EE1BA49" w:rsidR="00E61745" w:rsidRPr="00E61745" w:rsidRDefault="00E61745" w:rsidP="00E61745">
            <w:pPr>
              <w:pStyle w:val="ListParagraph"/>
              <w:numPr>
                <w:ilvl w:val="0"/>
                <w:numId w:val="58"/>
              </w:numPr>
              <w:snapToGrid w:val="0"/>
              <w:spacing w:after="0" w:line="240" w:lineRule="auto"/>
              <w:jc w:val="both"/>
              <w:rPr>
                <w:sz w:val="20"/>
                <w:szCs w:val="20"/>
              </w:rPr>
            </w:pPr>
            <w:r w:rsidRPr="00E61745">
              <w:rPr>
                <w:sz w:val="20"/>
                <w:szCs w:val="20"/>
              </w:rPr>
              <w:t xml:space="preserve">One TCI field codepoint represents only a DL TCI state. If the DCI indicates such a TCI field codepoint, the UE applies the corresponding DL TCI state, </w:t>
            </w:r>
            <w:r>
              <w:rPr>
                <w:sz w:val="20"/>
                <w:szCs w:val="20"/>
              </w:rPr>
              <w:t xml:space="preserve">and keeps the current </w:t>
            </w:r>
            <w:r w:rsidRPr="00E61745">
              <w:rPr>
                <w:sz w:val="20"/>
                <w:szCs w:val="20"/>
              </w:rPr>
              <w:t>UL TCI state.</w:t>
            </w:r>
          </w:p>
          <w:p w14:paraId="05366D17" w14:textId="24C045BA" w:rsidR="00E61745" w:rsidRPr="00F62A7C" w:rsidRDefault="00E61745" w:rsidP="00E61745">
            <w:pPr>
              <w:pStyle w:val="ListParagraph"/>
              <w:numPr>
                <w:ilvl w:val="0"/>
                <w:numId w:val="58"/>
              </w:numPr>
              <w:snapToGrid w:val="0"/>
              <w:spacing w:after="0" w:line="240" w:lineRule="auto"/>
              <w:jc w:val="both"/>
              <w:rPr>
                <w:sz w:val="20"/>
                <w:szCs w:val="20"/>
              </w:rPr>
            </w:pPr>
            <w:r>
              <w:rPr>
                <w:sz w:val="20"/>
                <w:szCs w:val="20"/>
              </w:rPr>
              <w:t>One TCI field codepoint represents only an UL TCI state. If the DCI indicates such a TCI field codepoint, the UE applies the corresponding UL TCI state, and keeps the current DL TCI state.</w:t>
            </w:r>
          </w:p>
          <w:p w14:paraId="19F901F9" w14:textId="4878F350" w:rsidR="00414D55" w:rsidRDefault="00414D55" w:rsidP="001B576C">
            <w:pPr>
              <w:snapToGrid w:val="0"/>
              <w:jc w:val="both"/>
              <w:rPr>
                <w:ins w:id="68" w:author="Eko Onggosanusi" w:date="2021-05-19T10:31:00Z"/>
                <w:bCs/>
                <w:sz w:val="18"/>
                <w:szCs w:val="18"/>
                <w:lang w:eastAsia="zh-CN"/>
              </w:rPr>
            </w:pPr>
            <w:ins w:id="69" w:author="Eko Onggosanusi" w:date="2021-05-19T10:31:00Z">
              <w:r>
                <w:rPr>
                  <w:bCs/>
                  <w:sz w:val="18"/>
                  <w:szCs w:val="18"/>
                  <w:lang w:eastAsia="zh-CN"/>
                </w:rPr>
                <w:t xml:space="preserve">[Mod: Thanks for adding UE behavior description to avoid ambiguity. </w:t>
              </w:r>
            </w:ins>
            <w:ins w:id="70" w:author="Eko Onggosanusi" w:date="2021-05-19T10:32:00Z">
              <w:r>
                <w:rPr>
                  <w:bCs/>
                  <w:sz w:val="18"/>
                  <w:szCs w:val="18"/>
                  <w:lang w:eastAsia="zh-CN"/>
                </w:rPr>
                <w:t>Done]</w:t>
              </w:r>
            </w:ins>
          </w:p>
          <w:p w14:paraId="0E9B7904" w14:textId="6371A5F8" w:rsidR="00E61745" w:rsidRDefault="00E61745" w:rsidP="001B576C">
            <w:pPr>
              <w:snapToGrid w:val="0"/>
              <w:jc w:val="both"/>
              <w:rPr>
                <w:bCs/>
                <w:sz w:val="18"/>
                <w:szCs w:val="18"/>
                <w:lang w:eastAsia="zh-CN"/>
              </w:rPr>
            </w:pPr>
            <w:r>
              <w:rPr>
                <w:bCs/>
                <w:sz w:val="18"/>
                <w:szCs w:val="18"/>
                <w:lang w:eastAsia="zh-CN"/>
              </w:rPr>
              <w:t>P3.2: OK, We have strong concerns on Alt2B, the effort of maintaining multiple beams during a transition period cannot be motivated. We would probably not implement it in any case.</w:t>
            </w:r>
          </w:p>
          <w:p w14:paraId="1FF87186" w14:textId="77777777" w:rsidR="00862597" w:rsidRDefault="0027446D" w:rsidP="001B576C">
            <w:pPr>
              <w:snapToGrid w:val="0"/>
              <w:jc w:val="both"/>
              <w:rPr>
                <w:bCs/>
                <w:sz w:val="18"/>
                <w:szCs w:val="18"/>
                <w:lang w:eastAsia="zh-CN"/>
              </w:rPr>
            </w:pPr>
            <w:r>
              <w:rPr>
                <w:bCs/>
                <w:sz w:val="18"/>
                <w:szCs w:val="18"/>
                <w:lang w:eastAsia="zh-CN"/>
              </w:rPr>
              <w:t>P3.3: OK.</w:t>
            </w:r>
            <w:r w:rsidR="00862597">
              <w:rPr>
                <w:bCs/>
                <w:sz w:val="18"/>
                <w:szCs w:val="18"/>
                <w:lang w:eastAsia="zh-CN"/>
              </w:rPr>
              <w:t xml:space="preserve"> For clarification:</w:t>
            </w:r>
          </w:p>
          <w:p w14:paraId="01C230DA" w14:textId="77777777" w:rsidR="00862597" w:rsidRPr="001B30EC" w:rsidRDefault="00862597" w:rsidP="00862597">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1B30EC">
              <w:rPr>
                <w:sz w:val="20"/>
                <w:szCs w:val="20"/>
              </w:rPr>
              <w:t xml:space="preserve">only joint DL/UL TCI or only separate DL/UL TCI </w:t>
            </w:r>
          </w:p>
          <w:p w14:paraId="11D8D977" w14:textId="77777777"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w:t>
            </w:r>
            <w:r>
              <w:rPr>
                <w:sz w:val="20"/>
                <w:szCs w:val="20"/>
              </w:rPr>
              <w:t xml:space="preserve">a TCI state associated with </w:t>
            </w:r>
            <w:r w:rsidRPr="001B30EC">
              <w:rPr>
                <w:sz w:val="20"/>
                <w:szCs w:val="20"/>
              </w:rPr>
              <w:t xml:space="preserve">joint TCI can be updated via the TCI field in DCI formats 1_1/1_2 used for beam indication </w:t>
            </w:r>
          </w:p>
          <w:p w14:paraId="471B5B89" w14:textId="0A918A8D" w:rsidR="00862597" w:rsidRDefault="00862597" w:rsidP="00862597">
            <w:pPr>
              <w:pStyle w:val="ListParagraph"/>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xml:space="preserve">, only </w:t>
            </w:r>
            <w:r>
              <w:rPr>
                <w:sz w:val="20"/>
                <w:szCs w:val="20"/>
              </w:rPr>
              <w:t>TCI state(s) associated with</w:t>
            </w:r>
            <w:r w:rsidRPr="001B30EC">
              <w:rPr>
                <w:sz w:val="20"/>
                <w:szCs w:val="20"/>
              </w:rPr>
              <w:t xml:space="preserve">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2D572E7" w14:textId="77777777" w:rsidR="0027446D" w:rsidRPr="00414D55" w:rsidRDefault="00862597" w:rsidP="001B576C">
            <w:pPr>
              <w:pStyle w:val="ListParagraph"/>
              <w:numPr>
                <w:ilvl w:val="0"/>
                <w:numId w:val="42"/>
              </w:numPr>
              <w:snapToGrid w:val="0"/>
              <w:spacing w:after="0" w:line="240" w:lineRule="auto"/>
              <w:jc w:val="both"/>
              <w:rPr>
                <w:sz w:val="22"/>
                <w:szCs w:val="20"/>
              </w:rPr>
            </w:pPr>
            <w:r>
              <w:rPr>
                <w:sz w:val="20"/>
                <w:szCs w:val="18"/>
              </w:rPr>
              <w:t xml:space="preserve">Detailed MAC-CE-based design </w:t>
            </w:r>
            <w:r w:rsidRPr="00CF4814">
              <w:rPr>
                <w:sz w:val="20"/>
                <w:szCs w:val="18"/>
              </w:rPr>
              <w:t>is up to RAN2</w:t>
            </w:r>
          </w:p>
          <w:p w14:paraId="104EDAB0" w14:textId="109EF3A5" w:rsidR="00414D55" w:rsidRPr="00414D55" w:rsidRDefault="00414D55" w:rsidP="00414D55">
            <w:pPr>
              <w:snapToGrid w:val="0"/>
              <w:jc w:val="both"/>
              <w:rPr>
                <w:sz w:val="18"/>
                <w:szCs w:val="20"/>
              </w:rPr>
            </w:pPr>
            <w:ins w:id="71" w:author="Eko Onggosanusi" w:date="2021-05-19T10:32:00Z">
              <w:r>
                <w:rPr>
                  <w:sz w:val="18"/>
                  <w:szCs w:val="20"/>
                </w:rPr>
                <w:t>[Mod: Agree with the “TCI state(s)” since it can be DL+UL. T</w:t>
              </w:r>
            </w:ins>
            <w:ins w:id="72" w:author="Eko Onggosanusi" w:date="2021-05-19T10:33:00Z">
              <w:r>
                <w:rPr>
                  <w:sz w:val="18"/>
                  <w:szCs w:val="20"/>
                </w:rPr>
                <w:t>his is also addressed in MTK’s comment by using “a pair” for DL+UL</w:t>
              </w:r>
            </w:ins>
            <w:ins w:id="73" w:author="Eko Onggosanusi" w:date="2021-05-19T10:32:00Z">
              <w:r>
                <w:rPr>
                  <w:sz w:val="18"/>
                  <w:szCs w:val="20"/>
                </w:rPr>
                <w:t>]</w:t>
              </w:r>
            </w:ins>
          </w:p>
        </w:tc>
      </w:tr>
      <w:tr w:rsidR="000E417F" w14:paraId="2AD6E2C1"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98B58" w14:textId="2F79C651" w:rsidR="000E417F" w:rsidRDefault="000E417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26A21" w14:textId="5A42C64F" w:rsidR="00E20271" w:rsidRDefault="00E20271" w:rsidP="00E20271">
            <w:pPr>
              <w:snapToGrid w:val="0"/>
              <w:jc w:val="both"/>
              <w:rPr>
                <w:bCs/>
                <w:sz w:val="18"/>
                <w:szCs w:val="18"/>
                <w:lang w:eastAsia="zh-CN"/>
              </w:rPr>
            </w:pPr>
            <w:r w:rsidRPr="001F0662">
              <w:rPr>
                <w:bCs/>
                <w:sz w:val="18"/>
                <w:szCs w:val="18"/>
                <w:lang w:eastAsia="zh-CN"/>
              </w:rPr>
              <w:t>Revised proposals</w:t>
            </w:r>
            <w:r w:rsidR="00BB31A1">
              <w:rPr>
                <w:bCs/>
                <w:sz w:val="18"/>
                <w:szCs w:val="18"/>
                <w:lang w:eastAsia="zh-CN"/>
              </w:rPr>
              <w:t xml:space="preserve"> 3.1 (added clarification on UE behavior from Ericsson) and 3.3</w:t>
            </w:r>
            <w:r>
              <w:rPr>
                <w:bCs/>
                <w:sz w:val="18"/>
                <w:szCs w:val="18"/>
                <w:lang w:eastAsia="zh-CN"/>
              </w:rPr>
              <w:t xml:space="preserve"> (wordsmithing, no content change</w:t>
            </w:r>
            <w:r w:rsidR="00BB31A1">
              <w:rPr>
                <w:bCs/>
                <w:sz w:val="18"/>
                <w:szCs w:val="18"/>
                <w:lang w:eastAsia="zh-CN"/>
              </w:rPr>
              <w:t>, from Ericsson and MTK</w:t>
            </w:r>
            <w:r>
              <w:rPr>
                <w:bCs/>
                <w:sz w:val="18"/>
                <w:szCs w:val="18"/>
                <w:lang w:eastAsia="zh-CN"/>
              </w:rPr>
              <w:t>)</w:t>
            </w:r>
            <w:r w:rsidRPr="001F0662">
              <w:rPr>
                <w:bCs/>
                <w:sz w:val="18"/>
                <w:szCs w:val="18"/>
                <w:lang w:eastAsia="zh-CN"/>
              </w:rPr>
              <w:t xml:space="preserve"> per inputs </w:t>
            </w:r>
          </w:p>
          <w:p w14:paraId="0DFE72EC" w14:textId="416DBBA7" w:rsidR="00E20271" w:rsidRPr="00747C4A" w:rsidRDefault="00E20271" w:rsidP="00E20271">
            <w:pPr>
              <w:snapToGrid w:val="0"/>
              <w:jc w:val="both"/>
              <w:rPr>
                <w:b/>
                <w:bCs/>
                <w:sz w:val="18"/>
                <w:szCs w:val="18"/>
                <w:lang w:eastAsia="zh-CN"/>
              </w:rPr>
            </w:pPr>
          </w:p>
          <w:p w14:paraId="4AAEDF1A" w14:textId="55D5F16C" w:rsidR="00F1733C" w:rsidRPr="00747C4A" w:rsidRDefault="00F1733C" w:rsidP="00F1733C">
            <w:pPr>
              <w:snapToGrid w:val="0"/>
              <w:jc w:val="both"/>
              <w:rPr>
                <w:b/>
                <w:color w:val="3333FF"/>
                <w:sz w:val="18"/>
                <w:szCs w:val="18"/>
                <w:lang w:eastAsia="zh-CN"/>
              </w:rPr>
            </w:pPr>
            <w:r w:rsidRPr="00747C4A">
              <w:rPr>
                <w:b/>
                <w:color w:val="3333FF"/>
                <w:sz w:val="18"/>
                <w:szCs w:val="18"/>
                <w:lang w:eastAsia="zh-CN"/>
              </w:rPr>
              <w:t xml:space="preserve">Re </w:t>
            </w:r>
            <w:r w:rsidRPr="00747C4A">
              <w:rPr>
                <w:b/>
                <w:color w:val="3333FF"/>
                <w:sz w:val="18"/>
                <w:szCs w:val="18"/>
                <w:lang w:eastAsia="zh-CN"/>
              </w:rPr>
              <w:t>LG’s proposed refinement on proposal 3.2</w:t>
            </w:r>
            <w:r w:rsidRPr="00747C4A">
              <w:rPr>
                <w:b/>
                <w:color w:val="3333FF"/>
                <w:sz w:val="18"/>
                <w:szCs w:val="18"/>
                <w:lang w:eastAsia="zh-CN"/>
              </w:rPr>
              <w:t xml:space="preserve">, the following companies have </w:t>
            </w:r>
            <w:r w:rsidRPr="00747C4A">
              <w:rPr>
                <w:b/>
                <w:color w:val="3333FF"/>
                <w:sz w:val="18"/>
                <w:szCs w:val="18"/>
                <w:u w:val="single"/>
                <w:lang w:eastAsia="zh-CN"/>
              </w:rPr>
              <w:t>articulated the reason</w:t>
            </w:r>
            <w:r w:rsidR="00AC1877" w:rsidRPr="00747C4A">
              <w:rPr>
                <w:b/>
                <w:color w:val="3333FF"/>
                <w:sz w:val="18"/>
                <w:szCs w:val="18"/>
                <w:u w:val="single"/>
                <w:lang w:eastAsia="zh-CN"/>
              </w:rPr>
              <w:t>s</w:t>
            </w:r>
            <w:r w:rsidRPr="00747C4A">
              <w:rPr>
                <w:b/>
                <w:color w:val="3333FF"/>
                <w:sz w:val="18"/>
                <w:szCs w:val="18"/>
                <w:lang w:eastAsia="zh-CN"/>
              </w:rPr>
              <w:t xml:space="preserve"> of their strong concern: OPPO, Qualcomm, MTK, Ericsson </w:t>
            </w:r>
          </w:p>
          <w:p w14:paraId="28635398" w14:textId="77777777" w:rsidR="00F1733C" w:rsidRDefault="00F1733C" w:rsidP="00E20271">
            <w:pPr>
              <w:snapToGrid w:val="0"/>
              <w:jc w:val="both"/>
              <w:rPr>
                <w:bCs/>
                <w:sz w:val="18"/>
                <w:szCs w:val="18"/>
                <w:lang w:eastAsia="zh-CN"/>
              </w:rPr>
            </w:pPr>
          </w:p>
          <w:p w14:paraId="40C39924" w14:textId="758B6FAB" w:rsidR="000E417F" w:rsidRDefault="00E20271" w:rsidP="00E20271">
            <w:pPr>
              <w:snapToGrid w:val="0"/>
              <w:jc w:val="both"/>
              <w:rPr>
                <w:bCs/>
                <w:sz w:val="18"/>
                <w:szCs w:val="18"/>
                <w:lang w:eastAsia="zh-CN"/>
              </w:rPr>
            </w:pPr>
            <w:r w:rsidRPr="00684B4E">
              <w:rPr>
                <w:b/>
                <w:color w:val="3333FF"/>
                <w:sz w:val="18"/>
                <w:szCs w:val="18"/>
                <w:lang w:eastAsia="zh-CN"/>
              </w:rPr>
              <w:t>Please check the latest version of FL proposals</w:t>
            </w:r>
          </w:p>
        </w:tc>
      </w:tr>
    </w:tbl>
    <w:p w14:paraId="3203AE52" w14:textId="0E11811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lastRenderedPageBreak/>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2EC3C662"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r w:rsidR="006B2F5F">
              <w:rPr>
                <w:sz w:val="18"/>
                <w:szCs w:val="18"/>
              </w:rPr>
              <w:t>, AT&amp;T</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42F2D7E1"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A panel active state </w:t>
      </w:r>
      <w:r w:rsidR="00AB7937">
        <w:rPr>
          <w:rFonts w:eastAsiaTheme="minorEastAsia"/>
          <w:sz w:val="20"/>
          <w:szCs w:val="20"/>
          <w:lang w:eastAsia="ko-KR"/>
        </w:rPr>
        <w:t>[</w:t>
      </w:r>
      <w:r w:rsidRPr="001F149E">
        <w:rPr>
          <w:rFonts w:eastAsiaTheme="minorEastAsia"/>
          <w:sz w:val="20"/>
          <w:szCs w:val="20"/>
          <w:lang w:eastAsia="ko-KR"/>
        </w:rPr>
        <w:t>either DL reception only or both DL reception and UL transmission</w:t>
      </w:r>
      <w:r w:rsidR="00AB7937">
        <w:rPr>
          <w:rFonts w:eastAsiaTheme="minorEastAsia"/>
          <w:sz w:val="20"/>
          <w:szCs w:val="20"/>
          <w:lang w:eastAsia="ko-KR"/>
        </w:rPr>
        <w:t>]</w:t>
      </w:r>
    </w:p>
    <w:p w14:paraId="7F093F9B" w14:textId="77777777" w:rsidR="004058D0" w:rsidRPr="001F149E" w:rsidRDefault="004058D0" w:rsidP="001F149E">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1AF21F0B" w14:textId="45DD1BDF" w:rsidR="00CF6524" w:rsidRPr="00D2446D" w:rsidRDefault="00D73880" w:rsidP="00CF6524">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w:t>
      </w:r>
      <w:r w:rsidRPr="00D2446D">
        <w:rPr>
          <w:sz w:val="20"/>
          <w:szCs w:val="20"/>
        </w:rPr>
        <w:t xml:space="preserve">Support configuring a UE with </w:t>
      </w:r>
      <w:r w:rsidR="00CF6524" w:rsidRPr="00D2446D">
        <w:rPr>
          <w:rFonts w:eastAsia="PMingLiU"/>
          <w:bCs/>
          <w:sz w:val="20"/>
          <w:szCs w:val="20"/>
          <w:lang w:eastAsia="zh-TW"/>
        </w:rPr>
        <w:t>two SRS resource sets having different numbers of ports for codebook-based UL transmission</w:t>
      </w:r>
    </w:p>
    <w:p w14:paraId="6B399CA5" w14:textId="1C3B5A15"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The UE selects one of the SRS resource set for PUSCH transmission and reports the selection to the gNB.</w:t>
      </w:r>
    </w:p>
    <w:p w14:paraId="559DB293" w14:textId="0F6D3291" w:rsidR="00CF6524" w:rsidRPr="00D2446D" w:rsidRDefault="00CF6524"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 xml:space="preserve">FFS: Whether to support different SRS ports within a same SRS resource set if more than </w:t>
      </w:r>
      <w:r w:rsidR="000C1708" w:rsidRPr="00D2446D">
        <w:rPr>
          <w:rFonts w:eastAsia="PMingLiU"/>
          <w:bCs/>
          <w:sz w:val="20"/>
          <w:szCs w:val="20"/>
          <w:lang w:eastAsia="zh-TW"/>
        </w:rPr>
        <w:t xml:space="preserve">one </w:t>
      </w:r>
      <w:r w:rsidRPr="00D2446D">
        <w:rPr>
          <w:rFonts w:eastAsia="PMingLiU"/>
          <w:bCs/>
          <w:sz w:val="20"/>
          <w:szCs w:val="20"/>
          <w:lang w:eastAsia="zh-TW"/>
        </w:rPr>
        <w:t>SRS resources are configured in the set</w:t>
      </w:r>
    </w:p>
    <w:p w14:paraId="71D1963C" w14:textId="2A6E9D56" w:rsidR="00D2446D" w:rsidRPr="00D2446D" w:rsidRDefault="00D2446D" w:rsidP="00CF6524">
      <w:pPr>
        <w:pStyle w:val="ListParagraph"/>
        <w:numPr>
          <w:ilvl w:val="0"/>
          <w:numId w:val="66"/>
        </w:numPr>
        <w:snapToGrid w:val="0"/>
        <w:spacing w:after="0" w:line="240" w:lineRule="auto"/>
        <w:jc w:val="both"/>
        <w:rPr>
          <w:rFonts w:eastAsia="PMingLiU"/>
          <w:bCs/>
          <w:sz w:val="20"/>
          <w:szCs w:val="20"/>
          <w:lang w:eastAsia="zh-TW"/>
        </w:rPr>
      </w:pPr>
      <w:r w:rsidRPr="00D2446D">
        <w:rPr>
          <w:rFonts w:eastAsia="PMingLiU"/>
          <w:bCs/>
          <w:sz w:val="20"/>
          <w:szCs w:val="20"/>
          <w:lang w:eastAsia="zh-TW"/>
        </w:rPr>
        <w:t>Note: This can be applied to both single TRP and mTRP operations</w:t>
      </w:r>
    </w:p>
    <w:p w14:paraId="3C9186E0" w14:textId="5B1957F0" w:rsidR="00555681" w:rsidRPr="00CF6524" w:rsidRDefault="00555681" w:rsidP="008537C0">
      <w:pPr>
        <w:snapToGrid w:val="0"/>
        <w:rPr>
          <w:sz w:val="20"/>
          <w:szCs w:val="20"/>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SimSun"/>
                <w:sz w:val="18"/>
                <w:szCs w:val="18"/>
                <w:lang w:eastAsia="zh-CN"/>
              </w:rPr>
            </w:pPr>
            <w:r>
              <w:rPr>
                <w:rFonts w:eastAsia="SimSun"/>
                <w:sz w:val="18"/>
                <w:szCs w:val="18"/>
                <w:lang w:eastAsia="zh-CN"/>
              </w:rPr>
              <w:t>For Proposal 4.1</w:t>
            </w:r>
            <w:r w:rsidR="00394F5A">
              <w:rPr>
                <w:rFonts w:eastAsia="SimSun"/>
                <w:sz w:val="18"/>
                <w:szCs w:val="18"/>
                <w:lang w:eastAsia="zh-CN"/>
              </w:rPr>
              <w:t>: Suggest to add the following FFS</w:t>
            </w:r>
          </w:p>
          <w:p w14:paraId="7FAE5448" w14:textId="77777777" w:rsidR="0058472D" w:rsidRDefault="0058472D" w:rsidP="00394F5A">
            <w:pPr>
              <w:snapToGrid w:val="0"/>
              <w:rPr>
                <w:rFonts w:eastAsia="SimSun"/>
                <w:sz w:val="18"/>
                <w:szCs w:val="18"/>
                <w:lang w:eastAsia="zh-CN"/>
              </w:rPr>
            </w:pPr>
          </w:p>
          <w:p w14:paraId="1962BF66" w14:textId="36A22075" w:rsidR="00394F5A" w:rsidRPr="00FA5270" w:rsidRDefault="00394F5A" w:rsidP="00394F5A">
            <w:pPr>
              <w:snapToGrid w:val="0"/>
              <w:rPr>
                <w:rFonts w:eastAsia="SimSun"/>
                <w:color w:val="FF0000"/>
                <w:sz w:val="18"/>
                <w:szCs w:val="18"/>
                <w:lang w:eastAsia="zh-CN"/>
              </w:rPr>
            </w:pPr>
            <w:r w:rsidRPr="00FA5270">
              <w:rPr>
                <w:rFonts w:eastAsia="SimSun"/>
                <w:color w:val="FF0000"/>
                <w:sz w:val="18"/>
                <w:szCs w:val="18"/>
                <w:lang w:eastAsia="zh-CN"/>
              </w:rPr>
              <w:lastRenderedPageBreak/>
              <w:t>FFS: Details for reporting the new panel ID</w:t>
            </w:r>
            <w:r>
              <w:rPr>
                <w:rFonts w:eastAsia="SimSun"/>
                <w:color w:val="FF0000"/>
                <w:sz w:val="18"/>
                <w:szCs w:val="18"/>
                <w:lang w:eastAsia="zh-CN"/>
              </w:rPr>
              <w:t xml:space="preserve"> within CSI/beam reports</w:t>
            </w:r>
            <w:r w:rsidRPr="00FA5270">
              <w:rPr>
                <w:rFonts w:eastAsia="SimSun"/>
                <w:color w:val="FF0000"/>
                <w:sz w:val="18"/>
                <w:szCs w:val="18"/>
                <w:lang w:eastAsia="zh-CN"/>
              </w:rPr>
              <w:t>.</w:t>
            </w:r>
          </w:p>
          <w:p w14:paraId="722A96FB" w14:textId="77777777" w:rsidR="00394F5A" w:rsidRDefault="00394F5A" w:rsidP="00394F5A">
            <w:pPr>
              <w:snapToGrid w:val="0"/>
              <w:rPr>
                <w:rFonts w:eastAsia="SimSun"/>
                <w:sz w:val="18"/>
                <w:szCs w:val="18"/>
                <w:lang w:eastAsia="zh-CN"/>
              </w:rPr>
            </w:pPr>
          </w:p>
          <w:p w14:paraId="18215A23" w14:textId="4CE045AE" w:rsidR="00394F5A" w:rsidRDefault="00394F5A" w:rsidP="00394F5A">
            <w:pPr>
              <w:snapToGrid w:val="0"/>
              <w:rPr>
                <w:rFonts w:eastAsia="SimSun"/>
                <w:sz w:val="18"/>
                <w:szCs w:val="18"/>
                <w:lang w:eastAsia="zh-CN"/>
              </w:rPr>
            </w:pPr>
            <w:r>
              <w:rPr>
                <w:rFonts w:eastAsia="SimSun"/>
                <w:sz w:val="18"/>
                <w:szCs w:val="18"/>
                <w:lang w:eastAsia="zh-CN"/>
              </w:rPr>
              <w:t>For Proposal 4.2: Support</w:t>
            </w:r>
          </w:p>
          <w:p w14:paraId="08AA2059" w14:textId="35572D8A" w:rsidR="00394F5A" w:rsidRDefault="009A254E">
            <w:pPr>
              <w:snapToGrid w:val="0"/>
              <w:rPr>
                <w:rFonts w:eastAsia="SimSun"/>
                <w:sz w:val="18"/>
                <w:szCs w:val="18"/>
                <w:lang w:eastAsia="zh-CN"/>
              </w:rPr>
            </w:pPr>
            <w:r>
              <w:rPr>
                <w:rFonts w:eastAsia="SimSun"/>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SimSun"/>
                <w:sz w:val="18"/>
                <w:szCs w:val="18"/>
                <w:lang w:eastAsia="zh-CN"/>
              </w:rPr>
            </w:pPr>
            <w:r>
              <w:rPr>
                <w:rFonts w:eastAsia="SimSun"/>
                <w:sz w:val="18"/>
                <w:szCs w:val="18"/>
                <w:lang w:eastAsia="zh-CN"/>
              </w:rPr>
              <w:t>Proposal 4.1: Support</w:t>
            </w:r>
          </w:p>
          <w:p w14:paraId="62FA506E" w14:textId="77777777" w:rsidR="00554D03" w:rsidRDefault="00554D03" w:rsidP="00554D03">
            <w:pPr>
              <w:snapToGrid w:val="0"/>
              <w:rPr>
                <w:rFonts w:eastAsia="SimSun"/>
                <w:sz w:val="18"/>
                <w:szCs w:val="18"/>
                <w:lang w:eastAsia="zh-CN"/>
              </w:rPr>
            </w:pPr>
          </w:p>
          <w:p w14:paraId="13881C20" w14:textId="37EC8066" w:rsidR="00BB3C8F" w:rsidRPr="00BB3C8F" w:rsidRDefault="00554D03" w:rsidP="00554D03">
            <w:pPr>
              <w:snapToGrid w:val="0"/>
              <w:rPr>
                <w:rFonts w:eastAsia="SimSun"/>
                <w:sz w:val="18"/>
                <w:szCs w:val="18"/>
                <w:lang w:eastAsia="zh-CN"/>
              </w:rPr>
            </w:pPr>
            <w:r>
              <w:rPr>
                <w:rFonts w:eastAsia="SimSun"/>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SimSun"/>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SimSun"/>
                <w:sz w:val="18"/>
                <w:szCs w:val="18"/>
                <w:lang w:eastAsia="zh-CN"/>
              </w:rPr>
            </w:pPr>
          </w:p>
          <w:p w14:paraId="399FED49" w14:textId="171C19CC" w:rsidR="0094070B" w:rsidRDefault="00954A19" w:rsidP="00A3327B">
            <w:pPr>
              <w:snapToGrid w:val="0"/>
              <w:rPr>
                <w:rFonts w:eastAsia="SimSun"/>
                <w:sz w:val="18"/>
                <w:szCs w:val="18"/>
                <w:lang w:eastAsia="zh-CN"/>
              </w:rPr>
            </w:pPr>
            <w:r>
              <w:rPr>
                <w:rFonts w:eastAsia="SimSun"/>
                <w:sz w:val="18"/>
                <w:szCs w:val="18"/>
                <w:lang w:eastAsia="zh-CN"/>
              </w:rPr>
              <w:t>T</w:t>
            </w:r>
            <w:r w:rsidR="0094070B" w:rsidRPr="00BD0F1F">
              <w:rPr>
                <w:rFonts w:eastAsia="SimSun"/>
                <w:sz w:val="18"/>
                <w:szCs w:val="18"/>
                <w:lang w:eastAsia="zh-CN"/>
              </w:rPr>
              <w:t xml:space="preserve">o address the </w:t>
            </w:r>
            <w:r w:rsidR="00F31415">
              <w:rPr>
                <w:rFonts w:eastAsia="SimSun"/>
                <w:sz w:val="18"/>
                <w:szCs w:val="18"/>
                <w:lang w:eastAsia="zh-CN"/>
              </w:rPr>
              <w:t>comments</w:t>
            </w:r>
            <w:r w:rsidR="0094070B" w:rsidRPr="00BD0F1F">
              <w:rPr>
                <w:rFonts w:eastAsia="SimSun"/>
                <w:sz w:val="18"/>
                <w:szCs w:val="18"/>
                <w:lang w:eastAsia="zh-CN"/>
              </w:rPr>
              <w:t xml:space="preserve"> from Apple, Qu</w:t>
            </w:r>
            <w:r w:rsidR="00BD0F1F">
              <w:rPr>
                <w:rFonts w:eastAsia="SimSun" w:hint="eastAsia"/>
                <w:sz w:val="18"/>
                <w:szCs w:val="18"/>
                <w:lang w:eastAsia="zh-CN"/>
              </w:rPr>
              <w:t xml:space="preserve">alcomm and </w:t>
            </w:r>
            <w:r>
              <w:rPr>
                <w:rFonts w:eastAsia="SimSun"/>
                <w:sz w:val="18"/>
                <w:szCs w:val="18"/>
                <w:lang w:eastAsia="zh-CN"/>
              </w:rPr>
              <w:t>MediaTek</w:t>
            </w:r>
            <w:r w:rsidR="00BD0F1F">
              <w:rPr>
                <w:rFonts w:eastAsia="SimSun" w:hint="eastAsia"/>
                <w:sz w:val="18"/>
                <w:szCs w:val="18"/>
                <w:lang w:eastAsia="zh-CN"/>
              </w:rPr>
              <w:t>, suggest the following changes to the proposal:</w:t>
            </w:r>
          </w:p>
          <w:p w14:paraId="6FA2A56F" w14:textId="16A75F19" w:rsidR="00BD0F1F" w:rsidRDefault="00BD0F1F" w:rsidP="005A6A29">
            <w:pPr>
              <w:pStyle w:val="ListParagraph"/>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ListParagraph"/>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ListParagraph"/>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ListParagraph"/>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ListParagraph"/>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ListParagraph"/>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w:t>
            </w:r>
            <w:r>
              <w:rPr>
                <w:rFonts w:eastAsia="Malgun Gothic"/>
                <w:sz w:val="18"/>
                <w:szCs w:val="18"/>
              </w:rPr>
              <w:lastRenderedPageBreak/>
              <w:t xml:space="preserve">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SimSun"/>
                <w:sz w:val="18"/>
                <w:szCs w:val="18"/>
                <w:lang w:eastAsia="zh-CN"/>
              </w:rPr>
            </w:pPr>
            <w:r w:rsidRPr="00350648">
              <w:rPr>
                <w:rFonts w:eastAsia="SimSun"/>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ListParagraph"/>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ListParagraph"/>
              <w:numPr>
                <w:ilvl w:val="0"/>
                <w:numId w:val="63"/>
              </w:numPr>
              <w:spacing w:after="0"/>
              <w:rPr>
                <w:sz w:val="18"/>
                <w:szCs w:val="18"/>
                <w:lang w:eastAsia="zh-CN"/>
              </w:rPr>
            </w:pPr>
            <w:r w:rsidRPr="0040707A">
              <w:rPr>
                <w:sz w:val="18"/>
                <w:szCs w:val="18"/>
                <w:lang w:eastAsia="zh-CN"/>
              </w:rPr>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ListParagraph"/>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ListParagraph"/>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lastRenderedPageBreak/>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SimSun"/>
                <w:sz w:val="18"/>
                <w:szCs w:val="18"/>
                <w:lang w:eastAsia="zh-CN"/>
              </w:rPr>
            </w:pPr>
            <w:r>
              <w:rPr>
                <w:rFonts w:eastAsia="SimSun"/>
                <w:sz w:val="18"/>
                <w:szCs w:val="18"/>
                <w:lang w:eastAsia="zh-CN"/>
              </w:rPr>
              <w:lastRenderedPageBreak/>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SimSun"/>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ListParagraph"/>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r>
              <w:rPr>
                <w:rFonts w:eastAsia="PMingLiU"/>
                <w:bCs/>
                <w:color w:val="FF0000"/>
                <w:sz w:val="18"/>
                <w:szCs w:val="18"/>
                <w:lang w:eastAsia="zh-TW"/>
              </w:rPr>
              <w:t>[Mod: Please check the current modified wording - based on the last agreement I think the focus is on resource level rather than resource set. ]</w:t>
            </w:r>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CommentText"/>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r w:rsidR="0041714D" w14:paraId="4DE47AE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BC7A" w14:textId="4D190A16" w:rsidR="0041714D" w:rsidRDefault="0041714D" w:rsidP="0041714D">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41E" w14:textId="77777777" w:rsidR="0041714D" w:rsidRPr="00A458D1" w:rsidRDefault="0041714D" w:rsidP="0041714D">
            <w:pPr>
              <w:snapToGrid w:val="0"/>
              <w:rPr>
                <w:bCs/>
                <w:sz w:val="20"/>
                <w:szCs w:val="20"/>
                <w:lang w:eastAsia="zh-CN"/>
              </w:rPr>
            </w:pPr>
            <w:r w:rsidRPr="00A458D1">
              <w:rPr>
                <w:rFonts w:hint="eastAsia"/>
                <w:bCs/>
                <w:sz w:val="20"/>
                <w:szCs w:val="20"/>
                <w:lang w:eastAsia="zh-CN"/>
              </w:rPr>
              <w:t>R</w:t>
            </w:r>
            <w:r w:rsidRPr="00A458D1">
              <w:rPr>
                <w:bCs/>
                <w:sz w:val="20"/>
                <w:szCs w:val="20"/>
                <w:lang w:eastAsia="zh-CN"/>
              </w:rPr>
              <w:t>e</w:t>
            </w:r>
            <w:r>
              <w:rPr>
                <w:bCs/>
                <w:sz w:val="20"/>
                <w:szCs w:val="20"/>
                <w:lang w:eastAsia="zh-CN"/>
              </w:rPr>
              <w:t>garding proposal 4.1, would like to keep how this active state is interpreted within brackets for further study.</w:t>
            </w:r>
          </w:p>
          <w:p w14:paraId="526A72D7" w14:textId="77777777" w:rsidR="0041714D" w:rsidRPr="001F149E" w:rsidRDefault="0041714D" w:rsidP="0041714D">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at least one</w:t>
            </w:r>
            <w:r w:rsidRPr="001159DC">
              <w:rPr>
                <w:rFonts w:eastAsia="Batang"/>
                <w:sz w:val="20"/>
                <w:szCs w:val="20"/>
                <w:lang w:val="en-GB" w:eastAsia="x-none"/>
              </w:rPr>
              <w:t xml:space="preserve"> panel entity is </w:t>
            </w:r>
            <w:r w:rsidRPr="001F149E">
              <w:rPr>
                <w:rFonts w:eastAsia="Batang"/>
                <w:sz w:val="20"/>
                <w:szCs w:val="20"/>
                <w:lang w:val="en-GB" w:eastAsia="x-none"/>
              </w:rPr>
              <w:t>referring to a panel ID within a CSI/beam reporting instance</w:t>
            </w:r>
          </w:p>
          <w:p w14:paraId="58C48A2E"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06F5EC05"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236C1F1C"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F23DDB" w14:textId="77777777" w:rsidR="0041714D" w:rsidRPr="00B91D1A" w:rsidRDefault="0041714D" w:rsidP="0041714D">
            <w:pPr>
              <w:pStyle w:val="ListParagraph"/>
              <w:numPr>
                <w:ilvl w:val="1"/>
                <w:numId w:val="26"/>
              </w:numPr>
              <w:snapToGrid w:val="0"/>
              <w:spacing w:after="0" w:line="240" w:lineRule="auto"/>
              <w:rPr>
                <w:rFonts w:eastAsiaTheme="minorEastAsia"/>
                <w:sz w:val="20"/>
                <w:szCs w:val="20"/>
                <w:highlight w:val="yellow"/>
                <w:lang w:eastAsia="ko-KR"/>
              </w:rPr>
            </w:pPr>
            <w:r w:rsidRPr="001F149E">
              <w:rPr>
                <w:rFonts w:eastAsiaTheme="minorEastAsia"/>
                <w:sz w:val="20"/>
                <w:szCs w:val="20"/>
                <w:lang w:eastAsia="ko-KR"/>
              </w:rPr>
              <w:t xml:space="preserve">A panel active state </w:t>
            </w:r>
            <w:r w:rsidRPr="00B91D1A">
              <w:rPr>
                <w:rFonts w:eastAsiaTheme="minorEastAsia"/>
                <w:color w:val="FF0000"/>
                <w:sz w:val="20"/>
                <w:szCs w:val="20"/>
                <w:highlight w:val="yellow"/>
                <w:lang w:eastAsia="ko-KR"/>
              </w:rPr>
              <w:t>[</w:t>
            </w:r>
            <w:r w:rsidRPr="00B91D1A">
              <w:rPr>
                <w:rFonts w:eastAsiaTheme="minorEastAsia"/>
                <w:sz w:val="20"/>
                <w:szCs w:val="20"/>
                <w:highlight w:val="yellow"/>
                <w:lang w:eastAsia="ko-KR"/>
              </w:rPr>
              <w:t>either DL reception only or both DL reception and UL transmission</w:t>
            </w:r>
            <w:r w:rsidRPr="00B91D1A">
              <w:rPr>
                <w:rFonts w:eastAsiaTheme="minorEastAsia"/>
                <w:color w:val="FF0000"/>
                <w:sz w:val="20"/>
                <w:szCs w:val="20"/>
                <w:highlight w:val="yellow"/>
                <w:lang w:eastAsia="ko-KR"/>
              </w:rPr>
              <w:t>]</w:t>
            </w:r>
          </w:p>
          <w:p w14:paraId="393BB561" w14:textId="77777777" w:rsidR="0041714D" w:rsidRPr="001F149E" w:rsidRDefault="0041714D" w:rsidP="0041714D">
            <w:pPr>
              <w:pStyle w:val="ListParagraph"/>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42AA1445"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1D8603A" w14:textId="77777777" w:rsidR="0041714D" w:rsidRPr="001F149E" w:rsidRDefault="0041714D" w:rsidP="0041714D">
            <w:pPr>
              <w:pStyle w:val="ListParagraph"/>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34F05DA6" w14:textId="7511FBAD" w:rsidR="0041714D" w:rsidRDefault="00B25E10" w:rsidP="0041714D">
            <w:pPr>
              <w:snapToGrid w:val="0"/>
              <w:rPr>
                <w:sz w:val="20"/>
                <w:szCs w:val="20"/>
                <w:lang w:val="en-GB"/>
              </w:rPr>
            </w:pPr>
            <w:r>
              <w:rPr>
                <w:sz w:val="20"/>
                <w:szCs w:val="20"/>
                <w:lang w:val="en-GB"/>
              </w:rPr>
              <w:t>[Mod: Done]</w:t>
            </w:r>
          </w:p>
          <w:p w14:paraId="04457536" w14:textId="77777777" w:rsidR="0041714D" w:rsidRDefault="0041714D" w:rsidP="0041714D">
            <w:pPr>
              <w:snapToGrid w:val="0"/>
              <w:rPr>
                <w:sz w:val="20"/>
                <w:szCs w:val="20"/>
                <w:lang w:val="en-GB" w:eastAsia="zh-CN"/>
              </w:rPr>
            </w:pPr>
            <w:r>
              <w:rPr>
                <w:rFonts w:hint="eastAsia"/>
                <w:sz w:val="20"/>
                <w:szCs w:val="20"/>
                <w:lang w:val="en-GB" w:eastAsia="zh-CN"/>
              </w:rPr>
              <w:t>W</w:t>
            </w:r>
            <w:r>
              <w:rPr>
                <w:sz w:val="20"/>
                <w:szCs w:val="20"/>
                <w:lang w:val="en-GB" w:eastAsia="zh-CN"/>
              </w:rPr>
              <w:t>e do not support the following proposal with the two resource within the same set having different ports. We support different number of ports for SRS resources in different sets.</w:t>
            </w:r>
          </w:p>
          <w:p w14:paraId="77AE4C2A" w14:textId="0277F42B" w:rsidR="0041714D" w:rsidRPr="001159DC" w:rsidRDefault="0041714D" w:rsidP="0041714D">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Pr>
                <w:sz w:val="20"/>
                <w:szCs w:val="20"/>
              </w:rPr>
              <w:t xml:space="preserve">two </w:t>
            </w:r>
            <w:r w:rsidRPr="00D73880">
              <w:rPr>
                <w:rFonts w:eastAsia="Malgun Gothic"/>
                <w:bCs/>
                <w:sz w:val="20"/>
                <w:szCs w:val="20"/>
                <w:lang w:val="en-GB" w:eastAsia="en-US"/>
              </w:rPr>
              <w:t>SRS resources</w:t>
            </w:r>
            <w:r>
              <w:rPr>
                <w:rFonts w:eastAsia="Malgun Gothic"/>
                <w:bCs/>
                <w:sz w:val="20"/>
                <w:szCs w:val="20"/>
                <w:lang w:val="en-GB" w:eastAsia="en-US"/>
              </w:rPr>
              <w:t xml:space="preserve"> in one SRS resource set</w:t>
            </w:r>
            <w:r w:rsidRPr="00D73880">
              <w:rPr>
                <w:rFonts w:eastAsia="Malgun Gothic"/>
                <w:bCs/>
                <w:sz w:val="20"/>
                <w:szCs w:val="20"/>
                <w:lang w:val="en-GB" w:eastAsia="en-US"/>
              </w:rPr>
              <w:t xml:space="preserve"> having different numbers of ports</w:t>
            </w:r>
            <w:r>
              <w:rPr>
                <w:rFonts w:eastAsia="Malgun Gothic"/>
                <w:bCs/>
                <w:sz w:val="20"/>
                <w:szCs w:val="20"/>
                <w:lang w:val="en-GB" w:eastAsia="en-US"/>
              </w:rPr>
              <w:t xml:space="preserve"> </w:t>
            </w:r>
            <w:r w:rsidRPr="00D73880">
              <w:rPr>
                <w:rFonts w:eastAsia="Malgun Gothic"/>
                <w:bCs/>
                <w:sz w:val="20"/>
                <w:szCs w:val="20"/>
                <w:lang w:val="en-GB" w:eastAsia="en-US"/>
              </w:rPr>
              <w:t>for codebook-based UL transmission</w:t>
            </w:r>
          </w:p>
          <w:p w14:paraId="153C85C4" w14:textId="29BD07CE" w:rsidR="0041714D" w:rsidRPr="00802F05" w:rsidRDefault="00A9390D" w:rsidP="0041714D">
            <w:pPr>
              <w:snapToGrid w:val="0"/>
              <w:jc w:val="both"/>
              <w:rPr>
                <w:bCs/>
                <w:sz w:val="18"/>
                <w:szCs w:val="18"/>
                <w:lang w:eastAsia="zh-CN"/>
              </w:rPr>
            </w:pPr>
            <w:r>
              <w:rPr>
                <w:bCs/>
                <w:sz w:val="18"/>
                <w:szCs w:val="18"/>
                <w:lang w:eastAsia="zh-CN"/>
              </w:rPr>
              <w:t>[Mod: Please check current version based on MTK]</w:t>
            </w:r>
          </w:p>
        </w:tc>
      </w:tr>
      <w:tr w:rsidR="00A52052" w14:paraId="4A03CB6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5D2F" w14:textId="4B24E083"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C9EF" w14:textId="60C5DCC7" w:rsidR="00A52052" w:rsidRPr="00A458D1" w:rsidRDefault="00A52052" w:rsidP="00A52052">
            <w:pPr>
              <w:snapToGrid w:val="0"/>
              <w:rPr>
                <w:bCs/>
                <w:sz w:val="20"/>
                <w:szCs w:val="20"/>
                <w:lang w:eastAsia="zh-CN"/>
              </w:rPr>
            </w:pPr>
            <w:r w:rsidRPr="00534EC3">
              <w:rPr>
                <w:rFonts w:hint="eastAsia"/>
                <w:b/>
                <w:sz w:val="18"/>
                <w:szCs w:val="18"/>
                <w:lang w:eastAsia="zh-CN"/>
              </w:rPr>
              <w:t>P</w:t>
            </w:r>
            <w:r w:rsidRPr="00534EC3">
              <w:rPr>
                <w:b/>
                <w:sz w:val="18"/>
                <w:szCs w:val="18"/>
                <w:lang w:eastAsia="zh-CN"/>
              </w:rPr>
              <w:t>roposal 4.1,</w:t>
            </w:r>
            <w:r>
              <w:rPr>
                <w:bCs/>
                <w:sz w:val="18"/>
                <w:szCs w:val="18"/>
                <w:lang w:eastAsia="zh-CN"/>
              </w:rPr>
              <w:t xml:space="preserve"> support. </w:t>
            </w:r>
          </w:p>
        </w:tc>
      </w:tr>
      <w:tr w:rsidR="00350806" w14:paraId="4AD3A96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561D" w14:textId="3516C569" w:rsidR="00350806" w:rsidRPr="00350806" w:rsidRDefault="00350806" w:rsidP="00A5205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B3568" w14:textId="77777777" w:rsidR="00350806" w:rsidRDefault="00350806" w:rsidP="004E0ECA">
            <w:pPr>
              <w:snapToGrid w:val="0"/>
              <w:rPr>
                <w:rFonts w:eastAsia="Malgun Gothic"/>
                <w:sz w:val="18"/>
                <w:szCs w:val="18"/>
              </w:rPr>
            </w:pPr>
            <w:r>
              <w:rPr>
                <w:rFonts w:eastAsia="Malgun Gothic" w:hint="eastAsia"/>
                <w:b/>
                <w:sz w:val="18"/>
                <w:szCs w:val="18"/>
              </w:rPr>
              <w:t xml:space="preserve">4.2: </w:t>
            </w:r>
            <w:r w:rsidR="004E0ECA" w:rsidRPr="004E0ECA">
              <w:rPr>
                <w:rFonts w:eastAsia="Malgun Gothic"/>
                <w:sz w:val="18"/>
                <w:szCs w:val="18"/>
              </w:rPr>
              <w:t>Regarding the granularity of mapping panels into SRS resources,</w:t>
            </w:r>
            <w:r w:rsidR="004E0ECA">
              <w:rPr>
                <w:rFonts w:eastAsia="Malgun Gothic"/>
                <w:b/>
                <w:sz w:val="18"/>
                <w:szCs w:val="18"/>
              </w:rPr>
              <w:t xml:space="preserve"> </w:t>
            </w:r>
            <w:r>
              <w:rPr>
                <w:rFonts w:eastAsia="Malgun Gothic"/>
                <w:sz w:val="18"/>
                <w:szCs w:val="18"/>
              </w:rPr>
              <w:t>we slightly prefer each SRS resource set can be mapped to different panel</w:t>
            </w:r>
            <w:r w:rsidR="004E0ECA">
              <w:rPr>
                <w:rFonts w:eastAsia="Malgun Gothic"/>
                <w:sz w:val="18"/>
                <w:szCs w:val="18"/>
              </w:rPr>
              <w:t xml:space="preserve"> and maintain a same number of ports within a same set</w:t>
            </w:r>
            <w:r>
              <w:rPr>
                <w:rFonts w:eastAsia="Malgun Gothic"/>
                <w:sz w:val="18"/>
                <w:szCs w:val="18"/>
              </w:rPr>
              <w:t>,</w:t>
            </w:r>
            <w:r w:rsidR="004E0ECA">
              <w:rPr>
                <w:rFonts w:eastAsia="Malgun Gothic"/>
                <w:sz w:val="18"/>
                <w:szCs w:val="18"/>
              </w:rPr>
              <w:t xml:space="preserve"> which is aligned with </w:t>
            </w:r>
            <w:r>
              <w:rPr>
                <w:rFonts w:eastAsia="Malgun Gothic"/>
                <w:sz w:val="18"/>
                <w:szCs w:val="18"/>
              </w:rPr>
              <w:t xml:space="preserve">BM SRS </w:t>
            </w:r>
            <w:r w:rsidR="004E0ECA">
              <w:rPr>
                <w:rFonts w:eastAsia="Malgun Gothic"/>
                <w:sz w:val="18"/>
                <w:szCs w:val="18"/>
              </w:rPr>
              <w:t xml:space="preserve">design </w:t>
            </w:r>
            <w:r>
              <w:rPr>
                <w:rFonts w:eastAsia="Malgun Gothic"/>
                <w:sz w:val="18"/>
                <w:szCs w:val="18"/>
              </w:rPr>
              <w:t xml:space="preserve">as OPPO and </w:t>
            </w:r>
            <w:r w:rsidR="004E0ECA">
              <w:rPr>
                <w:rFonts w:eastAsia="Malgun Gothic"/>
                <w:sz w:val="18"/>
                <w:szCs w:val="18"/>
              </w:rPr>
              <w:t>MediaTek commented before. If this is controversial, we can decide this signaling detail later based on these two alternatives, per resource-level vs. per-resource-set-level.</w:t>
            </w:r>
          </w:p>
          <w:p w14:paraId="627F5B05" w14:textId="1C80DCC0" w:rsidR="00A9390D" w:rsidRPr="00350806" w:rsidRDefault="00A9390D" w:rsidP="004E0ECA">
            <w:pPr>
              <w:snapToGrid w:val="0"/>
              <w:rPr>
                <w:rFonts w:eastAsia="Malgun Gothic"/>
                <w:sz w:val="18"/>
                <w:szCs w:val="18"/>
              </w:rPr>
            </w:pPr>
            <w:r>
              <w:rPr>
                <w:rFonts w:eastAsia="Malgun Gothic"/>
                <w:sz w:val="18"/>
                <w:szCs w:val="18"/>
              </w:rPr>
              <w:t>[Mod: Please check current version based on MTK]</w:t>
            </w:r>
          </w:p>
        </w:tc>
      </w:tr>
      <w:tr w:rsidR="00CF6524" w14:paraId="5EB84C6C"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E025" w14:textId="151B3866" w:rsidR="00CF6524" w:rsidRDefault="00CF6524" w:rsidP="001B576C">
            <w:pPr>
              <w:snapToGrid w:val="0"/>
              <w:rPr>
                <w:sz w:val="18"/>
                <w:szCs w:val="18"/>
                <w:lang w:eastAsia="zh-CN"/>
              </w:rPr>
            </w:pPr>
            <w:r>
              <w:rPr>
                <w:sz w:val="18"/>
                <w:szCs w:val="18"/>
                <w:lang w:eastAsia="zh-CN"/>
              </w:rPr>
              <w:t>Mod 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FD95D" w14:textId="77777777" w:rsidR="00CF6524" w:rsidRDefault="00CF6524" w:rsidP="001B576C">
            <w:pPr>
              <w:snapToGrid w:val="0"/>
              <w:jc w:val="both"/>
              <w:rPr>
                <w:bCs/>
                <w:sz w:val="18"/>
                <w:szCs w:val="18"/>
                <w:lang w:eastAsia="zh-CN"/>
              </w:rPr>
            </w:pPr>
            <w:r w:rsidRPr="001F0662">
              <w:rPr>
                <w:bCs/>
                <w:sz w:val="18"/>
                <w:szCs w:val="18"/>
                <w:lang w:eastAsia="zh-CN"/>
              </w:rPr>
              <w:t xml:space="preserve">Revised proposals per inputs </w:t>
            </w:r>
          </w:p>
          <w:p w14:paraId="73F28A2A" w14:textId="77777777" w:rsidR="00CF6524" w:rsidRDefault="00CF6524" w:rsidP="001B576C">
            <w:pPr>
              <w:snapToGrid w:val="0"/>
              <w:jc w:val="both"/>
              <w:rPr>
                <w:bCs/>
                <w:sz w:val="18"/>
                <w:szCs w:val="18"/>
                <w:lang w:eastAsia="zh-CN"/>
              </w:rPr>
            </w:pPr>
          </w:p>
          <w:p w14:paraId="3AAB751A" w14:textId="77777777" w:rsidR="00CF6524" w:rsidRDefault="00CF6524" w:rsidP="001B576C">
            <w:pPr>
              <w:snapToGrid w:val="0"/>
              <w:jc w:val="both"/>
              <w:rPr>
                <w:bCs/>
                <w:sz w:val="18"/>
                <w:szCs w:val="18"/>
                <w:lang w:eastAsia="zh-CN"/>
              </w:rPr>
            </w:pPr>
            <w:r w:rsidRPr="00684B4E">
              <w:rPr>
                <w:b/>
                <w:color w:val="3333FF"/>
                <w:sz w:val="18"/>
                <w:szCs w:val="18"/>
                <w:lang w:eastAsia="zh-CN"/>
              </w:rPr>
              <w:lastRenderedPageBreak/>
              <w:t>Please check the latest version of FL proposals</w:t>
            </w:r>
          </w:p>
        </w:tc>
      </w:tr>
      <w:tr w:rsidR="000E4F4B" w14:paraId="4B834144"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7EFA" w14:textId="04EF4180" w:rsidR="000E4F4B" w:rsidRDefault="000E4F4B" w:rsidP="000E4F4B">
            <w:pPr>
              <w:snapToGrid w:val="0"/>
              <w:rPr>
                <w:sz w:val="18"/>
                <w:szCs w:val="18"/>
                <w:lang w:eastAsia="zh-CN"/>
              </w:rPr>
            </w:pPr>
            <w:r>
              <w:rPr>
                <w:rFonts w:eastAsia="Malgun Gothic"/>
                <w:sz w:val="18"/>
                <w:szCs w:val="18"/>
              </w:rPr>
              <w:lastRenderedPageBreak/>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30E3" w14:textId="3496CB38" w:rsidR="000E4F4B" w:rsidRPr="001F0662" w:rsidRDefault="000E4F4B" w:rsidP="000E4F4B">
            <w:pPr>
              <w:snapToGrid w:val="0"/>
              <w:jc w:val="both"/>
              <w:rPr>
                <w:bCs/>
                <w:sz w:val="18"/>
                <w:szCs w:val="18"/>
                <w:lang w:eastAsia="zh-CN"/>
              </w:rPr>
            </w:pPr>
            <w:r>
              <w:rPr>
                <w:rFonts w:eastAsia="Malgun Gothic"/>
                <w:b/>
                <w:sz w:val="18"/>
                <w:szCs w:val="18"/>
              </w:rPr>
              <w:t xml:space="preserve">Proposal 4.2: </w:t>
            </w:r>
            <w:r>
              <w:rPr>
                <w:rFonts w:eastAsia="Malgun Gothic"/>
                <w:bCs/>
                <w:sz w:val="18"/>
                <w:szCs w:val="18"/>
              </w:rPr>
              <w:t>The power control parameters and PL-RS are defined per SRS resource set, and different UE panels shall have different power control parameters and PL-RS. If SRS resources with different number of ports are targeting different panels, then these SRS resources shall belong to different SRS resource sets. Therefore it is necessary to have them as SRS resource sets, not SRS resources.</w:t>
            </w:r>
            <w:r>
              <w:rPr>
                <w:rFonts w:eastAsia="Malgun Gothic"/>
                <w:bCs/>
                <w:sz w:val="16"/>
                <w:szCs w:val="16"/>
              </w:rPr>
              <w:t xml:space="preserve"> </w:t>
            </w:r>
          </w:p>
        </w:tc>
      </w:tr>
      <w:tr w:rsidR="007B3068" w14:paraId="23FE308D"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3ED4C" w14:textId="166AF5B7" w:rsidR="007B3068" w:rsidRDefault="007B3068" w:rsidP="000E4F4B">
            <w:pPr>
              <w:snapToGrid w:val="0"/>
              <w:rPr>
                <w:rFonts w:eastAsia="Malgun Gothic"/>
                <w:sz w:val="18"/>
                <w:szCs w:val="18"/>
              </w:rPr>
            </w:pPr>
            <w:r>
              <w:rPr>
                <w:rFonts w:eastAsia="Malgun Gothic"/>
                <w:sz w:val="18"/>
                <w:szCs w:val="18"/>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3A49" w14:textId="77777777" w:rsidR="007B3068" w:rsidRDefault="007B3068" w:rsidP="007B3068">
            <w:pPr>
              <w:snapToGrid w:val="0"/>
              <w:jc w:val="both"/>
              <w:rPr>
                <w:bCs/>
                <w:sz w:val="18"/>
                <w:szCs w:val="18"/>
                <w:lang w:eastAsia="zh-CN"/>
              </w:rPr>
            </w:pPr>
            <w:r>
              <w:rPr>
                <w:bCs/>
                <w:sz w:val="18"/>
                <w:szCs w:val="18"/>
                <w:lang w:eastAsia="zh-CN"/>
              </w:rPr>
              <w:t>Proposal 4.2: Fine with change.  A small update</w:t>
            </w:r>
          </w:p>
          <w:p w14:paraId="4D05C877" w14:textId="77777777" w:rsidR="007B3068" w:rsidRPr="00CF6524" w:rsidRDefault="007B3068" w:rsidP="007B306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1E8596D" w14:textId="77777777" w:rsidR="007B3068" w:rsidRPr="00CF6524" w:rsidRDefault="007B3068" w:rsidP="007B306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w:t>
            </w:r>
            <w:r>
              <w:rPr>
                <w:rFonts w:eastAsia="PMingLiU"/>
                <w:bCs/>
                <w:sz w:val="20"/>
                <w:szCs w:val="20"/>
                <w:lang w:eastAsia="zh-TW"/>
              </w:rPr>
              <w:t xml:space="preserve"> </w:t>
            </w:r>
            <w:r w:rsidRPr="00901BCF">
              <w:rPr>
                <w:rFonts w:eastAsia="PMingLiU"/>
                <w:bCs/>
                <w:color w:val="FF0000"/>
                <w:sz w:val="20"/>
                <w:szCs w:val="20"/>
                <w:lang w:eastAsia="zh-TW"/>
              </w:rPr>
              <w:t xml:space="preserve">one </w:t>
            </w:r>
            <w:r w:rsidRPr="00CF6524">
              <w:rPr>
                <w:rFonts w:eastAsia="PMingLiU"/>
                <w:bCs/>
                <w:sz w:val="20"/>
                <w:szCs w:val="20"/>
                <w:lang w:eastAsia="zh-TW"/>
              </w:rPr>
              <w:t>SRS resource</w:t>
            </w:r>
            <w:r w:rsidRPr="00901BCF">
              <w:rPr>
                <w:rFonts w:eastAsia="PMingLiU"/>
                <w:bCs/>
                <w:strike/>
                <w:color w:val="FF0000"/>
                <w:sz w:val="20"/>
                <w:szCs w:val="20"/>
                <w:lang w:eastAsia="zh-TW"/>
              </w:rPr>
              <w:t>s</w:t>
            </w:r>
            <w:r w:rsidRPr="00CF6524">
              <w:rPr>
                <w:rFonts w:eastAsia="PMingLiU"/>
                <w:bCs/>
                <w:sz w:val="20"/>
                <w:szCs w:val="20"/>
                <w:lang w:eastAsia="zh-TW"/>
              </w:rPr>
              <w:t xml:space="preserve"> </w:t>
            </w:r>
            <w:r w:rsidRPr="00901BCF">
              <w:rPr>
                <w:rFonts w:eastAsia="PMingLiU"/>
                <w:bCs/>
                <w:strike/>
                <w:color w:val="FF0000"/>
                <w:sz w:val="20"/>
                <w:szCs w:val="20"/>
                <w:lang w:eastAsia="zh-TW"/>
              </w:rPr>
              <w:t>are</w:t>
            </w:r>
            <w:r w:rsidRPr="00901BCF">
              <w:rPr>
                <w:rFonts w:eastAsia="PMingLiU"/>
                <w:bCs/>
                <w:color w:val="FF0000"/>
                <w:sz w:val="20"/>
                <w:szCs w:val="20"/>
                <w:lang w:eastAsia="zh-TW"/>
              </w:rPr>
              <w:t xml:space="preserve"> is </w:t>
            </w:r>
            <w:r w:rsidRPr="00CF6524">
              <w:rPr>
                <w:rFonts w:eastAsia="PMingLiU"/>
                <w:bCs/>
                <w:sz w:val="20"/>
                <w:szCs w:val="20"/>
                <w:lang w:eastAsia="zh-TW"/>
              </w:rPr>
              <w:t>configured in the set</w:t>
            </w:r>
          </w:p>
          <w:p w14:paraId="17D36609" w14:textId="40DD581C" w:rsidR="007B3068" w:rsidRPr="001E7E47" w:rsidRDefault="001E7E47" w:rsidP="000E4F4B">
            <w:pPr>
              <w:snapToGrid w:val="0"/>
              <w:jc w:val="both"/>
              <w:rPr>
                <w:rFonts w:eastAsia="Malgun Gothic"/>
                <w:sz w:val="18"/>
                <w:szCs w:val="18"/>
              </w:rPr>
            </w:pPr>
            <w:r w:rsidRPr="001E7E47">
              <w:rPr>
                <w:rFonts w:eastAsia="Malgun Gothic"/>
                <w:sz w:val="18"/>
                <w:szCs w:val="18"/>
              </w:rPr>
              <w:t>[Mod: Done]</w:t>
            </w:r>
          </w:p>
        </w:tc>
      </w:tr>
      <w:tr w:rsidR="00DC3AC8" w14:paraId="6111FF42"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58D5" w14:textId="29BF6F50" w:rsidR="00DC3AC8" w:rsidRDefault="00DC3AC8" w:rsidP="000E4F4B">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932E" w14:textId="77777777" w:rsidR="00DC3AC8" w:rsidRDefault="00DC3AC8" w:rsidP="00DC3AC8">
            <w:pPr>
              <w:snapToGrid w:val="0"/>
              <w:jc w:val="both"/>
              <w:rPr>
                <w:bCs/>
                <w:sz w:val="18"/>
                <w:szCs w:val="18"/>
                <w:lang w:eastAsia="zh-CN"/>
              </w:rPr>
            </w:pPr>
            <w:r>
              <w:rPr>
                <w:bCs/>
                <w:sz w:val="18"/>
                <w:szCs w:val="18"/>
                <w:lang w:eastAsia="zh-CN"/>
              </w:rPr>
              <w:t>For Proposal 4.1: OK</w:t>
            </w:r>
          </w:p>
          <w:p w14:paraId="3265173D" w14:textId="77777777" w:rsidR="00DC3AC8" w:rsidRDefault="00DC3AC8" w:rsidP="00DC3AC8">
            <w:pPr>
              <w:snapToGrid w:val="0"/>
              <w:jc w:val="both"/>
              <w:rPr>
                <w:bCs/>
                <w:sz w:val="18"/>
                <w:szCs w:val="18"/>
                <w:lang w:eastAsia="zh-CN"/>
              </w:rPr>
            </w:pPr>
            <w:r>
              <w:rPr>
                <w:bCs/>
                <w:sz w:val="18"/>
                <w:szCs w:val="18"/>
                <w:lang w:eastAsia="zh-CN"/>
              </w:rPr>
              <w:t xml:space="preserve">For Proposal 4.2: Suggest to add the following Note. We are not fine to have panel specific config only for mTRP. </w:t>
            </w:r>
          </w:p>
          <w:p w14:paraId="6B395C98" w14:textId="77777777" w:rsidR="00DC3AC8" w:rsidRDefault="00DC3AC8" w:rsidP="00DC3AC8">
            <w:pPr>
              <w:snapToGrid w:val="0"/>
              <w:jc w:val="both"/>
              <w:rPr>
                <w:bCs/>
                <w:sz w:val="18"/>
                <w:szCs w:val="18"/>
                <w:lang w:eastAsia="zh-CN"/>
              </w:rPr>
            </w:pPr>
          </w:p>
          <w:p w14:paraId="12A22078" w14:textId="77777777" w:rsidR="00DC3AC8" w:rsidRPr="00CF6524" w:rsidRDefault="00DC3AC8" w:rsidP="00DC3AC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0C448C6" w14:textId="77777777" w:rsidR="00DC3AC8" w:rsidRDefault="00DC3AC8" w:rsidP="00DC3AC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528C213" w14:textId="77777777" w:rsidR="00DC3AC8" w:rsidRPr="00BC3583" w:rsidRDefault="00DC3AC8" w:rsidP="00DC3AC8">
            <w:pPr>
              <w:pStyle w:val="ListParagraph"/>
              <w:numPr>
                <w:ilvl w:val="0"/>
                <w:numId w:val="66"/>
              </w:numPr>
              <w:snapToGrid w:val="0"/>
              <w:spacing w:after="0" w:line="240" w:lineRule="auto"/>
              <w:jc w:val="both"/>
              <w:rPr>
                <w:rFonts w:eastAsia="PMingLiU"/>
                <w:bCs/>
                <w:color w:val="FF0000"/>
                <w:sz w:val="20"/>
                <w:szCs w:val="20"/>
                <w:lang w:eastAsia="zh-TW"/>
              </w:rPr>
            </w:pPr>
            <w:r w:rsidRPr="00F01966">
              <w:rPr>
                <w:rFonts w:eastAsia="PMingLiU"/>
                <w:bCs/>
                <w:color w:val="FF0000"/>
                <w:sz w:val="20"/>
                <w:szCs w:val="20"/>
                <w:lang w:eastAsia="zh-TW"/>
              </w:rPr>
              <w:t xml:space="preserve">Note: This can be applied to both single TRP and mTRP operations. </w:t>
            </w:r>
          </w:p>
          <w:p w14:paraId="1095E229" w14:textId="5EB842C7" w:rsidR="00DC3AC8" w:rsidRDefault="001E7E47" w:rsidP="007B3068">
            <w:pPr>
              <w:snapToGrid w:val="0"/>
              <w:jc w:val="both"/>
              <w:rPr>
                <w:bCs/>
                <w:sz w:val="18"/>
                <w:szCs w:val="18"/>
                <w:lang w:eastAsia="zh-CN"/>
              </w:rPr>
            </w:pPr>
            <w:r>
              <w:rPr>
                <w:bCs/>
                <w:sz w:val="18"/>
                <w:szCs w:val="18"/>
                <w:lang w:eastAsia="zh-CN"/>
              </w:rPr>
              <w:t>[Mod: OK]</w:t>
            </w:r>
          </w:p>
        </w:tc>
      </w:tr>
      <w:tr w:rsidR="00540BA8" w14:paraId="0279E9A8"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D092D" w14:textId="752269F5" w:rsidR="00540BA8" w:rsidRDefault="00540BA8" w:rsidP="000E4F4B">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8A851" w14:textId="76772BEE" w:rsidR="00540BA8" w:rsidRDefault="00540BA8" w:rsidP="00DC3AC8">
            <w:pPr>
              <w:snapToGrid w:val="0"/>
              <w:jc w:val="both"/>
              <w:rPr>
                <w:bCs/>
                <w:sz w:val="18"/>
                <w:szCs w:val="18"/>
                <w:lang w:eastAsia="zh-CN"/>
              </w:rPr>
            </w:pPr>
            <w:r>
              <w:rPr>
                <w:bCs/>
                <w:sz w:val="18"/>
                <w:szCs w:val="18"/>
                <w:lang w:eastAsia="zh-CN"/>
              </w:rPr>
              <w:t>Re proposal 4.2: We think the selection of SRS resource set for PUSCH transmission shall be controlled by the UE. So suggest clarify that in the proposal:</w:t>
            </w:r>
          </w:p>
          <w:p w14:paraId="3C6A5B14" w14:textId="77777777" w:rsidR="00540BA8" w:rsidRDefault="00540BA8" w:rsidP="00DC3AC8">
            <w:pPr>
              <w:snapToGrid w:val="0"/>
              <w:jc w:val="both"/>
              <w:rPr>
                <w:bCs/>
                <w:sz w:val="18"/>
                <w:szCs w:val="18"/>
                <w:lang w:eastAsia="zh-CN"/>
              </w:rPr>
            </w:pPr>
          </w:p>
          <w:p w14:paraId="5734E6D4" w14:textId="77777777" w:rsidR="00540BA8" w:rsidRPr="00CF6524" w:rsidRDefault="00540BA8" w:rsidP="00540BA8">
            <w:pPr>
              <w:snapToGrid w:val="0"/>
              <w:jc w:val="both"/>
              <w:rPr>
                <w:rFonts w:eastAsia="PMingLiU"/>
                <w:bCs/>
                <w:sz w:val="20"/>
                <w:szCs w:val="20"/>
                <w:lang w:eastAsia="zh-TW"/>
              </w:rPr>
            </w:pPr>
            <w:r w:rsidRPr="00CF6524">
              <w:rPr>
                <w:b/>
                <w:sz w:val="20"/>
                <w:szCs w:val="20"/>
                <w:u w:val="single"/>
              </w:rPr>
              <w:t>Proposal 4.2</w:t>
            </w:r>
            <w:r w:rsidRPr="00CF6524">
              <w:rPr>
                <w:sz w:val="20"/>
                <w:szCs w:val="20"/>
              </w:rPr>
              <w:t xml:space="preserve">: Support configuring a UE with </w:t>
            </w:r>
            <w:r w:rsidRPr="00CF6524">
              <w:rPr>
                <w:rFonts w:eastAsia="PMingLiU"/>
                <w:bCs/>
                <w:sz w:val="20"/>
                <w:szCs w:val="20"/>
                <w:lang w:eastAsia="zh-TW"/>
              </w:rPr>
              <w:t xml:space="preserve">two SRS resource sets having different numbers of ports </w:t>
            </w:r>
            <w:r w:rsidRPr="00CF6524">
              <w:rPr>
                <w:rFonts w:eastAsia="PMingLiU"/>
                <w:bCs/>
                <w:strike/>
                <w:sz w:val="20"/>
                <w:szCs w:val="20"/>
                <w:lang w:eastAsia="zh-TW"/>
              </w:rPr>
              <w:t>per resource</w:t>
            </w:r>
            <w:r w:rsidRPr="00CF6524">
              <w:rPr>
                <w:rFonts w:eastAsia="PMingLiU"/>
                <w:bCs/>
                <w:sz w:val="20"/>
                <w:szCs w:val="20"/>
                <w:lang w:eastAsia="zh-TW"/>
              </w:rPr>
              <w:t xml:space="preserve"> for codebook-based UL transmission</w:t>
            </w:r>
          </w:p>
          <w:p w14:paraId="7D092883" w14:textId="45398E43" w:rsidR="00540BA8" w:rsidRPr="00540BA8" w:rsidRDefault="00540BA8" w:rsidP="00540BA8">
            <w:pPr>
              <w:pStyle w:val="ListParagraph"/>
              <w:numPr>
                <w:ilvl w:val="0"/>
                <w:numId w:val="66"/>
              </w:numPr>
              <w:snapToGrid w:val="0"/>
              <w:spacing w:after="0" w:line="240" w:lineRule="auto"/>
              <w:jc w:val="both"/>
              <w:rPr>
                <w:rFonts w:eastAsia="PMingLiU"/>
                <w:bCs/>
                <w:color w:val="FF0000"/>
                <w:sz w:val="20"/>
                <w:szCs w:val="20"/>
                <w:lang w:eastAsia="zh-TW"/>
              </w:rPr>
            </w:pPr>
            <w:r w:rsidRPr="00540BA8">
              <w:rPr>
                <w:rFonts w:eastAsia="PMingLiU"/>
                <w:bCs/>
                <w:color w:val="FF0000"/>
                <w:sz w:val="20"/>
                <w:szCs w:val="20"/>
                <w:lang w:eastAsia="zh-TW"/>
              </w:rPr>
              <w:t>The UE selects one of the SRS resource set for PUSCH transmission and report the selection to the gNB.</w:t>
            </w:r>
          </w:p>
          <w:p w14:paraId="238847AE" w14:textId="61A11E02" w:rsidR="00540BA8" w:rsidRPr="00CF6524" w:rsidRDefault="00540BA8" w:rsidP="00540BA8">
            <w:pPr>
              <w:pStyle w:val="ListParagraph"/>
              <w:numPr>
                <w:ilvl w:val="0"/>
                <w:numId w:val="66"/>
              </w:numPr>
              <w:snapToGrid w:val="0"/>
              <w:spacing w:after="0" w:line="240" w:lineRule="auto"/>
              <w:jc w:val="both"/>
              <w:rPr>
                <w:rFonts w:eastAsia="PMingLiU"/>
                <w:bCs/>
                <w:sz w:val="20"/>
                <w:szCs w:val="20"/>
                <w:lang w:eastAsia="zh-TW"/>
              </w:rPr>
            </w:pPr>
            <w:r w:rsidRPr="00CF6524">
              <w:rPr>
                <w:rFonts w:eastAsia="PMingLiU" w:hint="eastAsia"/>
                <w:bCs/>
                <w:sz w:val="20"/>
                <w:szCs w:val="20"/>
                <w:lang w:eastAsia="zh-TW"/>
              </w:rPr>
              <w:t xml:space="preserve">FFS: Whether to support different SRS ports within a </w:t>
            </w:r>
            <w:r w:rsidRPr="00CF6524">
              <w:rPr>
                <w:rFonts w:eastAsia="PMingLiU"/>
                <w:bCs/>
                <w:sz w:val="20"/>
                <w:szCs w:val="20"/>
                <w:lang w:eastAsia="zh-TW"/>
              </w:rPr>
              <w:t>same</w:t>
            </w:r>
            <w:r w:rsidRPr="00CF6524">
              <w:rPr>
                <w:rFonts w:eastAsia="PMingLiU" w:hint="eastAsia"/>
                <w:bCs/>
                <w:sz w:val="20"/>
                <w:szCs w:val="20"/>
                <w:lang w:eastAsia="zh-TW"/>
              </w:rPr>
              <w:t xml:space="preserve"> </w:t>
            </w:r>
            <w:r w:rsidRPr="00CF6524">
              <w:rPr>
                <w:rFonts w:eastAsia="PMingLiU"/>
                <w:bCs/>
                <w:sz w:val="20"/>
                <w:szCs w:val="20"/>
                <w:lang w:eastAsia="zh-TW"/>
              </w:rPr>
              <w:t>SRS resource set if more than SRS resources are configured in the set</w:t>
            </w:r>
          </w:p>
          <w:p w14:paraId="3B45DE9C" w14:textId="00797C54" w:rsidR="00540BA8" w:rsidRDefault="001E7E47" w:rsidP="00DC3AC8">
            <w:pPr>
              <w:snapToGrid w:val="0"/>
              <w:jc w:val="both"/>
              <w:rPr>
                <w:bCs/>
                <w:sz w:val="18"/>
                <w:szCs w:val="18"/>
                <w:lang w:eastAsia="zh-CN"/>
              </w:rPr>
            </w:pPr>
            <w:r>
              <w:rPr>
                <w:bCs/>
                <w:sz w:val="18"/>
                <w:szCs w:val="18"/>
                <w:lang w:eastAsia="zh-CN"/>
              </w:rPr>
              <w:t>[Mod: OK]</w:t>
            </w:r>
          </w:p>
        </w:tc>
      </w:tr>
      <w:tr w:rsidR="00775948" w14:paraId="7A8FB2E3"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68B9F" w14:textId="3007064A" w:rsidR="00775948" w:rsidRDefault="00775948" w:rsidP="00775948">
            <w:pPr>
              <w:snapToGrid w:val="0"/>
              <w:rPr>
                <w:rFonts w:eastAsia="Malgun Gothic"/>
                <w:sz w:val="18"/>
                <w:szCs w:val="18"/>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2508A" w14:textId="77777777" w:rsidR="00775948" w:rsidRDefault="00775948" w:rsidP="00775948">
            <w:pPr>
              <w:snapToGrid w:val="0"/>
              <w:jc w:val="both"/>
              <w:rPr>
                <w:bCs/>
                <w:sz w:val="18"/>
                <w:szCs w:val="18"/>
                <w:lang w:eastAsia="zh-CN"/>
              </w:rPr>
            </w:pPr>
            <w:r w:rsidRPr="001F0662">
              <w:rPr>
                <w:bCs/>
                <w:sz w:val="18"/>
                <w:szCs w:val="18"/>
                <w:lang w:eastAsia="zh-CN"/>
              </w:rPr>
              <w:t xml:space="preserve">Revised proposals per inputs </w:t>
            </w:r>
          </w:p>
          <w:p w14:paraId="77E897AB" w14:textId="77777777" w:rsidR="00775948" w:rsidRDefault="00775948" w:rsidP="00775948">
            <w:pPr>
              <w:snapToGrid w:val="0"/>
              <w:jc w:val="both"/>
              <w:rPr>
                <w:bCs/>
                <w:sz w:val="18"/>
                <w:szCs w:val="18"/>
                <w:lang w:eastAsia="zh-CN"/>
              </w:rPr>
            </w:pPr>
          </w:p>
          <w:p w14:paraId="69D7100D" w14:textId="310F7DA6" w:rsidR="00775948" w:rsidRDefault="00775948" w:rsidP="00775948">
            <w:pPr>
              <w:snapToGrid w:val="0"/>
              <w:jc w:val="both"/>
              <w:rPr>
                <w:bCs/>
                <w:sz w:val="18"/>
                <w:szCs w:val="18"/>
                <w:lang w:eastAsia="zh-CN"/>
              </w:rPr>
            </w:pPr>
            <w:r w:rsidRPr="00684B4E">
              <w:rPr>
                <w:b/>
                <w:color w:val="3333FF"/>
                <w:sz w:val="18"/>
                <w:szCs w:val="18"/>
                <w:lang w:eastAsia="zh-CN"/>
              </w:rPr>
              <w:t>Please check the latest version of FL proposals</w:t>
            </w:r>
          </w:p>
        </w:tc>
      </w:tr>
      <w:tr w:rsidR="0044597E" w14:paraId="64B1CD31" w14:textId="77777777" w:rsidTr="001B576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C803" w14:textId="6EDFB048" w:rsidR="0044597E" w:rsidRDefault="0044597E" w:rsidP="00775948">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2DC" w14:textId="4E41D7BC" w:rsidR="0044597E" w:rsidRDefault="0044597E" w:rsidP="00775948">
            <w:pPr>
              <w:snapToGrid w:val="0"/>
              <w:jc w:val="both"/>
              <w:rPr>
                <w:bCs/>
                <w:sz w:val="18"/>
                <w:szCs w:val="18"/>
                <w:lang w:eastAsia="zh-CN"/>
              </w:rPr>
            </w:pPr>
            <w:r>
              <w:rPr>
                <w:bCs/>
                <w:sz w:val="18"/>
                <w:szCs w:val="18"/>
                <w:lang w:eastAsia="zh-CN"/>
              </w:rPr>
              <w:t>P4.1: We have strong concerns on the proposal. It is not unclear what the panel ID would be used for. It is relevant to say that the panel ID itself cannot be used: it would be some properties of the panel entity that might be useful.</w:t>
            </w:r>
          </w:p>
          <w:p w14:paraId="572FED5C" w14:textId="1A937854" w:rsidR="0044597E" w:rsidRPr="001F0662" w:rsidRDefault="0044597E" w:rsidP="00775948">
            <w:pPr>
              <w:snapToGrid w:val="0"/>
              <w:jc w:val="both"/>
              <w:rPr>
                <w:bCs/>
                <w:sz w:val="18"/>
                <w:szCs w:val="18"/>
                <w:lang w:eastAsia="zh-CN"/>
              </w:rPr>
            </w:pPr>
            <w:r>
              <w:rPr>
                <w:bCs/>
                <w:sz w:val="18"/>
                <w:szCs w:val="18"/>
                <w:lang w:eastAsia="zh-CN"/>
              </w:rPr>
              <w:t>P4.2: Do not support – the use case is unclear. In TDocs, it is stated that SRS resources with different number of ports would map to different panels, but the whole sequence of events is unclear, and it is also unclear why a UE cannot map a 4-port SRS resource to a panel with 2 TXRUs.</w:t>
            </w:r>
          </w:p>
        </w:tc>
      </w:tr>
      <w:tr w:rsidR="00E41629" w14:paraId="7804B5C6"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8D2B" w14:textId="20D3460B" w:rsidR="00E41629" w:rsidRDefault="00E41629" w:rsidP="00B94014">
            <w:pPr>
              <w:snapToGrid w:val="0"/>
              <w:rPr>
                <w:rFonts w:eastAsia="Malgun Gothic"/>
                <w:sz w:val="18"/>
                <w:szCs w:val="18"/>
              </w:rPr>
            </w:pPr>
            <w:r>
              <w:rPr>
                <w:sz w:val="18"/>
                <w:szCs w:val="18"/>
                <w:lang w:eastAsia="zh-CN"/>
              </w:rPr>
              <w:t>Mod V5</w:t>
            </w:r>
            <w:r>
              <w:rPr>
                <w:sz w:val="18"/>
                <w:szCs w:val="18"/>
                <w:lang w:eastAsia="zh-CN"/>
              </w:rPr>
              <w:t>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7F5B" w14:textId="5A76D34F" w:rsidR="00E41629" w:rsidRDefault="00E41629" w:rsidP="00E41629">
            <w:pPr>
              <w:snapToGrid w:val="0"/>
              <w:jc w:val="both"/>
              <w:rPr>
                <w:bCs/>
                <w:sz w:val="18"/>
                <w:szCs w:val="18"/>
                <w:lang w:eastAsia="zh-CN"/>
              </w:rPr>
            </w:pPr>
            <w:r>
              <w:rPr>
                <w:b/>
                <w:color w:val="3333FF"/>
                <w:sz w:val="18"/>
                <w:szCs w:val="18"/>
                <w:lang w:eastAsia="zh-CN"/>
              </w:rPr>
              <w:t>No change</w:t>
            </w:r>
            <w:r w:rsidRPr="00684B4E">
              <w:rPr>
                <w:b/>
                <w:color w:val="3333FF"/>
                <w:sz w:val="18"/>
                <w:szCs w:val="18"/>
                <w:lang w:eastAsia="zh-CN"/>
              </w:rPr>
              <w:t xml:space="preserve"> FL proposals</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lastRenderedPageBreak/>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BA1AD26"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r w:rsidR="00A52052">
              <w:rPr>
                <w:sz w:val="18"/>
                <w:szCs w:val="20"/>
                <w:lang w:val="de-DE"/>
              </w:rPr>
              <w:t xml:space="preserve"> Sony</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5747FE50"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 xml:space="preserve">support </w:t>
      </w:r>
      <w:ins w:id="74" w:author="Eko Onggosanusi" w:date="2021-05-19T10:10:00Z">
        <w:r w:rsidR="00740262">
          <w:rPr>
            <w:sz w:val="20"/>
            <w:szCs w:val="20"/>
            <w:lang w:eastAsia="zh-CN"/>
          </w:rPr>
          <w:t xml:space="preserve">one </w:t>
        </w:r>
      </w:ins>
      <w:r w:rsidR="00B659BA" w:rsidRPr="00B659BA">
        <w:rPr>
          <w:sz w:val="20"/>
          <w:szCs w:val="20"/>
          <w:lang w:eastAsia="zh-CN"/>
        </w:rPr>
        <w:t>the following schemes</w:t>
      </w:r>
      <w:ins w:id="75" w:author="Eko Onggosanusi" w:date="2021-05-19T10:10:00Z">
        <w:r w:rsidR="00740262">
          <w:rPr>
            <w:sz w:val="20"/>
            <w:szCs w:val="20"/>
            <w:lang w:eastAsia="zh-CN"/>
          </w:rPr>
          <w:t xml:space="preserve"> (to be down-selected in RAN1#106-e)</w:t>
        </w:r>
      </w:ins>
      <w:r w:rsidR="00B659BA" w:rsidRPr="00B659BA">
        <w:rPr>
          <w:sz w:val="20"/>
          <w:szCs w:val="20"/>
          <w:lang w:eastAsia="zh-CN"/>
        </w:rPr>
        <w:t>:</w:t>
      </w:r>
    </w:p>
    <w:p w14:paraId="63D61D7D" w14:textId="681133FC"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r w:rsidR="001F1E0A">
        <w:rPr>
          <w:rFonts w:eastAsia="Batang"/>
          <w:sz w:val="20"/>
          <w:szCs w:val="20"/>
          <w:lang w:val="en-GB" w:eastAsia="zh-CN"/>
        </w:rPr>
        <w:t xml:space="preserve"> </w:t>
      </w:r>
      <w:r w:rsidR="001F1E0A" w:rsidRPr="00C1217F">
        <w:rPr>
          <w:rFonts w:eastAsia="Batang"/>
          <w:sz w:val="20"/>
          <w:szCs w:val="20"/>
          <w:lang w:val="en-GB" w:eastAsia="zh-CN"/>
        </w:rPr>
        <w:t>(TCI or SSBRI/CRI-specific)</w:t>
      </w:r>
      <w:r w:rsidRPr="00C1217F">
        <w:rPr>
          <w:rFonts w:eastAsia="Batang"/>
          <w:sz w:val="20"/>
          <w:szCs w:val="20"/>
          <w:lang w:val="en-GB" w:eastAsia="zh-CN"/>
        </w:rPr>
        <w:t xml:space="preserve">} + </w:t>
      </w:r>
      <w:r w:rsidRPr="00B659BA">
        <w:rPr>
          <w:rFonts w:eastAsia="Batang"/>
          <w:sz w:val="20"/>
          <w:szCs w:val="20"/>
          <w:lang w:val="en-GB" w:eastAsia="zh-CN"/>
        </w:rPr>
        <w:t xml:space="preserve">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r w:rsidR="001F1E0A">
        <w:rPr>
          <w:rFonts w:eastAsia="Batang"/>
          <w:sz w:val="20"/>
          <w:szCs w:val="20"/>
          <w:lang w:val="en-GB" w:eastAsia="zh-CN"/>
        </w:rPr>
        <w:t xml:space="preserve"> (beam/panel level)</w:t>
      </w:r>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34A48BB6" w:rsidR="001D562D" w:rsidRPr="001D562D" w:rsidRDefault="001D562D" w:rsidP="00B659BA">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 xml:space="preserve">FFS: When multiple SSBRIs/CRIs and their corresponding metrics are reported in the same reporting instance, </w:t>
      </w:r>
      <w:r w:rsidR="005417E8" w:rsidRPr="001D562D">
        <w:rPr>
          <w:sz w:val="20"/>
          <w:szCs w:val="18"/>
          <w:lang w:eastAsia="zh-CN"/>
        </w:rPr>
        <w:t>whether</w:t>
      </w:r>
      <w:r w:rsidR="005417E8">
        <w:rPr>
          <w:sz w:val="20"/>
          <w:szCs w:val="18"/>
          <w:lang w:eastAsia="zh-CN"/>
        </w:rPr>
        <w:t xml:space="preserve"> and how</w:t>
      </w:r>
      <w:r w:rsidR="005417E8" w:rsidRPr="001D562D">
        <w:rPr>
          <w:sz w:val="20"/>
          <w:szCs w:val="18"/>
          <w:lang w:eastAsia="zh-CN"/>
        </w:rPr>
        <w:t xml:space="preserve"> to allow </w:t>
      </w:r>
      <w:r w:rsidR="00D20E32">
        <w:rPr>
          <w:sz w:val="20"/>
          <w:szCs w:val="18"/>
          <w:lang w:eastAsia="zh-CN"/>
        </w:rPr>
        <w:t xml:space="preserve">reporting of </w:t>
      </w:r>
      <w:r w:rsidR="005417E8" w:rsidRPr="001D562D">
        <w:rPr>
          <w:sz w:val="20"/>
          <w:szCs w:val="18"/>
          <w:lang w:eastAsia="zh-CN"/>
        </w:rPr>
        <w:t xml:space="preserve">SSBRIs/CRIs </w:t>
      </w:r>
      <w:r w:rsidR="005417E8">
        <w:rPr>
          <w:sz w:val="20"/>
          <w:szCs w:val="18"/>
          <w:lang w:eastAsia="zh-CN"/>
        </w:rPr>
        <w:t xml:space="preserve">to indicate gNB beams that are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for UL transmission</w:t>
      </w:r>
      <w:r w:rsidR="005417E8">
        <w:rPr>
          <w:sz w:val="20"/>
          <w:szCs w:val="18"/>
          <w:lang w:eastAsia="zh-CN"/>
        </w:rPr>
        <w:t xml:space="preserve"> </w:t>
      </w:r>
      <w:r w:rsidR="007D3B8D">
        <w:rPr>
          <w:sz w:val="20"/>
          <w:szCs w:val="18"/>
          <w:lang w:eastAsia="zh-CN"/>
        </w:rPr>
        <w:t>only (e.g. intended for MPE mitigation)</w:t>
      </w:r>
      <w:r w:rsidR="00E14A95">
        <w:rPr>
          <w:sz w:val="20"/>
          <w:szCs w:val="18"/>
          <w:lang w:eastAsia="zh-CN"/>
        </w:rPr>
        <w:t>,</w:t>
      </w:r>
      <w:r w:rsidR="007D3B8D">
        <w:rPr>
          <w:sz w:val="20"/>
          <w:szCs w:val="18"/>
          <w:lang w:eastAsia="zh-CN"/>
        </w:rPr>
        <w:t xml:space="preserve"> </w:t>
      </w:r>
      <w:r w:rsidR="005417E8">
        <w:rPr>
          <w:sz w:val="20"/>
          <w:szCs w:val="18"/>
          <w:lang w:eastAsia="zh-CN"/>
        </w:rPr>
        <w:t xml:space="preserve">and </w:t>
      </w:r>
      <w:r w:rsidR="007D3B8D">
        <w:rPr>
          <w:sz w:val="20"/>
          <w:szCs w:val="18"/>
          <w:lang w:eastAsia="zh-CN"/>
        </w:rPr>
        <w:t>preferred</w:t>
      </w:r>
      <w:r w:rsidR="007D3B8D" w:rsidRPr="00520253">
        <w:rPr>
          <w:sz w:val="20"/>
          <w:szCs w:val="18"/>
          <w:lang w:eastAsia="zh-CN"/>
        </w:rPr>
        <w:t xml:space="preserve"> </w:t>
      </w:r>
      <w:r w:rsidR="005417E8" w:rsidRPr="00520253">
        <w:rPr>
          <w:sz w:val="20"/>
          <w:szCs w:val="18"/>
          <w:lang w:eastAsia="zh-CN"/>
        </w:rPr>
        <w:t xml:space="preserve">for </w:t>
      </w:r>
      <w:r w:rsidR="007D3B8D">
        <w:rPr>
          <w:sz w:val="20"/>
          <w:szCs w:val="18"/>
          <w:lang w:eastAsia="zh-CN"/>
        </w:rPr>
        <w:t xml:space="preserve">both DL reception and </w:t>
      </w:r>
      <w:r w:rsidR="005417E8" w:rsidRPr="00520253">
        <w:rPr>
          <w:sz w:val="20"/>
          <w:szCs w:val="18"/>
          <w:lang w:eastAsia="zh-CN"/>
        </w:rPr>
        <w:t>UL transmission</w:t>
      </w:r>
      <w:r w:rsidR="00854E6E">
        <w:rPr>
          <w:sz w:val="20"/>
          <w:szCs w:val="18"/>
          <w:lang w:eastAsia="zh-CN"/>
        </w:rPr>
        <w:t xml:space="preserve">, </w:t>
      </w:r>
      <w:r w:rsidR="007D3B8D">
        <w:rPr>
          <w:sz w:val="20"/>
          <w:szCs w:val="18"/>
          <w:lang w:eastAsia="zh-CN"/>
        </w:rPr>
        <w:t>in a single report</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SimSun"/>
                <w:sz w:val="18"/>
                <w:szCs w:val="18"/>
                <w:lang w:eastAsia="zh-CN"/>
              </w:rPr>
            </w:pPr>
            <w:r>
              <w:rPr>
                <w:rFonts w:eastAsia="SimSun"/>
                <w:sz w:val="18"/>
                <w:szCs w:val="18"/>
                <w:lang w:eastAsia="zh-CN"/>
              </w:rPr>
              <w:t xml:space="preserve">[Mod: Let’s take a baby step first for Opt2A </w:t>
            </w:r>
            <w:r w:rsidRPr="00686922">
              <w:rPr>
                <w:rFonts w:eastAsia="SimSun"/>
                <w:sz w:val="18"/>
                <w:szCs w:val="18"/>
                <w:lang w:eastAsia="zh-CN"/>
              </w:rPr>
              <w:sym w:font="Wingdings" w:char="F04A"/>
            </w:r>
            <w:r>
              <w:rPr>
                <w:rFonts w:eastAsia="SimSun"/>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r>
              <w:rPr>
                <w:rFonts w:eastAsia="SimSun"/>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SimSun"/>
                <w:sz w:val="18"/>
                <w:szCs w:val="18"/>
                <w:lang w:eastAsia="zh-CN"/>
              </w:rPr>
            </w:pPr>
            <w:r w:rsidRPr="00E8793F">
              <w:rPr>
                <w:rFonts w:eastAsia="SimSun"/>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SimSun"/>
                <w:sz w:val="18"/>
                <w:szCs w:val="18"/>
                <w:lang w:eastAsia="zh-CN"/>
              </w:rPr>
            </w:pPr>
            <w:r>
              <w:rPr>
                <w:rFonts w:eastAsia="SimSun"/>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SimSun"/>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ListParagraph"/>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SimSun"/>
                <w:sz w:val="18"/>
                <w:szCs w:val="18"/>
                <w:lang w:eastAsia="zh-CN"/>
              </w:rPr>
            </w:pPr>
            <w:r>
              <w:rPr>
                <w:rFonts w:eastAsia="SimSun"/>
                <w:sz w:val="18"/>
                <w:szCs w:val="18"/>
                <w:lang w:eastAsia="zh-CN"/>
              </w:rPr>
              <w:t>[Mod: Agree, done</w:t>
            </w:r>
            <w:r w:rsidR="0089010F">
              <w:rPr>
                <w:rFonts w:eastAsia="SimSun"/>
                <w:sz w:val="18"/>
                <w:szCs w:val="18"/>
                <w:lang w:eastAsia="zh-CN"/>
              </w:rPr>
              <w:t xml:space="preserve">. Added an FFS just to prevent (many) panel ID proponents from feeling excluded </w:t>
            </w:r>
            <w:r w:rsidR="0089010F" w:rsidRPr="0089010F">
              <w:rPr>
                <w:rFonts w:eastAsia="SimSun"/>
                <w:sz w:val="18"/>
                <w:szCs w:val="18"/>
                <w:lang w:eastAsia="zh-CN"/>
              </w:rPr>
              <w:sym w:font="Wingdings" w:char="F04A"/>
            </w:r>
            <w:r>
              <w:rPr>
                <w:rFonts w:eastAsia="SimSun"/>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SimSun"/>
                <w:sz w:val="18"/>
                <w:szCs w:val="18"/>
                <w:lang w:eastAsia="zh-CN"/>
              </w:rPr>
            </w:pPr>
            <w:r>
              <w:rPr>
                <w:rFonts w:eastAsia="SimSun"/>
                <w:sz w:val="18"/>
                <w:szCs w:val="18"/>
                <w:lang w:eastAsia="zh-CN"/>
              </w:rPr>
              <w:t>Support</w:t>
            </w:r>
            <w:r w:rsidR="009E78CC">
              <w:rPr>
                <w:rFonts w:eastAsia="SimSun"/>
                <w:sz w:val="18"/>
                <w:szCs w:val="18"/>
                <w:lang w:eastAsia="zh-CN"/>
              </w:rPr>
              <w:t xml:space="preserve"> as a compromise</w:t>
            </w:r>
            <w:r>
              <w:rPr>
                <w:rFonts w:eastAsia="SimSun"/>
                <w:sz w:val="18"/>
                <w:szCs w:val="18"/>
                <w:lang w:eastAsia="zh-CN"/>
              </w:rPr>
              <w:t xml:space="preserve">. </w:t>
            </w:r>
          </w:p>
          <w:p w14:paraId="211F9FE7" w14:textId="77777777" w:rsidR="009E78CC" w:rsidRDefault="009E78CC" w:rsidP="00D11AD4">
            <w:pPr>
              <w:snapToGrid w:val="0"/>
              <w:rPr>
                <w:rFonts w:eastAsia="SimSun"/>
                <w:sz w:val="18"/>
                <w:szCs w:val="18"/>
                <w:lang w:eastAsia="zh-CN"/>
              </w:rPr>
            </w:pPr>
          </w:p>
          <w:p w14:paraId="7A686995" w14:textId="77777777" w:rsidR="007A0457" w:rsidRDefault="007A0457" w:rsidP="00D11AD4">
            <w:pPr>
              <w:snapToGrid w:val="0"/>
              <w:rPr>
                <w:rFonts w:eastAsia="SimSun"/>
                <w:sz w:val="18"/>
                <w:szCs w:val="18"/>
                <w:lang w:eastAsia="zh-CN"/>
              </w:rPr>
            </w:pPr>
            <w:r>
              <w:rPr>
                <w:rFonts w:eastAsia="SimSun"/>
                <w:sz w:val="18"/>
                <w:szCs w:val="18"/>
                <w:lang w:eastAsia="zh-CN"/>
              </w:rPr>
              <w:t xml:space="preserve">Just to clarify our preference: if Alt-2 is supported, we think that it should be NW-initialized and </w:t>
            </w:r>
            <w:r w:rsidR="00262B72">
              <w:rPr>
                <w:rFonts w:eastAsia="SimSun"/>
                <w:sz w:val="18"/>
                <w:szCs w:val="18"/>
                <w:lang w:eastAsia="zh-CN"/>
              </w:rPr>
              <w:t xml:space="preserve">be performed based on </w:t>
            </w:r>
            <w:r>
              <w:rPr>
                <w:rFonts w:eastAsia="SimSun"/>
                <w:sz w:val="18"/>
                <w:szCs w:val="18"/>
                <w:lang w:eastAsia="zh-CN"/>
              </w:rPr>
              <w:t xml:space="preserve">Rel-15 L1-RSRP + virtual PHR </w:t>
            </w:r>
            <w:r w:rsidR="009E78CC">
              <w:rPr>
                <w:rFonts w:eastAsia="SimSun"/>
                <w:sz w:val="18"/>
                <w:szCs w:val="18"/>
                <w:lang w:eastAsia="zh-CN"/>
              </w:rPr>
              <w:t>rather than a modified definition.</w:t>
            </w:r>
          </w:p>
          <w:p w14:paraId="71592ACF" w14:textId="49A4C0F8" w:rsidR="00686922" w:rsidRDefault="00686922" w:rsidP="00D11AD4">
            <w:pPr>
              <w:snapToGrid w:val="0"/>
              <w:rPr>
                <w:rFonts w:eastAsia="SimSun"/>
                <w:sz w:val="18"/>
                <w:szCs w:val="18"/>
                <w:lang w:eastAsia="zh-CN"/>
              </w:rPr>
            </w:pPr>
            <w:r>
              <w:rPr>
                <w:rFonts w:eastAsia="SimSun"/>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SimSun"/>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SimSun"/>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SimSun"/>
                <w:sz w:val="18"/>
                <w:szCs w:val="18"/>
                <w:lang w:eastAsia="zh-CN"/>
              </w:rPr>
            </w:pPr>
            <w:r>
              <w:rPr>
                <w:rFonts w:eastAsia="SimSun"/>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SimSun"/>
                <w:sz w:val="18"/>
                <w:szCs w:val="18"/>
                <w:lang w:eastAsia="zh-CN"/>
              </w:rPr>
            </w:pPr>
            <w:r>
              <w:rPr>
                <w:rFonts w:eastAsia="SimSun"/>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SimSun"/>
                <w:sz w:val="18"/>
                <w:szCs w:val="18"/>
                <w:lang w:eastAsia="zh-CN"/>
              </w:rPr>
            </w:pPr>
            <w:r>
              <w:rPr>
                <w:rFonts w:eastAsia="SimSun"/>
                <w:sz w:val="18"/>
                <w:szCs w:val="18"/>
                <w:lang w:eastAsia="zh-CN"/>
              </w:rPr>
              <w:t>Revised proposal per OPPO’s input</w:t>
            </w:r>
          </w:p>
          <w:p w14:paraId="3944CF2F" w14:textId="77777777" w:rsidR="005E6BD9" w:rsidRDefault="005E6BD9" w:rsidP="005E6BD9">
            <w:pPr>
              <w:snapToGrid w:val="0"/>
              <w:rPr>
                <w:rFonts w:eastAsia="SimSun"/>
                <w:sz w:val="18"/>
                <w:szCs w:val="18"/>
                <w:lang w:eastAsia="zh-CN"/>
              </w:rPr>
            </w:pPr>
          </w:p>
          <w:p w14:paraId="25964972" w14:textId="1FCD234E" w:rsidR="005E6BD9" w:rsidRDefault="005E6BD9" w:rsidP="005E6BD9">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w:t>
            </w:r>
            <w:r>
              <w:rPr>
                <w:rFonts w:eastAsia="SimSun" w:hint="eastAsia"/>
                <w:sz w:val="18"/>
                <w:szCs w:val="18"/>
                <w:lang w:eastAsia="zh-CN"/>
              </w:rPr>
              <w:t>O</w:t>
            </w:r>
            <w:r>
              <w:rPr>
                <w:rFonts w:eastAsia="SimSun"/>
                <w:sz w:val="18"/>
                <w:szCs w:val="18"/>
                <w:lang w:eastAsia="zh-CN"/>
              </w:rPr>
              <w:t>ption2A, would like to understand whether the L1-RSRP is reported in layer 1?</w:t>
            </w:r>
          </w:p>
          <w:p w14:paraId="34069389" w14:textId="7384A928" w:rsidR="00D87AC7" w:rsidRDefault="00D87AC7" w:rsidP="005E6BD9">
            <w:pPr>
              <w:snapToGrid w:val="0"/>
              <w:rPr>
                <w:rFonts w:eastAsia="SimSun"/>
                <w:sz w:val="18"/>
                <w:szCs w:val="18"/>
                <w:lang w:eastAsia="zh-CN"/>
              </w:rPr>
            </w:pPr>
            <w:r>
              <w:rPr>
                <w:rFonts w:eastAsia="SimSun"/>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SimSun"/>
                <w:sz w:val="18"/>
                <w:szCs w:val="18"/>
                <w:lang w:eastAsia="zh-CN"/>
              </w:rPr>
            </w:pPr>
            <w:r>
              <w:rPr>
                <w:rFonts w:eastAsia="SimSun"/>
                <w:sz w:val="18"/>
                <w:szCs w:val="18"/>
                <w:lang w:eastAsia="zh-CN"/>
              </w:rPr>
              <w:t>Regarding Option1</w:t>
            </w:r>
            <w:r>
              <w:rPr>
                <w:rFonts w:eastAsia="SimSun" w:hint="eastAsia"/>
                <w:sz w:val="18"/>
                <w:szCs w:val="18"/>
                <w:lang w:eastAsia="zh-CN"/>
              </w:rPr>
              <w:t>A</w:t>
            </w:r>
            <w:r>
              <w:rPr>
                <w:rFonts w:eastAsia="SimSun"/>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SimSun"/>
                <w:sz w:val="18"/>
                <w:szCs w:val="18"/>
                <w:lang w:eastAsia="zh-CN"/>
              </w:rPr>
            </w:pPr>
            <w:r>
              <w:rPr>
                <w:rFonts w:eastAsia="SimSun"/>
                <w:sz w:val="18"/>
                <w:szCs w:val="18"/>
                <w:lang w:eastAsia="zh-CN"/>
              </w:rPr>
              <w:t>[</w:t>
            </w:r>
            <w:r w:rsidR="00A561B8">
              <w:rPr>
                <w:rFonts w:eastAsia="SimSun"/>
                <w:sz w:val="18"/>
                <w:szCs w:val="18"/>
                <w:lang w:eastAsia="zh-CN"/>
              </w:rPr>
              <w:t xml:space="preserve">Mod: </w:t>
            </w:r>
            <w:r>
              <w:rPr>
                <w:rFonts w:eastAsia="SimSun"/>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SimSun"/>
                <w:sz w:val="18"/>
                <w:szCs w:val="18"/>
                <w:lang w:eastAsia="zh-CN"/>
              </w:rPr>
            </w:pPr>
            <w:r>
              <w:rPr>
                <w:rFonts w:eastAsia="SimSun"/>
                <w:sz w:val="18"/>
                <w:szCs w:val="18"/>
                <w:lang w:eastAsia="zh-CN"/>
              </w:rPr>
              <w:t>Suggest to add the following FFS bullet in Opt2A (from last meeting agreement):</w:t>
            </w:r>
          </w:p>
          <w:p w14:paraId="4E909EC1" w14:textId="1D272FDA" w:rsidR="00B807BB" w:rsidRDefault="00B807BB" w:rsidP="005E6BD9">
            <w:pPr>
              <w:snapToGrid w:val="0"/>
              <w:rPr>
                <w:rFonts w:eastAsia="SimSun"/>
                <w:sz w:val="18"/>
                <w:szCs w:val="18"/>
                <w:lang w:eastAsia="zh-CN"/>
              </w:rPr>
            </w:pPr>
            <w:r w:rsidRPr="00B807BB">
              <w:rPr>
                <w:rFonts w:eastAsia="SimSun"/>
                <w:sz w:val="18"/>
                <w:szCs w:val="18"/>
                <w:lang w:eastAsia="zh-CN"/>
              </w:rPr>
              <w:t>o</w:t>
            </w:r>
            <w:r w:rsidRPr="00B807BB">
              <w:rPr>
                <w:rFonts w:eastAsia="SimSun"/>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SimSun"/>
                <w:sz w:val="18"/>
                <w:szCs w:val="18"/>
                <w:lang w:eastAsia="zh-CN"/>
              </w:rPr>
            </w:pPr>
            <w:r>
              <w:rPr>
                <w:rFonts w:eastAsia="SimSun"/>
                <w:sz w:val="18"/>
                <w:szCs w:val="18"/>
                <w:lang w:eastAsia="zh-CN"/>
              </w:rPr>
              <w:t xml:space="preserve">[Mod: </w:t>
            </w:r>
            <w:r w:rsidR="003F5026">
              <w:rPr>
                <w:rFonts w:eastAsia="SimSun"/>
                <w:sz w:val="18"/>
                <w:szCs w:val="18"/>
                <w:lang w:eastAsia="zh-CN"/>
              </w:rPr>
              <w:t>Done</w:t>
            </w:r>
            <w:r>
              <w:rPr>
                <w:rFonts w:eastAsia="SimSun"/>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SimSun"/>
                <w:sz w:val="18"/>
                <w:szCs w:val="18"/>
                <w:lang w:eastAsia="zh-CN"/>
              </w:rPr>
            </w:pPr>
            <w:r>
              <w:rPr>
                <w:rFonts w:eastAsia="SimSun"/>
                <w:sz w:val="18"/>
                <w:szCs w:val="18"/>
                <w:lang w:eastAsia="zh-CN"/>
              </w:rPr>
              <w:t>Revised proposal based on inputs</w:t>
            </w:r>
          </w:p>
          <w:p w14:paraId="0EBCBB3A" w14:textId="77777777" w:rsidR="00E34EA8" w:rsidRDefault="00E34EA8" w:rsidP="001359F6">
            <w:pPr>
              <w:snapToGrid w:val="0"/>
              <w:rPr>
                <w:rFonts w:eastAsia="SimSun"/>
                <w:sz w:val="18"/>
                <w:szCs w:val="18"/>
                <w:lang w:eastAsia="zh-CN"/>
              </w:rPr>
            </w:pPr>
          </w:p>
          <w:p w14:paraId="79676154" w14:textId="77777777" w:rsidR="00E34EA8" w:rsidRDefault="00E34EA8" w:rsidP="001359F6">
            <w:pPr>
              <w:snapToGrid w:val="0"/>
              <w:rPr>
                <w:rFonts w:eastAsia="SimSun"/>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SimSun"/>
                <w:sz w:val="18"/>
                <w:szCs w:val="18"/>
                <w:lang w:eastAsia="zh-CN"/>
              </w:rPr>
            </w:pPr>
            <w:r>
              <w:rPr>
                <w:rFonts w:eastAsia="SimSun"/>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SimSun"/>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ListParagraph"/>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SimSun"/>
                <w:sz w:val="18"/>
                <w:szCs w:val="18"/>
                <w:lang w:eastAsia="zh-CN"/>
              </w:rPr>
            </w:pPr>
            <w:r>
              <w:rPr>
                <w:rFonts w:eastAsia="SimSun" w:hint="eastAsia"/>
                <w:sz w:val="18"/>
                <w:szCs w:val="18"/>
                <w:lang w:eastAsia="zh-CN"/>
              </w:rPr>
              <w:lastRenderedPageBreak/>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SimSun"/>
                <w:sz w:val="18"/>
                <w:szCs w:val="18"/>
                <w:lang w:eastAsia="zh-CN"/>
              </w:rPr>
            </w:pPr>
            <w:r>
              <w:rPr>
                <w:rFonts w:eastAsia="SimSun"/>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r>
              <w:rPr>
                <w:sz w:val="18"/>
                <w:szCs w:val="18"/>
                <w:lang w:eastAsia="zh-CN"/>
              </w:rPr>
              <w:t>[Mod: Done]</w:t>
            </w:r>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SimSun"/>
                <w:sz w:val="18"/>
                <w:szCs w:val="18"/>
                <w:lang w:eastAsia="zh-CN"/>
              </w:rPr>
            </w:pPr>
            <w:r>
              <w:rPr>
                <w:rFonts w:eastAsia="SimSun"/>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09F0CA1B" w:rsidR="005417E8" w:rsidRPr="001D562D" w:rsidRDefault="005417E8" w:rsidP="005417E8">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and not </w:t>
            </w:r>
            <w:r w:rsidRPr="00520253">
              <w:rPr>
                <w:sz w:val="20"/>
                <w:szCs w:val="18"/>
                <w:lang w:eastAsia="zh-CN"/>
              </w:rPr>
              <w:t>feasible for UL transmission</w:t>
            </w:r>
            <w:r>
              <w:rPr>
                <w:sz w:val="20"/>
                <w:szCs w:val="18"/>
                <w:lang w:eastAsia="zh-CN"/>
              </w:rPr>
              <w:t xml:space="preserve"> (i.e., used for DL reception only)</w:t>
            </w:r>
            <w:r w:rsidRPr="00520253">
              <w:rPr>
                <w:sz w:val="20"/>
                <w:szCs w:val="18"/>
                <w:lang w:eastAsia="zh-CN"/>
              </w:rPr>
              <w:t xml:space="preserve"> </w:t>
            </w:r>
            <w:r>
              <w:rPr>
                <w:sz w:val="20"/>
                <w:szCs w:val="18"/>
                <w:lang w:eastAsia="zh-CN"/>
              </w:rPr>
              <w:t>simultaneously</w:t>
            </w:r>
          </w:p>
          <w:p w14:paraId="65709BDE" w14:textId="72CBFEBF" w:rsidR="005417E8" w:rsidRDefault="005417E8" w:rsidP="005417E8">
            <w:pPr>
              <w:rPr>
                <w:sz w:val="18"/>
                <w:szCs w:val="18"/>
                <w:lang w:eastAsia="zh-CN"/>
              </w:rPr>
            </w:pPr>
            <w:r>
              <w:rPr>
                <w:sz w:val="18"/>
                <w:szCs w:val="18"/>
                <w:lang w:eastAsia="zh-CN"/>
              </w:rPr>
              <w:t>[Mod: This wording is much better, thanks]</w:t>
            </w:r>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lastRenderedPageBreak/>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lastRenderedPageBreak/>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r w:rsidR="0041714D" w14:paraId="142326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1210" w14:textId="6C38DE1F" w:rsidR="0041714D" w:rsidRDefault="0041714D" w:rsidP="0041714D">
            <w:pPr>
              <w:snapToGrid w:val="0"/>
              <w:rPr>
                <w:sz w:val="18"/>
                <w:szCs w:val="18"/>
                <w:lang w:eastAsia="zh-CN"/>
              </w:rPr>
            </w:pPr>
            <w:r>
              <w:rPr>
                <w:sz w:val="18"/>
                <w:szCs w:val="18"/>
                <w:lang w:eastAsia="zh-CN"/>
              </w:rPr>
              <w:t>V</w:t>
            </w:r>
            <w:r>
              <w:rPr>
                <w:rFonts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FC41B" w14:textId="5CAE44CB" w:rsidR="0041714D" w:rsidRPr="00F41D8B" w:rsidRDefault="0041714D" w:rsidP="0041714D">
            <w:pPr>
              <w:snapToGrid w:val="0"/>
              <w:jc w:val="both"/>
              <w:rPr>
                <w:bCs/>
                <w:sz w:val="18"/>
                <w:szCs w:val="18"/>
                <w:lang w:eastAsia="zh-CN"/>
              </w:rPr>
            </w:pPr>
            <w:r>
              <w:rPr>
                <w:rFonts w:hint="eastAsia"/>
                <w:bCs/>
                <w:sz w:val="18"/>
                <w:szCs w:val="18"/>
                <w:lang w:eastAsia="zh-CN"/>
              </w:rPr>
              <w:t>D</w:t>
            </w:r>
            <w:r>
              <w:rPr>
                <w:bCs/>
                <w:sz w:val="18"/>
                <w:szCs w:val="18"/>
                <w:lang w:eastAsia="zh-CN"/>
              </w:rPr>
              <w:t>o not support current proposal.</w:t>
            </w:r>
          </w:p>
        </w:tc>
      </w:tr>
      <w:tr w:rsidR="00A52052" w14:paraId="786574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1D25E" w14:textId="4D60C0E9" w:rsidR="00A52052" w:rsidRDefault="00A52052" w:rsidP="00A5205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01292" w14:textId="13D58BFB" w:rsidR="00A52052" w:rsidRDefault="00A52052" w:rsidP="00A52052">
            <w:pPr>
              <w:snapToGrid w:val="0"/>
              <w:jc w:val="both"/>
              <w:rPr>
                <w:bCs/>
                <w:sz w:val="18"/>
                <w:szCs w:val="18"/>
                <w:lang w:eastAsia="zh-CN"/>
              </w:rPr>
            </w:pPr>
            <w:r>
              <w:rPr>
                <w:rFonts w:hint="eastAsia"/>
                <w:bCs/>
                <w:sz w:val="18"/>
                <w:szCs w:val="18"/>
                <w:lang w:eastAsia="zh-CN"/>
              </w:rPr>
              <w:t>S</w:t>
            </w:r>
            <w:r>
              <w:rPr>
                <w:bCs/>
                <w:sz w:val="18"/>
                <w:szCs w:val="18"/>
                <w:lang w:eastAsia="zh-CN"/>
              </w:rPr>
              <w:t>upport Proposal 5.1.</w:t>
            </w:r>
          </w:p>
        </w:tc>
      </w:tr>
      <w:tr w:rsidR="002D1C75" w14:paraId="46400D6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22E58" w14:textId="34E32898" w:rsidR="002D1C75" w:rsidRDefault="002D1C75" w:rsidP="002D1C75">
            <w:pPr>
              <w:snapToGrid w:val="0"/>
              <w:rPr>
                <w:sz w:val="18"/>
                <w:szCs w:val="18"/>
                <w:lang w:eastAsia="zh-CN"/>
              </w:rPr>
            </w:pPr>
            <w:r>
              <w:rPr>
                <w:sz w:val="18"/>
                <w:szCs w:val="18"/>
                <w:lang w:eastAsia="zh-CN"/>
              </w:rPr>
              <w:t>Lenovo, 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D995" w14:textId="09992803" w:rsidR="002D1C75" w:rsidRDefault="002D1C75" w:rsidP="002D1C75">
            <w:pPr>
              <w:snapToGrid w:val="0"/>
              <w:jc w:val="both"/>
              <w:rPr>
                <w:bCs/>
                <w:sz w:val="18"/>
                <w:szCs w:val="18"/>
                <w:lang w:eastAsia="zh-CN"/>
              </w:rPr>
            </w:pPr>
            <w:r>
              <w:rPr>
                <w:bCs/>
                <w:sz w:val="18"/>
                <w:szCs w:val="18"/>
                <w:lang w:eastAsia="zh-CN"/>
              </w:rPr>
              <w:t>Proposal 5.1: Support</w:t>
            </w:r>
          </w:p>
        </w:tc>
      </w:tr>
      <w:tr w:rsidR="007B3068" w14:paraId="0BCDD9C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25D" w14:textId="1060559A" w:rsidR="007B3068" w:rsidRDefault="007B3068" w:rsidP="002D1C75">
            <w:pPr>
              <w:snapToGrid w:val="0"/>
              <w:rPr>
                <w:sz w:val="18"/>
                <w:szCs w:val="18"/>
                <w:lang w:eastAsia="zh-CN"/>
              </w:rPr>
            </w:pPr>
            <w:r>
              <w:rPr>
                <w:sz w:val="18"/>
                <w:szCs w:val="18"/>
                <w:lang w:eastAsia="zh-CN"/>
              </w:rPr>
              <w:t>Samsung3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D313" w14:textId="77777777" w:rsidR="007B3068" w:rsidRDefault="007B3068" w:rsidP="007B3068">
            <w:pPr>
              <w:snapToGrid w:val="0"/>
              <w:jc w:val="both"/>
              <w:rPr>
                <w:bCs/>
                <w:sz w:val="18"/>
                <w:szCs w:val="18"/>
                <w:lang w:eastAsia="zh-CN"/>
              </w:rPr>
            </w:pPr>
            <w:r>
              <w:rPr>
                <w:bCs/>
                <w:sz w:val="18"/>
                <w:szCs w:val="18"/>
                <w:lang w:eastAsia="zh-CN"/>
              </w:rPr>
              <w:t>We prefer to clarify the FFS:</w:t>
            </w:r>
          </w:p>
          <w:p w14:paraId="48B65326" w14:textId="77777777" w:rsidR="007B3068" w:rsidRDefault="007B3068" w:rsidP="007B3068">
            <w:pPr>
              <w:snapToGrid w:val="0"/>
              <w:jc w:val="both"/>
              <w:rPr>
                <w:bCs/>
                <w:sz w:val="18"/>
                <w:szCs w:val="18"/>
                <w:lang w:eastAsia="zh-CN"/>
              </w:rPr>
            </w:pPr>
          </w:p>
          <w:p w14:paraId="4765EB54" w14:textId="77777777" w:rsidR="007B3068" w:rsidRDefault="007B3068" w:rsidP="007B3068">
            <w:pPr>
              <w:snapToGrid w:val="0"/>
              <w:jc w:val="both"/>
              <w:rPr>
                <w:sz w:val="20"/>
                <w:szCs w:val="18"/>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520253">
              <w:rPr>
                <w:sz w:val="20"/>
                <w:szCs w:val="18"/>
                <w:lang w:eastAsia="zh-CN"/>
              </w:rPr>
              <w:t>feasible for UL transmission</w:t>
            </w:r>
            <w:r>
              <w:rPr>
                <w:sz w:val="20"/>
                <w:szCs w:val="18"/>
                <w:lang w:eastAsia="zh-CN"/>
              </w:rPr>
              <w:t xml:space="preserve"> </w:t>
            </w:r>
            <w:r w:rsidRPr="00F0097C">
              <w:rPr>
                <w:sz w:val="20"/>
                <w:szCs w:val="18"/>
                <w:highlight w:val="yellow"/>
                <w:lang w:eastAsia="zh-CN"/>
              </w:rPr>
              <w:t>only</w:t>
            </w:r>
            <w:r>
              <w:rPr>
                <w:sz w:val="20"/>
                <w:szCs w:val="18"/>
                <w:lang w:eastAsia="zh-CN"/>
              </w:rPr>
              <w:t xml:space="preserve"> </w:t>
            </w:r>
            <w:r w:rsidRPr="00F0097C">
              <w:rPr>
                <w:sz w:val="20"/>
                <w:szCs w:val="18"/>
                <w:highlight w:val="yellow"/>
                <w:lang w:eastAsia="zh-CN"/>
              </w:rPr>
              <w:t>(e.g. intended for MPE mitigation)</w:t>
            </w:r>
            <w:r>
              <w:rPr>
                <w:sz w:val="20"/>
                <w:szCs w:val="18"/>
                <w:lang w:eastAsia="zh-CN"/>
              </w:rPr>
              <w:t xml:space="preserve"> and </w:t>
            </w:r>
            <w:r w:rsidRPr="00F0097C">
              <w:rPr>
                <w:strike/>
                <w:sz w:val="20"/>
                <w:szCs w:val="18"/>
                <w:highlight w:val="yellow"/>
                <w:lang w:eastAsia="zh-CN"/>
              </w:rPr>
              <w:t>not</w:t>
            </w:r>
            <w:r>
              <w:rPr>
                <w:sz w:val="20"/>
                <w:szCs w:val="18"/>
                <w:lang w:eastAsia="zh-CN"/>
              </w:rPr>
              <w:t xml:space="preserve"> </w:t>
            </w:r>
            <w:r w:rsidRPr="00520253">
              <w:rPr>
                <w:sz w:val="20"/>
                <w:szCs w:val="18"/>
                <w:lang w:eastAsia="zh-CN"/>
              </w:rPr>
              <w:t xml:space="preserve">feasible for </w:t>
            </w:r>
            <w:r w:rsidRPr="00F0097C">
              <w:rPr>
                <w:sz w:val="20"/>
                <w:szCs w:val="18"/>
                <w:highlight w:val="yellow"/>
                <w:lang w:eastAsia="zh-CN"/>
              </w:rPr>
              <w:t>both DL reception and</w:t>
            </w:r>
            <w:r>
              <w:rPr>
                <w:sz w:val="20"/>
                <w:szCs w:val="18"/>
                <w:lang w:eastAsia="zh-CN"/>
              </w:rPr>
              <w:t xml:space="preserve"> </w:t>
            </w:r>
            <w:r w:rsidRPr="00520253">
              <w:rPr>
                <w:sz w:val="20"/>
                <w:szCs w:val="18"/>
                <w:lang w:eastAsia="zh-CN"/>
              </w:rPr>
              <w:t>UL transmission</w:t>
            </w:r>
            <w:r>
              <w:rPr>
                <w:sz w:val="20"/>
                <w:szCs w:val="18"/>
                <w:lang w:eastAsia="zh-CN"/>
              </w:rPr>
              <w:t xml:space="preserve"> </w:t>
            </w:r>
            <w:r w:rsidRPr="00F0097C">
              <w:rPr>
                <w:strike/>
                <w:sz w:val="20"/>
                <w:szCs w:val="18"/>
                <w:highlight w:val="yellow"/>
                <w:lang w:eastAsia="zh-CN"/>
              </w:rPr>
              <w:t>(i.e., used for DL reception only)</w:t>
            </w:r>
            <w:r w:rsidRPr="00520253">
              <w:rPr>
                <w:sz w:val="20"/>
                <w:szCs w:val="18"/>
                <w:lang w:eastAsia="zh-CN"/>
              </w:rPr>
              <w:t xml:space="preserve"> </w:t>
            </w:r>
            <w:r>
              <w:rPr>
                <w:sz w:val="20"/>
                <w:szCs w:val="18"/>
                <w:lang w:eastAsia="zh-CN"/>
              </w:rPr>
              <w:t xml:space="preserve">simultaneously </w:t>
            </w:r>
            <w:r w:rsidRPr="00F0097C">
              <w:rPr>
                <w:sz w:val="20"/>
                <w:szCs w:val="18"/>
                <w:highlight w:val="yellow"/>
                <w:lang w:eastAsia="zh-CN"/>
              </w:rPr>
              <w:t>in a single report</w:t>
            </w:r>
          </w:p>
          <w:p w14:paraId="47BF2A7D" w14:textId="70AE3F80" w:rsidR="002D569D" w:rsidRPr="002D569D" w:rsidRDefault="002D569D" w:rsidP="007B3068">
            <w:pPr>
              <w:snapToGrid w:val="0"/>
              <w:jc w:val="both"/>
              <w:rPr>
                <w:bCs/>
                <w:sz w:val="18"/>
                <w:szCs w:val="18"/>
                <w:lang w:eastAsia="zh-CN"/>
              </w:rPr>
            </w:pPr>
            <w:r>
              <w:rPr>
                <w:bCs/>
                <w:sz w:val="18"/>
                <w:szCs w:val="18"/>
                <w:lang w:eastAsia="zh-CN"/>
              </w:rPr>
              <w:t>[Mod: OK]</w:t>
            </w:r>
          </w:p>
        </w:tc>
      </w:tr>
      <w:tr w:rsidR="00A653F4" w14:paraId="423C03B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46012" w14:textId="5DD5710E" w:rsidR="00A653F4" w:rsidRDefault="00A653F4" w:rsidP="002D1C75">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152E" w14:textId="77777777" w:rsidR="00A653F4" w:rsidRDefault="00A653F4" w:rsidP="00A653F4">
            <w:pPr>
              <w:snapToGrid w:val="0"/>
              <w:jc w:val="both"/>
              <w:rPr>
                <w:bCs/>
                <w:sz w:val="18"/>
                <w:szCs w:val="18"/>
                <w:lang w:eastAsia="zh-CN"/>
              </w:rPr>
            </w:pPr>
            <w:r>
              <w:rPr>
                <w:bCs/>
                <w:sz w:val="18"/>
                <w:szCs w:val="18"/>
                <w:lang w:eastAsia="zh-CN"/>
              </w:rPr>
              <w:t xml:space="preserve">Suggest the following wording. To our understanding, which beams to report is up to UE’s choice in R15/16. Beams feasible for UL transmissions may be too many including even those suffering from MPE and hence not preferred by UE. </w:t>
            </w:r>
          </w:p>
          <w:p w14:paraId="60E33D62" w14:textId="77777777" w:rsidR="00A653F4" w:rsidRDefault="00A653F4" w:rsidP="00A653F4">
            <w:pPr>
              <w:snapToGrid w:val="0"/>
              <w:jc w:val="both"/>
              <w:rPr>
                <w:bCs/>
                <w:sz w:val="18"/>
                <w:szCs w:val="18"/>
                <w:lang w:eastAsia="zh-CN"/>
              </w:rPr>
            </w:pPr>
          </w:p>
          <w:p w14:paraId="08B6B0DF" w14:textId="77777777" w:rsidR="00A653F4" w:rsidRPr="00BE441A" w:rsidRDefault="00A653F4" w:rsidP="00A653F4">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 xml:space="preserve">to indicate gNB beams that are </w:t>
            </w:r>
            <w:r w:rsidRPr="00B10555">
              <w:rPr>
                <w:color w:val="FF0000"/>
                <w:sz w:val="20"/>
                <w:szCs w:val="18"/>
                <w:lang w:eastAsia="zh-CN"/>
              </w:rPr>
              <w:t xml:space="preserve">preferred for UL transmission and </w:t>
            </w:r>
            <w:r>
              <w:rPr>
                <w:color w:val="FF0000"/>
                <w:sz w:val="20"/>
                <w:szCs w:val="18"/>
                <w:lang w:eastAsia="zh-CN"/>
              </w:rPr>
              <w:t xml:space="preserve">that are </w:t>
            </w:r>
            <w:r w:rsidRPr="00B10555">
              <w:rPr>
                <w:color w:val="FF0000"/>
                <w:sz w:val="20"/>
                <w:szCs w:val="18"/>
                <w:lang w:eastAsia="zh-CN"/>
              </w:rPr>
              <w:t xml:space="preserve">preferred for DL reception </w:t>
            </w:r>
            <w:r w:rsidRPr="00B10555">
              <w:rPr>
                <w:strike/>
                <w:color w:val="FF0000"/>
                <w:sz w:val="20"/>
                <w:szCs w:val="18"/>
                <w:lang w:eastAsia="zh-CN"/>
              </w:rPr>
              <w:t>feasible for UL transmission and not feasible for UL transmission (i.e., used for DL reception only)</w:t>
            </w:r>
            <w:r w:rsidRPr="00520253">
              <w:rPr>
                <w:sz w:val="20"/>
                <w:szCs w:val="18"/>
                <w:lang w:eastAsia="zh-CN"/>
              </w:rPr>
              <w:t xml:space="preserve"> </w:t>
            </w:r>
            <w:r>
              <w:rPr>
                <w:sz w:val="20"/>
                <w:szCs w:val="18"/>
                <w:lang w:eastAsia="zh-CN"/>
              </w:rPr>
              <w:t>simultaneously</w:t>
            </w:r>
          </w:p>
          <w:p w14:paraId="1B6664F6" w14:textId="1A82A4F5" w:rsidR="00A653F4" w:rsidRDefault="002D569D" w:rsidP="007B3068">
            <w:pPr>
              <w:snapToGrid w:val="0"/>
              <w:jc w:val="both"/>
              <w:rPr>
                <w:bCs/>
                <w:sz w:val="18"/>
                <w:szCs w:val="18"/>
                <w:lang w:eastAsia="zh-CN"/>
              </w:rPr>
            </w:pPr>
            <w:r>
              <w:rPr>
                <w:bCs/>
                <w:sz w:val="18"/>
                <w:szCs w:val="18"/>
                <w:lang w:eastAsia="zh-CN"/>
              </w:rPr>
              <w:t>[Mod: OK]</w:t>
            </w:r>
          </w:p>
        </w:tc>
      </w:tr>
      <w:tr w:rsidR="00D2446D" w14:paraId="7D8F65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B2EBA" w14:textId="15DE35BB" w:rsidR="00D2446D" w:rsidRDefault="00D2446D" w:rsidP="00D2446D">
            <w:pPr>
              <w:snapToGrid w:val="0"/>
              <w:rPr>
                <w:sz w:val="18"/>
                <w:szCs w:val="18"/>
                <w:lang w:eastAsia="zh-CN"/>
              </w:rPr>
            </w:pPr>
            <w:r>
              <w:rPr>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D825E" w14:textId="77777777" w:rsidR="00D2446D" w:rsidRDefault="00D2446D" w:rsidP="00D2446D">
            <w:pPr>
              <w:snapToGrid w:val="0"/>
              <w:jc w:val="both"/>
              <w:rPr>
                <w:bCs/>
                <w:sz w:val="18"/>
                <w:szCs w:val="18"/>
                <w:lang w:eastAsia="zh-CN"/>
              </w:rPr>
            </w:pPr>
            <w:r w:rsidRPr="001F0662">
              <w:rPr>
                <w:bCs/>
                <w:sz w:val="18"/>
                <w:szCs w:val="18"/>
                <w:lang w:eastAsia="zh-CN"/>
              </w:rPr>
              <w:t xml:space="preserve">Revised proposals per inputs </w:t>
            </w:r>
          </w:p>
          <w:p w14:paraId="191F1742" w14:textId="77777777" w:rsidR="00D2446D" w:rsidRDefault="00D2446D" w:rsidP="00D2446D">
            <w:pPr>
              <w:snapToGrid w:val="0"/>
              <w:jc w:val="both"/>
              <w:rPr>
                <w:bCs/>
                <w:sz w:val="18"/>
                <w:szCs w:val="18"/>
                <w:lang w:eastAsia="zh-CN"/>
              </w:rPr>
            </w:pPr>
          </w:p>
          <w:p w14:paraId="5C9C91BA" w14:textId="58CC00EA" w:rsidR="00D2446D" w:rsidRDefault="00D2446D" w:rsidP="00D2446D">
            <w:pPr>
              <w:snapToGrid w:val="0"/>
              <w:jc w:val="both"/>
              <w:rPr>
                <w:bCs/>
                <w:sz w:val="18"/>
                <w:szCs w:val="18"/>
                <w:lang w:eastAsia="zh-CN"/>
              </w:rPr>
            </w:pPr>
            <w:r w:rsidRPr="00684B4E">
              <w:rPr>
                <w:b/>
                <w:color w:val="3333FF"/>
                <w:sz w:val="18"/>
                <w:szCs w:val="18"/>
                <w:lang w:eastAsia="zh-CN"/>
              </w:rPr>
              <w:t>Please check the latest version of FL proposals</w:t>
            </w:r>
          </w:p>
        </w:tc>
      </w:tr>
      <w:tr w:rsidR="00DF0CD2" w14:paraId="5578516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64C6" w14:textId="03D8AE0C" w:rsidR="00DF0CD2" w:rsidRDefault="00DF0CD2" w:rsidP="00D2446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7B1AF" w14:textId="39C673B5" w:rsidR="00DF0CD2" w:rsidRPr="001F0662" w:rsidRDefault="00DF0CD2" w:rsidP="00D2446D">
            <w:pPr>
              <w:snapToGrid w:val="0"/>
              <w:jc w:val="both"/>
              <w:rPr>
                <w:bCs/>
                <w:sz w:val="18"/>
                <w:szCs w:val="18"/>
                <w:lang w:eastAsia="zh-CN"/>
              </w:rPr>
            </w:pPr>
            <w:r>
              <w:rPr>
                <w:bCs/>
                <w:sz w:val="18"/>
                <w:szCs w:val="18"/>
                <w:lang w:eastAsia="zh-CN"/>
              </w:rPr>
              <w:t>W</w:t>
            </w:r>
            <w:r>
              <w:rPr>
                <w:rFonts w:hint="eastAsia"/>
                <w:bCs/>
                <w:sz w:val="18"/>
                <w:szCs w:val="18"/>
                <w:lang w:eastAsia="zh-CN"/>
              </w:rPr>
              <w:t xml:space="preserve">e </w:t>
            </w:r>
            <w:r>
              <w:rPr>
                <w:bCs/>
                <w:sz w:val="18"/>
                <w:szCs w:val="18"/>
                <w:lang w:eastAsia="zh-CN"/>
              </w:rPr>
              <w:t>share same view as Spreadtrum that Option 1D can work well.</w:t>
            </w:r>
          </w:p>
        </w:tc>
      </w:tr>
      <w:tr w:rsidR="00885CE9" w14:paraId="2377105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BDF1" w14:textId="29B99D3D" w:rsidR="00885CE9" w:rsidRPr="00885CE9" w:rsidRDefault="00885CE9" w:rsidP="00D2446D">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282D2" w14:textId="765E1A13" w:rsidR="00885CE9" w:rsidRDefault="00BF6852" w:rsidP="00D2446D">
            <w:pPr>
              <w:snapToGrid w:val="0"/>
              <w:jc w:val="both"/>
              <w:rPr>
                <w:rFonts w:eastAsia="Malgun Gothic"/>
                <w:bCs/>
                <w:sz w:val="18"/>
                <w:szCs w:val="18"/>
              </w:rPr>
            </w:pPr>
            <w:r>
              <w:rPr>
                <w:rFonts w:eastAsia="Malgun Gothic" w:hint="eastAsia"/>
                <w:bCs/>
                <w:sz w:val="18"/>
                <w:szCs w:val="18"/>
              </w:rPr>
              <w:t>We suggest the following modification</w:t>
            </w:r>
            <w:r>
              <w:rPr>
                <w:rFonts w:eastAsia="Malgun Gothic"/>
                <w:bCs/>
                <w:sz w:val="18"/>
                <w:szCs w:val="18"/>
              </w:rPr>
              <w:t xml:space="preserve"> for</w:t>
            </w:r>
            <w:r>
              <w:rPr>
                <w:rFonts w:eastAsia="Malgun Gothic" w:hint="eastAsia"/>
                <w:bCs/>
                <w:sz w:val="18"/>
                <w:szCs w:val="18"/>
              </w:rPr>
              <w:t xml:space="preserve"> the </w:t>
            </w:r>
            <w:r>
              <w:rPr>
                <w:rFonts w:eastAsia="Malgun Gothic"/>
                <w:bCs/>
                <w:sz w:val="18"/>
                <w:szCs w:val="18"/>
              </w:rPr>
              <w:t>last FFS of Opt2A. Regarding the use case for facilitating fast UL panel selection as agreed in RAN1#103-e, UE power saving is quite related to handle the MPE mitig</w:t>
            </w:r>
            <w:r w:rsidR="00FA46DC">
              <w:rPr>
                <w:rFonts w:eastAsia="Malgun Gothic"/>
                <w:bCs/>
                <w:sz w:val="18"/>
                <w:szCs w:val="18"/>
              </w:rPr>
              <w:t xml:space="preserve">ation. Considering that only a single panel among multiple panels is activated for the purpose of power saving, it would be required to change </w:t>
            </w:r>
            <w:r w:rsidR="006D5D11">
              <w:rPr>
                <w:rFonts w:eastAsia="Malgun Gothic"/>
                <w:bCs/>
                <w:sz w:val="18"/>
                <w:szCs w:val="18"/>
              </w:rPr>
              <w:t>another (preferred)</w:t>
            </w:r>
            <w:r w:rsidR="00FA46DC">
              <w:rPr>
                <w:rFonts w:eastAsia="Malgun Gothic"/>
                <w:bCs/>
                <w:sz w:val="18"/>
                <w:szCs w:val="18"/>
              </w:rPr>
              <w:t xml:space="preserve"> panel for UL</w:t>
            </w:r>
            <w:r w:rsidR="006D5D11">
              <w:rPr>
                <w:rFonts w:eastAsia="Malgun Gothic"/>
                <w:bCs/>
                <w:sz w:val="18"/>
                <w:szCs w:val="18"/>
              </w:rPr>
              <w:t xml:space="preserve"> depending on the activation status of (preferred) panel</w:t>
            </w:r>
            <w:r w:rsidR="00FA46DC">
              <w:rPr>
                <w:rFonts w:eastAsia="Malgun Gothic"/>
                <w:bCs/>
                <w:sz w:val="18"/>
                <w:szCs w:val="18"/>
              </w:rPr>
              <w:t xml:space="preserve"> when the </w:t>
            </w:r>
            <w:r w:rsidR="006D5D11">
              <w:rPr>
                <w:rFonts w:eastAsia="Malgun Gothic"/>
                <w:bCs/>
                <w:sz w:val="18"/>
                <w:szCs w:val="18"/>
              </w:rPr>
              <w:t>current</w:t>
            </w:r>
            <w:r w:rsidR="00FA46DC">
              <w:rPr>
                <w:rFonts w:eastAsia="Malgun Gothic"/>
                <w:bCs/>
                <w:sz w:val="18"/>
                <w:szCs w:val="18"/>
              </w:rPr>
              <w:t xml:space="preserve"> panel </w:t>
            </w:r>
            <w:r w:rsidR="006D5D11">
              <w:rPr>
                <w:rFonts w:eastAsia="Malgun Gothic"/>
                <w:bCs/>
                <w:sz w:val="18"/>
                <w:szCs w:val="18"/>
              </w:rPr>
              <w:t xml:space="preserve">is now on MPE issue. </w:t>
            </w:r>
          </w:p>
          <w:p w14:paraId="3F255DB3" w14:textId="77777777" w:rsidR="00BF6852" w:rsidRPr="00FA46DC" w:rsidRDefault="00BF6852" w:rsidP="00D2446D">
            <w:pPr>
              <w:snapToGrid w:val="0"/>
              <w:jc w:val="both"/>
              <w:rPr>
                <w:rFonts w:eastAsia="Malgun Gothic"/>
                <w:bCs/>
                <w:sz w:val="18"/>
                <w:szCs w:val="18"/>
              </w:rPr>
            </w:pPr>
          </w:p>
          <w:p w14:paraId="1ABEC422" w14:textId="418EE09E" w:rsidR="00BF6852" w:rsidRPr="006D5D11" w:rsidRDefault="00BF6852" w:rsidP="00D2446D">
            <w:pPr>
              <w:pStyle w:val="ListParagraph"/>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r>
              <w:rPr>
                <w:sz w:val="20"/>
                <w:szCs w:val="18"/>
                <w:lang w:eastAsia="zh-CN"/>
              </w:rPr>
              <w:t xml:space="preserve"> and how</w:t>
            </w:r>
            <w:r w:rsidRPr="001D562D">
              <w:rPr>
                <w:sz w:val="20"/>
                <w:szCs w:val="18"/>
                <w:lang w:eastAsia="zh-CN"/>
              </w:rPr>
              <w:t xml:space="preserve"> to allow </w:t>
            </w:r>
            <w:r>
              <w:rPr>
                <w:sz w:val="20"/>
                <w:szCs w:val="18"/>
                <w:lang w:eastAsia="zh-CN"/>
              </w:rPr>
              <w:t xml:space="preserve">reporting of </w:t>
            </w:r>
            <w:r w:rsidRPr="001D562D">
              <w:rPr>
                <w:sz w:val="20"/>
                <w:szCs w:val="18"/>
                <w:lang w:eastAsia="zh-CN"/>
              </w:rPr>
              <w:t xml:space="preserve">SSBRIs/CRIs </w:t>
            </w:r>
            <w:r>
              <w:rPr>
                <w:sz w:val="20"/>
                <w:szCs w:val="18"/>
                <w:lang w:eastAsia="zh-CN"/>
              </w:rPr>
              <w:t>to indicate gNB beams that are preferred</w:t>
            </w:r>
            <w:r w:rsidRPr="00520253">
              <w:rPr>
                <w:sz w:val="20"/>
                <w:szCs w:val="18"/>
                <w:lang w:eastAsia="zh-CN"/>
              </w:rPr>
              <w:t xml:space="preserve"> for UL transmission</w:t>
            </w:r>
            <w:r>
              <w:rPr>
                <w:sz w:val="20"/>
                <w:szCs w:val="18"/>
                <w:lang w:eastAsia="zh-CN"/>
              </w:rPr>
              <w:t xml:space="preserve"> only (e.g. intended for MPE mitigation), and preferred</w:t>
            </w:r>
            <w:r w:rsidRPr="00520253">
              <w:rPr>
                <w:sz w:val="20"/>
                <w:szCs w:val="18"/>
                <w:lang w:eastAsia="zh-CN"/>
              </w:rPr>
              <w:t xml:space="preserve"> for </w:t>
            </w:r>
            <w:r>
              <w:rPr>
                <w:sz w:val="20"/>
                <w:szCs w:val="18"/>
                <w:lang w:eastAsia="zh-CN"/>
              </w:rPr>
              <w:t xml:space="preserve">both DL reception and </w:t>
            </w:r>
            <w:r w:rsidRPr="00520253">
              <w:rPr>
                <w:sz w:val="20"/>
                <w:szCs w:val="18"/>
                <w:lang w:eastAsia="zh-CN"/>
              </w:rPr>
              <w:t>UL transmission</w:t>
            </w:r>
            <w:r>
              <w:rPr>
                <w:sz w:val="20"/>
                <w:szCs w:val="18"/>
                <w:lang w:eastAsia="zh-CN"/>
              </w:rPr>
              <w:t xml:space="preserve"> with considering panel activation status in a single report</w:t>
            </w:r>
            <w:r w:rsidR="006D5D11">
              <w:rPr>
                <w:sz w:val="20"/>
                <w:szCs w:val="18"/>
                <w:lang w:eastAsia="zh-CN"/>
              </w:rPr>
              <w:t>.</w:t>
            </w:r>
          </w:p>
        </w:tc>
      </w:tr>
      <w:tr w:rsidR="0044597E" w14:paraId="59D87C7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DD008" w14:textId="6E3638E4" w:rsidR="0044597E" w:rsidRDefault="0044597E" w:rsidP="00D2446D">
            <w:pPr>
              <w:snapToGrid w:val="0"/>
              <w:rPr>
                <w:rFonts w:eastAsia="Malgun Gothic"/>
                <w:sz w:val="18"/>
                <w:szCs w:val="18"/>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2AFA1" w14:textId="558AB5EC" w:rsidR="0044597E" w:rsidRDefault="004806CA" w:rsidP="00D2446D">
            <w:pPr>
              <w:snapToGrid w:val="0"/>
              <w:jc w:val="both"/>
              <w:rPr>
                <w:rFonts w:eastAsia="Malgun Gothic"/>
                <w:bCs/>
                <w:sz w:val="18"/>
                <w:szCs w:val="18"/>
              </w:rPr>
            </w:pPr>
            <w:r>
              <w:rPr>
                <w:rFonts w:eastAsia="Malgun Gothic"/>
                <w:bCs/>
                <w:sz w:val="18"/>
                <w:szCs w:val="18"/>
              </w:rPr>
              <w:t>P5.1: Support. We do not understand vivo’s comment on power consumption due to that sensors need to be active all the time due to the reporting. The UE would have to estimate the MPE effect constantly, irrespective of what reporting is needed. The accuracy of P-MPR estimate would be up to UE implementation, i.e., the UE can choose to use an old estimate if it can.</w:t>
            </w:r>
          </w:p>
        </w:tc>
      </w:tr>
      <w:tr w:rsidR="00BD6A92" w14:paraId="233A1AD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B5B8" w14:textId="31BE0E3F" w:rsidR="00BD6A92" w:rsidRDefault="00BD6A92" w:rsidP="00D2446D">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AE23" w14:textId="77777777" w:rsidR="0052148C" w:rsidRDefault="00BD6A92" w:rsidP="00FE375E">
            <w:pPr>
              <w:snapToGrid w:val="0"/>
              <w:jc w:val="both"/>
              <w:rPr>
                <w:rFonts w:eastAsia="Malgun Gothic"/>
                <w:bCs/>
                <w:sz w:val="18"/>
                <w:szCs w:val="18"/>
              </w:rPr>
            </w:pPr>
            <w:r>
              <w:rPr>
                <w:rFonts w:eastAsia="Malgun Gothic"/>
                <w:bCs/>
                <w:sz w:val="18"/>
                <w:szCs w:val="18"/>
              </w:rPr>
              <w:t>We just noticed the main bullet of 5.1 says “</w:t>
            </w:r>
            <w:r w:rsidRPr="00B659BA">
              <w:rPr>
                <w:sz w:val="20"/>
                <w:szCs w:val="20"/>
                <w:lang w:eastAsia="zh-CN"/>
              </w:rPr>
              <w:t>support the following schemes</w:t>
            </w:r>
            <w:r>
              <w:rPr>
                <w:rFonts w:eastAsia="Malgun Gothic"/>
                <w:bCs/>
                <w:sz w:val="18"/>
                <w:szCs w:val="18"/>
              </w:rPr>
              <w:t xml:space="preserve">”. That cause confusion to us? </w:t>
            </w:r>
          </w:p>
          <w:p w14:paraId="16CA88C1" w14:textId="73F7FA5D" w:rsidR="00BD6A92" w:rsidRDefault="0052148C" w:rsidP="00FE375E">
            <w:pPr>
              <w:snapToGrid w:val="0"/>
              <w:jc w:val="both"/>
              <w:rPr>
                <w:rFonts w:eastAsia="Malgun Gothic"/>
                <w:bCs/>
                <w:sz w:val="18"/>
                <w:szCs w:val="18"/>
              </w:rPr>
            </w:pPr>
            <w:r>
              <w:rPr>
                <w:rFonts w:eastAsia="Malgun Gothic"/>
                <w:bCs/>
                <w:sz w:val="18"/>
                <w:szCs w:val="18"/>
              </w:rPr>
              <w:t>D</w:t>
            </w:r>
            <w:r w:rsidR="00BD6A92">
              <w:rPr>
                <w:rFonts w:eastAsia="Malgun Gothic"/>
                <w:bCs/>
                <w:sz w:val="18"/>
                <w:szCs w:val="18"/>
              </w:rPr>
              <w:t>oes it mean that we going to support both 1A and 2A? If so, we are not ok to support both.</w:t>
            </w:r>
          </w:p>
          <w:p w14:paraId="6D5B4353" w14:textId="59C6113D"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For the same issue, it does not make sense to support two schemes, which cause redundancy in specification</w:t>
            </w:r>
          </w:p>
          <w:p w14:paraId="52A7FFE9" w14:textId="77777777" w:rsidR="00BD6A92" w:rsidRDefault="00BD6A92" w:rsidP="00FE375E">
            <w:pPr>
              <w:pStyle w:val="ListParagraph"/>
              <w:numPr>
                <w:ilvl w:val="1"/>
                <w:numId w:val="38"/>
              </w:numPr>
              <w:snapToGrid w:val="0"/>
              <w:spacing w:after="0" w:line="240" w:lineRule="auto"/>
              <w:jc w:val="both"/>
              <w:rPr>
                <w:rFonts w:eastAsia="Malgun Gothic"/>
                <w:bCs/>
                <w:sz w:val="18"/>
                <w:szCs w:val="18"/>
              </w:rPr>
            </w:pPr>
            <w:r>
              <w:rPr>
                <w:rFonts w:eastAsia="Malgun Gothic"/>
                <w:bCs/>
                <w:sz w:val="18"/>
                <w:szCs w:val="18"/>
              </w:rPr>
              <w:t>The option 2A does not work because the MPE issue depends the uplink traffic load for each particular time duration The P-MPR value is determined based on the ratio of uplink symbols in each last one seconds as specified in RAN 4 specification. Asking the UE to report the MPE information in each beam reporting is not right, which we share the same understanding as vivo</w:t>
            </w:r>
          </w:p>
          <w:p w14:paraId="4F84583E" w14:textId="0FBF31D6" w:rsidR="00FE375E" w:rsidRPr="00FE375E" w:rsidRDefault="00FE375E" w:rsidP="00FE375E">
            <w:pPr>
              <w:snapToGrid w:val="0"/>
              <w:jc w:val="both"/>
              <w:rPr>
                <w:rFonts w:eastAsia="Malgun Gothic"/>
                <w:bCs/>
                <w:sz w:val="18"/>
                <w:szCs w:val="18"/>
              </w:rPr>
            </w:pPr>
            <w:ins w:id="76" w:author="Eko Onggosanusi" w:date="2021-05-19T10:14:00Z">
              <w:r>
                <w:rPr>
                  <w:rFonts w:eastAsia="Malgun Gothic"/>
                  <w:bCs/>
                  <w:sz w:val="18"/>
                  <w:szCs w:val="18"/>
                </w:rPr>
                <w:t xml:space="preserve">[Mod: If I understand correctly, 2A </w:t>
              </w:r>
            </w:ins>
            <w:ins w:id="77" w:author="Eko Onggosanusi" w:date="2021-05-19T10:15:00Z">
              <w:r>
                <w:rPr>
                  <w:rFonts w:eastAsia="Malgun Gothic"/>
                  <w:bCs/>
                  <w:sz w:val="18"/>
                  <w:szCs w:val="18"/>
                </w:rPr>
                <w:t xml:space="preserve">(most likely NW-initiated) </w:t>
              </w:r>
            </w:ins>
            <w:ins w:id="78" w:author="Eko Onggosanusi" w:date="2021-05-19T10:14:00Z">
              <w:r>
                <w:rPr>
                  <w:rFonts w:eastAsia="Malgun Gothic"/>
                  <w:bCs/>
                  <w:sz w:val="18"/>
                  <w:szCs w:val="18"/>
                </w:rPr>
                <w:t xml:space="preserve">is intended to be used with the </w:t>
              </w:r>
            </w:ins>
            <w:ins w:id="79" w:author="Eko Onggosanusi" w:date="2021-05-19T10:15:00Z">
              <w:r>
                <w:rPr>
                  <w:rFonts w:eastAsia="Malgun Gothic"/>
                  <w:bCs/>
                  <w:sz w:val="18"/>
                  <w:szCs w:val="18"/>
                </w:rPr>
                <w:t>existing event-based P-MPR scheme (Rel-16).</w:t>
              </w:r>
            </w:ins>
            <w:ins w:id="80" w:author="Eko Onggosanusi" w:date="2021-05-19T10:16:00Z">
              <w:r>
                <w:rPr>
                  <w:rFonts w:eastAsia="Malgun Gothic"/>
                  <w:bCs/>
                  <w:sz w:val="18"/>
                  <w:szCs w:val="18"/>
                </w:rPr>
                <w:t xml:space="preserve"> But your concern on supporting both</w:t>
              </w:r>
            </w:ins>
            <w:ins w:id="81" w:author="Eko Onggosanusi" w:date="2021-05-19T10:17:00Z">
              <w:r>
                <w:rPr>
                  <w:rFonts w:eastAsia="Malgun Gothic"/>
                  <w:bCs/>
                  <w:sz w:val="18"/>
                  <w:szCs w:val="18"/>
                </w:rPr>
                <w:t xml:space="preserve"> schemes</w:t>
              </w:r>
            </w:ins>
            <w:ins w:id="82" w:author="Eko Onggosanusi" w:date="2021-05-19T10:16:00Z">
              <w:r>
                <w:rPr>
                  <w:rFonts w:eastAsia="Malgun Gothic"/>
                  <w:bCs/>
                  <w:sz w:val="18"/>
                  <w:szCs w:val="18"/>
                </w:rPr>
                <w:t xml:space="preserve"> is understood. I added “one of” </w:t>
              </w:r>
            </w:ins>
          </w:p>
        </w:tc>
      </w:tr>
      <w:tr w:rsidR="00FE375E" w14:paraId="65574A33" w14:textId="77777777" w:rsidTr="00B9401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AEF37" w14:textId="08106289" w:rsidR="00FE375E" w:rsidRDefault="00FE375E" w:rsidP="00B94014">
            <w:pPr>
              <w:snapToGrid w:val="0"/>
              <w:rPr>
                <w:sz w:val="18"/>
                <w:szCs w:val="18"/>
                <w:lang w:eastAsia="zh-CN"/>
              </w:rPr>
            </w:pPr>
            <w:r>
              <w:rPr>
                <w:sz w:val="18"/>
                <w:szCs w:val="18"/>
                <w:lang w:eastAsia="zh-CN"/>
              </w:rPr>
              <w:lastRenderedPageBreak/>
              <w:t>Mod V58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7E80C" w14:textId="156BFF92" w:rsidR="00FE375E" w:rsidRDefault="00FE375E" w:rsidP="00B94014">
            <w:pPr>
              <w:snapToGrid w:val="0"/>
              <w:jc w:val="both"/>
              <w:rPr>
                <w:bCs/>
                <w:sz w:val="18"/>
                <w:szCs w:val="18"/>
                <w:lang w:eastAsia="zh-CN"/>
              </w:rPr>
            </w:pPr>
            <w:r>
              <w:rPr>
                <w:bCs/>
                <w:sz w:val="18"/>
                <w:szCs w:val="18"/>
                <w:lang w:eastAsia="zh-CN"/>
              </w:rPr>
              <w:t>Revised proposals per OPPO’s input</w:t>
            </w:r>
          </w:p>
          <w:p w14:paraId="4CDDF0BF" w14:textId="77777777" w:rsidR="00FE375E" w:rsidRDefault="00FE375E" w:rsidP="00B94014">
            <w:pPr>
              <w:snapToGrid w:val="0"/>
              <w:jc w:val="both"/>
              <w:rPr>
                <w:bCs/>
                <w:sz w:val="18"/>
                <w:szCs w:val="18"/>
                <w:lang w:eastAsia="zh-CN"/>
              </w:rPr>
            </w:pPr>
          </w:p>
          <w:p w14:paraId="7969A7CD" w14:textId="77777777" w:rsidR="00FE375E" w:rsidRDefault="00FE375E"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0E49C43D"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r w:rsidR="00A52052">
              <w:rPr>
                <w:sz w:val="18"/>
                <w:szCs w:val="18"/>
                <w:lang w:val="en-GB"/>
              </w:rPr>
              <w:t>, Sony</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3FF37D0" w14:textId="5BD6EB51" w:rsidR="00B551F2" w:rsidRPr="00BD09F2" w:rsidRDefault="00B551F2" w:rsidP="00EE201A">
            <w:pPr>
              <w:snapToGrid w:val="0"/>
              <w:rPr>
                <w:sz w:val="18"/>
                <w:szCs w:val="18"/>
              </w:rPr>
            </w:pPr>
            <w:r w:rsidRPr="00DF432D">
              <w:rPr>
                <w:b/>
                <w:sz w:val="18"/>
                <w:szCs w:val="18"/>
              </w:rPr>
              <w:t>Opt 2-4</w:t>
            </w:r>
            <w:r>
              <w:rPr>
                <w:sz w:val="18"/>
                <w:szCs w:val="18"/>
              </w:rPr>
              <w:t>:</w:t>
            </w:r>
            <w:r w:rsidR="00EB64B2">
              <w:rPr>
                <w:sz w:val="18"/>
                <w:szCs w:val="18"/>
              </w:rPr>
              <w:t xml:space="preserve"> Ericsson</w:t>
            </w: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ListParagraph"/>
        <w:numPr>
          <w:ilvl w:val="1"/>
          <w:numId w:val="27"/>
        </w:numPr>
        <w:snapToGrid w:val="0"/>
        <w:spacing w:after="0" w:line="240" w:lineRule="auto"/>
        <w:jc w:val="both"/>
        <w:rPr>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ListParagraph"/>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x-none"/>
        </w:rPr>
        <w:t>Opt 1-C</w:t>
      </w:r>
      <w:r w:rsidRPr="00443114">
        <w:rPr>
          <w:rFonts w:eastAsia="Batang"/>
          <w:sz w:val="20"/>
          <w:szCs w:val="20"/>
          <w:lang w:val="en-GB" w:eastAsia="x-none"/>
        </w:rPr>
        <w:t xml:space="preserve">. </w:t>
      </w:r>
      <w:r w:rsidRPr="00382450">
        <w:rPr>
          <w:rFonts w:eastAsia="Batang"/>
          <w:sz w:val="20"/>
          <w:szCs w:val="20"/>
          <w:lang w:val="en-GB" w:eastAsia="x-none"/>
        </w:rPr>
        <w:t>Aperiodic beam measurement/reporting based on multiple resource sets for reducing beam measurement latency</w:t>
      </w:r>
    </w:p>
    <w:p w14:paraId="77806F09" w14:textId="0158CF55" w:rsidR="003C74FC" w:rsidRPr="003C74FC" w:rsidRDefault="00B12F97" w:rsidP="00B12F97">
      <w:pPr>
        <w:pStyle w:val="ListParagraph"/>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ListParagraph"/>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ListParagraph"/>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2CB1ED43" w:rsidR="00DE37B1" w:rsidRDefault="001C5B98">
      <w:pPr>
        <w:snapToGrid w:val="0"/>
        <w:rPr>
          <w:sz w:val="20"/>
        </w:rPr>
      </w:pPr>
      <w:ins w:id="83" w:author="Eko Onggosanusi" w:date="2021-05-19T10:06:00Z">
        <w:r>
          <w:rPr>
            <w:sz w:val="20"/>
          </w:rPr>
          <w:lastRenderedPageBreak/>
          <w:t xml:space="preserve">Send an LS to RAN4 to inform of Group 2 candidates for </w:t>
        </w:r>
      </w:ins>
      <w:ins w:id="84" w:author="Eko Onggosanusi" w:date="2021-05-19T10:07:00Z">
        <w:r>
          <w:rPr>
            <w:sz w:val="20"/>
          </w:rPr>
          <w:t>RAN4 to study (including down-selection) and, if needed, specify.</w:t>
        </w:r>
      </w:ins>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SimSun"/>
                <w:sz w:val="18"/>
                <w:szCs w:val="18"/>
                <w:lang w:eastAsia="zh-CN"/>
              </w:rPr>
            </w:pPr>
            <w:r>
              <w:rPr>
                <w:rFonts w:eastAsia="SimSun"/>
                <w:sz w:val="18"/>
                <w:szCs w:val="18"/>
                <w:lang w:eastAsia="zh-CN"/>
              </w:rPr>
              <w:t>Support the proposal</w:t>
            </w:r>
          </w:p>
          <w:p w14:paraId="5263A086" w14:textId="77777777" w:rsidR="00F31415" w:rsidRDefault="00F31415">
            <w:pPr>
              <w:snapToGrid w:val="0"/>
              <w:rPr>
                <w:rFonts w:eastAsia="SimSun"/>
                <w:sz w:val="18"/>
                <w:szCs w:val="18"/>
                <w:lang w:eastAsia="zh-CN"/>
              </w:rPr>
            </w:pPr>
          </w:p>
          <w:p w14:paraId="7506EE9D" w14:textId="764A9FD3" w:rsidR="00F31415" w:rsidRDefault="00F31415">
            <w:pPr>
              <w:snapToGrid w:val="0"/>
              <w:rPr>
                <w:rFonts w:eastAsia="SimSun"/>
                <w:sz w:val="18"/>
                <w:szCs w:val="18"/>
                <w:lang w:eastAsia="zh-CN"/>
              </w:rPr>
            </w:pPr>
            <w:r w:rsidRPr="00CC25BE">
              <w:rPr>
                <w:rFonts w:eastAsia="SimSun"/>
                <w:sz w:val="18"/>
                <w:szCs w:val="18"/>
                <w:lang w:eastAsia="zh-CN"/>
              </w:rPr>
              <w:t xml:space="preserve">For G1, we see </w:t>
            </w:r>
            <w:r w:rsidR="00CC25BE" w:rsidRPr="00CC25BE">
              <w:rPr>
                <w:rFonts w:eastAsia="SimSun"/>
                <w:sz w:val="18"/>
                <w:szCs w:val="18"/>
                <w:lang w:eastAsia="zh-CN"/>
              </w:rPr>
              <w:t xml:space="preserve">UE-initiated beam selection/activation </w:t>
            </w:r>
            <w:r w:rsidRPr="00CC25BE">
              <w:rPr>
                <w:rFonts w:eastAsia="SimSun"/>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SimSun"/>
                <w:sz w:val="18"/>
                <w:szCs w:val="18"/>
                <w:lang w:eastAsia="zh-CN"/>
              </w:rPr>
              <w:t xml:space="preserve"> for beam activation</w:t>
            </w:r>
            <w:r w:rsidRPr="00CC25BE">
              <w:rPr>
                <w:rFonts w:eastAsia="SimSun"/>
                <w:sz w:val="18"/>
                <w:szCs w:val="18"/>
                <w:lang w:eastAsia="zh-CN"/>
              </w:rPr>
              <w:t xml:space="preserve"> is not needed anymore. Once NW response </w:t>
            </w:r>
            <w:r w:rsidR="00CC25BE" w:rsidRPr="00CC25BE">
              <w:rPr>
                <w:rFonts w:eastAsia="SimSun"/>
                <w:sz w:val="18"/>
                <w:szCs w:val="18"/>
                <w:lang w:eastAsia="zh-CN"/>
              </w:rPr>
              <w:t>to</w:t>
            </w:r>
            <w:r w:rsidRPr="00CC25BE">
              <w:rPr>
                <w:rFonts w:eastAsia="SimSun"/>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r>
              <w:rPr>
                <w:rFonts w:eastAsia="DengXian"/>
                <w:sz w:val="18"/>
                <w:szCs w:val="18"/>
              </w:rPr>
              <w:t>Support</w:t>
            </w:r>
          </w:p>
        </w:tc>
      </w:tr>
      <w:tr w:rsidR="00576F64" w14:paraId="38D113E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SimSun"/>
                <w:sz w:val="18"/>
                <w:szCs w:val="18"/>
                <w:lang w:eastAsia="zh-CN"/>
              </w:rPr>
            </w:pPr>
            <w:r>
              <w:rPr>
                <w:rFonts w:eastAsia="SimSun"/>
                <w:sz w:val="18"/>
                <w:szCs w:val="18"/>
                <w:lang w:eastAsia="zh-CN"/>
              </w:rPr>
              <w:t>Not support</w:t>
            </w:r>
          </w:p>
          <w:p w14:paraId="3D544777" w14:textId="5E277586" w:rsidR="00554D03" w:rsidRDefault="00554D03" w:rsidP="00465C55">
            <w:pPr>
              <w:pStyle w:val="ListParagraph"/>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ListParagraph"/>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SimSun"/>
                <w:sz w:val="18"/>
                <w:szCs w:val="18"/>
                <w:lang w:eastAsia="zh-CN"/>
              </w:rPr>
            </w:pPr>
            <w:r>
              <w:rPr>
                <w:rFonts w:eastAsia="SimSun"/>
                <w:sz w:val="18"/>
                <w:szCs w:val="18"/>
                <w:lang w:eastAsia="zh-CN"/>
              </w:rPr>
              <w:t>We support second bullet</w:t>
            </w:r>
            <w:r w:rsidR="001A54D0">
              <w:rPr>
                <w:rFonts w:eastAsia="SimSun"/>
                <w:sz w:val="18"/>
                <w:szCs w:val="18"/>
                <w:lang w:eastAsia="zh-CN"/>
              </w:rPr>
              <w:t xml:space="preserve"> (Group-2)</w:t>
            </w:r>
            <w:r>
              <w:rPr>
                <w:rFonts w:eastAsia="SimSun"/>
                <w:sz w:val="18"/>
                <w:szCs w:val="18"/>
                <w:lang w:eastAsia="zh-CN"/>
              </w:rPr>
              <w:t>, but not for first bullet</w:t>
            </w:r>
            <w:r w:rsidR="00262B72">
              <w:rPr>
                <w:rFonts w:eastAsia="SimSun"/>
                <w:sz w:val="18"/>
                <w:szCs w:val="18"/>
                <w:lang w:eastAsia="zh-CN"/>
              </w:rPr>
              <w:t xml:space="preserve"> </w:t>
            </w:r>
            <w:r w:rsidR="001A54D0">
              <w:rPr>
                <w:rFonts w:eastAsia="SimSun"/>
                <w:sz w:val="18"/>
                <w:szCs w:val="18"/>
                <w:lang w:eastAsia="zh-CN"/>
              </w:rPr>
              <w:t>(Group-1)</w:t>
            </w:r>
            <w:r>
              <w:rPr>
                <w:rFonts w:eastAsia="SimSun"/>
                <w:sz w:val="18"/>
                <w:szCs w:val="18"/>
                <w:lang w:eastAsia="zh-CN"/>
              </w:rPr>
              <w:t>.</w:t>
            </w:r>
          </w:p>
          <w:p w14:paraId="51F705FE" w14:textId="77777777" w:rsidR="00545EAC" w:rsidRDefault="00545EAC" w:rsidP="00D61E5D">
            <w:pPr>
              <w:snapToGrid w:val="0"/>
              <w:rPr>
                <w:rFonts w:eastAsia="SimSun"/>
                <w:sz w:val="18"/>
                <w:szCs w:val="18"/>
                <w:lang w:eastAsia="zh-CN"/>
              </w:rPr>
            </w:pPr>
          </w:p>
          <w:p w14:paraId="595BEED1" w14:textId="77777777" w:rsidR="00545EAC" w:rsidRDefault="00545EAC" w:rsidP="00262B72">
            <w:pPr>
              <w:snapToGrid w:val="0"/>
              <w:rPr>
                <w:rFonts w:eastAsia="SimSun"/>
                <w:sz w:val="18"/>
                <w:szCs w:val="18"/>
                <w:lang w:eastAsia="zh-CN"/>
              </w:rPr>
            </w:pPr>
            <w:r>
              <w:rPr>
                <w:rFonts w:eastAsia="SimSun"/>
                <w:sz w:val="18"/>
                <w:szCs w:val="18"/>
                <w:lang w:eastAsia="zh-CN"/>
              </w:rPr>
              <w:t xml:space="preserve">In our views, the FL proposal for Group 1 should be well justified firstly due to that, from gNB perspective, we can NOT live with a solution of totally </w:t>
            </w:r>
            <w:r w:rsidR="00262B72">
              <w:rPr>
                <w:rFonts w:eastAsia="SimSun"/>
                <w:sz w:val="18"/>
                <w:szCs w:val="18"/>
                <w:lang w:eastAsia="zh-CN"/>
              </w:rPr>
              <w:t>up to U</w:t>
            </w:r>
            <w:r>
              <w:rPr>
                <w:rFonts w:eastAsia="SimSun"/>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SimSun"/>
                <w:sz w:val="18"/>
                <w:szCs w:val="18"/>
                <w:lang w:eastAsia="zh-CN"/>
              </w:rPr>
            </w:pPr>
            <w:r>
              <w:rPr>
                <w:rFonts w:eastAsia="SimSun"/>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SimSun"/>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SimSun"/>
                <w:sz w:val="18"/>
                <w:szCs w:val="18"/>
                <w:lang w:eastAsia="zh-CN"/>
              </w:rPr>
            </w:pPr>
            <w:r w:rsidRPr="007562D2">
              <w:rPr>
                <w:rFonts w:eastAsia="SimSun"/>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lastRenderedPageBreak/>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lastRenderedPageBreak/>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r>
              <w:rPr>
                <w:rFonts w:eastAsia="Yu Mincho"/>
                <w:sz w:val="18"/>
                <w:szCs w:val="18"/>
                <w:lang w:eastAsia="ja-JP"/>
              </w:rPr>
              <w:t xml:space="preserve">[Mod: </w:t>
            </w:r>
            <w:r w:rsidR="00821885">
              <w:rPr>
                <w:rFonts w:eastAsia="Yu Mincho"/>
                <w:sz w:val="18"/>
                <w:szCs w:val="18"/>
                <w:lang w:eastAsia="ja-JP"/>
              </w:rPr>
              <w:t xml:space="preserve">Good point. </w:t>
            </w:r>
            <w:r>
              <w:rPr>
                <w:rFonts w:eastAsia="Yu Mincho"/>
                <w:sz w:val="18"/>
                <w:szCs w:val="18"/>
                <w:lang w:eastAsia="ja-JP"/>
              </w:rPr>
              <w:t>Done</w:t>
            </w:r>
            <w:r w:rsidR="00821885">
              <w:rPr>
                <w:rFonts w:eastAsia="Yu Mincho"/>
                <w:sz w:val="18"/>
                <w:szCs w:val="18"/>
                <w:lang w:eastAsia="ja-JP"/>
              </w:rPr>
              <w:t>]</w:t>
            </w:r>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ListParagraph"/>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ListParagraph"/>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ListParagraph"/>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ListParagraph"/>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ListParagraph"/>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A52052">
            <w:pPr>
              <w:snapToGrid w:val="0"/>
              <w:rPr>
                <w:sz w:val="18"/>
                <w:szCs w:val="18"/>
                <w:lang w:eastAsia="zh-CN"/>
              </w:rPr>
            </w:pPr>
            <w:r>
              <w:rPr>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A52052">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A52052">
            <w:pPr>
              <w:snapToGrid w:val="0"/>
              <w:jc w:val="both"/>
              <w:rPr>
                <w:bCs/>
                <w:sz w:val="18"/>
                <w:szCs w:val="18"/>
                <w:lang w:eastAsia="zh-CN"/>
              </w:rPr>
            </w:pPr>
          </w:p>
          <w:p w14:paraId="4AF80F49" w14:textId="77777777" w:rsidR="00443114" w:rsidRDefault="00443114" w:rsidP="00A52052">
            <w:pPr>
              <w:snapToGrid w:val="0"/>
              <w:jc w:val="both"/>
              <w:rPr>
                <w:bCs/>
                <w:sz w:val="18"/>
                <w:szCs w:val="18"/>
                <w:lang w:eastAsia="zh-CN"/>
              </w:rPr>
            </w:pPr>
            <w:r w:rsidRPr="00684B4E">
              <w:rPr>
                <w:b/>
                <w:color w:val="3333FF"/>
                <w:sz w:val="18"/>
                <w:szCs w:val="18"/>
                <w:lang w:eastAsia="zh-CN"/>
              </w:rPr>
              <w:t>Please check the latest version of FL proposals</w:t>
            </w:r>
          </w:p>
        </w:tc>
      </w:tr>
      <w:tr w:rsidR="002D1C75" w14:paraId="2C6E843D"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0B7CA" w14:textId="028A6515" w:rsidR="002D1C75" w:rsidRDefault="002D1C75" w:rsidP="002D1C75">
            <w:pPr>
              <w:snapToGrid w:val="0"/>
              <w:rPr>
                <w:sz w:val="18"/>
                <w:szCs w:val="18"/>
                <w:lang w:eastAsia="zh-CN"/>
              </w:rPr>
            </w:pPr>
            <w:r>
              <w:rPr>
                <w:sz w:val="18"/>
                <w:szCs w:val="18"/>
                <w:lang w:eastAsia="zh-CN"/>
              </w:rPr>
              <w:t>Lenovo, 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78D8E" w14:textId="12548610" w:rsidR="002D1C75" w:rsidRPr="001F0662" w:rsidRDefault="002D1C75" w:rsidP="002D1C75">
            <w:pPr>
              <w:snapToGrid w:val="0"/>
              <w:jc w:val="both"/>
              <w:rPr>
                <w:bCs/>
                <w:sz w:val="18"/>
                <w:szCs w:val="18"/>
                <w:lang w:eastAsia="zh-CN"/>
              </w:rPr>
            </w:pPr>
            <w:r>
              <w:rPr>
                <w:bCs/>
                <w:sz w:val="18"/>
                <w:szCs w:val="18"/>
                <w:lang w:eastAsia="zh-CN"/>
              </w:rPr>
              <w:t>Support the proposal.</w:t>
            </w:r>
          </w:p>
        </w:tc>
      </w:tr>
      <w:tr w:rsidR="005226AF" w14:paraId="5D7F9173" w14:textId="77777777" w:rsidTr="00CC5CD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17648" w14:textId="5FB2FDD9" w:rsidR="005226AF" w:rsidRDefault="005226AF" w:rsidP="002D1C75">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A00A" w14:textId="31E49EE4" w:rsidR="005226AF" w:rsidRDefault="005226AF" w:rsidP="002D1C75">
            <w:pPr>
              <w:snapToGrid w:val="0"/>
              <w:jc w:val="both"/>
              <w:rPr>
                <w:bCs/>
                <w:sz w:val="18"/>
                <w:szCs w:val="18"/>
                <w:lang w:eastAsia="zh-CN"/>
              </w:rPr>
            </w:pPr>
            <w:r>
              <w:rPr>
                <w:bCs/>
                <w:sz w:val="18"/>
                <w:szCs w:val="18"/>
                <w:lang w:eastAsia="zh-CN"/>
              </w:rPr>
              <w:t>For Proposal 6.1: OK</w:t>
            </w:r>
          </w:p>
        </w:tc>
      </w:tr>
      <w:tr w:rsidR="00145D7B" w14:paraId="62F266E8"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4B7A4" w14:textId="3C503759" w:rsidR="00145D7B" w:rsidRDefault="00145D7B" w:rsidP="001B576C">
            <w:pPr>
              <w:snapToGrid w:val="0"/>
              <w:rPr>
                <w:sz w:val="18"/>
                <w:szCs w:val="18"/>
                <w:lang w:eastAsia="zh-CN"/>
              </w:rPr>
            </w:pPr>
            <w:r>
              <w:rPr>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06D8" w14:textId="5567D1FB" w:rsidR="00145D7B" w:rsidRDefault="00145D7B" w:rsidP="00145D7B">
            <w:pPr>
              <w:snapToGrid w:val="0"/>
              <w:jc w:val="both"/>
              <w:rPr>
                <w:bCs/>
                <w:sz w:val="18"/>
                <w:szCs w:val="18"/>
                <w:lang w:eastAsia="zh-CN"/>
              </w:rPr>
            </w:pPr>
            <w:r>
              <w:rPr>
                <w:b/>
                <w:color w:val="3333FF"/>
                <w:sz w:val="18"/>
                <w:szCs w:val="18"/>
                <w:lang w:eastAsia="zh-CN"/>
              </w:rPr>
              <w:t>No change in proposal</w:t>
            </w:r>
          </w:p>
        </w:tc>
      </w:tr>
      <w:tr w:rsidR="004806CA" w14:paraId="1C70E633"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F0F40" w14:textId="57EC362F" w:rsidR="004806CA" w:rsidRDefault="004806CA" w:rsidP="001B576C">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8C957" w14:textId="1E72C81D" w:rsidR="004806CA" w:rsidRPr="004806CA" w:rsidRDefault="004806CA" w:rsidP="00145D7B">
            <w:pPr>
              <w:snapToGrid w:val="0"/>
              <w:jc w:val="both"/>
              <w:rPr>
                <w:bCs/>
                <w:color w:val="3333FF"/>
                <w:sz w:val="18"/>
                <w:szCs w:val="18"/>
                <w:lang w:eastAsia="zh-CN"/>
              </w:rPr>
            </w:pPr>
            <w:r w:rsidRPr="004806CA">
              <w:rPr>
                <w:bCs/>
                <w:sz w:val="18"/>
                <w:szCs w:val="18"/>
                <w:lang w:eastAsia="zh-CN"/>
              </w:rPr>
              <w:t>Support</w:t>
            </w:r>
          </w:p>
        </w:tc>
      </w:tr>
      <w:tr w:rsidR="0027512F" w14:paraId="46ED8CA6" w14:textId="77777777" w:rsidTr="001B576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71926" w14:textId="77CB2098" w:rsidR="0027512F" w:rsidRDefault="0027512F" w:rsidP="001B576C">
            <w:pPr>
              <w:snapToGrid w:val="0"/>
              <w:rPr>
                <w:sz w:val="18"/>
                <w:szCs w:val="18"/>
                <w:lang w:eastAsia="zh-CN"/>
              </w:rPr>
            </w:pPr>
            <w:r>
              <w:rPr>
                <w:sz w:val="18"/>
                <w:szCs w:val="18"/>
                <w:lang w:eastAsia="zh-CN"/>
              </w:rPr>
              <w:t>Mod V58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B9810" w14:textId="77777777" w:rsidR="0027512F" w:rsidRDefault="0027512F" w:rsidP="00145D7B">
            <w:pPr>
              <w:snapToGrid w:val="0"/>
              <w:jc w:val="both"/>
              <w:rPr>
                <w:bCs/>
                <w:sz w:val="18"/>
                <w:szCs w:val="18"/>
                <w:lang w:eastAsia="zh-CN"/>
              </w:rPr>
            </w:pPr>
            <w:r>
              <w:rPr>
                <w:bCs/>
                <w:sz w:val="18"/>
                <w:szCs w:val="18"/>
                <w:lang w:eastAsia="zh-CN"/>
              </w:rPr>
              <w:t>Revised proposal by adding the “send LS to RAN4” action for Group 2</w:t>
            </w:r>
          </w:p>
          <w:p w14:paraId="6AABBC64" w14:textId="77777777" w:rsidR="0027512F" w:rsidRDefault="0027512F" w:rsidP="00145D7B">
            <w:pPr>
              <w:snapToGrid w:val="0"/>
              <w:jc w:val="both"/>
              <w:rPr>
                <w:bCs/>
                <w:sz w:val="18"/>
                <w:szCs w:val="18"/>
                <w:lang w:eastAsia="zh-CN"/>
              </w:rPr>
            </w:pPr>
          </w:p>
          <w:p w14:paraId="0BCCB2A1" w14:textId="4117A8D0" w:rsidR="0027512F" w:rsidRPr="004806CA" w:rsidRDefault="0027512F" w:rsidP="00145D7B">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lastRenderedPageBreak/>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875B5" w14:textId="77777777" w:rsidR="00AB13EF" w:rsidRDefault="00AB13EF">
      <w:r>
        <w:separator/>
      </w:r>
    </w:p>
  </w:endnote>
  <w:endnote w:type="continuationSeparator" w:id="0">
    <w:p w14:paraId="5DE1C99D" w14:textId="77777777" w:rsidR="00AB13EF" w:rsidRDefault="00AB1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23E68" w14:textId="77777777" w:rsidR="00AB13EF" w:rsidRDefault="00AB13EF">
      <w:r>
        <w:rPr>
          <w:color w:val="000000"/>
        </w:rPr>
        <w:separator/>
      </w:r>
    </w:p>
  </w:footnote>
  <w:footnote w:type="continuationSeparator" w:id="0">
    <w:p w14:paraId="622B0E42" w14:textId="77777777" w:rsidR="00AB13EF" w:rsidRDefault="00AB1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06830"/>
    <w:multiLevelType w:val="hybridMultilevel"/>
    <w:tmpl w:val="0D5E4794"/>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77270E"/>
    <w:multiLevelType w:val="hybridMultilevel"/>
    <w:tmpl w:val="E370DCB2"/>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A817C1"/>
    <w:multiLevelType w:val="hybridMultilevel"/>
    <w:tmpl w:val="DAC8C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3"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5CD262D"/>
    <w:multiLevelType w:val="hybridMultilevel"/>
    <w:tmpl w:val="97B80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A92023"/>
    <w:multiLevelType w:val="hybridMultilevel"/>
    <w:tmpl w:val="4B82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4"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3"/>
  </w:num>
  <w:num w:numId="2">
    <w:abstractNumId w:val="11"/>
  </w:num>
  <w:num w:numId="3">
    <w:abstractNumId w:val="6"/>
  </w:num>
  <w:num w:numId="4">
    <w:abstractNumId w:val="26"/>
  </w:num>
  <w:num w:numId="5">
    <w:abstractNumId w:val="52"/>
  </w:num>
  <w:num w:numId="6">
    <w:abstractNumId w:val="67"/>
  </w:num>
  <w:num w:numId="7">
    <w:abstractNumId w:val="12"/>
  </w:num>
  <w:num w:numId="8">
    <w:abstractNumId w:val="42"/>
  </w:num>
  <w:num w:numId="9">
    <w:abstractNumId w:val="20"/>
  </w:num>
  <w:num w:numId="10">
    <w:abstractNumId w:val="23"/>
  </w:num>
  <w:num w:numId="11">
    <w:abstractNumId w:val="10"/>
  </w:num>
  <w:num w:numId="12">
    <w:abstractNumId w:val="24"/>
  </w:num>
  <w:num w:numId="13">
    <w:abstractNumId w:val="35"/>
  </w:num>
  <w:num w:numId="14">
    <w:abstractNumId w:val="14"/>
  </w:num>
  <w:num w:numId="15">
    <w:abstractNumId w:val="37"/>
  </w:num>
  <w:num w:numId="16">
    <w:abstractNumId w:val="1"/>
  </w:num>
  <w:num w:numId="17">
    <w:abstractNumId w:val="33"/>
  </w:num>
  <w:num w:numId="18">
    <w:abstractNumId w:val="36"/>
  </w:num>
  <w:num w:numId="19">
    <w:abstractNumId w:val="22"/>
  </w:num>
  <w:num w:numId="20">
    <w:abstractNumId w:val="21"/>
  </w:num>
  <w:num w:numId="21">
    <w:abstractNumId w:val="0"/>
  </w:num>
  <w:num w:numId="22">
    <w:abstractNumId w:val="44"/>
  </w:num>
  <w:num w:numId="23">
    <w:abstractNumId w:val="34"/>
  </w:num>
  <w:num w:numId="24">
    <w:abstractNumId w:val="55"/>
  </w:num>
  <w:num w:numId="25">
    <w:abstractNumId w:val="32"/>
  </w:num>
  <w:num w:numId="26">
    <w:abstractNumId w:val="30"/>
  </w:num>
  <w:num w:numId="27">
    <w:abstractNumId w:val="48"/>
  </w:num>
  <w:num w:numId="28">
    <w:abstractNumId w:val="54"/>
  </w:num>
  <w:num w:numId="29">
    <w:abstractNumId w:val="64"/>
  </w:num>
  <w:num w:numId="30">
    <w:abstractNumId w:val="68"/>
  </w:num>
  <w:num w:numId="31">
    <w:abstractNumId w:val="49"/>
  </w:num>
  <w:num w:numId="32">
    <w:abstractNumId w:val="29"/>
  </w:num>
  <w:num w:numId="33">
    <w:abstractNumId w:val="56"/>
  </w:num>
  <w:num w:numId="34">
    <w:abstractNumId w:val="47"/>
  </w:num>
  <w:num w:numId="35">
    <w:abstractNumId w:val="72"/>
  </w:num>
  <w:num w:numId="36">
    <w:abstractNumId w:val="59"/>
  </w:num>
  <w:num w:numId="37">
    <w:abstractNumId w:val="2"/>
  </w:num>
  <w:num w:numId="38">
    <w:abstractNumId w:val="13"/>
  </w:num>
  <w:num w:numId="39">
    <w:abstractNumId w:val="50"/>
  </w:num>
  <w:num w:numId="40">
    <w:abstractNumId w:val="51"/>
  </w:num>
  <w:num w:numId="41">
    <w:abstractNumId w:val="53"/>
  </w:num>
  <w:num w:numId="42">
    <w:abstractNumId w:val="17"/>
  </w:num>
  <w:num w:numId="43">
    <w:abstractNumId w:val="58"/>
  </w:num>
  <w:num w:numId="44">
    <w:abstractNumId w:val="31"/>
  </w:num>
  <w:num w:numId="45">
    <w:abstractNumId w:val="66"/>
  </w:num>
  <w:num w:numId="46">
    <w:abstractNumId w:val="70"/>
  </w:num>
  <w:num w:numId="47">
    <w:abstractNumId w:val="7"/>
  </w:num>
  <w:num w:numId="48">
    <w:abstractNumId w:val="28"/>
  </w:num>
  <w:num w:numId="49">
    <w:abstractNumId w:val="15"/>
  </w:num>
  <w:num w:numId="50">
    <w:abstractNumId w:val="45"/>
  </w:num>
  <w:num w:numId="51">
    <w:abstractNumId w:val="41"/>
  </w:num>
  <w:num w:numId="52">
    <w:abstractNumId w:val="8"/>
  </w:num>
  <w:num w:numId="53">
    <w:abstractNumId w:val="65"/>
  </w:num>
  <w:num w:numId="54">
    <w:abstractNumId w:val="60"/>
  </w:num>
  <w:num w:numId="55">
    <w:abstractNumId w:val="25"/>
  </w:num>
  <w:num w:numId="56">
    <w:abstractNumId w:val="3"/>
  </w:num>
  <w:num w:numId="57">
    <w:abstractNumId w:val="16"/>
  </w:num>
  <w:num w:numId="58">
    <w:abstractNumId w:val="46"/>
  </w:num>
  <w:num w:numId="59">
    <w:abstractNumId w:val="5"/>
  </w:num>
  <w:num w:numId="60">
    <w:abstractNumId w:val="18"/>
  </w:num>
  <w:num w:numId="61">
    <w:abstractNumId w:val="71"/>
  </w:num>
  <w:num w:numId="62">
    <w:abstractNumId w:val="61"/>
  </w:num>
  <w:num w:numId="63">
    <w:abstractNumId w:val="43"/>
  </w:num>
  <w:num w:numId="64">
    <w:abstractNumId w:val="39"/>
  </w:num>
  <w:num w:numId="65">
    <w:abstractNumId w:val="69"/>
  </w:num>
  <w:num w:numId="66">
    <w:abstractNumId w:val="38"/>
  </w:num>
  <w:num w:numId="67">
    <w:abstractNumId w:val="9"/>
  </w:num>
  <w:num w:numId="68">
    <w:abstractNumId w:val="27"/>
  </w:num>
  <w:num w:numId="69">
    <w:abstractNumId w:val="19"/>
  </w:num>
  <w:num w:numId="70">
    <w:abstractNumId w:val="4"/>
  </w:num>
  <w:num w:numId="71">
    <w:abstractNumId w:val="62"/>
  </w:num>
  <w:num w:numId="72">
    <w:abstractNumId w:val="40"/>
  </w:num>
  <w:num w:numId="73">
    <w:abstractNumId w:val="5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0E82"/>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26E0C"/>
    <w:rsid w:val="0003616C"/>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17C"/>
    <w:rsid w:val="0007537F"/>
    <w:rsid w:val="000804F0"/>
    <w:rsid w:val="0008231B"/>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596F"/>
    <w:rsid w:val="000A728E"/>
    <w:rsid w:val="000A77E3"/>
    <w:rsid w:val="000A7DCB"/>
    <w:rsid w:val="000B17AD"/>
    <w:rsid w:val="000B1FA6"/>
    <w:rsid w:val="000B226D"/>
    <w:rsid w:val="000B3153"/>
    <w:rsid w:val="000B4E97"/>
    <w:rsid w:val="000B56E6"/>
    <w:rsid w:val="000B7DE2"/>
    <w:rsid w:val="000C0989"/>
    <w:rsid w:val="000C0C22"/>
    <w:rsid w:val="000C1264"/>
    <w:rsid w:val="000C1708"/>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17F"/>
    <w:rsid w:val="000E4EAC"/>
    <w:rsid w:val="000E4F4B"/>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17C"/>
    <w:rsid w:val="001359F6"/>
    <w:rsid w:val="00135D9D"/>
    <w:rsid w:val="00136FC9"/>
    <w:rsid w:val="00137455"/>
    <w:rsid w:val="00137A10"/>
    <w:rsid w:val="00137F82"/>
    <w:rsid w:val="001415C2"/>
    <w:rsid w:val="00141684"/>
    <w:rsid w:val="00141AFA"/>
    <w:rsid w:val="00142195"/>
    <w:rsid w:val="00143365"/>
    <w:rsid w:val="00144C44"/>
    <w:rsid w:val="00145D7B"/>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00A"/>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25B"/>
    <w:rsid w:val="00190479"/>
    <w:rsid w:val="00191027"/>
    <w:rsid w:val="001910A9"/>
    <w:rsid w:val="00193BDE"/>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2F1F"/>
    <w:rsid w:val="001B30EC"/>
    <w:rsid w:val="001B333D"/>
    <w:rsid w:val="001B576C"/>
    <w:rsid w:val="001B7737"/>
    <w:rsid w:val="001B7E66"/>
    <w:rsid w:val="001C01C0"/>
    <w:rsid w:val="001C208C"/>
    <w:rsid w:val="001C34D7"/>
    <w:rsid w:val="001C39FB"/>
    <w:rsid w:val="001C4581"/>
    <w:rsid w:val="001C56F1"/>
    <w:rsid w:val="001C5B98"/>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9F9"/>
    <w:rsid w:val="00231A7C"/>
    <w:rsid w:val="00232761"/>
    <w:rsid w:val="00232EC9"/>
    <w:rsid w:val="00232F5E"/>
    <w:rsid w:val="002335D6"/>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DE8"/>
    <w:rsid w:val="00253F5A"/>
    <w:rsid w:val="00254C97"/>
    <w:rsid w:val="00256E27"/>
    <w:rsid w:val="0026028D"/>
    <w:rsid w:val="00261E49"/>
    <w:rsid w:val="0026293B"/>
    <w:rsid w:val="00262B72"/>
    <w:rsid w:val="0026304A"/>
    <w:rsid w:val="002637EE"/>
    <w:rsid w:val="00264376"/>
    <w:rsid w:val="00265B6A"/>
    <w:rsid w:val="002661CA"/>
    <w:rsid w:val="00267D73"/>
    <w:rsid w:val="00271F90"/>
    <w:rsid w:val="00272699"/>
    <w:rsid w:val="0027446D"/>
    <w:rsid w:val="002745D6"/>
    <w:rsid w:val="0027482B"/>
    <w:rsid w:val="0027512F"/>
    <w:rsid w:val="00275349"/>
    <w:rsid w:val="00276CAD"/>
    <w:rsid w:val="00276DF9"/>
    <w:rsid w:val="00277081"/>
    <w:rsid w:val="0027720E"/>
    <w:rsid w:val="00280DC0"/>
    <w:rsid w:val="00281A8A"/>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97FC9"/>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1C75"/>
    <w:rsid w:val="002D2513"/>
    <w:rsid w:val="002D331A"/>
    <w:rsid w:val="002D38F9"/>
    <w:rsid w:val="002D569D"/>
    <w:rsid w:val="002D633D"/>
    <w:rsid w:val="002D7455"/>
    <w:rsid w:val="002D7FA0"/>
    <w:rsid w:val="002E0FC2"/>
    <w:rsid w:val="002E1D3C"/>
    <w:rsid w:val="002E30F6"/>
    <w:rsid w:val="002E42A8"/>
    <w:rsid w:val="002E4570"/>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450"/>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55"/>
    <w:rsid w:val="00414DF9"/>
    <w:rsid w:val="00415241"/>
    <w:rsid w:val="00415606"/>
    <w:rsid w:val="00416EB5"/>
    <w:rsid w:val="0041714D"/>
    <w:rsid w:val="004204C3"/>
    <w:rsid w:val="00422B6A"/>
    <w:rsid w:val="00422C8E"/>
    <w:rsid w:val="00423ABA"/>
    <w:rsid w:val="0042433F"/>
    <w:rsid w:val="00424D1F"/>
    <w:rsid w:val="0042557D"/>
    <w:rsid w:val="0042634D"/>
    <w:rsid w:val="00426BDC"/>
    <w:rsid w:val="00427AD7"/>
    <w:rsid w:val="00427C8A"/>
    <w:rsid w:val="004300C9"/>
    <w:rsid w:val="004317DE"/>
    <w:rsid w:val="0043193F"/>
    <w:rsid w:val="00431BA8"/>
    <w:rsid w:val="00432A91"/>
    <w:rsid w:val="00433011"/>
    <w:rsid w:val="00434A3C"/>
    <w:rsid w:val="00434ECF"/>
    <w:rsid w:val="00436CF9"/>
    <w:rsid w:val="00437696"/>
    <w:rsid w:val="00437DE4"/>
    <w:rsid w:val="00440553"/>
    <w:rsid w:val="00440FC7"/>
    <w:rsid w:val="004412EC"/>
    <w:rsid w:val="00441ED7"/>
    <w:rsid w:val="00443114"/>
    <w:rsid w:val="0044597E"/>
    <w:rsid w:val="0044719B"/>
    <w:rsid w:val="0044733E"/>
    <w:rsid w:val="004525A2"/>
    <w:rsid w:val="004526C3"/>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672DF"/>
    <w:rsid w:val="00470E02"/>
    <w:rsid w:val="00470F2D"/>
    <w:rsid w:val="00471C14"/>
    <w:rsid w:val="00472194"/>
    <w:rsid w:val="00472FC6"/>
    <w:rsid w:val="0047434F"/>
    <w:rsid w:val="004749E0"/>
    <w:rsid w:val="00475BDF"/>
    <w:rsid w:val="0047614C"/>
    <w:rsid w:val="004806CA"/>
    <w:rsid w:val="00480CC3"/>
    <w:rsid w:val="00480E91"/>
    <w:rsid w:val="00480EE4"/>
    <w:rsid w:val="00481652"/>
    <w:rsid w:val="00481FF8"/>
    <w:rsid w:val="00482235"/>
    <w:rsid w:val="0048472D"/>
    <w:rsid w:val="00484999"/>
    <w:rsid w:val="00485BAE"/>
    <w:rsid w:val="004914F0"/>
    <w:rsid w:val="004915C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0A0C"/>
    <w:rsid w:val="004C36EC"/>
    <w:rsid w:val="004C3E1C"/>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48C"/>
    <w:rsid w:val="00521A4B"/>
    <w:rsid w:val="00521E8A"/>
    <w:rsid w:val="00521FE4"/>
    <w:rsid w:val="005226AF"/>
    <w:rsid w:val="00522ADC"/>
    <w:rsid w:val="00523562"/>
    <w:rsid w:val="00523EC8"/>
    <w:rsid w:val="005274F9"/>
    <w:rsid w:val="00531D2F"/>
    <w:rsid w:val="00532A92"/>
    <w:rsid w:val="00532E79"/>
    <w:rsid w:val="00532EA8"/>
    <w:rsid w:val="00534551"/>
    <w:rsid w:val="005362CE"/>
    <w:rsid w:val="005374D0"/>
    <w:rsid w:val="00540BA8"/>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26FB"/>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5518"/>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0A97"/>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2406"/>
    <w:rsid w:val="005F36C8"/>
    <w:rsid w:val="005F559D"/>
    <w:rsid w:val="005F5D58"/>
    <w:rsid w:val="005F7283"/>
    <w:rsid w:val="00600328"/>
    <w:rsid w:val="006008CF"/>
    <w:rsid w:val="006010F2"/>
    <w:rsid w:val="00601C3E"/>
    <w:rsid w:val="006047D1"/>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37663"/>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91E"/>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9C0"/>
    <w:rsid w:val="006B2F5F"/>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D5D11"/>
    <w:rsid w:val="006E031E"/>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262"/>
    <w:rsid w:val="00740341"/>
    <w:rsid w:val="007430E3"/>
    <w:rsid w:val="00743DE4"/>
    <w:rsid w:val="0074402D"/>
    <w:rsid w:val="00747C4A"/>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3E59"/>
    <w:rsid w:val="00775948"/>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753"/>
    <w:rsid w:val="007B0B68"/>
    <w:rsid w:val="007B2B36"/>
    <w:rsid w:val="007B3068"/>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3B8D"/>
    <w:rsid w:val="007D5E1F"/>
    <w:rsid w:val="007D79F2"/>
    <w:rsid w:val="007D7F5B"/>
    <w:rsid w:val="007E1011"/>
    <w:rsid w:val="007E2A96"/>
    <w:rsid w:val="007E2D73"/>
    <w:rsid w:val="007E3AED"/>
    <w:rsid w:val="007E461B"/>
    <w:rsid w:val="007E58EF"/>
    <w:rsid w:val="007E6BA3"/>
    <w:rsid w:val="007E7117"/>
    <w:rsid w:val="007E7776"/>
    <w:rsid w:val="007F0EC6"/>
    <w:rsid w:val="007F1860"/>
    <w:rsid w:val="007F3969"/>
    <w:rsid w:val="007F4B98"/>
    <w:rsid w:val="007F50E4"/>
    <w:rsid w:val="007F5A62"/>
    <w:rsid w:val="007F74A0"/>
    <w:rsid w:val="00801D6F"/>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53EB"/>
    <w:rsid w:val="0081691A"/>
    <w:rsid w:val="00816E08"/>
    <w:rsid w:val="00820BFF"/>
    <w:rsid w:val="00821885"/>
    <w:rsid w:val="00821A64"/>
    <w:rsid w:val="00822221"/>
    <w:rsid w:val="00822AD1"/>
    <w:rsid w:val="008238B1"/>
    <w:rsid w:val="008276B4"/>
    <w:rsid w:val="00830703"/>
    <w:rsid w:val="00830FE4"/>
    <w:rsid w:val="0083502E"/>
    <w:rsid w:val="00837B15"/>
    <w:rsid w:val="00837B34"/>
    <w:rsid w:val="00840607"/>
    <w:rsid w:val="00841A18"/>
    <w:rsid w:val="00842C08"/>
    <w:rsid w:val="00844360"/>
    <w:rsid w:val="008444F3"/>
    <w:rsid w:val="00844635"/>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47AD"/>
    <w:rsid w:val="0086662A"/>
    <w:rsid w:val="0087187C"/>
    <w:rsid w:val="00875363"/>
    <w:rsid w:val="008769AE"/>
    <w:rsid w:val="00876EAE"/>
    <w:rsid w:val="00877BFA"/>
    <w:rsid w:val="00880B7A"/>
    <w:rsid w:val="0088345D"/>
    <w:rsid w:val="00884B6A"/>
    <w:rsid w:val="00885CE9"/>
    <w:rsid w:val="00885FBE"/>
    <w:rsid w:val="00886D93"/>
    <w:rsid w:val="0089010F"/>
    <w:rsid w:val="0089214C"/>
    <w:rsid w:val="0089273F"/>
    <w:rsid w:val="0089337D"/>
    <w:rsid w:val="008967F9"/>
    <w:rsid w:val="00896A6F"/>
    <w:rsid w:val="008A05D3"/>
    <w:rsid w:val="008A178D"/>
    <w:rsid w:val="008A2982"/>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4D4B"/>
    <w:rsid w:val="008E4FFC"/>
    <w:rsid w:val="008E60A4"/>
    <w:rsid w:val="008E6397"/>
    <w:rsid w:val="008E6A79"/>
    <w:rsid w:val="008E77F5"/>
    <w:rsid w:val="008E7929"/>
    <w:rsid w:val="008F1AE3"/>
    <w:rsid w:val="008F2426"/>
    <w:rsid w:val="008F2BE5"/>
    <w:rsid w:val="008F4D91"/>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173"/>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3CE5"/>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BC"/>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253D"/>
    <w:rsid w:val="00A036D3"/>
    <w:rsid w:val="00A06DD9"/>
    <w:rsid w:val="00A1125F"/>
    <w:rsid w:val="00A11912"/>
    <w:rsid w:val="00A1236E"/>
    <w:rsid w:val="00A1252F"/>
    <w:rsid w:val="00A1266C"/>
    <w:rsid w:val="00A136F5"/>
    <w:rsid w:val="00A17954"/>
    <w:rsid w:val="00A20699"/>
    <w:rsid w:val="00A21CCA"/>
    <w:rsid w:val="00A22549"/>
    <w:rsid w:val="00A232A0"/>
    <w:rsid w:val="00A23DAD"/>
    <w:rsid w:val="00A24374"/>
    <w:rsid w:val="00A245B9"/>
    <w:rsid w:val="00A246EB"/>
    <w:rsid w:val="00A25357"/>
    <w:rsid w:val="00A25ED2"/>
    <w:rsid w:val="00A266DB"/>
    <w:rsid w:val="00A278A2"/>
    <w:rsid w:val="00A30818"/>
    <w:rsid w:val="00A31238"/>
    <w:rsid w:val="00A326DE"/>
    <w:rsid w:val="00A3327B"/>
    <w:rsid w:val="00A33FEF"/>
    <w:rsid w:val="00A34026"/>
    <w:rsid w:val="00A3409D"/>
    <w:rsid w:val="00A35AF0"/>
    <w:rsid w:val="00A361E1"/>
    <w:rsid w:val="00A42EA8"/>
    <w:rsid w:val="00A43D98"/>
    <w:rsid w:val="00A43DDB"/>
    <w:rsid w:val="00A45DB3"/>
    <w:rsid w:val="00A468C4"/>
    <w:rsid w:val="00A47445"/>
    <w:rsid w:val="00A47FF5"/>
    <w:rsid w:val="00A50929"/>
    <w:rsid w:val="00A52052"/>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3F4"/>
    <w:rsid w:val="00A65F56"/>
    <w:rsid w:val="00A66D31"/>
    <w:rsid w:val="00A706BD"/>
    <w:rsid w:val="00A706D2"/>
    <w:rsid w:val="00A70999"/>
    <w:rsid w:val="00A73875"/>
    <w:rsid w:val="00A73A06"/>
    <w:rsid w:val="00A73DD3"/>
    <w:rsid w:val="00A742CF"/>
    <w:rsid w:val="00A7459F"/>
    <w:rsid w:val="00A75A4C"/>
    <w:rsid w:val="00A75CA7"/>
    <w:rsid w:val="00A77D7A"/>
    <w:rsid w:val="00A80739"/>
    <w:rsid w:val="00A81F20"/>
    <w:rsid w:val="00A82998"/>
    <w:rsid w:val="00A83C14"/>
    <w:rsid w:val="00A85627"/>
    <w:rsid w:val="00A85C8F"/>
    <w:rsid w:val="00A86750"/>
    <w:rsid w:val="00A87765"/>
    <w:rsid w:val="00A90058"/>
    <w:rsid w:val="00A90DAE"/>
    <w:rsid w:val="00A9390D"/>
    <w:rsid w:val="00A95BF1"/>
    <w:rsid w:val="00A95EBE"/>
    <w:rsid w:val="00A9783B"/>
    <w:rsid w:val="00AA1181"/>
    <w:rsid w:val="00AA2411"/>
    <w:rsid w:val="00AA2C41"/>
    <w:rsid w:val="00AA2F1C"/>
    <w:rsid w:val="00AA3F0E"/>
    <w:rsid w:val="00AA6686"/>
    <w:rsid w:val="00AB057F"/>
    <w:rsid w:val="00AB13EF"/>
    <w:rsid w:val="00AB232C"/>
    <w:rsid w:val="00AB2D61"/>
    <w:rsid w:val="00AB34E8"/>
    <w:rsid w:val="00AB3DD7"/>
    <w:rsid w:val="00AB4372"/>
    <w:rsid w:val="00AB561B"/>
    <w:rsid w:val="00AB5A92"/>
    <w:rsid w:val="00AB7937"/>
    <w:rsid w:val="00AB7A23"/>
    <w:rsid w:val="00AC1877"/>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3CF"/>
    <w:rsid w:val="00AE2573"/>
    <w:rsid w:val="00AE40EF"/>
    <w:rsid w:val="00AE52D0"/>
    <w:rsid w:val="00AE59D5"/>
    <w:rsid w:val="00AE6BA3"/>
    <w:rsid w:val="00AE70DD"/>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10"/>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1A1"/>
    <w:rsid w:val="00BB37B9"/>
    <w:rsid w:val="00BB3C8F"/>
    <w:rsid w:val="00BB4CBB"/>
    <w:rsid w:val="00BB7B51"/>
    <w:rsid w:val="00BB7C93"/>
    <w:rsid w:val="00BB7D6C"/>
    <w:rsid w:val="00BC055A"/>
    <w:rsid w:val="00BC0FC7"/>
    <w:rsid w:val="00BC16F0"/>
    <w:rsid w:val="00BC1DAE"/>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852"/>
    <w:rsid w:val="00C0005C"/>
    <w:rsid w:val="00C00DE2"/>
    <w:rsid w:val="00C02535"/>
    <w:rsid w:val="00C03126"/>
    <w:rsid w:val="00C03A39"/>
    <w:rsid w:val="00C0432B"/>
    <w:rsid w:val="00C0441F"/>
    <w:rsid w:val="00C04846"/>
    <w:rsid w:val="00C049FC"/>
    <w:rsid w:val="00C04FA3"/>
    <w:rsid w:val="00C0588B"/>
    <w:rsid w:val="00C0695A"/>
    <w:rsid w:val="00C06DB5"/>
    <w:rsid w:val="00C07B92"/>
    <w:rsid w:val="00C07E39"/>
    <w:rsid w:val="00C101A1"/>
    <w:rsid w:val="00C1044F"/>
    <w:rsid w:val="00C11AC2"/>
    <w:rsid w:val="00C1217F"/>
    <w:rsid w:val="00C1590A"/>
    <w:rsid w:val="00C1647B"/>
    <w:rsid w:val="00C20373"/>
    <w:rsid w:val="00C20637"/>
    <w:rsid w:val="00C2269B"/>
    <w:rsid w:val="00C22F64"/>
    <w:rsid w:val="00C26EDF"/>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3FE1"/>
    <w:rsid w:val="00C74AEB"/>
    <w:rsid w:val="00C755A5"/>
    <w:rsid w:val="00C76D0B"/>
    <w:rsid w:val="00C77288"/>
    <w:rsid w:val="00C806C0"/>
    <w:rsid w:val="00C8082D"/>
    <w:rsid w:val="00C80E37"/>
    <w:rsid w:val="00C81524"/>
    <w:rsid w:val="00C825FC"/>
    <w:rsid w:val="00C83283"/>
    <w:rsid w:val="00C85386"/>
    <w:rsid w:val="00C857B1"/>
    <w:rsid w:val="00C90482"/>
    <w:rsid w:val="00C90C8A"/>
    <w:rsid w:val="00C92A6A"/>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35EA"/>
    <w:rsid w:val="00CC42A1"/>
    <w:rsid w:val="00CC47D4"/>
    <w:rsid w:val="00CC4EE7"/>
    <w:rsid w:val="00CC5C5A"/>
    <w:rsid w:val="00CC5CD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2E3"/>
    <w:rsid w:val="00CE7C3E"/>
    <w:rsid w:val="00CF02C1"/>
    <w:rsid w:val="00CF14EB"/>
    <w:rsid w:val="00CF2465"/>
    <w:rsid w:val="00CF3013"/>
    <w:rsid w:val="00CF4643"/>
    <w:rsid w:val="00CF4814"/>
    <w:rsid w:val="00CF53A0"/>
    <w:rsid w:val="00CF652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0E32"/>
    <w:rsid w:val="00D23D05"/>
    <w:rsid w:val="00D23DDD"/>
    <w:rsid w:val="00D2446D"/>
    <w:rsid w:val="00D24E72"/>
    <w:rsid w:val="00D253D7"/>
    <w:rsid w:val="00D259AD"/>
    <w:rsid w:val="00D26019"/>
    <w:rsid w:val="00D26677"/>
    <w:rsid w:val="00D266E7"/>
    <w:rsid w:val="00D268AD"/>
    <w:rsid w:val="00D3269B"/>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00A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5FA"/>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B6388"/>
    <w:rsid w:val="00DC0270"/>
    <w:rsid w:val="00DC169E"/>
    <w:rsid w:val="00DC3143"/>
    <w:rsid w:val="00DC354B"/>
    <w:rsid w:val="00DC3AC8"/>
    <w:rsid w:val="00DC44DE"/>
    <w:rsid w:val="00DC4C29"/>
    <w:rsid w:val="00DC585C"/>
    <w:rsid w:val="00DC63C2"/>
    <w:rsid w:val="00DD1C73"/>
    <w:rsid w:val="00DD2CAD"/>
    <w:rsid w:val="00DE073B"/>
    <w:rsid w:val="00DE25B8"/>
    <w:rsid w:val="00DE2D69"/>
    <w:rsid w:val="00DE3608"/>
    <w:rsid w:val="00DE37B1"/>
    <w:rsid w:val="00DE3E3B"/>
    <w:rsid w:val="00DE3FF7"/>
    <w:rsid w:val="00DE54A5"/>
    <w:rsid w:val="00DF0501"/>
    <w:rsid w:val="00DF0878"/>
    <w:rsid w:val="00DF0CD2"/>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06D72"/>
    <w:rsid w:val="00E10FB0"/>
    <w:rsid w:val="00E13936"/>
    <w:rsid w:val="00E14A95"/>
    <w:rsid w:val="00E150D3"/>
    <w:rsid w:val="00E160A4"/>
    <w:rsid w:val="00E16BBE"/>
    <w:rsid w:val="00E17244"/>
    <w:rsid w:val="00E173C8"/>
    <w:rsid w:val="00E20271"/>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23D9"/>
    <w:rsid w:val="00E83619"/>
    <w:rsid w:val="00E8645B"/>
    <w:rsid w:val="00E86B7D"/>
    <w:rsid w:val="00E87298"/>
    <w:rsid w:val="00E87818"/>
    <w:rsid w:val="00E9128E"/>
    <w:rsid w:val="00E931CE"/>
    <w:rsid w:val="00E967C2"/>
    <w:rsid w:val="00EA10F9"/>
    <w:rsid w:val="00EA1295"/>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A92"/>
    <w:rsid w:val="00EC1F66"/>
    <w:rsid w:val="00EC306E"/>
    <w:rsid w:val="00EC4377"/>
    <w:rsid w:val="00EC46D3"/>
    <w:rsid w:val="00EC74F1"/>
    <w:rsid w:val="00EC7A0E"/>
    <w:rsid w:val="00ED0CEF"/>
    <w:rsid w:val="00ED110F"/>
    <w:rsid w:val="00ED1404"/>
    <w:rsid w:val="00ED1FE1"/>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1A6"/>
    <w:rsid w:val="00F06BAF"/>
    <w:rsid w:val="00F07B7B"/>
    <w:rsid w:val="00F1001D"/>
    <w:rsid w:val="00F112EC"/>
    <w:rsid w:val="00F11882"/>
    <w:rsid w:val="00F13169"/>
    <w:rsid w:val="00F13A77"/>
    <w:rsid w:val="00F1733C"/>
    <w:rsid w:val="00F1736B"/>
    <w:rsid w:val="00F20047"/>
    <w:rsid w:val="00F20078"/>
    <w:rsid w:val="00F214B5"/>
    <w:rsid w:val="00F22248"/>
    <w:rsid w:val="00F22DBE"/>
    <w:rsid w:val="00F25110"/>
    <w:rsid w:val="00F25858"/>
    <w:rsid w:val="00F25C4D"/>
    <w:rsid w:val="00F25DEA"/>
    <w:rsid w:val="00F27794"/>
    <w:rsid w:val="00F31415"/>
    <w:rsid w:val="00F32A17"/>
    <w:rsid w:val="00F34989"/>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96819"/>
    <w:rsid w:val="00FA0118"/>
    <w:rsid w:val="00FA0913"/>
    <w:rsid w:val="00FA0A94"/>
    <w:rsid w:val="00FA1A2F"/>
    <w:rsid w:val="00FA459E"/>
    <w:rsid w:val="00FA46DC"/>
    <w:rsid w:val="00FA4A31"/>
    <w:rsid w:val="00FA4F64"/>
    <w:rsid w:val="00FA5270"/>
    <w:rsid w:val="00FA57EC"/>
    <w:rsid w:val="00FA63D7"/>
    <w:rsid w:val="00FA6590"/>
    <w:rsid w:val="00FA734B"/>
    <w:rsid w:val="00FA782B"/>
    <w:rsid w:val="00FA7AD6"/>
    <w:rsid w:val="00FA7AF4"/>
    <w:rsid w:val="00FB0752"/>
    <w:rsid w:val="00FB0CB4"/>
    <w:rsid w:val="00FB232B"/>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ED3"/>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4.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5.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19B4516-AE2C-4549-82CC-F861C902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55</Pages>
  <Words>29826</Words>
  <Characters>170011</Characters>
  <Application>Microsoft Office Word</Application>
  <DocSecurity>0</DocSecurity>
  <Lines>1416</Lines>
  <Paragraphs>398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11</cp:revision>
  <dcterms:created xsi:type="dcterms:W3CDTF">2021-05-19T16:30:00Z</dcterms:created>
  <dcterms:modified xsi:type="dcterms:W3CDTF">2021-05-19T16:36:00Z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