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3"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715B5">
      <w:pPr>
        <w:pStyle w:val="ListParagraph"/>
        <w:numPr>
          <w:ilvl w:val="0"/>
          <w:numId w:val="71"/>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4"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78D1" w14:textId="03004039" w:rsidR="00D3269B" w:rsidRP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A75A4C">
            <w:pPr>
              <w:pStyle w:val="ListParagraph"/>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28EB922A" w14:textId="7AF16A97" w:rsidR="00FF46EA" w:rsidRDefault="00FF46EA" w:rsidP="00FF46EA">
            <w:pPr>
              <w:snapToGrid w:val="0"/>
              <w:jc w:val="both"/>
              <w:rPr>
                <w:rFonts w:eastAsia="Yu Mincho"/>
                <w:sz w:val="18"/>
                <w:szCs w:val="18"/>
                <w:lang w:eastAsia="ja-JP"/>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063E0FF6" w14:textId="1794593A" w:rsidR="00A30818" w:rsidRP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6A3F18">
            <w:pPr>
              <w:pStyle w:val="ListParagraph"/>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6A3F18">
            <w:pPr>
              <w:pStyle w:val="ListParagraph"/>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6A3F18">
            <w:pPr>
              <w:pStyle w:val="ListParagraph"/>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6A3F18">
            <w:pPr>
              <w:pStyle w:val="ListParagraph"/>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5" w:author="Eko Onggosanusi" w:date="2021-05-19T10:53:00Z">
              <w:r>
                <w:rPr>
                  <w:rFonts w:eastAsia="Malgun Gothic"/>
                  <w:sz w:val="18"/>
                  <w:szCs w:val="18"/>
                </w:rPr>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4204C3">
            <w:pPr>
              <w:pStyle w:val="ListParagraph"/>
              <w:numPr>
                <w:ilvl w:val="0"/>
                <w:numId w:val="65"/>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4204C3">
            <w:pPr>
              <w:pStyle w:val="ListParagraph"/>
              <w:numPr>
                <w:ilvl w:val="0"/>
                <w:numId w:val="65"/>
              </w:numPr>
              <w:snapToGrid w:val="0"/>
              <w:rPr>
                <w:rFonts w:eastAsia="Malgun Gothic"/>
                <w:sz w:val="18"/>
                <w:szCs w:val="18"/>
              </w:rPr>
            </w:pPr>
            <w:r w:rsidRPr="004204C3">
              <w:rPr>
                <w:rFonts w:eastAsia="Malgun Gothic"/>
                <w:sz w:val="18"/>
                <w:szCs w:val="18"/>
              </w:rPr>
              <w:lastRenderedPageBreak/>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F96819">
            <w:pPr>
              <w:pStyle w:val="ListParagraph"/>
              <w:numPr>
                <w:ilvl w:val="0"/>
                <w:numId w:val="65"/>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F96819">
            <w:pPr>
              <w:pStyle w:val="ListParagraph"/>
              <w:numPr>
                <w:ilvl w:val="0"/>
                <w:numId w:val="65"/>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F96819">
            <w:pPr>
              <w:pStyle w:val="ListParagraph"/>
              <w:numPr>
                <w:ilvl w:val="0"/>
                <w:numId w:val="65"/>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1D1F8376"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2517407D" w14:textId="7FB26BB5" w:rsidR="004204C3" w:rsidRDefault="004204C3"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77777777" w:rsidR="00ED1FE1" w:rsidRDefault="00ED1FE1" w:rsidP="00297FC9">
            <w:pPr>
              <w:snapToGrid w:val="0"/>
              <w:rPr>
                <w:rFonts w:eastAsia="Malgun Gothic"/>
                <w:sz w:val="18"/>
                <w:szCs w:val="18"/>
              </w:rPr>
            </w:pPr>
            <w:r>
              <w:rPr>
                <w:rFonts w:eastAsia="Malgun Gothic"/>
                <w:sz w:val="18"/>
                <w:szCs w:val="18"/>
              </w:rPr>
              <w:t>Small revision on 1.3B (added “same”), 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bookmarkStart w:id="6" w:name="_GoBack"/>
            <w:bookmarkEnd w:id="6"/>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lastRenderedPageBreak/>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7"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ListParagraph"/>
        <w:numPr>
          <w:ilvl w:val="0"/>
          <w:numId w:val="24"/>
        </w:numPr>
        <w:snapToGrid w:val="0"/>
        <w:spacing w:after="0" w:line="240" w:lineRule="auto"/>
        <w:jc w:val="both"/>
        <w:rPr>
          <w:ins w:id="8" w:author="Eko Onggosanusi" w:date="2021-05-19T10:37:00Z"/>
          <w:sz w:val="20"/>
          <w:szCs w:val="20"/>
        </w:rPr>
      </w:pPr>
      <w:ins w:id="9" w:author="Eko Onggosanusi" w:date="2021-05-19T10:37:00Z">
        <w:r>
          <w:rPr>
            <w:sz w:val="20"/>
            <w:szCs w:val="20"/>
          </w:rPr>
          <w:t>If beam indication to non-serving cell would lead to change of serving cell or RNTI</w:t>
        </w:r>
        <w:r>
          <w:rPr>
            <w:sz w:val="20"/>
            <w:szCs w:val="20"/>
          </w:rPr>
          <w:t>, more relax</w:t>
        </w:r>
        <w:r>
          <w:rPr>
            <w:sz w:val="20"/>
            <w:szCs w:val="20"/>
          </w:rPr>
          <w:t>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lastRenderedPageBreak/>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lastRenderedPageBreak/>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lastRenderedPageBreak/>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lastRenderedPageBreak/>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10"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11" w:author="Eko Onggosanusi" w:date="2021-05-19T10:38:00Z">
              <w:r>
                <w:rPr>
                  <w:sz w:val="20"/>
                  <w:szCs w:val="20"/>
                </w:rPr>
                <w:lastRenderedPageBreak/>
                <w:t>[Mod: T</w:t>
              </w:r>
            </w:ins>
            <w:ins w:id="12" w:author="Eko Onggosanusi" w:date="2021-05-19T10:40:00Z">
              <w:r>
                <w:rPr>
                  <w:sz w:val="20"/>
                  <w:szCs w:val="20"/>
                </w:rPr>
                <w:t>hanks, t</w:t>
              </w:r>
            </w:ins>
            <w:ins w:id="13" w:author="Eko Onggosanusi" w:date="2021-05-19T10:38:00Z">
              <w:r>
                <w:rPr>
                  <w:sz w:val="20"/>
                  <w:szCs w:val="20"/>
                </w:rPr>
                <w:t>his is a good clarification if we keep “assuming no change in serving cell” which is removed per Ericsson</w:t>
              </w:r>
            </w:ins>
            <w:ins w:id="14" w:author="Eko Onggosanusi" w:date="2021-05-19T10:39:00Z">
              <w:r>
                <w:rPr>
                  <w:sz w:val="20"/>
                  <w:szCs w:val="20"/>
                </w:rPr>
                <w:t>’s comment. This doesn’t mean that serving cell is changed. We just don’t tie the proposal with a pending issue discussed in RAN2. But</w:t>
              </w:r>
            </w:ins>
            <w:ins w:id="15" w:author="Eko Onggosanusi" w:date="2021-05-19T10:40:00Z">
              <w:r>
                <w:rPr>
                  <w:sz w:val="20"/>
                  <w:szCs w:val="20"/>
                </w:rPr>
                <w:t xml:space="preserve"> I will keep this comment in mind once more clarity on serving cell issue comes from RAN2.</w:t>
              </w:r>
            </w:ins>
            <w:ins w:id="16"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lastRenderedPageBreak/>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17"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18" w:author="Eko Onggosanusi" w:date="2021-05-19T10:40:00Z">
              <w:r>
                <w:rPr>
                  <w:rFonts w:eastAsia="Malgun Gothic"/>
                  <w:bCs/>
                  <w:color w:val="000000" w:themeColor="text1"/>
                  <w:sz w:val="18"/>
                  <w:szCs w:val="18"/>
                </w:rPr>
                <w:t>[Mod: This is a comment from Qualcomm</w:t>
              </w:r>
            </w:ins>
            <w:ins w:id="19"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20"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21" w:author="Eko Onggosanusi" w:date="2021-05-19T10:41:00Z"/>
                <w:rFonts w:eastAsia="Malgun Gothic"/>
                <w:bCs/>
                <w:color w:val="000000" w:themeColor="text1"/>
                <w:sz w:val="18"/>
                <w:szCs w:val="18"/>
              </w:rPr>
            </w:pPr>
            <w:ins w:id="22" w:author="Eko Onggosanusi" w:date="2021-05-19T10:41:00Z">
              <w:r>
                <w:rPr>
                  <w:rFonts w:eastAsia="Malgun Gothic"/>
                  <w:bCs/>
                  <w:color w:val="000000" w:themeColor="text1"/>
                  <w:sz w:val="18"/>
                  <w:szCs w:val="18"/>
                </w:rPr>
                <w:t>[Mod:</w:t>
              </w:r>
            </w:ins>
            <w:ins w:id="23" w:author="Eko Onggosanusi" w:date="2021-05-19T10:42:00Z">
              <w:r>
                <w:rPr>
                  <w:rFonts w:eastAsia="Malgun Gothic"/>
                  <w:bCs/>
                  <w:color w:val="000000" w:themeColor="text1"/>
                  <w:sz w:val="18"/>
                  <w:szCs w:val="18"/>
                </w:rPr>
                <w:t xml:space="preserve"> I tend to agree. I believe the added bullet should resolve the concern.</w:t>
              </w:r>
            </w:ins>
            <w:ins w:id="24"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25"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w:t>
      </w:r>
      <w:r w:rsidR="00E173C8">
        <w:rPr>
          <w:sz w:val="20"/>
          <w:szCs w:val="20"/>
        </w:rPr>
        <w:lastRenderedPageBreak/>
        <w:t>“types”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26" w:author="Eko Onggosanusi" w:date="2021-05-19T10:29:00Z">
        <w:r w:rsidR="00EC74F1">
          <w:rPr>
            <w:sz w:val="20"/>
            <w:szCs w:val="20"/>
          </w:rPr>
          <w:t xml:space="preserve">. </w:t>
        </w:r>
        <w:r w:rsidR="00EC74F1">
          <w:rPr>
            <w:sz w:val="20"/>
            <w:szCs w:val="20"/>
          </w:rPr>
          <w:t>If the DCI indicates such a TCI field codepoint, the UE applies the corresponding DL TCI state</w:t>
        </w:r>
        <w:r w:rsidR="00EC74F1">
          <w:rPr>
            <w:sz w:val="20"/>
            <w:szCs w:val="20"/>
          </w:rPr>
          <w:t xml:space="preserve"> </w:t>
        </w:r>
        <w:r w:rsidR="00EC74F1">
          <w:rPr>
            <w:sz w:val="20"/>
            <w:szCs w:val="20"/>
          </w:rPr>
          <w:t>and UL TCI state.</w:t>
        </w:r>
      </w:ins>
    </w:p>
    <w:p w14:paraId="0D4AB3D0" w14:textId="7F01699A"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ins w:id="27"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ins w:id="28" w:author="Eko Onggosanusi" w:date="2021-05-19T10:30:00Z">
        <w:r w:rsidR="00EC74F1">
          <w:rPr>
            <w:sz w:val="20"/>
            <w:szCs w:val="20"/>
          </w:rPr>
          <w:t xml:space="preserve">. </w:t>
        </w:r>
        <w:r w:rsidR="00EC74F1">
          <w:rPr>
            <w:sz w:val="20"/>
            <w:szCs w:val="20"/>
          </w:rPr>
          <w:t>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F523C2">
      <w:pPr>
        <w:pStyle w:val="ListParagraph"/>
        <w:numPr>
          <w:ilvl w:val="0"/>
          <w:numId w:val="58"/>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29"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30"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31"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32"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33" w:author="Eko Onggosanusi" w:date="2021-05-19T10:27:00Z">
        <w:r w:rsidR="004526C3">
          <w:rPr>
            <w:sz w:val="20"/>
            <w:szCs w:val="20"/>
          </w:rPr>
          <w:t xml:space="preserve"> or</w:t>
        </w:r>
      </w:ins>
      <w:del w:id="34"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35"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36" w:author="Eko Onggosanusi" w:date="2021-05-19T10:27:00Z">
        <w:r w:rsidRPr="001B30EC" w:rsidDel="004526C3">
          <w:rPr>
            <w:sz w:val="20"/>
            <w:szCs w:val="20"/>
          </w:rPr>
          <w:delText>+UL</w:delText>
        </w:r>
      </w:del>
      <w:r w:rsidRPr="001B30EC">
        <w:rPr>
          <w:sz w:val="20"/>
          <w:szCs w:val="20"/>
        </w:rPr>
        <w:t xml:space="preserve"> TCI </w:t>
      </w:r>
      <w:ins w:id="37" w:author="Eko Onggosanusi" w:date="2021-05-19T10:27:00Z">
        <w:r w:rsidR="004526C3">
          <w:rPr>
            <w:sz w:val="20"/>
            <w:szCs w:val="20"/>
          </w:rPr>
          <w:t xml:space="preserve">and UL TCI, respectively </w:t>
        </w:r>
      </w:ins>
      <w:del w:id="38"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lastRenderedPageBreak/>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lastRenderedPageBreak/>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lastRenderedPageBreak/>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lastRenderedPageBreak/>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lastRenderedPageBreak/>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lastRenderedPageBreak/>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ListParagraph"/>
              <w:numPr>
                <w:ilvl w:val="0"/>
                <w:numId w:val="72"/>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C1590A">
            <w:pPr>
              <w:pStyle w:val="ListParagraph"/>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39"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E61745">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E61745">
            <w:pPr>
              <w:pStyle w:val="ListParagraph"/>
              <w:numPr>
                <w:ilvl w:val="0"/>
                <w:numId w:val="58"/>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E61745">
            <w:pPr>
              <w:pStyle w:val="ListParagraph"/>
              <w:numPr>
                <w:ilvl w:val="0"/>
                <w:numId w:val="58"/>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40" w:author="Eko Onggosanusi" w:date="2021-05-19T10:31:00Z"/>
                <w:bCs/>
                <w:sz w:val="18"/>
                <w:szCs w:val="18"/>
                <w:lang w:eastAsia="zh-CN"/>
              </w:rPr>
            </w:pPr>
            <w:ins w:id="41" w:author="Eko Onggosanusi" w:date="2021-05-19T10:31:00Z">
              <w:r>
                <w:rPr>
                  <w:bCs/>
                  <w:sz w:val="18"/>
                  <w:szCs w:val="18"/>
                  <w:lang w:eastAsia="zh-CN"/>
                </w:rPr>
                <w:t xml:space="preserve">[Mod: Thanks for adding UE behavior description to avoid ambiguity. </w:t>
              </w:r>
            </w:ins>
            <w:ins w:id="42"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lastRenderedPageBreak/>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43" w:author="Eko Onggosanusi" w:date="2021-05-19T10:32:00Z">
              <w:r>
                <w:rPr>
                  <w:sz w:val="18"/>
                  <w:szCs w:val="20"/>
                </w:rPr>
                <w:t>[Mod: Agree with the “TCI state(s)” since it can be DL+UL. T</w:t>
              </w:r>
            </w:ins>
            <w:ins w:id="44" w:author="Eko Onggosanusi" w:date="2021-05-19T10:33:00Z">
              <w:r>
                <w:rPr>
                  <w:sz w:val="18"/>
                  <w:szCs w:val="20"/>
                </w:rPr>
                <w:t>his is also addressed in MTK’s comment by using “a pair” for DL+UL</w:t>
              </w:r>
            </w:ins>
            <w:ins w:id="45"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w:t>
            </w:r>
            <w:r w:rsidRPr="00747C4A">
              <w:rPr>
                <w:b/>
                <w:color w:val="3333FF"/>
                <w:sz w:val="18"/>
                <w:szCs w:val="18"/>
                <w:lang w:eastAsia="zh-CN"/>
              </w:rPr>
              <w:t>LG’s proposed refinement on proposal 3.2</w:t>
            </w:r>
            <w:r w:rsidRPr="00747C4A">
              <w:rPr>
                <w:b/>
                <w:color w:val="3333FF"/>
                <w:sz w:val="18"/>
                <w:szCs w:val="18"/>
                <w:lang w:eastAsia="zh-CN"/>
              </w:rPr>
              <w:t xml:space="preserve">,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lastRenderedPageBreak/>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ListParagraph"/>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CF6524">
      <w:pPr>
        <w:pStyle w:val="ListParagraph"/>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ListParagraph"/>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lastRenderedPageBreak/>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ListParagraph"/>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lastRenderedPageBreak/>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ListParagraph"/>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w:t>
            </w:r>
            <w:r>
              <w:rPr>
                <w:sz w:val="18"/>
                <w:szCs w:val="18"/>
                <w:lang w:eastAsia="zh-CN"/>
              </w:rPr>
              <w:t>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lastRenderedPageBreak/>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46" w:author="Eko Onggosanusi" w:date="2021-05-19T10:10:00Z">
        <w:r w:rsidR="00740262">
          <w:rPr>
            <w:sz w:val="20"/>
            <w:szCs w:val="20"/>
            <w:lang w:eastAsia="zh-CN"/>
          </w:rPr>
          <w:t xml:space="preserve">one </w:t>
        </w:r>
      </w:ins>
      <w:r w:rsidR="00B659BA" w:rsidRPr="00B659BA">
        <w:rPr>
          <w:sz w:val="20"/>
          <w:szCs w:val="20"/>
          <w:lang w:eastAsia="zh-CN"/>
        </w:rPr>
        <w:t>the following schemes</w:t>
      </w:r>
      <w:ins w:id="47"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lastRenderedPageBreak/>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48" w:author="Eko Onggosanusi" w:date="2021-05-19T10:14:00Z">
              <w:r>
                <w:rPr>
                  <w:rFonts w:eastAsia="Malgun Gothic"/>
                  <w:bCs/>
                  <w:sz w:val="18"/>
                  <w:szCs w:val="18"/>
                </w:rPr>
                <w:t xml:space="preserve">[Mod: If I understand correctly, 2A </w:t>
              </w:r>
            </w:ins>
            <w:ins w:id="49" w:author="Eko Onggosanusi" w:date="2021-05-19T10:15:00Z">
              <w:r>
                <w:rPr>
                  <w:rFonts w:eastAsia="Malgun Gothic"/>
                  <w:bCs/>
                  <w:sz w:val="18"/>
                  <w:szCs w:val="18"/>
                </w:rPr>
                <w:t xml:space="preserve">(most likely NW-initiated) </w:t>
              </w:r>
            </w:ins>
            <w:ins w:id="50" w:author="Eko Onggosanusi" w:date="2021-05-19T10:14:00Z">
              <w:r>
                <w:rPr>
                  <w:rFonts w:eastAsia="Malgun Gothic"/>
                  <w:bCs/>
                  <w:sz w:val="18"/>
                  <w:szCs w:val="18"/>
                </w:rPr>
                <w:t xml:space="preserve">is intended to be used with the </w:t>
              </w:r>
            </w:ins>
            <w:ins w:id="51" w:author="Eko Onggosanusi" w:date="2021-05-19T10:15:00Z">
              <w:r>
                <w:rPr>
                  <w:rFonts w:eastAsia="Malgun Gothic"/>
                  <w:bCs/>
                  <w:sz w:val="18"/>
                  <w:szCs w:val="18"/>
                </w:rPr>
                <w:t>existing event-based P-MPR scheme (Rel-16).</w:t>
              </w:r>
            </w:ins>
            <w:ins w:id="52" w:author="Eko Onggosanusi" w:date="2021-05-19T10:16:00Z">
              <w:r>
                <w:rPr>
                  <w:rFonts w:eastAsia="Malgun Gothic"/>
                  <w:bCs/>
                  <w:sz w:val="18"/>
                  <w:szCs w:val="18"/>
                </w:rPr>
                <w:t xml:space="preserve"> But your concern on supporting both</w:t>
              </w:r>
            </w:ins>
            <w:ins w:id="53" w:author="Eko Onggosanusi" w:date="2021-05-19T10:17:00Z">
              <w:r>
                <w:rPr>
                  <w:rFonts w:eastAsia="Malgun Gothic"/>
                  <w:bCs/>
                  <w:sz w:val="18"/>
                  <w:szCs w:val="18"/>
                </w:rPr>
                <w:t xml:space="preserve"> schemes</w:t>
              </w:r>
            </w:ins>
            <w:ins w:id="54"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lastRenderedPageBreak/>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lastRenderedPageBreak/>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55" w:author="Eko Onggosanusi" w:date="2021-05-19T10:06:00Z">
        <w:r>
          <w:rPr>
            <w:sz w:val="20"/>
          </w:rPr>
          <w:t xml:space="preserve">Send an LS to RAN4 to inform of Group 2 candidates for </w:t>
        </w:r>
      </w:ins>
      <w:ins w:id="56"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w:t>
            </w:r>
            <w:r w:rsidRPr="00CC25BE">
              <w:rPr>
                <w:rFonts w:eastAsia="SimSun"/>
                <w:sz w:val="18"/>
                <w:szCs w:val="18"/>
                <w:lang w:eastAsia="zh-CN"/>
              </w:rPr>
              <w:lastRenderedPageBreak/>
              <w:t>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lastRenderedPageBreak/>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A9C6D" w14:textId="77777777" w:rsidR="00C814D5" w:rsidRDefault="00C814D5">
      <w:r>
        <w:separator/>
      </w:r>
    </w:p>
  </w:endnote>
  <w:endnote w:type="continuationSeparator" w:id="0">
    <w:p w14:paraId="3C515A4A" w14:textId="77777777" w:rsidR="00C814D5" w:rsidRDefault="00C8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D612B" w14:textId="77777777" w:rsidR="00C814D5" w:rsidRDefault="00C814D5">
      <w:r>
        <w:rPr>
          <w:color w:val="000000"/>
        </w:rPr>
        <w:separator/>
      </w:r>
    </w:p>
  </w:footnote>
  <w:footnote w:type="continuationSeparator" w:id="0">
    <w:p w14:paraId="30F30FF8" w14:textId="77777777" w:rsidR="00C814D5" w:rsidRDefault="00C81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5CD262D"/>
    <w:multiLevelType w:val="hybridMultilevel"/>
    <w:tmpl w:val="97B8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1"/>
  </w:num>
  <w:num w:numId="3">
    <w:abstractNumId w:val="6"/>
  </w:num>
  <w:num w:numId="4">
    <w:abstractNumId w:val="26"/>
  </w:num>
  <w:num w:numId="5">
    <w:abstractNumId w:val="52"/>
  </w:num>
  <w:num w:numId="6">
    <w:abstractNumId w:val="67"/>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4"/>
  </w:num>
  <w:num w:numId="30">
    <w:abstractNumId w:val="68"/>
  </w:num>
  <w:num w:numId="31">
    <w:abstractNumId w:val="49"/>
  </w:num>
  <w:num w:numId="32">
    <w:abstractNumId w:val="29"/>
  </w:num>
  <w:num w:numId="33">
    <w:abstractNumId w:val="56"/>
  </w:num>
  <w:num w:numId="34">
    <w:abstractNumId w:val="47"/>
  </w:num>
  <w:num w:numId="35">
    <w:abstractNumId w:val="72"/>
  </w:num>
  <w:num w:numId="36">
    <w:abstractNumId w:val="59"/>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8"/>
  </w:num>
  <w:num w:numId="44">
    <w:abstractNumId w:val="31"/>
  </w:num>
  <w:num w:numId="45">
    <w:abstractNumId w:val="66"/>
  </w:num>
  <w:num w:numId="46">
    <w:abstractNumId w:val="70"/>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5"/>
  </w:num>
  <w:num w:numId="54">
    <w:abstractNumId w:val="60"/>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1"/>
  </w:num>
  <w:num w:numId="62">
    <w:abstractNumId w:val="61"/>
  </w:num>
  <w:num w:numId="63">
    <w:abstractNumId w:val="43"/>
  </w:num>
  <w:num w:numId="64">
    <w:abstractNumId w:val="39"/>
  </w:num>
  <w:num w:numId="65">
    <w:abstractNumId w:val="69"/>
  </w:num>
  <w:num w:numId="66">
    <w:abstractNumId w:val="38"/>
  </w:num>
  <w:num w:numId="67">
    <w:abstractNumId w:val="9"/>
  </w:num>
  <w:num w:numId="68">
    <w:abstractNumId w:val="27"/>
  </w:num>
  <w:num w:numId="69">
    <w:abstractNumId w:val="19"/>
  </w:num>
  <w:num w:numId="70">
    <w:abstractNumId w:val="4"/>
  </w:num>
  <w:num w:numId="71">
    <w:abstractNumId w:val="62"/>
  </w:num>
  <w:num w:numId="72">
    <w:abstractNumId w:val="40"/>
  </w:num>
  <w:num w:numId="73">
    <w:abstractNumId w:val="5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806CA"/>
    <w:rsid w:val="00480CC3"/>
    <w:rsid w:val="00480E91"/>
    <w:rsid w:val="00480EE4"/>
    <w:rsid w:val="00481652"/>
    <w:rsid w:val="00481FF8"/>
    <w:rsid w:val="00482235"/>
    <w:rsid w:val="0048472D"/>
    <w:rsid w:val="00484999"/>
    <w:rsid w:val="00485BAE"/>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4D5"/>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8A1AF69-B7F6-4843-86C8-891A6D17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54</Pages>
  <Words>29700</Words>
  <Characters>169290</Characters>
  <Application>Microsoft Office Word</Application>
  <DocSecurity>0</DocSecurity>
  <Lines>1410</Lines>
  <Paragraphs>397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32</cp:revision>
  <dcterms:created xsi:type="dcterms:W3CDTF">2021-05-19T14:28:00Z</dcterms:created>
  <dcterms:modified xsi:type="dcterms:W3CDTF">2021-05-19T15:55:00Z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