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ListParagraph"/>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lastRenderedPageBreak/>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B349046" w14:textId="7D22B998" w:rsidR="00FF46EA" w:rsidRPr="00684B4E" w:rsidRDefault="00FF46EA" w:rsidP="00FF46EA">
            <w:pPr>
              <w:snapToGrid w:val="0"/>
              <w:jc w:val="both"/>
              <w:rPr>
                <w:b/>
                <w:color w:val="3333FF"/>
                <w:sz w:val="18"/>
                <w:szCs w:val="18"/>
                <w:lang w:eastAsia="zh-CN"/>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rFonts w:hint="eastAsia"/>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rFonts w:hint="eastAsia"/>
                <w:bCs/>
                <w:sz w:val="18"/>
                <w:szCs w:val="18"/>
                <w:lang w:eastAsia="zh-CN"/>
              </w:rPr>
            </w:pPr>
            <w:r w:rsidRPr="00DA2353">
              <w:rPr>
                <w:bCs/>
                <w:color w:val="000000" w:themeColor="text1"/>
                <w:sz w:val="18"/>
                <w:szCs w:val="18"/>
                <w:lang w:eastAsia="zh-CN"/>
              </w:rPr>
              <w:t>Support the current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del w:id="24"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5" w:author="Eko Onggosanusi" w:date="2021-05-18T16:36:00Z">
        <w:r w:rsidDel="00193BDE">
          <w:rPr>
            <w:sz w:val="20"/>
            <w:szCs w:val="20"/>
          </w:rPr>
          <w:delText>]</w:delText>
        </w:r>
      </w:del>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sidR="00436CF9">
        <w:rPr>
          <w:sz w:val="20"/>
          <w:szCs w:val="20"/>
        </w:rPr>
        <w:t xml:space="preserve"> for joint TCI</w:t>
      </w:r>
      <w:r w:rsidRPr="001B30EC">
        <w:rPr>
          <w:sz w:val="20"/>
          <w:szCs w:val="20"/>
        </w:rPr>
        <w:t xml:space="preserve">, only </w:t>
      </w:r>
      <w:ins w:id="26" w:author="Eko Onggosanusi" w:date="2021-05-18T16:36:00Z">
        <w:r w:rsidR="00193BDE">
          <w:rPr>
            <w:sz w:val="20"/>
            <w:szCs w:val="20"/>
          </w:rPr>
          <w:t>a TCI state associ</w:t>
        </w:r>
      </w:ins>
      <w:ins w:id="27" w:author="Eko Onggosanusi" w:date="2021-05-18T16:37:00Z">
        <w:r w:rsidR="00193BDE">
          <w:rPr>
            <w:sz w:val="20"/>
            <w:szCs w:val="20"/>
          </w:rPr>
          <w:t>a</w:t>
        </w:r>
      </w:ins>
      <w:ins w:id="28"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29"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0"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lastRenderedPageBreak/>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w:t>
            </w:r>
            <w:r w:rsidRPr="00EE5575">
              <w:rPr>
                <w:rFonts w:eastAsia="DengXian"/>
                <w:sz w:val="18"/>
                <w:szCs w:val="18"/>
              </w:rPr>
              <w:lastRenderedPageBreak/>
              <w:t>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lastRenderedPageBreak/>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1"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2" w:author="Eko Onggosanusi" w:date="2021-05-18T16:34:00Z">
              <w:r>
                <w:rPr>
                  <w:rFonts w:eastAsia="Malgun Gothic"/>
                  <w:bCs/>
                  <w:sz w:val="18"/>
                  <w:szCs w:val="18"/>
                </w:rPr>
                <w:t xml:space="preserve">[Mod: P3.3 is already a compromise between MAC-CE proponents and fully-dynamic proponents since the </w:t>
              </w:r>
            </w:ins>
            <w:ins w:id="33" w:author="Eko Onggosanusi" w:date="2021-05-18T16:35:00Z">
              <w:r>
                <w:rPr>
                  <w:rFonts w:eastAsia="Malgun Gothic"/>
                  <w:bCs/>
                  <w:sz w:val="18"/>
                  <w:szCs w:val="18"/>
                </w:rPr>
                <w:t xml:space="preserve">3 </w:t>
              </w:r>
            </w:ins>
            <w:ins w:id="34" w:author="Eko Onggosanusi" w:date="2021-05-18T16:34:00Z">
              <w:r>
                <w:rPr>
                  <w:rFonts w:eastAsia="Malgun Gothic"/>
                  <w:bCs/>
                  <w:sz w:val="18"/>
                  <w:szCs w:val="18"/>
                </w:rPr>
                <w:t>TCI types</w:t>
              </w:r>
            </w:ins>
            <w:ins w:id="35" w:author="Eko Onggosanusi" w:date="2021-05-18T16:35:00Z">
              <w:r>
                <w:rPr>
                  <w:rFonts w:eastAsia="Malgun Gothic"/>
                  <w:bCs/>
                  <w:sz w:val="18"/>
                  <w:szCs w:val="18"/>
                </w:rPr>
                <w:t xml:space="preserve"> of separate DL/UL TCI are dynamically switched. I hope both sides can meet in between.</w:t>
              </w:r>
            </w:ins>
            <w:ins w:id="36"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7"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ListParagraph"/>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ListParagraph"/>
              <w:numPr>
                <w:ilvl w:val="0"/>
                <w:numId w:val="72"/>
              </w:numPr>
              <w:snapToGrid w:val="0"/>
              <w:spacing w:after="0"/>
              <w:jc w:val="both"/>
              <w:rPr>
                <w:bCs/>
                <w:sz w:val="18"/>
                <w:szCs w:val="18"/>
                <w:lang w:eastAsia="zh-CN"/>
              </w:rPr>
            </w:pPr>
            <w:r w:rsidRPr="00EA1295">
              <w:rPr>
                <w:bCs/>
                <w:sz w:val="18"/>
                <w:szCs w:val="18"/>
                <w:lang w:eastAsia="zh-CN"/>
              </w:rPr>
              <w:lastRenderedPageBreak/>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38"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39" w:author="Eko Onggosanusi" w:date="2021-05-18T16:36:00Z">
              <w:r>
                <w:rPr>
                  <w:sz w:val="20"/>
                  <w:szCs w:val="20"/>
                </w:rPr>
                <w:t>a TCI state associ</w:t>
              </w:r>
            </w:ins>
            <w:ins w:id="40" w:author="Eko Onggosanusi" w:date="2021-05-18T16:37:00Z">
              <w:r>
                <w:rPr>
                  <w:sz w:val="20"/>
                  <w:szCs w:val="20"/>
                </w:rPr>
                <w:t>a</w:t>
              </w:r>
            </w:ins>
            <w:ins w:id="41" w:author="Eko Onggosanusi" w:date="2021-05-18T16:36:00Z">
              <w:r>
                <w:rPr>
                  <w:sz w:val="20"/>
                  <w:szCs w:val="20"/>
                </w:rPr>
                <w:t xml:space="preserve">ted with </w:t>
              </w:r>
            </w:ins>
            <w:r w:rsidRPr="001B30EC">
              <w:rPr>
                <w:sz w:val="20"/>
                <w:szCs w:val="20"/>
              </w:rPr>
              <w:t xml:space="preserve">joint TCI </w:t>
            </w:r>
            <w:del w:id="42"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3" w:author="Darcy Tsai" w:date="2021-05-19T08:15:00Z">
              <w:r w:rsidR="00C1590A" w:rsidRPr="00C1590A">
                <w:rPr>
                  <w:sz w:val="20"/>
                  <w:szCs w:val="20"/>
                </w:rPr>
                <w:t xml:space="preserve">the TCI field in DCI formats 1_1/1_2 used for beam indication can update </w:t>
              </w:r>
            </w:ins>
            <w:ins w:id="44"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5" w:author="Darcy Tsai" w:date="2021-05-19T08:10:00Z">
              <w:r>
                <w:rPr>
                  <w:sz w:val="20"/>
                  <w:szCs w:val="20"/>
                </w:rPr>
                <w:t xml:space="preserve"> or </w:t>
              </w:r>
            </w:ins>
            <w:del w:id="46"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7" w:author="Darcy Tsai" w:date="2021-05-19T08:11:00Z">
              <w:r w:rsidR="00C1590A">
                <w:rPr>
                  <w:sz w:val="20"/>
                  <w:szCs w:val="20"/>
                </w:rPr>
                <w:t xml:space="preserve"> </w:t>
              </w:r>
            </w:ins>
            <w:ins w:id="48" w:author="Darcy Tsai" w:date="2021-05-19T08:15:00Z">
              <w:r w:rsidR="00C1590A" w:rsidRPr="00C1590A">
                <w:rPr>
                  <w:sz w:val="20"/>
                  <w:szCs w:val="20"/>
                </w:rPr>
                <w:t xml:space="preserve">update </w:t>
              </w:r>
            </w:ins>
            <w:ins w:id="49" w:author="Darcy Tsai" w:date="2021-05-19T08:11:00Z">
              <w:r w:rsidR="00C1590A">
                <w:rPr>
                  <w:sz w:val="20"/>
                  <w:szCs w:val="20"/>
                </w:rPr>
                <w:t xml:space="preserve">a pair of TCI states </w:t>
              </w:r>
            </w:ins>
            <w:ins w:id="50"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1" w:author="Darcy Tsai" w:date="2021-05-19T08:13:00Z">
              <w:r w:rsidRPr="001B30EC" w:rsidDel="00C1590A">
                <w:rPr>
                  <w:sz w:val="20"/>
                  <w:szCs w:val="20"/>
                </w:rPr>
                <w:delText>+</w:delText>
              </w:r>
            </w:del>
            <w:ins w:id="52" w:author="Darcy Tsai" w:date="2021-05-19T08:13:00Z">
              <w:r w:rsidR="00C1590A">
                <w:rPr>
                  <w:sz w:val="20"/>
                  <w:szCs w:val="20"/>
                </w:rPr>
                <w:t>TCI</w:t>
              </w:r>
            </w:ins>
            <w:ins w:id="53" w:author="Darcy Tsai" w:date="2021-05-19T08:16:00Z">
              <w:r w:rsidR="00C1590A">
                <w:rPr>
                  <w:sz w:val="20"/>
                  <w:szCs w:val="20"/>
                </w:rPr>
                <w:t xml:space="preserve"> and</w:t>
              </w:r>
            </w:ins>
            <w:ins w:id="54" w:author="Darcy Tsai" w:date="2021-05-19T08:13:00Z">
              <w:r w:rsidR="00C1590A">
                <w:rPr>
                  <w:sz w:val="20"/>
                  <w:szCs w:val="20"/>
                </w:rPr>
                <w:t xml:space="preserve"> </w:t>
              </w:r>
            </w:ins>
            <w:r w:rsidRPr="001B30EC">
              <w:rPr>
                <w:sz w:val="20"/>
                <w:szCs w:val="20"/>
              </w:rPr>
              <w:t>UL TCI</w:t>
            </w:r>
            <w:ins w:id="55" w:author="Darcy Tsai" w:date="2021-05-19T08:13:00Z">
              <w:r w:rsidR="00C1590A">
                <w:rPr>
                  <w:sz w:val="20"/>
                  <w:szCs w:val="20"/>
                </w:rPr>
                <w:t>, respectively</w:t>
              </w:r>
            </w:ins>
            <w:r w:rsidRPr="001B30EC">
              <w:rPr>
                <w:sz w:val="20"/>
                <w:szCs w:val="20"/>
              </w:rPr>
              <w:t xml:space="preserve"> </w:t>
            </w:r>
            <w:del w:id="56"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ListParagraph"/>
              <w:numPr>
                <w:ilvl w:val="0"/>
                <w:numId w:val="42"/>
              </w:numPr>
              <w:snapToGrid w:val="0"/>
              <w:spacing w:after="0" w:line="240" w:lineRule="auto"/>
              <w:jc w:val="both"/>
              <w:rPr>
                <w:sz w:val="22"/>
                <w:szCs w:val="20"/>
              </w:rPr>
            </w:pPr>
            <w:r>
              <w:rPr>
                <w:sz w:val="20"/>
                <w:szCs w:val="18"/>
              </w:rPr>
              <w:t xml:space="preserve">Detailed MAC-CE-based design </w:t>
            </w:r>
            <w:del w:id="57"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ins w:id="58" w:author="Eko Onggosanusi" w:date="2021-05-18T16:41:00Z"/>
          <w:rFonts w:eastAsia="PMingLiU"/>
          <w:bCs/>
          <w:sz w:val="20"/>
          <w:szCs w:val="20"/>
          <w:lang w:eastAsia="zh-TW"/>
        </w:rPr>
      </w:pPr>
      <w:ins w:id="59" w:author="Eko Onggosanusi" w:date="2021-05-18T16:41:00Z">
        <w:r w:rsidRPr="00D2446D">
          <w:rPr>
            <w:rFonts w:eastAsia="PMingLiU"/>
            <w:bCs/>
            <w:sz w:val="20"/>
            <w:szCs w:val="20"/>
            <w:lang w:eastAsia="zh-TW"/>
          </w:rPr>
          <w:t>The UE selects one of the SRS resource set for PUSCH transmission and report</w:t>
        </w:r>
      </w:ins>
      <w:ins w:id="60" w:author="Eko Onggosanusi" w:date="2021-05-18T16:42:00Z">
        <w:r w:rsidRPr="00D2446D">
          <w:rPr>
            <w:rFonts w:eastAsia="PMingLiU"/>
            <w:bCs/>
            <w:sz w:val="20"/>
            <w:szCs w:val="20"/>
            <w:lang w:eastAsia="zh-TW"/>
          </w:rPr>
          <w:t>s</w:t>
        </w:r>
      </w:ins>
      <w:ins w:id="61"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2"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ins w:id="63"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lastRenderedPageBreak/>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lastRenderedPageBreak/>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lastRenderedPageBreak/>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4"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5"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6"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7" w:author="Eko Onggosanusi" w:date="2021-05-18T16:45:00Z">
        <w:r w:rsidR="005417E8" w:rsidRPr="00520253" w:rsidDel="007D3B8D">
          <w:rPr>
            <w:sz w:val="20"/>
            <w:szCs w:val="18"/>
            <w:lang w:eastAsia="zh-CN"/>
          </w:rPr>
          <w:delText xml:space="preserve">feasible </w:delText>
        </w:r>
      </w:del>
      <w:ins w:id="68"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69" w:author="Eko Onggosanusi" w:date="2021-05-18T16:44:00Z">
        <w:r w:rsidR="007D3B8D">
          <w:rPr>
            <w:sz w:val="20"/>
            <w:szCs w:val="18"/>
            <w:lang w:eastAsia="zh-CN"/>
          </w:rPr>
          <w:t>only (e.g. intended for MPE mitigation)</w:t>
        </w:r>
      </w:ins>
      <w:ins w:id="70" w:author="Eko Onggosanusi" w:date="2021-05-18T16:46:00Z">
        <w:r w:rsidR="00E14A95">
          <w:rPr>
            <w:sz w:val="20"/>
            <w:szCs w:val="18"/>
            <w:lang w:eastAsia="zh-CN"/>
          </w:rPr>
          <w:t>,</w:t>
        </w:r>
      </w:ins>
      <w:ins w:id="71" w:author="Eko Onggosanusi" w:date="2021-05-18T16:44:00Z">
        <w:r w:rsidR="007D3B8D">
          <w:rPr>
            <w:sz w:val="20"/>
            <w:szCs w:val="18"/>
            <w:lang w:eastAsia="zh-CN"/>
          </w:rPr>
          <w:t xml:space="preserve"> </w:t>
        </w:r>
      </w:ins>
      <w:r w:rsidR="005417E8">
        <w:rPr>
          <w:sz w:val="20"/>
          <w:szCs w:val="18"/>
          <w:lang w:eastAsia="zh-CN"/>
        </w:rPr>
        <w:t xml:space="preserve">and </w:t>
      </w:r>
      <w:del w:id="72" w:author="Eko Onggosanusi" w:date="2021-05-18T16:44:00Z">
        <w:r w:rsidR="005417E8" w:rsidDel="007D3B8D">
          <w:rPr>
            <w:sz w:val="20"/>
            <w:szCs w:val="18"/>
            <w:lang w:eastAsia="zh-CN"/>
          </w:rPr>
          <w:delText xml:space="preserve">not </w:delText>
        </w:r>
      </w:del>
      <w:del w:id="73" w:author="Eko Onggosanusi" w:date="2021-05-18T16:45:00Z">
        <w:r w:rsidR="005417E8" w:rsidRPr="00520253" w:rsidDel="007D3B8D">
          <w:rPr>
            <w:sz w:val="20"/>
            <w:szCs w:val="18"/>
            <w:lang w:eastAsia="zh-CN"/>
          </w:rPr>
          <w:delText xml:space="preserve">feasible </w:delText>
        </w:r>
      </w:del>
      <w:ins w:id="74"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5"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6"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7" w:author="Eko Onggosanusi" w:date="2021-05-18T16:46:00Z">
        <w:r w:rsidR="005417E8" w:rsidDel="00854E6E">
          <w:rPr>
            <w:sz w:val="20"/>
            <w:szCs w:val="18"/>
            <w:lang w:eastAsia="zh-CN"/>
          </w:rPr>
          <w:delText>simultaneously</w:delText>
        </w:r>
      </w:del>
      <w:ins w:id="78" w:author="Eko Onggosanusi" w:date="2021-05-18T16:46:00Z">
        <w:r w:rsidR="00854E6E">
          <w:rPr>
            <w:sz w:val="20"/>
            <w:szCs w:val="18"/>
            <w:lang w:eastAsia="zh-CN"/>
          </w:rPr>
          <w:t xml:space="preserve">, </w:t>
        </w:r>
      </w:ins>
      <w:ins w:id="79" w:author="Eko Onggosanusi" w:date="2021-05-18T16:45:00Z">
        <w:r w:rsidR="007D3B8D">
          <w:rPr>
            <w:sz w:val="20"/>
            <w:szCs w:val="18"/>
            <w:lang w:eastAsia="zh-CN"/>
          </w:rPr>
          <w:t>in a single report</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lastRenderedPageBreak/>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0"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lastRenderedPageBreak/>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380B" w14:textId="77777777" w:rsidR="003D6095" w:rsidRDefault="003D6095">
      <w:r>
        <w:separator/>
      </w:r>
    </w:p>
  </w:endnote>
  <w:endnote w:type="continuationSeparator" w:id="0">
    <w:p w14:paraId="38E6CAA1" w14:textId="77777777" w:rsidR="003D6095" w:rsidRDefault="003D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5C181" w14:textId="77777777" w:rsidR="003D6095" w:rsidRDefault="003D6095">
      <w:r>
        <w:rPr>
          <w:color w:val="000000"/>
        </w:rPr>
        <w:separator/>
      </w:r>
    </w:p>
  </w:footnote>
  <w:footnote w:type="continuationSeparator" w:id="0">
    <w:p w14:paraId="48F3BD94" w14:textId="77777777" w:rsidR="003D6095" w:rsidRDefault="003D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BD1DE2A-5189-476D-9B6E-C84F0870D1B9}">
  <ds:schemaRefs>
    <ds:schemaRef ds:uri="http://schemas.openxmlformats.org/officeDocument/2006/bibliography"/>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28015</Words>
  <Characters>159689</Characters>
  <Application>Microsoft Office Word</Application>
  <DocSecurity>0</DocSecurity>
  <Lines>1330</Lines>
  <Paragraphs>374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3</cp:revision>
  <dcterms:created xsi:type="dcterms:W3CDTF">2021-05-19T03:54:00Z</dcterms:created>
  <dcterms:modified xsi:type="dcterms:W3CDTF">2021-05-19T03:57:00Z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