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9E75867" w:rsidR="00DE37B1" w:rsidRDefault="00D75400">
      <w:pPr>
        <w:tabs>
          <w:tab w:val="center" w:pos="4536"/>
          <w:tab w:val="right" w:pos="8280"/>
          <w:tab w:val="right" w:pos="9639"/>
        </w:tabs>
        <w:ind w:right="2"/>
        <w:rPr>
          <w:rFonts w:ascii="Arial" w:hAnsi="Arial" w:cs="Arial"/>
          <w:b/>
          <w:bCs/>
          <w:lang w:val="de-DE"/>
        </w:rPr>
      </w:pPr>
      <w:bookmarkStart w:id="0" w:name="_GoBack"/>
      <w:bookmarkEnd w:id="0"/>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1" w:name="Source"/>
      <w:bookmarkEnd w:id="1"/>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w:t>
      </w:r>
      <w:proofErr w:type="gramStart"/>
      <w:r>
        <w:rPr>
          <w:sz w:val="20"/>
          <w:szCs w:val="20"/>
        </w:rPr>
        <w:t>are structured</w:t>
      </w:r>
      <w:proofErr w:type="gramEnd"/>
      <w:r>
        <w:rPr>
          <w:sz w:val="20"/>
          <w:szCs w:val="20"/>
        </w:rPr>
        <w:t xml:space="preserve">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 xml:space="preserve">Opt. A: The QCL-Type </w:t>
            </w:r>
            <w:proofErr w:type="gramStart"/>
            <w:r w:rsidRPr="00284984">
              <w:rPr>
                <w:sz w:val="18"/>
                <w:szCs w:val="22"/>
                <w:lang w:eastAsia="ja-JP"/>
              </w:rPr>
              <w:t>A</w:t>
            </w:r>
            <w:proofErr w:type="gramEnd"/>
            <w:r w:rsidRPr="00284984">
              <w:rPr>
                <w:sz w:val="18"/>
                <w:szCs w:val="22"/>
                <w:lang w:eastAsia="ja-JP"/>
              </w:rPr>
              <w:t xml:space="preserve">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lastRenderedPageBreak/>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w:t>
            </w:r>
            <w:proofErr w:type="gramStart"/>
            <w:r w:rsidR="00E635F6">
              <w:rPr>
                <w:sz w:val="18"/>
                <w:szCs w:val="20"/>
              </w:rPr>
              <w:t>is related</w:t>
            </w:r>
            <w:proofErr w:type="gramEnd"/>
            <w:r w:rsidR="00E635F6">
              <w:rPr>
                <w:sz w:val="18"/>
                <w:szCs w:val="20"/>
              </w:rPr>
              <w:t xml:space="preserve">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 xml:space="preserve">From </w:t>
      </w:r>
      <w:proofErr w:type="gramStart"/>
      <w:r w:rsidRPr="008B2433">
        <w:rPr>
          <w:b/>
          <w:color w:val="3366FF"/>
          <w:sz w:val="20"/>
          <w:szCs w:val="20"/>
        </w:rPr>
        <w:t>offline</w:t>
      </w:r>
      <w:proofErr w:type="gramEnd"/>
      <w:r w:rsidRPr="008B2433">
        <w:rPr>
          <w:b/>
          <w:color w:val="3366FF"/>
          <w:sz w:val="20"/>
          <w:szCs w:val="20"/>
        </w:rPr>
        <w:t xml:space="preserv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w:t>
            </w:r>
            <w:proofErr w:type="gramStart"/>
            <w:r w:rsidRPr="00C82674">
              <w:rPr>
                <w:sz w:val="20"/>
                <w:szCs w:val="20"/>
              </w:rPr>
              <w:t>1</w:t>
            </w:r>
            <w:proofErr w:type="gramEnd"/>
            <w:r w:rsidRPr="00C82674">
              <w:rPr>
                <w:sz w:val="20"/>
                <w:szCs w:val="20"/>
              </w:rPr>
              <w:t xml:space="preserve">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 xml:space="preserve">The following observation </w:t>
      </w:r>
      <w:proofErr w:type="gramStart"/>
      <w:r>
        <w:rPr>
          <w:sz w:val="20"/>
          <w:szCs w:val="20"/>
        </w:rPr>
        <w:t>can be made</w:t>
      </w:r>
      <w:proofErr w:type="gramEnd"/>
      <w:r>
        <w:rPr>
          <w:sz w:val="20"/>
          <w:szCs w:val="20"/>
        </w:rPr>
        <w:t>:</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 xml:space="preserve">(1.2, 1.3) These two issues have bene discussed since RAN1#103-e (11/2021) and need to </w:t>
      </w:r>
      <w:proofErr w:type="gramStart"/>
      <w:r>
        <w:rPr>
          <w:sz w:val="20"/>
          <w:szCs w:val="20"/>
        </w:rPr>
        <w:t>be concluded</w:t>
      </w:r>
      <w:proofErr w:type="gramEnd"/>
      <w:r>
        <w:rPr>
          <w:sz w:val="20"/>
          <w:szCs w:val="20"/>
        </w:rPr>
        <w:t xml:space="preserve">. Preferences from companies do not change significantly although they </w:t>
      </w:r>
      <w:proofErr w:type="gramStart"/>
      <w:r>
        <w:rPr>
          <w:sz w:val="20"/>
          <w:szCs w:val="20"/>
        </w:rPr>
        <w:t>are better understood</w:t>
      </w:r>
      <w:proofErr w:type="gramEnd"/>
      <w:r>
        <w:rPr>
          <w:sz w:val="20"/>
          <w:szCs w:val="20"/>
        </w:rPr>
        <w:t>.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 xml:space="preserve">On PL-RS, detailed aspects of the PL-RS </w:t>
      </w:r>
      <w:proofErr w:type="gramStart"/>
      <w:r>
        <w:rPr>
          <w:sz w:val="20"/>
          <w:szCs w:val="20"/>
        </w:rPr>
        <w:t>can be further discussed</w:t>
      </w:r>
      <w:proofErr w:type="gramEnd"/>
      <w:r>
        <w:rPr>
          <w:sz w:val="20"/>
          <w:szCs w:val="20"/>
        </w:rPr>
        <w:t xml:space="preserve">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w:t>
      </w:r>
      <w:proofErr w:type="gramStart"/>
      <w:r>
        <w:rPr>
          <w:sz w:val="20"/>
          <w:szCs w:val="20"/>
        </w:rPr>
        <w:t>may be agreed</w:t>
      </w:r>
      <w:proofErr w:type="gramEnd"/>
      <w:r>
        <w:rPr>
          <w:sz w:val="20"/>
          <w:szCs w:val="20"/>
        </w:rPr>
        <w:t xml:space="preserve">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 xml:space="preserve">(1.10) </w:t>
      </w:r>
      <w:proofErr w:type="gramStart"/>
      <w:r>
        <w:rPr>
          <w:sz w:val="20"/>
          <w:szCs w:val="20"/>
        </w:rPr>
        <w:t>The</w:t>
      </w:r>
      <w:proofErr w:type="gramEnd"/>
      <w:r>
        <w:rPr>
          <w:sz w:val="20"/>
          <w:szCs w:val="20"/>
        </w:rPr>
        <w:t xml:space="preserv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 xml:space="preserve">Based on the above observation, the following moderator proposals </w:t>
      </w:r>
      <w:proofErr w:type="gramStart"/>
      <w:r>
        <w:rPr>
          <w:sz w:val="20"/>
          <w:szCs w:val="20"/>
        </w:rPr>
        <w:t>can be made</w:t>
      </w:r>
      <w:proofErr w:type="gramEnd"/>
      <w:r>
        <w:rPr>
          <w:sz w:val="20"/>
          <w:szCs w:val="20"/>
        </w:rPr>
        <w:t>:</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2B258D8"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w:t>
      </w:r>
      <w:r w:rsidR="00440553">
        <w:rPr>
          <w:sz w:val="20"/>
          <w:szCs w:val="20"/>
        </w:rPr>
        <w:t>[</w:t>
      </w:r>
      <w:r w:rsidR="00AB232C" w:rsidRPr="002A0A86">
        <w:rPr>
          <w:sz w:val="20"/>
          <w:szCs w:val="20"/>
        </w:rPr>
        <w:t xml:space="preserve">P0, </w:t>
      </w:r>
      <w:r w:rsidR="00440553">
        <w:rPr>
          <w:sz w:val="20"/>
          <w:szCs w:val="20"/>
        </w:rPr>
        <w:t>]</w:t>
      </w:r>
      <w:r w:rsidR="00AB232C" w:rsidRPr="002A0A86">
        <w:rPr>
          <w:sz w:val="20"/>
          <w:szCs w:val="20"/>
        </w:rPr>
        <w:t>alpha, closed loop index) for Rel.17 unified TCI framework,</w:t>
      </w:r>
      <w:ins w:id="3" w:author="Eko Onggosanusi" w:date="2021-05-17T18:53:00Z">
        <w:r w:rsidR="00722442">
          <w:rPr>
            <w:sz w:val="20"/>
            <w:szCs w:val="20"/>
          </w:rPr>
          <w:t xml:space="preserve"> at least for PUSCH and PUCCH,</w:t>
        </w:r>
      </w:ins>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del w:id="4" w:author="Eko Onggosanusi" w:date="2021-05-17T18:37:00Z">
        <w:r w:rsidR="000D79C1" w:rsidRPr="002A0A86" w:rsidDel="00471C14">
          <w:rPr>
            <w:rStyle w:val="apple-converted-space"/>
            <w:sz w:val="20"/>
            <w:szCs w:val="20"/>
            <w:lang w:eastAsia="ja-JP"/>
          </w:rPr>
          <w:delText xml:space="preserve">index/codepoint of </w:delText>
        </w:r>
      </w:del>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ins w:id="5" w:author="Eko Onggosanusi" w:date="2021-05-17T18:53:00Z"/>
          <w:sz w:val="20"/>
          <w:szCs w:val="20"/>
          <w:lang w:eastAsia="ja-JP"/>
        </w:rPr>
      </w:pPr>
      <w:ins w:id="6" w:author="Eko Onggosanusi" w:date="2021-05-17T18:35:00Z">
        <w:r>
          <w:rPr>
            <w:sz w:val="20"/>
            <w:szCs w:val="20"/>
            <w:lang w:eastAsia="ja-JP"/>
          </w:rPr>
          <w:t xml:space="preserve">FFS: </w:t>
        </w:r>
      </w:ins>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ins w:id="7" w:author="Eko Onggosanusi" w:date="2021-05-17T18:35:00Z">
        <w:r>
          <w:rPr>
            <w:sz w:val="20"/>
            <w:szCs w:val="20"/>
            <w:lang w:eastAsia="ja-JP"/>
          </w:rPr>
          <w:t>, and whether it</w:t>
        </w:r>
      </w:ins>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ins w:id="8" w:author="Eko Onggosanusi" w:date="2021-05-17T18:53:00Z">
        <w:r>
          <w:rPr>
            <w:sz w:val="20"/>
            <w:szCs w:val="20"/>
            <w:lang w:eastAsia="ja-JP"/>
          </w:rPr>
          <w:t>FFS: The setting for SRS</w:t>
        </w:r>
      </w:ins>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13558F5A"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del w:id="9" w:author="Eko Onggosanusi" w:date="2021-05-17T18:37:00Z">
        <w:r w:rsidR="000D79C1" w:rsidRPr="002A0A86" w:rsidDel="00471C14">
          <w:rPr>
            <w:rStyle w:val="apple-converted-space"/>
            <w:sz w:val="20"/>
            <w:szCs w:val="20"/>
            <w:lang w:eastAsia="ja-JP"/>
          </w:rPr>
          <w:delText xml:space="preserve">index/codepoint of </w:delText>
        </w:r>
      </w:del>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ins w:id="10" w:author="Eko Onggosanusi" w:date="2021-05-17T18:35:00Z">
        <w:r>
          <w:rPr>
            <w:sz w:val="20"/>
            <w:szCs w:val="20"/>
            <w:lang w:eastAsia="ja-JP"/>
          </w:rPr>
          <w:t xml:space="preserve">FFS: </w:t>
        </w:r>
      </w:ins>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ins w:id="11" w:author="Eko Onggosanusi" w:date="2021-05-17T18:35:00Z">
        <w:r>
          <w:rPr>
            <w:sz w:val="20"/>
            <w:szCs w:val="20"/>
            <w:lang w:eastAsia="ja-JP"/>
          </w:rPr>
          <w:t>, and</w:t>
        </w:r>
      </w:ins>
      <w:ins w:id="12" w:author="Eko Onggosanusi" w:date="2021-05-17T18:36:00Z">
        <w:r>
          <w:rPr>
            <w:sz w:val="20"/>
            <w:szCs w:val="20"/>
            <w:lang w:eastAsia="ja-JP"/>
          </w:rPr>
          <w:t xml:space="preserve"> </w:t>
        </w:r>
      </w:ins>
      <w:ins w:id="13" w:author="Eko Onggosanusi" w:date="2021-05-17T18:35:00Z">
        <w:r>
          <w:rPr>
            <w:sz w:val="20"/>
            <w:szCs w:val="20"/>
            <w:lang w:eastAsia="ja-JP"/>
          </w:rPr>
          <w:t>whether it</w:t>
        </w:r>
      </w:ins>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5B890AED" w:rsidR="00ED1404" w:rsidRPr="00A245B9" w:rsidDel="00922B38" w:rsidRDefault="00922B38" w:rsidP="00ED1404">
      <w:pPr>
        <w:pStyle w:val="ListParagraph"/>
        <w:numPr>
          <w:ilvl w:val="1"/>
          <w:numId w:val="49"/>
        </w:numPr>
        <w:snapToGrid w:val="0"/>
        <w:spacing w:after="0" w:line="240" w:lineRule="auto"/>
        <w:rPr>
          <w:del w:id="14" w:author="Eko Onggosanusi" w:date="2021-05-17T18:44:00Z"/>
          <w:rFonts w:eastAsia="Yu Mincho"/>
          <w:sz w:val="20"/>
          <w:szCs w:val="20"/>
          <w:lang w:eastAsia="ja-JP"/>
        </w:rPr>
      </w:pPr>
      <w:ins w:id="15" w:author="Eko Onggosanusi" w:date="2021-05-17T18:44:00Z">
        <w:r w:rsidRPr="00A245B9" w:rsidDel="00922B38">
          <w:rPr>
            <w:rFonts w:eastAsia="Batang"/>
            <w:sz w:val="20"/>
            <w:szCs w:val="20"/>
            <w:lang w:val="en-GB"/>
          </w:rPr>
          <w:t xml:space="preserve"> </w:t>
        </w:r>
      </w:ins>
      <w:del w:id="16" w:author="Eko Onggosanusi" w:date="2021-05-17T18:44:00Z">
        <w:r w:rsidR="00ED1404" w:rsidRPr="00A245B9" w:rsidDel="00922B38">
          <w:rPr>
            <w:rFonts w:eastAsia="Batang"/>
            <w:sz w:val="20"/>
            <w:szCs w:val="20"/>
            <w:lang w:val="en-GB"/>
          </w:rPr>
          <w:delText>Note: From a previous agreement, the common TCI state ID implies that the same/single RS determined according to the TCI state(s) indicated by a common TCI state ID is used to provide QCL Type-D indication and to determine UL TX spatial filter across the set of configured CCs</w:delText>
        </w:r>
        <w:r w:rsidR="00ED1404" w:rsidRPr="00A245B9" w:rsidDel="00922B38">
          <w:rPr>
            <w:rFonts w:eastAsia="Yu Mincho"/>
            <w:sz w:val="20"/>
            <w:szCs w:val="16"/>
            <w:lang w:eastAsia="ja-JP"/>
          </w:rPr>
          <w:delText>/BWPs</w:delText>
        </w:r>
      </w:del>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520E5198" w:rsidR="00550C75" w:rsidRPr="00085214" w:rsidRDefault="00922B38" w:rsidP="00CE6C1A">
      <w:pPr>
        <w:pStyle w:val="ListParagraph"/>
        <w:numPr>
          <w:ilvl w:val="1"/>
          <w:numId w:val="60"/>
        </w:numPr>
        <w:snapToGrid w:val="0"/>
        <w:spacing w:after="0" w:line="240" w:lineRule="auto"/>
        <w:jc w:val="both"/>
        <w:rPr>
          <w:b/>
          <w:sz w:val="20"/>
          <w:szCs w:val="20"/>
          <w:u w:val="single"/>
        </w:rPr>
      </w:pPr>
      <w:ins w:id="17" w:author="Eko Onggosanusi" w:date="2021-05-17T18:43:00Z">
        <w:r>
          <w:rPr>
            <w:sz w:val="20"/>
            <w:szCs w:val="20"/>
          </w:rPr>
          <w:t>[</w:t>
        </w:r>
      </w:ins>
      <w:r w:rsidR="00550C75" w:rsidRPr="00085214">
        <w:rPr>
          <w:sz w:val="20"/>
          <w:szCs w:val="20"/>
        </w:rPr>
        <w:t>The QCL-Type A TRS and, if any, QCL-Type D CSI-RS with higher-layer parameter ‘trs-Info’ configured, with different CSI-RS resources</w:t>
      </w:r>
      <w:ins w:id="18" w:author="Eko Onggosanusi" w:date="2021-05-17T18:43:00Z">
        <w:r>
          <w:rPr>
            <w:sz w:val="20"/>
            <w:szCs w:val="20"/>
          </w:rPr>
          <w:t>]</w:t>
        </w:r>
      </w:ins>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6FF20D0"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2519D0D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ins w:id="19" w:author="Eko Onggosanusi" w:date="2021-05-17T18:41:00Z">
        <w:r w:rsidR="00922B38">
          <w:rPr>
            <w:sz w:val="20"/>
            <w:szCs w:val="20"/>
          </w:rPr>
          <w:t xml:space="preserve">active </w:t>
        </w:r>
      </w:ins>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43AA0874" w:rsidR="001F3AA2" w:rsidRDefault="001F3AA2" w:rsidP="00ED1404">
      <w:pPr>
        <w:pStyle w:val="ListParagraph"/>
        <w:numPr>
          <w:ilvl w:val="1"/>
          <w:numId w:val="46"/>
        </w:numPr>
        <w:autoSpaceDN w:val="0"/>
        <w:snapToGrid w:val="0"/>
        <w:spacing w:after="0" w:line="240" w:lineRule="auto"/>
        <w:jc w:val="both"/>
        <w:rPr>
          <w:sz w:val="20"/>
          <w:szCs w:val="20"/>
        </w:rPr>
      </w:pPr>
      <w:r>
        <w:rPr>
          <w:sz w:val="20"/>
          <w:szCs w:val="20"/>
        </w:rPr>
        <w:t xml:space="preserve">For M&gt;1, </w:t>
      </w:r>
      <w:r w:rsidR="008D0522">
        <w:rPr>
          <w:sz w:val="20"/>
          <w:szCs w:val="20"/>
        </w:rPr>
        <w:t xml:space="preserve">if supported, </w:t>
      </w:r>
      <w:r>
        <w:rPr>
          <w:sz w:val="20"/>
          <w:szCs w:val="20"/>
        </w:rPr>
        <w:t xml:space="preserve">subset of </w:t>
      </w:r>
      <w:r w:rsidR="008C26ED" w:rsidRPr="00A245B9">
        <w:rPr>
          <w:sz w:val="20"/>
          <w:szCs w:val="20"/>
        </w:rPr>
        <w:t>UE-dedicated</w:t>
      </w:r>
      <w:r w:rsidR="008C26ED">
        <w:rPr>
          <w:sz w:val="20"/>
          <w:szCs w:val="20"/>
        </w:rPr>
        <w:t xml:space="preserve"> </w:t>
      </w:r>
      <w:r>
        <w:rPr>
          <w:sz w:val="20"/>
          <w:szCs w:val="20"/>
        </w:rPr>
        <w:t>CORESETs</w:t>
      </w:r>
    </w:p>
    <w:p w14:paraId="066A6201" w14:textId="30354A24" w:rsidR="001F3AA2" w:rsidRPr="00A245B9" w:rsidRDefault="001F3AA2" w:rsidP="00ED1404">
      <w:pPr>
        <w:pStyle w:val="ListParagraph"/>
        <w:numPr>
          <w:ilvl w:val="1"/>
          <w:numId w:val="46"/>
        </w:numPr>
        <w:autoSpaceDN w:val="0"/>
        <w:snapToGrid w:val="0"/>
        <w:spacing w:after="0" w:line="240" w:lineRule="auto"/>
        <w:jc w:val="both"/>
        <w:rPr>
          <w:sz w:val="20"/>
          <w:szCs w:val="20"/>
        </w:rPr>
      </w:pPr>
      <w:r>
        <w:rPr>
          <w:sz w:val="20"/>
          <w:szCs w:val="20"/>
        </w:rPr>
        <w:t xml:space="preserve">For N&gt;1, </w:t>
      </w:r>
      <w:r w:rsidR="008D0522">
        <w:rPr>
          <w:sz w:val="20"/>
          <w:szCs w:val="20"/>
        </w:rPr>
        <w:t xml:space="preserve">if supported, </w:t>
      </w:r>
      <w:r>
        <w:rPr>
          <w:sz w:val="20"/>
          <w:szCs w:val="20"/>
        </w:rPr>
        <w:t xml:space="preserve">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p>
    <w:p w14:paraId="0F6F8A66" w14:textId="410A2CEC"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ins w:id="20" w:author="Eko Onggosanusi" w:date="2021-05-17T18:41:00Z">
        <w:r w:rsidR="00922B38">
          <w:rPr>
            <w:sz w:val="20"/>
            <w:szCs w:val="20"/>
          </w:rPr>
          <w:t xml:space="preserve">active </w:t>
        </w:r>
      </w:ins>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832E8FC" w:rsidR="00ED1404" w:rsidRPr="00922B38" w:rsidRDefault="00ED1404" w:rsidP="00ED1404">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E607B2B" w14:textId="2560BEEA" w:rsidR="00ED1404" w:rsidRPr="00922B38" w:rsidRDefault="00ED1404" w:rsidP="00ED1404">
      <w:pPr>
        <w:pStyle w:val="ListParagraph"/>
        <w:numPr>
          <w:ilvl w:val="0"/>
          <w:numId w:val="47"/>
        </w:numPr>
        <w:snapToGrid w:val="0"/>
        <w:spacing w:after="0" w:line="240" w:lineRule="auto"/>
        <w:rPr>
          <w:sz w:val="20"/>
          <w:szCs w:val="20"/>
        </w:rPr>
      </w:pPr>
      <w:r w:rsidRPr="00922B38">
        <w:rPr>
          <w:rFonts w:eastAsia="Batang"/>
          <w:sz w:val="20"/>
          <w:szCs w:val="20"/>
          <w:lang w:eastAsia="zh-CN"/>
        </w:rPr>
        <w:lastRenderedPageBreak/>
        <w:t xml:space="preserve">Any </w:t>
      </w:r>
      <w:r w:rsidRPr="00922B38">
        <w:rPr>
          <w:sz w:val="20"/>
          <w:szCs w:val="20"/>
        </w:rPr>
        <w:t>UL RS or UL physical channel that does not share the same 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00660398" w:rsidRPr="00922B38">
        <w:rPr>
          <w:rFonts w:eastAsia="Batang"/>
          <w:sz w:val="20"/>
          <w:szCs w:val="20"/>
          <w:lang w:val="en-GB" w:eastAsia="zh-CN"/>
        </w:rPr>
        <w:t>but can be configured as a target signal/channel of a Rel-17 UL TCI (hence the Rel-17 UL TCI state pool)</w:t>
      </w:r>
    </w:p>
    <w:p w14:paraId="0662046E" w14:textId="77777777" w:rsidR="00ED1404" w:rsidRPr="00A245B9" w:rsidRDefault="00ED1404" w:rsidP="00ED1404">
      <w:pPr>
        <w:snapToGrid w:val="0"/>
        <w:rPr>
          <w:sz w:val="20"/>
          <w:szCs w:val="20"/>
          <w:lang w:eastAsia="zh-CN"/>
        </w:rPr>
      </w:pPr>
      <w:r w:rsidRPr="00A245B9">
        <w:rPr>
          <w:sz w:val="20"/>
          <w:szCs w:val="20"/>
          <w:lang w:eastAsia="zh-CN"/>
        </w:rPr>
        <w:t xml:space="preserve">Discuss and </w:t>
      </w:r>
      <w:proofErr w:type="gramStart"/>
      <w:r w:rsidRPr="00A245B9">
        <w:rPr>
          <w:sz w:val="20"/>
          <w:szCs w:val="20"/>
          <w:lang w:eastAsia="zh-CN"/>
        </w:rPr>
        <w:t>down-select</w:t>
      </w:r>
      <w:proofErr w:type="gramEnd"/>
      <w:r w:rsidRPr="00A245B9">
        <w:rPr>
          <w:sz w:val="20"/>
          <w:szCs w:val="20"/>
          <w:lang w:eastAsia="zh-CN"/>
        </w:rPr>
        <w:t xml:space="preserve"> in RAN1#105-e between the following two alternatives:</w:t>
      </w:r>
    </w:p>
    <w:p w14:paraId="7950A156" w14:textId="056B99B8"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del w:id="21" w:author="Eko Onggosanusi" w:date="2021-05-17T18:55:00Z">
        <w:r w:rsidRPr="00A245B9" w:rsidDel="002C6481">
          <w:rPr>
            <w:sz w:val="20"/>
            <w:szCs w:val="20"/>
          </w:rPr>
          <w:delText xml:space="preserve">and, if applicable, UL spatial relation </w:delText>
        </w:r>
      </w:del>
      <w:r w:rsidRPr="00A245B9">
        <w:rPr>
          <w:sz w:val="20"/>
          <w:szCs w:val="20"/>
        </w:rPr>
        <w:t>update signaling/configuration mechanism(s) are reused to update/configure the Rel-17 TCI state</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3D1A30BE" w:rsidR="00416EB5" w:rsidRDefault="00E554B9" w:rsidP="00F35F5D">
      <w:pPr>
        <w:snapToGrid w:val="0"/>
        <w:jc w:val="both"/>
        <w:rPr>
          <w:sz w:val="20"/>
          <w:szCs w:val="20"/>
        </w:rPr>
      </w:pPr>
      <w:r>
        <w:rPr>
          <w:sz w:val="20"/>
          <w:szCs w:val="20"/>
        </w:rPr>
        <w:t>Note: This does not imply that DL and UL TCI state pools are separate or shared (this issue is still TBD)</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5DABCC4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w:t>
      </w:r>
      <w:proofErr w:type="gramStart"/>
      <w:r w:rsidRPr="00507538">
        <w:rPr>
          <w:rFonts w:eastAsia="Times New Roman"/>
          <w:sz w:val="20"/>
          <w:szCs w:val="20"/>
          <w:lang w:val="en-GB" w:eastAsia="en-US"/>
        </w:rPr>
        <w:t>Rel.17</w:t>
      </w:r>
      <w:proofErr w:type="gramEnd"/>
      <w:r w:rsidRPr="00507538">
        <w:rPr>
          <w:rFonts w:eastAsia="Times New Roman"/>
          <w:sz w:val="20"/>
          <w:szCs w:val="20"/>
          <w:lang w:val="en-GB" w:eastAsia="en-US"/>
        </w:rPr>
        <w:t xml:space="preserve">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 xml:space="preserve">for DL QCL Type-D reference for </w:t>
      </w:r>
      <w:del w:id="22" w:author="Eko Onggosanusi" w:date="2021-05-17T18:42:00Z">
        <w:r w:rsidRPr="00507538" w:rsidDel="00922B38">
          <w:rPr>
            <w:sz w:val="20"/>
            <w:szCs w:val="20"/>
          </w:rPr>
          <w:delText xml:space="preserve">DL common </w:delText>
        </w:r>
      </w:del>
      <w:r w:rsidRPr="00507538">
        <w:rPr>
          <w:sz w:val="20"/>
          <w:szCs w:val="20"/>
        </w:rPr>
        <w:t>UE-dedicated reception on PDSCH and all/subset of CORESETs:</w:t>
      </w:r>
    </w:p>
    <w:p w14:paraId="0DDF83B4" w14:textId="172B8801" w:rsidR="006B19C0" w:rsidRPr="00507538" w:rsidRDefault="006B19C0" w:rsidP="00D348E9">
      <w:pPr>
        <w:pStyle w:val="ListParagraph"/>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063760">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063760">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w:t>
            </w:r>
            <w:proofErr w:type="gramStart"/>
            <w:r w:rsidR="004B651F" w:rsidRPr="004B651F">
              <w:rPr>
                <w:sz w:val="18"/>
                <w:szCs w:val="18"/>
              </w:rPr>
              <w:t>is</w:t>
            </w:r>
            <w:proofErr w:type="gramEnd"/>
            <w:r w:rsidR="004B651F" w:rsidRPr="004B651F">
              <w:rPr>
                <w:sz w:val="18"/>
                <w:szCs w:val="18"/>
              </w:rPr>
              <w:t xml:space="preserve">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w:t>
            </w:r>
            <w:proofErr w:type="gramStart"/>
            <w:r w:rsidR="004B651F">
              <w:rPr>
                <w:sz w:val="18"/>
                <w:szCs w:val="18"/>
              </w:rPr>
              <w:t>to further clarify</w:t>
            </w:r>
            <w:proofErr w:type="gramEnd"/>
            <w:r w:rsidR="004B651F">
              <w:rPr>
                <w:sz w:val="18"/>
                <w:szCs w:val="18"/>
              </w:rPr>
              <w:t xml:space="preserve">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w:t>
            </w:r>
            <w:proofErr w:type="gramStart"/>
            <w:r w:rsidR="00DF73E6">
              <w:rPr>
                <w:rFonts w:eastAsia="PMingLiU"/>
                <w:sz w:val="18"/>
                <w:szCs w:val="18"/>
                <w:lang w:eastAsia="zh-TW"/>
              </w:rPr>
              <w:t>is directly provided</w:t>
            </w:r>
            <w:proofErr w:type="gramEnd"/>
            <w:r w:rsidR="00DF73E6">
              <w:rPr>
                <w:rFonts w:eastAsia="PMingLiU"/>
                <w:sz w:val="18"/>
                <w:szCs w:val="18"/>
                <w:lang w:eastAsia="zh-TW"/>
              </w:rPr>
              <w:t xml:space="preserve">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 xml:space="preserve">[Mod: Agree. </w:t>
            </w:r>
            <w:proofErr w:type="gramStart"/>
            <w:r>
              <w:rPr>
                <w:rFonts w:eastAsia="PMingLiU"/>
                <w:sz w:val="18"/>
                <w:szCs w:val="18"/>
                <w:lang w:eastAsia="zh-TW"/>
              </w:rPr>
              <w:t>Let’s</w:t>
            </w:r>
            <w:proofErr w:type="gramEnd"/>
            <w:r>
              <w:rPr>
                <w:rFonts w:eastAsia="PMingLiU"/>
                <w:sz w:val="18"/>
                <w:szCs w:val="18"/>
                <w:lang w:eastAsia="zh-TW"/>
              </w:rPr>
              <w:t xml:space="preserve"> discuss this t</w:t>
            </w:r>
            <w:r w:rsidR="00416EB5">
              <w:rPr>
                <w:rFonts w:eastAsia="PMingLiU"/>
                <w:sz w:val="18"/>
                <w:szCs w:val="18"/>
                <w:lang w:eastAsia="zh-TW"/>
              </w:rPr>
              <w:t>o refine the proposal in later rounds</w:t>
            </w:r>
            <w:r w:rsidR="00037B41">
              <w:rPr>
                <w:rFonts w:eastAsia="PMingLiU"/>
                <w:sz w:val="18"/>
                <w:szCs w:val="18"/>
                <w:lang w:eastAsia="zh-TW"/>
              </w:rPr>
              <w:t xml:space="preserve">. I added a </w:t>
            </w:r>
            <w:proofErr w:type="gramStart"/>
            <w:r w:rsidR="00037B41">
              <w:rPr>
                <w:rFonts w:eastAsia="PMingLiU"/>
                <w:sz w:val="18"/>
                <w:szCs w:val="18"/>
                <w:lang w:eastAsia="zh-TW"/>
              </w:rPr>
              <w:t>note which</w:t>
            </w:r>
            <w:proofErr w:type="gramEnd"/>
            <w:r w:rsidR="00037B41">
              <w:rPr>
                <w:rFonts w:eastAsia="PMingLiU"/>
                <w:sz w:val="18"/>
                <w:szCs w:val="18"/>
                <w:lang w:eastAsia="zh-TW"/>
              </w:rPr>
              <w:t xml:space="preserve">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w:t>
            </w:r>
            <w:proofErr w:type="gramStart"/>
            <w:r>
              <w:rPr>
                <w:rFonts w:eastAsia="Malgun Gothic"/>
                <w:sz w:val="18"/>
                <w:szCs w:val="18"/>
              </w:rPr>
              <w:t>don’t</w:t>
            </w:r>
            <w:proofErr w:type="gramEnd"/>
            <w:r>
              <w:rPr>
                <w:rFonts w:eastAsia="Malgun Gothic"/>
                <w:sz w:val="18"/>
                <w:szCs w:val="18"/>
              </w:rPr>
              <w:t xml:space="preserve"> think PL measurement can depend on UE implementation. It </w:t>
            </w:r>
            <w:proofErr w:type="gramStart"/>
            <w:r>
              <w:rPr>
                <w:rFonts w:eastAsia="Malgun Gothic"/>
                <w:sz w:val="18"/>
                <w:szCs w:val="18"/>
              </w:rPr>
              <w:t>should be clarified</w:t>
            </w:r>
            <w:proofErr w:type="gramEnd"/>
            <w:r>
              <w:rPr>
                <w:rFonts w:eastAsia="Malgun Gothic"/>
                <w:sz w:val="18"/>
                <w:szCs w:val="18"/>
              </w:rPr>
              <w:t xml:space="preserve">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proofErr w:type="gramStart"/>
            <w:r>
              <w:rPr>
                <w:rFonts w:eastAsia="Malgun Gothic"/>
                <w:sz w:val="18"/>
                <w:szCs w:val="18"/>
              </w:rPr>
              <w:t>And</w:t>
            </w:r>
            <w:proofErr w:type="gramEnd"/>
            <w:r>
              <w:rPr>
                <w:rFonts w:eastAsia="Malgun Gothic"/>
                <w:sz w:val="18"/>
                <w:szCs w:val="18"/>
              </w:rPr>
              <w:t xml:space="preserve">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063760">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w:t>
            </w:r>
            <w:proofErr w:type="gramStart"/>
            <w:r>
              <w:rPr>
                <w:rFonts w:eastAsia="Malgun Gothic"/>
                <w:sz w:val="18"/>
                <w:szCs w:val="18"/>
              </w:rPr>
              <w:t>framework which</w:t>
            </w:r>
            <w:proofErr w:type="gramEnd"/>
            <w:r>
              <w:rPr>
                <w:rFonts w:eastAsia="Malgun Gothic"/>
                <w:sz w:val="18"/>
                <w:szCs w:val="18"/>
              </w:rPr>
              <w:t xml:space="preserve">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w:t>
            </w:r>
            <w:proofErr w:type="gramStart"/>
            <w:r w:rsidR="009C035E">
              <w:rPr>
                <w:rFonts w:eastAsia="Malgun Gothic"/>
                <w:sz w:val="18"/>
                <w:szCs w:val="18"/>
              </w:rPr>
              <w:t>are not finalized</w:t>
            </w:r>
            <w:proofErr w:type="gramEnd"/>
            <w:r w:rsidR="009C035E">
              <w:rPr>
                <w:rFonts w:eastAsia="Malgun Gothic"/>
                <w:sz w:val="18"/>
                <w:szCs w:val="18"/>
              </w:rPr>
              <w:t xml:space="preserve"> yet. </w:t>
            </w:r>
          </w:p>
          <w:p w14:paraId="2E032AC9" w14:textId="74579F7C" w:rsidR="009C035E" w:rsidRDefault="00B67F3F" w:rsidP="003F0BFA">
            <w:pPr>
              <w:snapToGrid w:val="0"/>
              <w:rPr>
                <w:rFonts w:eastAsia="Malgun Gothic"/>
                <w:sz w:val="18"/>
                <w:szCs w:val="18"/>
              </w:rPr>
            </w:pPr>
            <w:r>
              <w:rPr>
                <w:rFonts w:eastAsia="Malgun Gothic"/>
                <w:sz w:val="18"/>
                <w:szCs w:val="18"/>
              </w:rPr>
              <w:t xml:space="preserve">[Mod: That is indeed the goal. Re proposal 1.6, this </w:t>
            </w:r>
            <w:proofErr w:type="gramStart"/>
            <w:r>
              <w:rPr>
                <w:rFonts w:eastAsia="Malgun Gothic"/>
                <w:sz w:val="18"/>
                <w:szCs w:val="18"/>
              </w:rPr>
              <w:t>will be discussed</w:t>
            </w:r>
            <w:proofErr w:type="gramEnd"/>
            <w:r>
              <w:rPr>
                <w:rFonts w:eastAsia="Malgun Gothic"/>
                <w:sz w:val="18"/>
                <w:szCs w:val="18"/>
              </w:rPr>
              <w:t xml:space="preserve">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063760">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Modified the original </w:t>
            </w:r>
            <w:proofErr w:type="gramStart"/>
            <w:r w:rsidRPr="00FA5270">
              <w:rPr>
                <w:sz w:val="18"/>
                <w:szCs w:val="18"/>
                <w:lang w:eastAsia="zh-CN"/>
              </w:rPr>
              <w:t>1</w:t>
            </w:r>
            <w:r w:rsidRPr="00FA5270">
              <w:rPr>
                <w:sz w:val="18"/>
                <w:szCs w:val="18"/>
                <w:vertAlign w:val="superscript"/>
                <w:lang w:eastAsia="zh-CN"/>
              </w:rPr>
              <w:t>st</w:t>
            </w:r>
            <w:proofErr w:type="gramEnd"/>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 xml:space="preserve">[Mod: Please check offline discussion comments from Huawei in R1-2105296. This </w:t>
            </w:r>
            <w:proofErr w:type="gramStart"/>
            <w:r>
              <w:rPr>
                <w:rFonts w:eastAsia="宋体"/>
                <w:sz w:val="18"/>
                <w:szCs w:val="18"/>
                <w:lang w:eastAsia="zh-CN"/>
              </w:rPr>
              <w:t>has been discussed</w:t>
            </w:r>
            <w:proofErr w:type="gramEnd"/>
            <w:r>
              <w:rPr>
                <w:rFonts w:eastAsia="宋体"/>
                <w:sz w:val="18"/>
                <w:szCs w:val="18"/>
                <w:lang w:eastAsia="zh-CN"/>
              </w:rPr>
              <w:t xml:space="preserve">. “Joint” </w:t>
            </w:r>
            <w:proofErr w:type="gramStart"/>
            <w:r>
              <w:rPr>
                <w:rFonts w:eastAsia="宋体"/>
                <w:sz w:val="18"/>
                <w:szCs w:val="18"/>
                <w:lang w:eastAsia="zh-CN"/>
              </w:rPr>
              <w:t>is not needed</w:t>
            </w:r>
            <w:proofErr w:type="gramEnd"/>
            <w:r>
              <w:rPr>
                <w:rFonts w:eastAsia="宋体"/>
                <w:sz w:val="18"/>
                <w:szCs w:val="18"/>
                <w:lang w:eastAsia="zh-CN"/>
              </w:rPr>
              <w:t>.]</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to discuss. Our preference is allow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w:t>
            </w:r>
            <w:proofErr w:type="gramStart"/>
            <w:r>
              <w:rPr>
                <w:rFonts w:eastAsia="宋体"/>
                <w:sz w:val="18"/>
                <w:szCs w:val="18"/>
                <w:lang w:eastAsia="zh-CN"/>
              </w:rPr>
              <w:t>to discuss</w:t>
            </w:r>
            <w:proofErr w:type="gramEnd"/>
            <w:r>
              <w:rPr>
                <w:rFonts w:eastAsia="宋体"/>
                <w:sz w:val="18"/>
                <w:szCs w:val="18"/>
                <w:lang w:eastAsia="zh-CN"/>
              </w:rPr>
              <w:t xml:space="preserve">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 xml:space="preserve">Beam alignment/mismatch </w:t>
            </w:r>
            <w:proofErr w:type="gramStart"/>
            <w:r>
              <w:rPr>
                <w:sz w:val="18"/>
                <w:szCs w:val="18"/>
                <w:lang w:eastAsia="zh-CN"/>
              </w:rPr>
              <w:t>can be defined</w:t>
            </w:r>
            <w:proofErr w:type="gramEnd"/>
            <w:r>
              <w:rPr>
                <w:sz w:val="18"/>
                <w:szCs w:val="18"/>
                <w:lang w:eastAsia="zh-CN"/>
              </w:rPr>
              <w:t xml:space="preserve">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 xml:space="preserve">We are also fine without any consensus for PL-RS, which means the SSB for MIB decoding </w:t>
            </w:r>
            <w:proofErr w:type="gramStart"/>
            <w:r>
              <w:rPr>
                <w:sz w:val="18"/>
                <w:szCs w:val="18"/>
                <w:lang w:eastAsia="zh-CN"/>
              </w:rPr>
              <w:t>would be used</w:t>
            </w:r>
            <w:proofErr w:type="gramEnd"/>
            <w:r>
              <w:rPr>
                <w:sz w:val="18"/>
                <w:szCs w:val="18"/>
                <w:lang w:eastAsia="zh-CN"/>
              </w:rPr>
              <w:t>.</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w:t>
            </w:r>
            <w:proofErr w:type="gramStart"/>
            <w:r>
              <w:rPr>
                <w:sz w:val="18"/>
                <w:szCs w:val="18"/>
                <w:lang w:eastAsia="zh-CN"/>
              </w:rPr>
              <w:t>Similarly</w:t>
            </w:r>
            <w:proofErr w:type="gramEnd"/>
            <w:r>
              <w:rPr>
                <w:sz w:val="18"/>
                <w:szCs w:val="18"/>
                <w:lang w:eastAsia="zh-CN"/>
              </w:rPr>
              <w:t xml:space="preserve">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 xml:space="preserve">[Mod: If CSI-RS can use Rel-17 TCI and if it does not share the same TCI state as PDSCH/PDCCH, it means we have two Rel-17 TCI </w:t>
            </w:r>
            <w:proofErr w:type="gramStart"/>
            <w:r>
              <w:rPr>
                <w:sz w:val="18"/>
                <w:szCs w:val="18"/>
                <w:lang w:eastAsia="zh-CN"/>
              </w:rPr>
              <w:t>states which</w:t>
            </w:r>
            <w:proofErr w:type="gramEnd"/>
            <w:r>
              <w:rPr>
                <w:sz w:val="18"/>
                <w:szCs w:val="18"/>
                <w:lang w:eastAsia="zh-CN"/>
              </w:rPr>
              <w:t xml:space="preserve">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proofErr w:type="gramStart"/>
            <w:r>
              <w:rPr>
                <w:sz w:val="18"/>
                <w:szCs w:val="18"/>
                <w:lang w:eastAsia="zh-CN"/>
              </w:rPr>
              <w:t>But</w:t>
            </w:r>
            <w:proofErr w:type="gramEnd"/>
            <w:r>
              <w:rPr>
                <w:sz w:val="18"/>
                <w:szCs w:val="18"/>
                <w:lang w:eastAsia="zh-CN"/>
              </w:rPr>
              <w:t xml:space="preserve">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 xml:space="preserve">Proposal 1.1: Only support it for PUSCH and PUCCH. </w:t>
            </w:r>
            <w:proofErr w:type="gramStart"/>
            <w:r>
              <w:rPr>
                <w:sz w:val="18"/>
                <w:szCs w:val="18"/>
                <w:lang w:eastAsia="zh-CN"/>
              </w:rPr>
              <w:t>But</w:t>
            </w:r>
            <w:proofErr w:type="gramEnd"/>
            <w:r>
              <w:rPr>
                <w:sz w:val="18"/>
                <w:szCs w:val="18"/>
                <w:lang w:eastAsia="zh-CN"/>
              </w:rPr>
              <w:t xml:space="preserve">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w:t>
            </w:r>
            <w:proofErr w:type="gramStart"/>
            <w:r>
              <w:rPr>
                <w:sz w:val="18"/>
                <w:szCs w:val="18"/>
                <w:lang w:eastAsia="zh-CN"/>
              </w:rPr>
              <w:t>is kept</w:t>
            </w:r>
            <w:proofErr w:type="gramEnd"/>
            <w:r>
              <w:rPr>
                <w:sz w:val="18"/>
                <w:szCs w:val="18"/>
                <w:lang w:eastAsia="zh-CN"/>
              </w:rPr>
              <w:t xml:space="preserve">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 xml:space="preserve">Proposal 1.3:  The proposal contradict with the previous agreement.  In previous agreement, the QCL-TypeRS is a “same/single RS”. </w:t>
            </w:r>
            <w:proofErr w:type="gramStart"/>
            <w:r>
              <w:rPr>
                <w:sz w:val="18"/>
                <w:szCs w:val="18"/>
                <w:lang w:eastAsia="zh-CN"/>
              </w:rPr>
              <w:t>But</w:t>
            </w:r>
            <w:proofErr w:type="gramEnd"/>
            <w:r>
              <w:rPr>
                <w:sz w:val="18"/>
                <w:szCs w:val="18"/>
                <w:lang w:eastAsia="zh-CN"/>
              </w:rPr>
              <w:t xml:space="preserve">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 xml:space="preserve">[Mod: It </w:t>
            </w:r>
            <w:proofErr w:type="gramStart"/>
            <w:r>
              <w:rPr>
                <w:sz w:val="18"/>
                <w:szCs w:val="18"/>
                <w:lang w:eastAsia="zh-CN"/>
              </w:rPr>
              <w:t>doesn’t</w:t>
            </w:r>
            <w:proofErr w:type="gramEnd"/>
            <w:r>
              <w:rPr>
                <w:sz w:val="18"/>
                <w:szCs w:val="18"/>
                <w:lang w:eastAsia="zh-CN"/>
              </w:rPr>
              <w:t xml:space="preserve">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 xml:space="preserve">Proposal 1.4: The proposal is confusing.  For example, regarding the SRS of BM, does the proposal mean that we are going to just replace the “spatial relation info” with ‘TCI state’ but still use the beam indication control signaling </w:t>
            </w:r>
            <w:proofErr w:type="gramStart"/>
            <w:r>
              <w:rPr>
                <w:sz w:val="18"/>
                <w:szCs w:val="18"/>
                <w:lang w:eastAsia="zh-CN"/>
              </w:rPr>
              <w:t>specified  in</w:t>
            </w:r>
            <w:proofErr w:type="gramEnd"/>
            <w:r>
              <w:rPr>
                <w:sz w:val="18"/>
                <w:szCs w:val="18"/>
                <w:lang w:eastAsia="zh-CN"/>
              </w:rPr>
              <w:t xml:space="preserve">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 xml:space="preserve">[Mod: Please check revised </w:t>
            </w:r>
            <w:proofErr w:type="gramStart"/>
            <w:r>
              <w:rPr>
                <w:sz w:val="18"/>
                <w:szCs w:val="18"/>
                <w:lang w:eastAsia="zh-CN"/>
              </w:rPr>
              <w:t>version which</w:t>
            </w:r>
            <w:proofErr w:type="gramEnd"/>
            <w:r>
              <w:rPr>
                <w:sz w:val="18"/>
                <w:szCs w:val="18"/>
                <w:lang w:eastAsia="zh-CN"/>
              </w:rPr>
              <w:t xml:space="preserve">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w:t>
            </w:r>
            <w:proofErr w:type="gramStart"/>
            <w:r>
              <w:rPr>
                <w:sz w:val="18"/>
                <w:szCs w:val="18"/>
                <w:lang w:eastAsia="zh-CN"/>
              </w:rPr>
              <w:t>to reuse</w:t>
            </w:r>
            <w:proofErr w:type="gramEnd"/>
            <w:r>
              <w:rPr>
                <w:sz w:val="18"/>
                <w:szCs w:val="18"/>
                <w:lang w:eastAsia="zh-CN"/>
              </w:rPr>
              <w:t xml:space="preserv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 xml:space="preserve">Proposal 1.3: As we mentioned before as in offline discussion, it is a compromise solution that the Alt1 + a single RRC pool, and the bracket for a single RRC pool </w:t>
            </w:r>
            <w:proofErr w:type="gramStart"/>
            <w:r>
              <w:rPr>
                <w:sz w:val="18"/>
                <w:szCs w:val="18"/>
                <w:lang w:eastAsia="zh-CN"/>
              </w:rPr>
              <w:t>should be removed</w:t>
            </w:r>
            <w:proofErr w:type="gramEnd"/>
            <w:r>
              <w:rPr>
                <w:sz w:val="18"/>
                <w:szCs w:val="18"/>
                <w:lang w:eastAsia="zh-CN"/>
              </w:rPr>
              <w:t>.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w:t>
            </w:r>
            <w:proofErr w:type="gramStart"/>
            <w:r>
              <w:rPr>
                <w:sz w:val="18"/>
                <w:szCs w:val="18"/>
                <w:lang w:eastAsia="zh-CN"/>
              </w:rPr>
              <w:t>can be assumed</w:t>
            </w:r>
            <w:proofErr w:type="gramEnd"/>
            <w:r>
              <w:rPr>
                <w:sz w:val="18"/>
                <w:szCs w:val="18"/>
                <w:lang w:eastAsia="zh-CN"/>
              </w:rPr>
              <w:t xml:space="preserve">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 xml:space="preserve">the specified UE behavior corresponding unified TCI framework rather than Rel-15/16. If so, it seems that this proposal </w:t>
            </w:r>
            <w:proofErr w:type="gramStart"/>
            <w:r>
              <w:rPr>
                <w:sz w:val="18"/>
                <w:szCs w:val="18"/>
                <w:lang w:eastAsia="zh-CN"/>
              </w:rPr>
              <w:t>is not needed</w:t>
            </w:r>
            <w:proofErr w:type="gramEnd"/>
            <w:r>
              <w:rPr>
                <w:sz w:val="18"/>
                <w:szCs w:val="18"/>
                <w:lang w:eastAsia="zh-CN"/>
              </w:rPr>
              <w:t xml:space="preserve">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xml:space="preserve">, also offline discussion in R1-2105296. This proposal </w:t>
            </w:r>
            <w:proofErr w:type="gramStart"/>
            <w:r w:rsidR="00E737C7">
              <w:rPr>
                <w:sz w:val="18"/>
                <w:szCs w:val="18"/>
                <w:lang w:eastAsia="zh-CN"/>
              </w:rPr>
              <w:t>was made</w:t>
            </w:r>
            <w:proofErr w:type="gramEnd"/>
            <w:r w:rsidR="00E737C7">
              <w:rPr>
                <w:sz w:val="18"/>
                <w:szCs w:val="18"/>
                <w:lang w:eastAsia="zh-CN"/>
              </w:rPr>
              <w:t xml:space="preserv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 xml:space="preserve">Proposal 1.5: Support. Our preference </w:t>
            </w:r>
            <w:proofErr w:type="gramStart"/>
            <w:r>
              <w:rPr>
                <w:sz w:val="18"/>
                <w:szCs w:val="18"/>
                <w:lang w:eastAsia="zh-CN"/>
              </w:rPr>
              <w:t>can be found</w:t>
            </w:r>
            <w:proofErr w:type="gramEnd"/>
            <w:r>
              <w:rPr>
                <w:sz w:val="18"/>
                <w:szCs w:val="18"/>
                <w:lang w:eastAsia="zh-CN"/>
              </w:rPr>
              <w:t xml:space="preserve">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 xml:space="preserve">Proposal 1.4, support. </w:t>
            </w:r>
            <w:proofErr w:type="gramStart"/>
            <w:r w:rsidRPr="00F97A62">
              <w:rPr>
                <w:sz w:val="20"/>
                <w:szCs w:val="20"/>
              </w:rPr>
              <w:t>And</w:t>
            </w:r>
            <w:proofErr w:type="gramEnd"/>
            <w:r w:rsidRPr="00F97A62">
              <w:rPr>
                <w:sz w:val="20"/>
                <w:szCs w:val="20"/>
              </w:rPr>
              <w:t xml:space="preserve">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t>
            </w:r>
            <w:proofErr w:type="gramStart"/>
            <w:r w:rsidRPr="00350648">
              <w:rPr>
                <w:rFonts w:eastAsia="Yu Mincho"/>
                <w:sz w:val="20"/>
                <w:szCs w:val="20"/>
                <w:lang w:eastAsia="ja-JP"/>
              </w:rPr>
              <w:t>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w:t>
            </w:r>
            <w:proofErr w:type="gramEnd"/>
            <w:r w:rsidRPr="00350648">
              <w:rPr>
                <w:rFonts w:eastAsia="Yu Mincho"/>
                <w:sz w:val="20"/>
                <w:szCs w:val="20"/>
                <w:lang w:eastAsia="ja-JP"/>
              </w:rPr>
              <w:t xml:space="preserve">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w:t>
            </w:r>
            <w:proofErr w:type="gramStart"/>
            <w:r w:rsidRPr="00350648">
              <w:rPr>
                <w:rFonts w:eastAsia="Yu Mincho"/>
                <w:sz w:val="20"/>
                <w:szCs w:val="20"/>
                <w:lang w:eastAsia="ja-JP"/>
              </w:rPr>
              <w:t>be used</w:t>
            </w:r>
            <w:proofErr w:type="gramEnd"/>
            <w:r w:rsidRPr="00350648">
              <w:rPr>
                <w:rFonts w:eastAsia="Yu Mincho"/>
                <w:sz w:val="20"/>
                <w:szCs w:val="20"/>
                <w:lang w:eastAsia="ja-JP"/>
              </w:rPr>
              <w:t xml:space="preserve"> for the ones left out. Proposal 1.4 seems </w:t>
            </w:r>
            <w:proofErr w:type="gramStart"/>
            <w:r w:rsidRPr="00350648">
              <w:rPr>
                <w:rFonts w:eastAsia="Yu Mincho"/>
                <w:sz w:val="20"/>
                <w:szCs w:val="20"/>
                <w:lang w:eastAsia="ja-JP"/>
              </w:rPr>
              <w:t>somewhat contradictory</w:t>
            </w:r>
            <w:proofErr w:type="gramEnd"/>
            <w:r w:rsidRPr="00350648">
              <w:rPr>
                <w:rFonts w:eastAsia="Yu Mincho"/>
                <w:sz w:val="20"/>
                <w:szCs w:val="20"/>
                <w:lang w:eastAsia="ja-JP"/>
              </w:rPr>
              <w:t xml:space="preserve">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w:t>
            </w:r>
            <w:proofErr w:type="gramStart"/>
            <w:r w:rsidRPr="00350648">
              <w:rPr>
                <w:rFonts w:eastAsia="Yu Mincho"/>
                <w:sz w:val="20"/>
                <w:szCs w:val="20"/>
                <w:lang w:eastAsia="ja-JP"/>
              </w:rPr>
              <w:t>can be avoided</w:t>
            </w:r>
            <w:proofErr w:type="gramEnd"/>
            <w:r w:rsidRPr="00350648">
              <w:rPr>
                <w:rFonts w:eastAsia="Yu Mincho"/>
                <w:sz w:val="20"/>
                <w:szCs w:val="20"/>
                <w:lang w:eastAsia="ja-JP"/>
              </w:rPr>
              <w:t xml:space="preserve">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w:t>
            </w:r>
            <w:proofErr w:type="gramStart"/>
            <w:r w:rsidRPr="00B333F0">
              <w:rPr>
                <w:rFonts w:eastAsia="Yu Mincho"/>
                <w:sz w:val="18"/>
                <w:szCs w:val="20"/>
                <w:lang w:eastAsia="ja-JP"/>
              </w:rPr>
              <w:t>doesn’t</w:t>
            </w:r>
            <w:proofErr w:type="gramEnd"/>
            <w:r w:rsidRPr="00B333F0">
              <w:rPr>
                <w:rFonts w:eastAsia="Yu Mincho"/>
                <w:sz w:val="18"/>
                <w:szCs w:val="20"/>
                <w:lang w:eastAsia="ja-JP"/>
              </w:rPr>
              <w:t xml:space="preserve">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w:t>
            </w:r>
            <w:proofErr w:type="gramStart"/>
            <w:r w:rsidRPr="00C1044F">
              <w:rPr>
                <w:bCs/>
                <w:sz w:val="20"/>
                <w:szCs w:val="20"/>
                <w:lang w:eastAsia="zh-CN"/>
              </w:rPr>
              <w:t>don’t</w:t>
            </w:r>
            <w:proofErr w:type="gramEnd"/>
            <w:r w:rsidRPr="00C1044F">
              <w:rPr>
                <w:bCs/>
                <w:sz w:val="20"/>
                <w:szCs w:val="20"/>
                <w:lang w:eastAsia="zh-CN"/>
              </w:rPr>
              <w:t xml:space="preserve">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w:t>
            </w:r>
            <w:proofErr w:type="gramStart"/>
            <w:r>
              <w:rPr>
                <w:bCs/>
                <w:sz w:val="20"/>
                <w:szCs w:val="20"/>
                <w:lang w:eastAsia="zh-CN"/>
              </w:rPr>
              <w:t>don’t</w:t>
            </w:r>
            <w:proofErr w:type="gramEnd"/>
            <w:r>
              <w:rPr>
                <w:bCs/>
                <w:sz w:val="20"/>
                <w:szCs w:val="20"/>
                <w:lang w:eastAsia="zh-CN"/>
              </w:rPr>
              <w:t xml:space="preserve">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 xml:space="preserve">[Mod: The proposal reflects the majority view of having beam-dependent setting in addition to channel/signal-dependent setting. It </w:t>
            </w:r>
            <w:proofErr w:type="gramStart"/>
            <w:r w:rsidRPr="002A0A86">
              <w:rPr>
                <w:rFonts w:eastAsia="Malgun Gothic"/>
                <w:sz w:val="18"/>
                <w:szCs w:val="20"/>
              </w:rPr>
              <w:t>was agreed</w:t>
            </w:r>
            <w:proofErr w:type="gramEnd"/>
            <w:r w:rsidRPr="002A0A86">
              <w:rPr>
                <w:rFonts w:eastAsia="Malgun Gothic"/>
                <w:sz w:val="18"/>
                <w:szCs w:val="20"/>
              </w:rPr>
              <w:t xml:space="preserve"> in RAN1#104b-e to finalize this issue in this meeting. </w:t>
            </w:r>
            <w:proofErr w:type="gramStart"/>
            <w:r w:rsidRPr="002A0A86">
              <w:rPr>
                <w:rFonts w:eastAsia="Malgun Gothic"/>
                <w:sz w:val="18"/>
                <w:szCs w:val="20"/>
              </w:rPr>
              <w:t>So</w:t>
            </w:r>
            <w:proofErr w:type="gramEnd"/>
            <w:r w:rsidRPr="002A0A86">
              <w:rPr>
                <w:rFonts w:eastAsia="Malgun Gothic"/>
                <w:sz w:val="18"/>
                <w:szCs w:val="20"/>
              </w:rPr>
              <w:t xml:space="preserve"> we need a conclusion. </w:t>
            </w:r>
            <w:proofErr w:type="gramStart"/>
            <w:r w:rsidRPr="002A0A86">
              <w:rPr>
                <w:rFonts w:eastAsia="Malgun Gothic"/>
                <w:sz w:val="18"/>
                <w:szCs w:val="20"/>
              </w:rPr>
              <w:t>But</w:t>
            </w:r>
            <w:proofErr w:type="gramEnd"/>
            <w:r w:rsidRPr="002A0A86">
              <w:rPr>
                <w:rFonts w:eastAsia="Malgun Gothic"/>
                <w:sz w:val="18"/>
                <w:szCs w:val="20"/>
              </w:rPr>
              <w:t xml:space="preserve">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 xml:space="preserve">egarding proposal 1.2, it is obvious that current formulation would create spec wholes. We would like to start from the AltC formulation. As also commented by other companies, without any agreement, the specification is still working well since the default mode </w:t>
            </w:r>
            <w:proofErr w:type="gramStart"/>
            <w:r>
              <w:rPr>
                <w:sz w:val="20"/>
                <w:szCs w:val="20"/>
                <w:lang w:eastAsia="zh-CN"/>
              </w:rPr>
              <w:t>can still be used</w:t>
            </w:r>
            <w:proofErr w:type="gramEnd"/>
            <w:r>
              <w:rPr>
                <w:sz w:val="20"/>
                <w:szCs w:val="20"/>
                <w:lang w:eastAsia="zh-CN"/>
              </w:rPr>
              <w:t>.</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w:t>
            </w:r>
            <w:proofErr w:type="gramStart"/>
            <w:r>
              <w:rPr>
                <w:bCs/>
                <w:sz w:val="20"/>
                <w:szCs w:val="20"/>
                <w:lang w:eastAsia="zh-CN"/>
              </w:rPr>
              <w:t>Or</w:t>
            </w:r>
            <w:proofErr w:type="gramEnd"/>
            <w:r>
              <w:rPr>
                <w:bCs/>
                <w:sz w:val="20"/>
                <w:szCs w:val="20"/>
                <w:lang w:eastAsia="zh-CN"/>
              </w:rPr>
              <w:t xml:space="preserve"> the QCL-A RS and QCL-D are both CC-specific? If the RS is CC specific, </w:t>
            </w:r>
            <w:r w:rsidR="00C1044F">
              <w:rPr>
                <w:bCs/>
                <w:sz w:val="20"/>
                <w:szCs w:val="20"/>
                <w:lang w:eastAsia="zh-CN"/>
              </w:rPr>
              <w:t xml:space="preserve">does UE only monitor the part within the active </w:t>
            </w:r>
            <w:proofErr w:type="gramStart"/>
            <w:r w:rsidR="00C1044F">
              <w:rPr>
                <w:bCs/>
                <w:sz w:val="20"/>
                <w:szCs w:val="20"/>
                <w:lang w:eastAsia="zh-CN"/>
              </w:rPr>
              <w:t>BWP?</w:t>
            </w:r>
            <w:proofErr w:type="gramEnd"/>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 xml:space="preserve">t is CC-specific and applies to all BWPs in the configured CC. For Type-D RS, however, although </w:t>
            </w:r>
            <w:proofErr w:type="gramStart"/>
            <w:r w:rsidRPr="00A036D3">
              <w:rPr>
                <w:sz w:val="18"/>
                <w:szCs w:val="20"/>
              </w:rPr>
              <w:t>it</w:t>
            </w:r>
            <w:r>
              <w:rPr>
                <w:sz w:val="18"/>
                <w:szCs w:val="20"/>
              </w:rPr>
              <w:t>’</w:t>
            </w:r>
            <w:r w:rsidRPr="00A036D3">
              <w:rPr>
                <w:sz w:val="18"/>
                <w:szCs w:val="20"/>
              </w:rPr>
              <w:t>s</w:t>
            </w:r>
            <w:proofErr w:type="gramEnd"/>
            <w:r w:rsidRPr="00A036D3">
              <w:rPr>
                <w:sz w:val="18"/>
                <w:szCs w:val="20"/>
              </w:rPr>
              <w:t xml:space="preserve">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proofErr w:type="gramStart"/>
            <w:r>
              <w:rPr>
                <w:rFonts w:hint="eastAsia"/>
                <w:bCs/>
                <w:sz w:val="20"/>
                <w:szCs w:val="20"/>
                <w:lang w:eastAsia="zh-CN"/>
              </w:rPr>
              <w:t>But</w:t>
            </w:r>
            <w:proofErr w:type="gramEnd"/>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 xml:space="preserve">e </w:t>
            </w:r>
            <w:proofErr w:type="gramStart"/>
            <w:r w:rsidRPr="0047434F">
              <w:rPr>
                <w:bCs/>
                <w:sz w:val="20"/>
                <w:szCs w:val="20"/>
                <w:lang w:eastAsia="zh-CN"/>
              </w:rPr>
              <w:t>don’t</w:t>
            </w:r>
            <w:proofErr w:type="gramEnd"/>
            <w:r w:rsidRPr="0047434F">
              <w:rPr>
                <w:bCs/>
                <w:sz w:val="20"/>
                <w:szCs w:val="20"/>
                <w:lang w:eastAsia="zh-CN"/>
              </w:rPr>
              <w:t xml:space="preserve">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 xml:space="preserve">[Mod: Not sure how this </w:t>
            </w:r>
            <w:proofErr w:type="gramStart"/>
            <w:r w:rsidRPr="001F0662">
              <w:rPr>
                <w:rFonts w:eastAsia="Yu Mincho"/>
                <w:sz w:val="18"/>
                <w:szCs w:val="20"/>
                <w:lang w:eastAsia="ja-JP"/>
              </w:rPr>
              <w:t>is related</w:t>
            </w:r>
            <w:proofErr w:type="gramEnd"/>
            <w:r w:rsidRPr="001F0662">
              <w:rPr>
                <w:rFonts w:eastAsia="Yu Mincho"/>
                <w:sz w:val="18"/>
                <w:szCs w:val="20"/>
                <w:lang w:eastAsia="ja-JP"/>
              </w:rPr>
              <w:t xml:space="preserve"> to cross-carrier beam indication. For SSB, since Alt2-2 </w:t>
            </w:r>
            <w:proofErr w:type="gramStart"/>
            <w:r w:rsidRPr="001F0662">
              <w:rPr>
                <w:rFonts w:eastAsia="Yu Mincho"/>
                <w:sz w:val="18"/>
                <w:szCs w:val="20"/>
                <w:lang w:eastAsia="ja-JP"/>
              </w:rPr>
              <w:t>is now removed</w:t>
            </w:r>
            <w:proofErr w:type="gramEnd"/>
            <w:r w:rsidRPr="001F0662">
              <w:rPr>
                <w:rFonts w:eastAsia="Yu Mincho"/>
                <w:sz w:val="18"/>
                <w:szCs w:val="20"/>
                <w:lang w:eastAsia="ja-JP"/>
              </w:rPr>
              <w:t xml:space="preserve">, SSB is irrelevant. SRS is irrelevant for cross-carrier. </w:t>
            </w:r>
            <w:proofErr w:type="gramStart"/>
            <w:r w:rsidRPr="001F0662">
              <w:rPr>
                <w:rFonts w:eastAsia="Yu Mincho"/>
                <w:sz w:val="18"/>
                <w:szCs w:val="20"/>
                <w:lang w:eastAsia="ja-JP"/>
              </w:rPr>
              <w:t>vivo</w:t>
            </w:r>
            <w:proofErr w:type="gramEnd"/>
            <w:r w:rsidRPr="001F0662">
              <w:rPr>
                <w:rFonts w:eastAsia="Yu Mincho"/>
                <w:sz w:val="18"/>
                <w:szCs w:val="20"/>
                <w:lang w:eastAsia="ja-JP"/>
              </w:rPr>
              <w:t xml:space="preserve"> is open to using CSI-RS for CSI, but more companies view it is not needed. </w:t>
            </w:r>
            <w:proofErr w:type="gramStart"/>
            <w:r w:rsidRPr="001F0662">
              <w:rPr>
                <w:rFonts w:eastAsia="Yu Mincho"/>
                <w:sz w:val="18"/>
                <w:szCs w:val="20"/>
                <w:lang w:eastAsia="ja-JP"/>
              </w:rPr>
              <w:t>So</w:t>
            </w:r>
            <w:proofErr w:type="gramEnd"/>
            <w:r w:rsidRPr="001F0662">
              <w:rPr>
                <w:rFonts w:eastAsia="Yu Mincho"/>
                <w:sz w:val="18"/>
                <w:szCs w:val="20"/>
                <w:lang w:eastAsia="ja-JP"/>
              </w:rPr>
              <w:t xml:space="preserve">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 xml:space="preserve">For the gNB who configures QCL-Type </w:t>
            </w:r>
            <w:proofErr w:type="gramStart"/>
            <w:r>
              <w:rPr>
                <w:bCs/>
                <w:sz w:val="18"/>
                <w:szCs w:val="18"/>
                <w:lang w:eastAsia="zh-CN"/>
              </w:rPr>
              <w:t>A</w:t>
            </w:r>
            <w:proofErr w:type="gramEnd"/>
            <w:r>
              <w:rPr>
                <w:bCs/>
                <w:sz w:val="18"/>
                <w:szCs w:val="18"/>
                <w:lang w:eastAsia="zh-CN"/>
              </w:rPr>
              <w:t xml:space="preserve">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proofErr w:type="gramStart"/>
            <w:r w:rsidRPr="00286919">
              <w:rPr>
                <w:bCs/>
                <w:sz w:val="18"/>
                <w:szCs w:val="18"/>
                <w:lang w:eastAsia="zh-CN"/>
              </w:rPr>
              <w:t>Usually,</w:t>
            </w:r>
            <w:proofErr w:type="gramEnd"/>
            <w:r w:rsidRPr="00286919">
              <w:rPr>
                <w:bCs/>
                <w:sz w:val="18"/>
                <w:szCs w:val="18"/>
                <w:lang w:eastAsia="zh-CN"/>
              </w:rPr>
              <w:t xml:space="preserve"> we don’t configure QCL-Type D RS in FR1. Thus, the single QCL-type D RS </w:t>
            </w:r>
            <w:proofErr w:type="gramStart"/>
            <w:r w:rsidRPr="00286919">
              <w:rPr>
                <w:bCs/>
                <w:sz w:val="18"/>
                <w:szCs w:val="18"/>
                <w:lang w:eastAsia="zh-CN"/>
              </w:rPr>
              <w:t>cannot be shared</w:t>
            </w:r>
            <w:proofErr w:type="gramEnd"/>
            <w:r w:rsidRPr="00286919">
              <w:rPr>
                <w:bCs/>
                <w:sz w:val="18"/>
                <w:szCs w:val="18"/>
                <w:lang w:eastAsia="zh-CN"/>
              </w:rPr>
              <w:t xml:space="preserve">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w:t>
            </w:r>
            <w:proofErr w:type="gramStart"/>
            <w:r>
              <w:rPr>
                <w:rFonts w:eastAsia="Yu Mincho"/>
                <w:sz w:val="18"/>
                <w:lang w:eastAsia="ja-JP"/>
              </w:rPr>
              <w:t>says</w:t>
            </w:r>
            <w:proofErr w:type="gramEnd"/>
            <w:r>
              <w:rPr>
                <w:rFonts w:eastAsia="Yu Mincho"/>
                <w:sz w:val="18"/>
                <w:lang w:eastAsia="ja-JP"/>
              </w:rPr>
              <w:t xml:space="preserve">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xml:space="preserve">” </w:t>
            </w:r>
            <w:proofErr w:type="gramStart"/>
            <w:r>
              <w:rPr>
                <w:rFonts w:eastAsia="Yu Mincho"/>
                <w:sz w:val="18"/>
                <w:lang w:eastAsia="ja-JP"/>
              </w:rPr>
              <w:t>So</w:t>
            </w:r>
            <w:proofErr w:type="gramEnd"/>
            <w:r>
              <w:rPr>
                <w:rFonts w:eastAsia="Yu Mincho"/>
                <w:sz w:val="18"/>
                <w:lang w:eastAsia="ja-JP"/>
              </w:rPr>
              <w:t>,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 xml:space="preserve">Proposal 1.2: support the main </w:t>
            </w:r>
            <w:proofErr w:type="gramStart"/>
            <w:r>
              <w:rPr>
                <w:bCs/>
                <w:sz w:val="18"/>
                <w:szCs w:val="18"/>
                <w:lang w:eastAsia="zh-CN"/>
              </w:rPr>
              <w:t>bullet,</w:t>
            </w:r>
            <w:proofErr w:type="gramEnd"/>
            <w:r>
              <w:rPr>
                <w:bCs/>
                <w:sz w:val="18"/>
                <w:szCs w:val="18"/>
                <w:lang w:eastAsia="zh-CN"/>
              </w:rPr>
              <w:t xml:space="preserve">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 xml:space="preserve">Proposal 1.3: </w:t>
            </w:r>
            <w:proofErr w:type="gramStart"/>
            <w:r>
              <w:rPr>
                <w:bCs/>
                <w:sz w:val="18"/>
                <w:szCs w:val="18"/>
                <w:lang w:eastAsia="zh-CN"/>
              </w:rPr>
              <w:t>between 1.3A and 1.3B</w:t>
            </w:r>
            <w:proofErr w:type="gramEnd"/>
            <w:r>
              <w:rPr>
                <w:bCs/>
                <w:sz w:val="18"/>
                <w:szCs w:val="18"/>
                <w:lang w:eastAsia="zh-CN"/>
              </w:rPr>
              <w:t xml:space="preserve">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w:t>
            </w:r>
            <w:proofErr w:type="gramStart"/>
            <w:r>
              <w:rPr>
                <w:bCs/>
                <w:sz w:val="18"/>
                <w:szCs w:val="18"/>
                <w:lang w:eastAsia="zh-CN"/>
              </w:rPr>
              <w:t>But</w:t>
            </w:r>
            <w:proofErr w:type="gramEnd"/>
            <w:r>
              <w:rPr>
                <w:bCs/>
                <w:sz w:val="18"/>
                <w:szCs w:val="18"/>
                <w:lang w:eastAsia="zh-CN"/>
              </w:rPr>
              <w:t xml:space="preserve"> we can support 1.3A as a compromise only if a single TCI pool is used. Otherwise, we </w:t>
            </w:r>
            <w:proofErr w:type="gramStart"/>
            <w:r>
              <w:rPr>
                <w:bCs/>
                <w:sz w:val="18"/>
                <w:szCs w:val="18"/>
                <w:lang w:eastAsia="zh-CN"/>
              </w:rPr>
              <w:t>don't</w:t>
            </w:r>
            <w:proofErr w:type="gramEnd"/>
            <w:r>
              <w:rPr>
                <w:bCs/>
                <w:sz w:val="18"/>
                <w:szCs w:val="18"/>
                <w:lang w:eastAsia="zh-CN"/>
              </w:rPr>
              <w:t xml:space="preserve">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 xml:space="preserve">Regarding 1.3B, we share the same view with Docomo is would be restrictive for NW to use only CSI-RS for BM as TypeD source. We prefer to add one more QCL rule TRS for A + other TRS for D. Even thorough this would be a new QCL </w:t>
            </w:r>
            <w:proofErr w:type="gramStart"/>
            <w:r>
              <w:rPr>
                <w:bCs/>
                <w:sz w:val="18"/>
                <w:szCs w:val="18"/>
                <w:lang w:eastAsia="zh-CN"/>
              </w:rPr>
              <w:t>rule,</w:t>
            </w:r>
            <w:proofErr w:type="gramEnd"/>
            <w:r>
              <w:rPr>
                <w:bCs/>
                <w:sz w:val="18"/>
                <w:szCs w:val="18"/>
                <w:lang w:eastAsia="zh-CN"/>
              </w:rPr>
              <w:t xml:space="preserv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w:t>
            </w:r>
            <w:proofErr w:type="gramStart"/>
            <w:r>
              <w:rPr>
                <w:rFonts w:eastAsia="PMingLiU" w:hint="eastAsia"/>
                <w:bCs/>
                <w:sz w:val="18"/>
                <w:szCs w:val="18"/>
                <w:lang w:eastAsia="zh-TW"/>
              </w:rPr>
              <w:t xml:space="preserve">is </w:t>
            </w:r>
            <w:r>
              <w:rPr>
                <w:rFonts w:eastAsia="PMingLiU"/>
                <w:bCs/>
                <w:sz w:val="18"/>
                <w:szCs w:val="18"/>
                <w:lang w:eastAsia="zh-TW"/>
              </w:rPr>
              <w:t>discussed</w:t>
            </w:r>
            <w:proofErr w:type="gramEnd"/>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 xml:space="preserve">P1.1: Do not support. There is no motivation, except that it was like that in R15/16. Why should P0 be different for different TCI </w:t>
            </w:r>
            <w:proofErr w:type="gramStart"/>
            <w:r>
              <w:rPr>
                <w:sz w:val="18"/>
                <w:szCs w:val="18"/>
                <w:lang w:eastAsia="zh-CN"/>
              </w:rPr>
              <w:t>states.</w:t>
            </w:r>
            <w:proofErr w:type="gramEnd"/>
            <w:r>
              <w:rPr>
                <w:sz w:val="18"/>
                <w:szCs w:val="18"/>
                <w:lang w:eastAsia="zh-CN"/>
              </w:rPr>
              <w:t xml:space="preserve"> This configuration possibility </w:t>
            </w:r>
            <w:proofErr w:type="gramStart"/>
            <w:r>
              <w:rPr>
                <w:sz w:val="18"/>
                <w:szCs w:val="18"/>
                <w:lang w:eastAsia="zh-CN"/>
              </w:rPr>
              <w:t>will never be utilized</w:t>
            </w:r>
            <w:proofErr w:type="gramEnd"/>
            <w:r>
              <w:rPr>
                <w:sz w:val="18"/>
                <w:szCs w:val="18"/>
                <w:lang w:eastAsia="zh-CN"/>
              </w:rPr>
              <w:t>,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 xml:space="preserve">[Mod: This </w:t>
            </w:r>
            <w:proofErr w:type="gramStart"/>
            <w:r>
              <w:rPr>
                <w:sz w:val="18"/>
                <w:szCs w:val="18"/>
                <w:lang w:eastAsia="zh-CN"/>
              </w:rPr>
              <w:t>doesn’t</w:t>
            </w:r>
            <w:proofErr w:type="gramEnd"/>
            <w:r>
              <w:rPr>
                <w:sz w:val="18"/>
                <w:szCs w:val="18"/>
                <w:lang w:eastAsia="zh-CN"/>
              </w:rPr>
              <w:t xml:space="preserve">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0637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w:t>
            </w:r>
            <w:proofErr w:type="gramStart"/>
            <w:r w:rsidR="00CE29A0">
              <w:rPr>
                <w:sz w:val="18"/>
                <w:szCs w:val="18"/>
                <w:lang w:eastAsia="zh-CN"/>
              </w:rPr>
              <w:t>A and</w:t>
            </w:r>
            <w:proofErr w:type="gramEnd"/>
            <w:r w:rsidR="00CE29A0">
              <w:rPr>
                <w:sz w:val="18"/>
                <w:szCs w:val="18"/>
                <w:lang w:eastAsia="zh-CN"/>
              </w:rPr>
              <w:t xml:space="preserve"> another TRS for D? The current spec seems not allow such combination. Suggest </w:t>
            </w:r>
            <w:proofErr w:type="gramStart"/>
            <w:r w:rsidR="00CE29A0">
              <w:rPr>
                <w:sz w:val="18"/>
                <w:szCs w:val="18"/>
                <w:lang w:eastAsia="zh-CN"/>
              </w:rPr>
              <w:t>to put</w:t>
            </w:r>
            <w:proofErr w:type="gramEnd"/>
            <w:r w:rsidR="00CE29A0">
              <w:rPr>
                <w:sz w:val="18"/>
                <w:szCs w:val="18"/>
                <w:lang w:eastAsia="zh-CN"/>
              </w:rPr>
              <w:t xml:space="preserve">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ins w:id="23" w:author="Eko Onggosanusi" w:date="2021-05-17T18:44:00Z"/>
                <w:sz w:val="18"/>
                <w:szCs w:val="18"/>
                <w:lang w:eastAsia="zh-CN"/>
              </w:rPr>
            </w:pPr>
            <w:ins w:id="24" w:author="Eko Onggosanusi" w:date="2021-05-17T18:44:00Z">
              <w:r>
                <w:rPr>
                  <w:sz w:val="18"/>
                  <w:szCs w:val="18"/>
                  <w:lang w:eastAsia="zh-CN"/>
                </w:rPr>
                <w:t xml:space="preserve">[Mod: Done. However, note that without this bullet t least 1 operator has some concern since CSI-RS for BM </w:t>
              </w:r>
              <w:proofErr w:type="gramStart"/>
              <w:r>
                <w:rPr>
                  <w:sz w:val="18"/>
                  <w:szCs w:val="18"/>
                  <w:lang w:eastAsia="zh-CN"/>
                </w:rPr>
                <w:t>is not yet implemented</w:t>
              </w:r>
              <w:proofErr w:type="gramEnd"/>
              <w:r>
                <w:rPr>
                  <w:sz w:val="18"/>
                  <w:szCs w:val="18"/>
                  <w:lang w:eastAsia="zh-CN"/>
                </w:rPr>
                <w:t xml:space="preserve"> in the field.] </w:t>
              </w:r>
            </w:ins>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w:t>
            </w:r>
            <w:proofErr w:type="gramStart"/>
            <w:r>
              <w:rPr>
                <w:sz w:val="18"/>
                <w:szCs w:val="18"/>
                <w:lang w:eastAsia="zh-CN"/>
              </w:rPr>
              <w:t>Also</w:t>
            </w:r>
            <w:proofErr w:type="gramEnd"/>
            <w:r>
              <w:rPr>
                <w:sz w:val="18"/>
                <w:szCs w:val="18"/>
                <w:lang w:eastAsia="zh-CN"/>
              </w:rPr>
              <w:t xml:space="preserve">, in the note, it says a single RS is used to provide QCL-D across the </w:t>
            </w:r>
            <w:r>
              <w:rPr>
                <w:sz w:val="18"/>
                <w:szCs w:val="18"/>
                <w:lang w:eastAsia="zh-CN"/>
              </w:rPr>
              <w:lastRenderedPageBreak/>
              <w:t xml:space="preserve">CCs. </w:t>
            </w:r>
            <w:proofErr w:type="gramStart"/>
            <w:r>
              <w:rPr>
                <w:sz w:val="18"/>
                <w:szCs w:val="18"/>
                <w:lang w:eastAsia="zh-CN"/>
              </w:rPr>
              <w:t>But</w:t>
            </w:r>
            <w:proofErr w:type="gramEnd"/>
            <w:r>
              <w:rPr>
                <w:sz w:val="18"/>
                <w:szCs w:val="18"/>
                <w:lang w:eastAsia="zh-CN"/>
              </w:rPr>
              <w:t xml:space="preserve"> this conflicts with the 1</w:t>
            </w:r>
            <w:r w:rsidRPr="00226BD4">
              <w:rPr>
                <w:sz w:val="18"/>
                <w:szCs w:val="18"/>
                <w:vertAlign w:val="superscript"/>
                <w:lang w:eastAsia="zh-CN"/>
              </w:rPr>
              <w:t>st</w:t>
            </w:r>
            <w:r>
              <w:rPr>
                <w:sz w:val="18"/>
                <w:szCs w:val="18"/>
                <w:lang w:eastAsia="zh-CN"/>
              </w:rPr>
              <w:t xml:space="preserve"> sub-bullet, which says that QCL-D is CC-specific. </w:t>
            </w:r>
            <w:proofErr w:type="gramStart"/>
            <w:r>
              <w:rPr>
                <w:sz w:val="18"/>
                <w:szCs w:val="18"/>
                <w:lang w:eastAsia="zh-CN"/>
              </w:rPr>
              <w:t>So</w:t>
            </w:r>
            <w:proofErr w:type="gramEnd"/>
            <w:r>
              <w:rPr>
                <w:sz w:val="18"/>
                <w:szCs w:val="18"/>
                <w:lang w:eastAsia="zh-CN"/>
              </w:rPr>
              <w:t xml:space="preserve">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ins w:id="25" w:author="Eko Onggosanusi" w:date="2021-05-17T18:44:00Z">
              <w:r>
                <w:rPr>
                  <w:sz w:val="18"/>
                  <w:szCs w:val="18"/>
                  <w:lang w:eastAsia="zh-CN"/>
                </w:rPr>
                <w:t xml:space="preserve">[Mod: It is essentially per-CC QCL </w:t>
              </w:r>
            </w:ins>
            <w:ins w:id="26" w:author="Eko Onggosanusi" w:date="2021-05-17T18:45:00Z">
              <w:r>
                <w:rPr>
                  <w:sz w:val="18"/>
                  <w:szCs w:val="18"/>
                  <w:lang w:eastAsia="zh-CN"/>
                </w:rPr>
                <w:t>A/</w:t>
              </w:r>
            </w:ins>
            <w:ins w:id="27" w:author="Eko Onggosanusi" w:date="2021-05-17T18:44:00Z">
              <w:r>
                <w:rPr>
                  <w:sz w:val="18"/>
                  <w:szCs w:val="18"/>
                  <w:lang w:eastAsia="zh-CN"/>
                </w:rPr>
                <w:t>D source RS</w:t>
              </w:r>
            </w:ins>
            <w:ins w:id="28" w:author="Eko Onggosanusi" w:date="2021-05-17T18:45:00Z">
              <w:r>
                <w:rPr>
                  <w:sz w:val="18"/>
                  <w:szCs w:val="18"/>
                  <w:lang w:eastAsia="zh-CN"/>
                </w:rPr>
                <w:t xml:space="preserve"> but indirect QCL D is used to ensure those source RSs </w:t>
              </w:r>
            </w:ins>
            <w:ins w:id="29" w:author="Eko Onggosanusi" w:date="2021-05-17T18:46:00Z">
              <w:r>
                <w:rPr>
                  <w:sz w:val="18"/>
                  <w:szCs w:val="18"/>
                  <w:lang w:eastAsia="zh-CN"/>
                </w:rPr>
                <w:t xml:space="preserve"> are associated with a  same RS</w:t>
              </w:r>
            </w:ins>
            <w:ins w:id="30" w:author="Eko Onggosanusi" w:date="2021-05-17T18:44:00Z">
              <w:r>
                <w:rPr>
                  <w:sz w:val="18"/>
                  <w:szCs w:val="18"/>
                  <w:lang w:eastAsia="zh-CN"/>
                </w:rPr>
                <w:t>]</w:t>
              </w:r>
            </w:ins>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ins w:id="31" w:author="Eko Onggosanusi" w:date="2021-05-17T18:46:00Z"/>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 xml:space="preserve">uggest </w:t>
            </w:r>
            <w:proofErr w:type="gramStart"/>
            <w:r>
              <w:rPr>
                <w:sz w:val="18"/>
                <w:szCs w:val="18"/>
                <w:lang w:eastAsia="zh-CN"/>
              </w:rPr>
              <w:t>to change</w:t>
            </w:r>
            <w:proofErr w:type="gramEnd"/>
            <w:r>
              <w:rPr>
                <w:sz w:val="18"/>
                <w:szCs w:val="18"/>
                <w:lang w:eastAsia="zh-CN"/>
              </w:rPr>
              <w:t xml:space="preserv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ins w:id="32" w:author="Eko Onggosanusi" w:date="2021-05-17T18:46:00Z">
              <w:r>
                <w:rPr>
                  <w:sz w:val="18"/>
                  <w:szCs w:val="18"/>
                  <w:lang w:eastAsia="zh-CN"/>
                </w:rPr>
                <w:t xml:space="preserve">[Mod: </w:t>
              </w:r>
              <w:proofErr w:type="gramStart"/>
              <w:r>
                <w:rPr>
                  <w:sz w:val="18"/>
                  <w:szCs w:val="18"/>
                  <w:lang w:eastAsia="zh-CN"/>
                </w:rPr>
                <w:t>This has been discussed offline cf. x5296</w:t>
              </w:r>
              <w:proofErr w:type="gramEnd"/>
              <w:r>
                <w:rPr>
                  <w:sz w:val="18"/>
                  <w:szCs w:val="18"/>
                  <w:lang w:eastAsia="zh-CN"/>
                </w:rPr>
                <w:t xml:space="preserve">, </w:t>
              </w:r>
              <w:proofErr w:type="gramStart"/>
              <w:r>
                <w:rPr>
                  <w:sz w:val="18"/>
                  <w:szCs w:val="18"/>
                  <w:lang w:eastAsia="zh-CN"/>
                </w:rPr>
                <w:t>please see comments from Huawei</w:t>
              </w:r>
              <w:proofErr w:type="gramEnd"/>
              <w:r>
                <w:rPr>
                  <w:sz w:val="18"/>
                  <w:szCs w:val="18"/>
                  <w:lang w:eastAsia="zh-CN"/>
                </w:rPr>
                <w:t xml:space="preserve">. I </w:t>
              </w:r>
              <w:proofErr w:type="gramStart"/>
              <w:r>
                <w:rPr>
                  <w:sz w:val="18"/>
                  <w:szCs w:val="18"/>
                  <w:lang w:eastAsia="zh-CN"/>
                </w:rPr>
                <w:t>don’t</w:t>
              </w:r>
              <w:proofErr w:type="gramEnd"/>
              <w:r>
                <w:rPr>
                  <w:sz w:val="18"/>
                  <w:szCs w:val="18"/>
                  <w:lang w:eastAsia="zh-CN"/>
                </w:rPr>
                <w:t xml:space="preserve"> think adding joint TCI is necessary since it</w:t>
              </w:r>
            </w:ins>
            <w:ins w:id="33" w:author="Eko Onggosanusi" w:date="2021-05-17T18:47:00Z">
              <w:r>
                <w:rPr>
                  <w:sz w:val="18"/>
                  <w:szCs w:val="18"/>
                  <w:lang w:eastAsia="zh-CN"/>
                </w:rPr>
                <w:t xml:space="preserve"> is true only by implication.</w:t>
              </w:r>
            </w:ins>
            <w:ins w:id="34" w:author="Eko Onggosanusi" w:date="2021-05-17T18:46:00Z">
              <w:r>
                <w:rPr>
                  <w:sz w:val="18"/>
                  <w:szCs w:val="18"/>
                  <w:lang w:eastAsia="zh-CN"/>
                </w:rPr>
                <w:t>]</w:t>
              </w:r>
            </w:ins>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ins w:id="35" w:author="Eko Onggosanusi" w:date="2021-05-17T18:47:00Z"/>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w:t>
            </w:r>
            <w:proofErr w:type="gramStart"/>
            <w:r>
              <w:rPr>
                <w:sz w:val="18"/>
                <w:szCs w:val="18"/>
                <w:lang w:eastAsia="zh-CN"/>
              </w:rPr>
              <w:t>don’t</w:t>
            </w:r>
            <w:proofErr w:type="gramEnd"/>
            <w:r>
              <w:rPr>
                <w:sz w:val="18"/>
                <w:szCs w:val="18"/>
                <w:lang w:eastAsia="zh-CN"/>
              </w:rPr>
              <w:t xml:space="preserve"> think there should be any RS/channel that cannot share the R17 TCI. </w:t>
            </w:r>
            <w:r w:rsidR="00CE29A0">
              <w:rPr>
                <w:sz w:val="18"/>
                <w:szCs w:val="18"/>
                <w:lang w:eastAsia="zh-CN"/>
              </w:rPr>
              <w:t xml:space="preserve">For example, TCI state #1 can </w:t>
            </w:r>
            <w:proofErr w:type="gramStart"/>
            <w:r w:rsidR="00CE29A0">
              <w:rPr>
                <w:sz w:val="18"/>
                <w:szCs w:val="18"/>
                <w:lang w:eastAsia="zh-CN"/>
              </w:rPr>
              <w:t>be activated</w:t>
            </w:r>
            <w:proofErr w:type="gramEnd"/>
            <w:r w:rsidR="00CE29A0">
              <w:rPr>
                <w:sz w:val="18"/>
                <w:szCs w:val="18"/>
                <w:lang w:eastAsia="zh-CN"/>
              </w:rPr>
              <w:t xml:space="preserve">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ins w:id="36" w:author="Eko Onggosanusi" w:date="2021-05-17T18:47:00Z">
              <w:r>
                <w:rPr>
                  <w:sz w:val="18"/>
                  <w:szCs w:val="18"/>
                  <w:lang w:eastAsia="zh-CN"/>
                </w:rPr>
                <w:t>[Mod: I believe this is clarified offline, thanks]</w:t>
              </w:r>
            </w:ins>
          </w:p>
        </w:tc>
      </w:tr>
      <w:tr w:rsidR="00C90482" w:rsidRPr="00350648" w14:paraId="039D3F89" w14:textId="77777777" w:rsidTr="00C9048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w:t>
            </w:r>
            <w:proofErr w:type="gramStart"/>
            <w:r>
              <w:rPr>
                <w:sz w:val="18"/>
                <w:szCs w:val="18"/>
                <w:lang w:eastAsia="zh-CN"/>
              </w:rPr>
              <w:t>really sure</w:t>
            </w:r>
            <w:proofErr w:type="gramEnd"/>
            <w:r>
              <w:rPr>
                <w:sz w:val="18"/>
                <w:szCs w:val="18"/>
                <w:lang w:eastAsia="zh-CN"/>
              </w:rPr>
              <w:t xml:space="preserve"> whether it is a good idea to pass the ball to RAN2, as they may come back to us with even more questions. </w:t>
            </w:r>
            <w:r w:rsidR="00431BA8">
              <w:rPr>
                <w:sz w:val="18"/>
                <w:szCs w:val="18"/>
                <w:lang w:eastAsia="zh-CN"/>
              </w:rPr>
              <w:t xml:space="preserve">For example, if RAN2 decides to include PC parameters in UL TCI, and common TCI state ID update is supported by </w:t>
            </w:r>
            <w:proofErr w:type="gramStart"/>
            <w:r w:rsidR="00431BA8">
              <w:rPr>
                <w:sz w:val="18"/>
                <w:szCs w:val="18"/>
                <w:lang w:eastAsia="zh-CN"/>
              </w:rPr>
              <w:t>RAN1,</w:t>
            </w:r>
            <w:proofErr w:type="gramEnd"/>
            <w:r w:rsidR="00431BA8">
              <w:rPr>
                <w:sz w:val="18"/>
                <w:szCs w:val="18"/>
                <w:lang w:eastAsia="zh-CN"/>
              </w:rPr>
              <w:t xml:space="preserve">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ins w:id="37" w:author="Eko Onggosanusi" w:date="2021-05-17T18:47:00Z"/>
                <w:sz w:val="18"/>
                <w:szCs w:val="18"/>
                <w:lang w:eastAsia="zh-CN"/>
              </w:rPr>
            </w:pPr>
            <w:ins w:id="38" w:author="Eko Onggosanusi" w:date="2021-05-17T18:47:00Z">
              <w:r>
                <w:rPr>
                  <w:sz w:val="18"/>
                  <w:szCs w:val="18"/>
                  <w:lang w:eastAsia="zh-CN"/>
                </w:rPr>
                <w:t>[Mod: now FFS]</w:t>
              </w:r>
            </w:ins>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ins w:id="39" w:author="Eko Onggosanusi" w:date="2021-05-17T18:48:00Z"/>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ins w:id="40" w:author="Eko Onggosanusi" w:date="2021-05-17T18:48:00Z"/>
                <w:sz w:val="18"/>
                <w:szCs w:val="18"/>
                <w:lang w:eastAsia="zh-CN"/>
              </w:rPr>
            </w:pPr>
            <w:ins w:id="41" w:author="Eko Onggosanusi" w:date="2021-05-17T18:48:00Z">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w:t>
              </w:r>
            </w:ins>
            <w:ins w:id="42" w:author="Eko Onggosanusi" w:date="2021-05-17T18:49:00Z">
              <w:r>
                <w:rPr>
                  <w:sz w:val="18"/>
                  <w:szCs w:val="18"/>
                  <w:lang w:eastAsia="zh-CN"/>
                </w:rPr>
                <w:t>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ins>
            <w:ins w:id="43" w:author="Eko Onggosanusi" w:date="2021-05-17T18:48:00Z">
              <w:r>
                <w:rPr>
                  <w:sz w:val="18"/>
                  <w:szCs w:val="18"/>
                  <w:lang w:eastAsia="zh-CN"/>
                </w:rPr>
                <w:t>]</w:t>
              </w:r>
            </w:ins>
          </w:p>
          <w:p w14:paraId="67588379" w14:textId="7B8FF94C" w:rsidR="00C90482" w:rsidRDefault="00C90482" w:rsidP="00C90482">
            <w:pPr>
              <w:snapToGrid w:val="0"/>
              <w:jc w:val="both"/>
              <w:rPr>
                <w:sz w:val="18"/>
                <w:szCs w:val="18"/>
                <w:lang w:eastAsia="zh-CN"/>
              </w:rPr>
            </w:pPr>
            <w:r>
              <w:rPr>
                <w:sz w:val="18"/>
                <w:szCs w:val="18"/>
                <w:lang w:eastAsia="zh-CN"/>
              </w:rPr>
              <w:t xml:space="preserve">We also suggest adding “either” before “included in” in the main bullet, as we </w:t>
            </w:r>
            <w:proofErr w:type="gramStart"/>
            <w:r>
              <w:rPr>
                <w:sz w:val="18"/>
                <w:szCs w:val="18"/>
                <w:lang w:eastAsia="zh-CN"/>
              </w:rPr>
              <w:t>don’t</w:t>
            </w:r>
            <w:proofErr w:type="gramEnd"/>
            <w:r>
              <w:rPr>
                <w:sz w:val="18"/>
                <w:szCs w:val="18"/>
                <w:lang w:eastAsia="zh-CN"/>
              </w:rPr>
              <w:t xml:space="preserve">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ins w:id="44" w:author="Eko Onggosanusi" w:date="2021-05-17T18:47:00Z"/>
                <w:sz w:val="18"/>
                <w:szCs w:val="18"/>
                <w:lang w:eastAsia="zh-CN"/>
              </w:rPr>
            </w:pPr>
            <w:ins w:id="45" w:author="Eko Onggosanusi" w:date="2021-05-17T18:47:00Z">
              <w:r>
                <w:rPr>
                  <w:sz w:val="18"/>
                  <w:szCs w:val="18"/>
                  <w:lang w:eastAsia="zh-CN"/>
                </w:rPr>
                <w:t>[Mod: Please check Qualcomm’s earlier comment. Removing “either</w:t>
              </w:r>
            </w:ins>
            <w:ins w:id="46" w:author="Eko Onggosanusi" w:date="2021-05-17T18:48:00Z">
              <w:r>
                <w:rPr>
                  <w:sz w:val="18"/>
                  <w:szCs w:val="18"/>
                  <w:lang w:eastAsia="zh-CN"/>
                </w:rPr>
                <w:t xml:space="preserve">”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ins>
            <w:ins w:id="47" w:author="Eko Onggosanusi" w:date="2021-05-17T18:47:00Z">
              <w:r>
                <w:rPr>
                  <w:sz w:val="18"/>
                  <w:szCs w:val="18"/>
                  <w:lang w:eastAsia="zh-CN"/>
                </w:rPr>
                <w:t>]</w:t>
              </w:r>
            </w:ins>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w:t>
            </w:r>
            <w:proofErr w:type="gramStart"/>
            <w:r>
              <w:rPr>
                <w:sz w:val="18"/>
                <w:szCs w:val="18"/>
                <w:lang w:eastAsia="zh-CN"/>
              </w:rPr>
              <w:t>been recognized</w:t>
            </w:r>
            <w:proofErr w:type="gramEnd"/>
            <w:r>
              <w:rPr>
                <w:sz w:val="18"/>
                <w:szCs w:val="18"/>
                <w:lang w:eastAsia="zh-CN"/>
              </w:rPr>
              <w:t xml:space="preserve">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ins w:id="48" w:author="Eko Onggosanusi" w:date="2021-05-17T18:49:00Z"/>
                <w:sz w:val="18"/>
                <w:szCs w:val="18"/>
                <w:lang w:eastAsia="zh-CN"/>
              </w:rPr>
            </w:pPr>
            <w:ins w:id="49" w:author="Eko Onggosanusi" w:date="2021-05-17T18:49:00Z">
              <w:r>
                <w:rPr>
                  <w:sz w:val="18"/>
                  <w:szCs w:val="18"/>
                  <w:lang w:eastAsia="zh-CN"/>
                </w:rPr>
                <w:t xml:space="preserve">[Mod: This has been tried last 2 meetings if you remember. </w:t>
              </w:r>
              <w:proofErr w:type="gramStart"/>
              <w:r>
                <w:rPr>
                  <w:sz w:val="18"/>
                  <w:szCs w:val="18"/>
                  <w:lang w:eastAsia="zh-CN"/>
                </w:rPr>
                <w:t>I’d</w:t>
              </w:r>
              <w:proofErr w:type="gramEnd"/>
              <w:r>
                <w:rPr>
                  <w:sz w:val="18"/>
                  <w:szCs w:val="18"/>
                  <w:lang w:eastAsia="zh-CN"/>
                </w:rPr>
                <w:t xml:space="preserve"> suggest we focus on proposal 1.2 and see how this can be agreed.]</w:t>
              </w:r>
            </w:ins>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w:t>
            </w:r>
            <w:proofErr w:type="gramStart"/>
            <w:r w:rsidR="004566FD">
              <w:rPr>
                <w:sz w:val="18"/>
                <w:szCs w:val="18"/>
                <w:lang w:eastAsia="zh-CN"/>
              </w:rPr>
              <w:t>Also</w:t>
            </w:r>
            <w:proofErr w:type="gramEnd"/>
            <w:r w:rsidR="004566FD">
              <w:rPr>
                <w:sz w:val="18"/>
                <w:szCs w:val="18"/>
                <w:lang w:eastAsia="zh-CN"/>
              </w:rPr>
              <w:t xml:space="preserve">,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ins w:id="50" w:author="Eko Onggosanusi" w:date="2021-05-17T18:50:00Z"/>
                <w:sz w:val="18"/>
                <w:szCs w:val="18"/>
                <w:lang w:eastAsia="zh-CN"/>
              </w:rPr>
            </w:pPr>
            <w:ins w:id="51" w:author="Eko Onggosanusi" w:date="2021-05-17T18:50:00Z">
              <w:r>
                <w:rPr>
                  <w:sz w:val="18"/>
                  <w:szCs w:val="18"/>
                  <w:lang w:eastAsia="zh-CN"/>
                </w:rPr>
                <w:t xml:space="preserve">[Mod: For </w:t>
              </w:r>
              <w:proofErr w:type="gramStart"/>
              <w:r>
                <w:rPr>
                  <w:sz w:val="18"/>
                  <w:szCs w:val="18"/>
                  <w:lang w:eastAsia="zh-CN"/>
                </w:rPr>
                <w:t>now</w:t>
              </w:r>
              <w:proofErr w:type="gramEnd"/>
              <w:r>
                <w:rPr>
                  <w:sz w:val="18"/>
                  <w:szCs w:val="18"/>
                  <w:lang w:eastAsia="zh-CN"/>
                </w:rPr>
                <w:t xml:space="preserve"> I’ll keep the text and in later round check the temperature who has concern vs who doesn’t.</w:t>
              </w:r>
            </w:ins>
            <w:ins w:id="52" w:author="Eko Onggosanusi" w:date="2021-05-17T18:51:00Z">
              <w:r>
                <w:rPr>
                  <w:sz w:val="18"/>
                  <w:szCs w:val="18"/>
                  <w:lang w:eastAsia="zh-CN"/>
                </w:rPr>
                <w:t xml:space="preserve"> The proposal to leave pool design for RAN2 could be another venue to explore in the next rounds.</w:t>
              </w:r>
            </w:ins>
            <w:ins w:id="53" w:author="Eko Onggosanusi" w:date="2021-05-17T18:50:00Z">
              <w:r>
                <w:rPr>
                  <w:sz w:val="18"/>
                  <w:szCs w:val="18"/>
                  <w:lang w:eastAsia="zh-CN"/>
                </w:rPr>
                <w:t>]</w:t>
              </w:r>
            </w:ins>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ins w:id="54" w:author="Eko Onggosanusi" w:date="2021-05-17T18:50:00Z"/>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ins w:id="55" w:author="Eko Onggosanusi" w:date="2021-05-17T18:50:00Z">
              <w:r>
                <w:rPr>
                  <w:sz w:val="18"/>
                  <w:szCs w:val="18"/>
                  <w:lang w:eastAsia="zh-CN"/>
                </w:rPr>
                <w:t>[Mod: Noted for further down selection in the next rounds]</w:t>
              </w:r>
            </w:ins>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w:t>
            </w:r>
            <w:proofErr w:type="gramStart"/>
            <w:r>
              <w:rPr>
                <w:sz w:val="18"/>
                <w:szCs w:val="18"/>
                <w:lang w:eastAsia="zh-CN"/>
              </w:rPr>
              <w:t>that</w:t>
            </w:r>
            <w:proofErr w:type="gramEnd"/>
            <w:r>
              <w:rPr>
                <w:sz w:val="18"/>
                <w:szCs w:val="18"/>
                <w:lang w:eastAsia="zh-CN"/>
              </w:rPr>
              <w:t xml:space="preserve">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w:t>
            </w:r>
            <w:proofErr w:type="gramStart"/>
            <w:r w:rsidR="00212E88">
              <w:rPr>
                <w:sz w:val="18"/>
                <w:szCs w:val="18"/>
                <w:lang w:eastAsia="zh-CN"/>
              </w:rPr>
              <w:t>don’t</w:t>
            </w:r>
            <w:proofErr w:type="gramEnd"/>
            <w:r w:rsidR="00212E88">
              <w:rPr>
                <w:sz w:val="18"/>
                <w:szCs w:val="18"/>
                <w:lang w:eastAsia="zh-CN"/>
              </w:rPr>
              <w:t xml:space="preserve">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ins w:id="56" w:author="Eko Onggosanusi" w:date="2021-05-17T18:52:00Z"/>
                <w:sz w:val="18"/>
                <w:szCs w:val="18"/>
                <w:lang w:eastAsia="zh-CN"/>
              </w:rPr>
            </w:pPr>
            <w:ins w:id="57" w:author="Eko Onggosanusi" w:date="2021-05-17T18:52:00Z">
              <w:r>
                <w:rPr>
                  <w:sz w:val="18"/>
                  <w:szCs w:val="18"/>
                  <w:lang w:eastAsia="zh-CN"/>
                </w:rPr>
                <w:t>[Mod: Done]</w:t>
              </w:r>
            </w:ins>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ins w:id="58" w:author="Eko Onggosanusi" w:date="2021-05-17T18:52:00Z"/>
                <w:sz w:val="18"/>
                <w:szCs w:val="18"/>
                <w:lang w:eastAsia="zh-CN"/>
              </w:rPr>
            </w:pPr>
            <w:r w:rsidRPr="00E165AE">
              <w:rPr>
                <w:sz w:val="18"/>
                <w:szCs w:val="18"/>
                <w:lang w:eastAsia="zh-CN"/>
              </w:rPr>
              <w:t>Conclusion 1.7</w:t>
            </w:r>
            <w:r>
              <w:rPr>
                <w:sz w:val="18"/>
                <w:szCs w:val="18"/>
                <w:lang w:eastAsia="zh-CN"/>
              </w:rPr>
              <w:t xml:space="preserve">: In our understanding, CSI-RS for CSI </w:t>
            </w:r>
            <w:proofErr w:type="gramStart"/>
            <w:r>
              <w:rPr>
                <w:sz w:val="18"/>
                <w:szCs w:val="18"/>
                <w:lang w:eastAsia="zh-CN"/>
              </w:rPr>
              <w:t>has been</w:t>
            </w:r>
            <w:r w:rsidR="00411F4B">
              <w:rPr>
                <w:sz w:val="18"/>
                <w:szCs w:val="18"/>
                <w:lang w:eastAsia="zh-CN"/>
              </w:rPr>
              <w:t xml:space="preserve"> supported</w:t>
            </w:r>
            <w:proofErr w:type="gramEnd"/>
            <w:r w:rsidR="00411F4B">
              <w:rPr>
                <w:sz w:val="18"/>
                <w:szCs w:val="18"/>
                <w:lang w:eastAsia="zh-CN"/>
              </w:rPr>
              <w:t xml:space="preserve">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proofErr w:type="gramStart"/>
            <w:r w:rsidR="00411F4B">
              <w:rPr>
                <w:sz w:val="18"/>
                <w:szCs w:val="18"/>
                <w:lang w:eastAsia="zh-CN"/>
              </w:rPr>
              <w:t>And</w:t>
            </w:r>
            <w:proofErr w:type="gramEnd"/>
            <w:r w:rsidR="00411F4B">
              <w:rPr>
                <w:sz w:val="18"/>
                <w:szCs w:val="18"/>
                <w:lang w:eastAsia="zh-CN"/>
              </w:rPr>
              <w:t xml:space="preserve"> we suggest removing “common” from the main bullet. </w:t>
            </w:r>
          </w:p>
          <w:p w14:paraId="51FA1FA8" w14:textId="08021497" w:rsidR="002A210C" w:rsidRPr="00C90482" w:rsidRDefault="002A210C" w:rsidP="002A210C">
            <w:pPr>
              <w:snapToGrid w:val="0"/>
              <w:jc w:val="both"/>
              <w:rPr>
                <w:sz w:val="18"/>
                <w:szCs w:val="18"/>
                <w:lang w:eastAsia="zh-CN"/>
              </w:rPr>
            </w:pPr>
            <w:ins w:id="59" w:author="Eko Onggosanusi" w:date="2021-05-17T18:52:00Z">
              <w:r>
                <w:rPr>
                  <w:sz w:val="18"/>
                  <w:szCs w:val="18"/>
                  <w:lang w:eastAsia="zh-CN"/>
                </w:rPr>
                <w:t xml:space="preserve">[Mod: Re CSI-RS for CSI, I tend to agree with your interpretation but </w:t>
              </w:r>
              <w:proofErr w:type="gramStart"/>
              <w:r>
                <w:rPr>
                  <w:sz w:val="18"/>
                  <w:szCs w:val="18"/>
                  <w:lang w:eastAsia="zh-CN"/>
                </w:rPr>
                <w:t>it is not shared by some other companies</w:t>
              </w:r>
              <w:proofErr w:type="gramEnd"/>
              <w:r>
                <w:rPr>
                  <w:sz w:val="18"/>
                  <w:szCs w:val="18"/>
                  <w:lang w:eastAsia="zh-CN"/>
                </w:rPr>
                <w:t xml:space="preserve">. </w:t>
              </w:r>
              <w:proofErr w:type="gramStart"/>
              <w:r>
                <w:rPr>
                  <w:sz w:val="18"/>
                  <w:szCs w:val="18"/>
                  <w:lang w:eastAsia="zh-CN"/>
                </w:rPr>
                <w:t>But anyway</w:t>
              </w:r>
              <w:proofErr w:type="gramEnd"/>
              <w:r>
                <w:rPr>
                  <w:sz w:val="18"/>
                  <w:szCs w:val="18"/>
                  <w:lang w:eastAsia="zh-CN"/>
                </w:rPr>
                <w:t xml:space="preserve"> conc</w:t>
              </w:r>
            </w:ins>
            <w:ins w:id="60" w:author="Eko Onggosanusi" w:date="2021-05-17T18:53:00Z">
              <w:r>
                <w:rPr>
                  <w:sz w:val="18"/>
                  <w:szCs w:val="18"/>
                  <w:lang w:eastAsia="zh-CN"/>
                </w:rPr>
                <w:t>l</w:t>
              </w:r>
            </w:ins>
            <w:ins w:id="61" w:author="Eko Onggosanusi" w:date="2021-05-17T18:52:00Z">
              <w:r>
                <w:rPr>
                  <w:sz w:val="18"/>
                  <w:szCs w:val="18"/>
                  <w:lang w:eastAsia="zh-CN"/>
                </w:rPr>
                <w:t>usion 1.7 now focuses on SSB.</w:t>
              </w:r>
            </w:ins>
            <w:ins w:id="62" w:author="Eko Onggosanusi" w:date="2021-05-17T18:53:00Z">
              <w:r>
                <w:rPr>
                  <w:sz w:val="18"/>
                  <w:szCs w:val="18"/>
                  <w:lang w:eastAsia="zh-CN"/>
                </w:rPr>
                <w:t xml:space="preserve"> </w:t>
              </w:r>
            </w:ins>
            <w:ins w:id="63" w:author="Eko Onggosanusi" w:date="2021-05-17T18:52:00Z">
              <w:r>
                <w:rPr>
                  <w:sz w:val="18"/>
                  <w:szCs w:val="18"/>
                  <w:lang w:eastAsia="zh-CN"/>
                </w:rPr>
                <w:t>“Common” removed.]</w:t>
              </w:r>
            </w:ins>
          </w:p>
        </w:tc>
      </w:tr>
      <w:tr w:rsidR="009B0638" w:rsidRPr="00350648" w14:paraId="338B52D6" w14:textId="77777777" w:rsidTr="00C9048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ins w:id="64" w:author="Eko Onggosanusi" w:date="2021-05-17T18:53:00Z"/>
                <w:bCs/>
                <w:sz w:val="18"/>
                <w:szCs w:val="18"/>
                <w:lang w:eastAsia="zh-CN"/>
              </w:rPr>
            </w:pPr>
            <w:ins w:id="65" w:author="Eko Onggosanusi" w:date="2021-05-17T18:53:00Z">
              <w:r>
                <w:rPr>
                  <w:bCs/>
                  <w:sz w:val="18"/>
                  <w:szCs w:val="18"/>
                  <w:lang w:eastAsia="zh-CN"/>
                </w:rPr>
                <w:t xml:space="preserve">[Mod: </w:t>
              </w:r>
            </w:ins>
            <w:ins w:id="66" w:author="Eko Onggosanusi" w:date="2021-05-17T18:54:00Z">
              <w:r w:rsidR="00780B99">
                <w:rPr>
                  <w:bCs/>
                  <w:sz w:val="18"/>
                  <w:szCs w:val="18"/>
                  <w:lang w:eastAsia="zh-CN"/>
                </w:rPr>
                <w:t>done, SRS is FFS now</w:t>
              </w:r>
            </w:ins>
            <w:ins w:id="67" w:author="Eko Onggosanusi" w:date="2021-05-17T18:53:00Z">
              <w:r>
                <w:rPr>
                  <w:bCs/>
                  <w:sz w:val="18"/>
                  <w:szCs w:val="18"/>
                  <w:lang w:eastAsia="zh-CN"/>
                </w:rPr>
                <w:t>]</w:t>
              </w:r>
            </w:ins>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w:t>
            </w:r>
            <w:proofErr w:type="gramStart"/>
            <w:r>
              <w:rPr>
                <w:bCs/>
                <w:sz w:val="18"/>
                <w:szCs w:val="18"/>
                <w:lang w:eastAsia="zh-CN"/>
              </w:rPr>
              <w:t>FR1(</w:t>
            </w:r>
            <w:proofErr w:type="gramEnd"/>
            <w:r>
              <w:rPr>
                <w:bCs/>
                <w:sz w:val="18"/>
                <w:szCs w:val="18"/>
                <w:lang w:eastAsia="zh-CN"/>
              </w:rPr>
              <w:t xml:space="preserve">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577362C2" w14:textId="77777777" w:rsidR="009B0638" w:rsidRDefault="009B0638" w:rsidP="009B0638">
            <w:pPr>
              <w:snapToGrid w:val="0"/>
              <w:jc w:val="both"/>
              <w:rPr>
                <w:bCs/>
                <w:sz w:val="18"/>
                <w:szCs w:val="18"/>
                <w:lang w:eastAsia="zh-CN"/>
              </w:rPr>
            </w:pPr>
          </w:p>
          <w:p w14:paraId="00A0832C" w14:textId="77777777" w:rsidR="009B0638" w:rsidRDefault="009B0638" w:rsidP="009B0638">
            <w:pPr>
              <w:snapToGrid w:val="0"/>
              <w:jc w:val="both"/>
              <w:rPr>
                <w:bCs/>
                <w:sz w:val="18"/>
                <w:szCs w:val="18"/>
                <w:lang w:eastAsia="zh-CN"/>
              </w:rPr>
            </w:pPr>
          </w:p>
          <w:p w14:paraId="28D4E888" w14:textId="77777777" w:rsidR="009B0638" w:rsidRDefault="009B0638" w:rsidP="009B0638">
            <w:pPr>
              <w:snapToGrid w:val="0"/>
              <w:jc w:val="both"/>
              <w:rPr>
                <w:bCs/>
                <w:sz w:val="18"/>
                <w:szCs w:val="18"/>
                <w:lang w:eastAsia="zh-CN"/>
              </w:rPr>
            </w:pPr>
            <w:r>
              <w:rPr>
                <w:bCs/>
                <w:sz w:val="18"/>
                <w:szCs w:val="18"/>
                <w:lang w:eastAsia="zh-CN"/>
              </w:rPr>
              <w:t xml:space="preserve">Proposal 1.4:  Suggest </w:t>
            </w:r>
            <w:proofErr w:type="gramStart"/>
            <w:r>
              <w:rPr>
                <w:bCs/>
                <w:sz w:val="18"/>
                <w:szCs w:val="18"/>
                <w:lang w:eastAsia="zh-CN"/>
              </w:rPr>
              <w:t>to delete</w:t>
            </w:r>
            <w:proofErr w:type="gramEnd"/>
            <w:r>
              <w:rPr>
                <w:bCs/>
                <w:sz w:val="18"/>
                <w:szCs w:val="18"/>
                <w:lang w:eastAsia="zh-CN"/>
              </w:rPr>
              <w:t xml:space="preserve"> “spatial relation” in the first bullet. The DL RS or DL channel </w:t>
            </w:r>
            <w:proofErr w:type="gramStart"/>
            <w:r>
              <w:rPr>
                <w:bCs/>
                <w:sz w:val="18"/>
                <w:szCs w:val="18"/>
                <w:lang w:eastAsia="zh-CN"/>
              </w:rPr>
              <w:t>can not</w:t>
            </w:r>
            <w:proofErr w:type="gramEnd"/>
            <w:r>
              <w:rPr>
                <w:bCs/>
                <w:sz w:val="18"/>
                <w:szCs w:val="18"/>
                <w:lang w:eastAsia="zh-CN"/>
              </w:rPr>
              <w:t xml:space="preserve"> be target signal of ‘spatial relation’.</w:t>
            </w:r>
          </w:p>
          <w:p w14:paraId="0AE97012" w14:textId="70D057B8" w:rsidR="009B0638" w:rsidRDefault="00FE0F2A" w:rsidP="009B0638">
            <w:pPr>
              <w:snapToGrid w:val="0"/>
              <w:jc w:val="both"/>
              <w:rPr>
                <w:bCs/>
                <w:sz w:val="18"/>
                <w:szCs w:val="18"/>
                <w:lang w:eastAsia="zh-CN"/>
              </w:rPr>
            </w:pPr>
            <w:ins w:id="68" w:author="Eko Onggosanusi" w:date="2021-05-17T18:54:00Z">
              <w:r>
                <w:rPr>
                  <w:bCs/>
                  <w:sz w:val="18"/>
                  <w:szCs w:val="18"/>
                  <w:lang w:eastAsia="zh-CN"/>
                </w:rPr>
                <w:t>[Mod: already deleted in the last version]</w:t>
              </w:r>
            </w:ins>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 xml:space="preserve">Proposal 1.6:  As we commented previously, for the DL RS/channels and UL RS/channel that do not share the ‘common’ TCI for PDSCH/PDCCH and PUSCH/PUCCH, the rel15/rel16 beam indication rule </w:t>
            </w:r>
            <w:proofErr w:type="gramStart"/>
            <w:r>
              <w:rPr>
                <w:bCs/>
                <w:sz w:val="18"/>
                <w:szCs w:val="18"/>
                <w:lang w:eastAsia="zh-CN"/>
              </w:rPr>
              <w:t>shall be applied</w:t>
            </w:r>
            <w:proofErr w:type="gramEnd"/>
            <w:r>
              <w:rPr>
                <w:bCs/>
                <w:sz w:val="18"/>
                <w:szCs w:val="18"/>
                <w:lang w:eastAsia="zh-CN"/>
              </w:rPr>
              <w:t>.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 xml:space="preserve">For DL RS/channels: the rel15/16 beam indication method shall be re-used and the TCI state pool of rel17 </w:t>
            </w:r>
            <w:proofErr w:type="gramStart"/>
            <w:r>
              <w:rPr>
                <w:bCs/>
                <w:sz w:val="18"/>
                <w:szCs w:val="18"/>
                <w:lang w:eastAsia="zh-CN"/>
              </w:rPr>
              <w:t>can be reused</w:t>
            </w:r>
            <w:proofErr w:type="gramEnd"/>
            <w:r>
              <w:rPr>
                <w:bCs/>
                <w:sz w:val="18"/>
                <w:szCs w:val="18"/>
                <w:lang w:eastAsia="zh-CN"/>
              </w:rPr>
              <w:t xml:space="preserve">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 xml:space="preserve">For UL RS/channels: the rel15/16 spatial </w:t>
            </w:r>
            <w:proofErr w:type="gramStart"/>
            <w:r>
              <w:rPr>
                <w:bCs/>
                <w:sz w:val="18"/>
                <w:szCs w:val="18"/>
                <w:lang w:eastAsia="zh-CN"/>
              </w:rPr>
              <w:t>relation info indication method</w:t>
            </w:r>
            <w:proofErr w:type="gramEnd"/>
            <w:r>
              <w:rPr>
                <w:bCs/>
                <w:sz w:val="18"/>
                <w:szCs w:val="18"/>
                <w:lang w:eastAsia="zh-CN"/>
              </w:rPr>
              <w:t xml:space="preserve"> shall be re-used. For example for AP SRS, MAC CE </w:t>
            </w:r>
            <w:proofErr w:type="gramStart"/>
            <w:r>
              <w:rPr>
                <w:bCs/>
                <w:sz w:val="18"/>
                <w:szCs w:val="18"/>
                <w:lang w:eastAsia="zh-CN"/>
              </w:rPr>
              <w:t>is used</w:t>
            </w:r>
            <w:proofErr w:type="gramEnd"/>
            <w:r>
              <w:rPr>
                <w:bCs/>
                <w:sz w:val="18"/>
                <w:szCs w:val="18"/>
                <w:lang w:eastAsia="zh-CN"/>
              </w:rPr>
              <w:t xml:space="preserve">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ins w:id="69" w:author="Eko Onggosanusi" w:date="2021-05-17T18:55:00Z"/>
                <w:bCs/>
                <w:sz w:val="18"/>
                <w:szCs w:val="18"/>
                <w:lang w:eastAsia="zh-CN"/>
              </w:rPr>
            </w:pPr>
            <w:ins w:id="70" w:author="Eko Onggosanusi" w:date="2021-05-17T18:55:00Z">
              <w:r>
                <w:rPr>
                  <w:bCs/>
                  <w:sz w:val="18"/>
                  <w:szCs w:val="18"/>
                  <w:lang w:eastAsia="zh-CN"/>
                </w:rPr>
                <w:t>[Mod: Done]</w:t>
              </w:r>
            </w:ins>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C9048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C9048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w:t>
            </w:r>
            <w:proofErr w:type="gramStart"/>
            <w:r w:rsidRPr="004A1876">
              <w:rPr>
                <w:bCs/>
                <w:sz w:val="18"/>
                <w:szCs w:val="18"/>
                <w:lang w:eastAsia="zh-CN"/>
              </w:rPr>
              <w:t>to remove</w:t>
            </w:r>
            <w:proofErr w:type="gramEnd"/>
            <w:r w:rsidRPr="004A1876">
              <w:rPr>
                <w:bCs/>
                <w:sz w:val="18"/>
                <w:szCs w:val="18"/>
                <w:lang w:eastAsia="zh-CN"/>
              </w:rPr>
              <w:t xml:space="preserve"> bracket of P0 as QC mentioned. Beam-specific P0 configuration has been widely used in Rel-15/16, and meanwhile, it is essential for mTRP operation. </w:t>
            </w:r>
          </w:p>
          <w:p w14:paraId="4596AF42" w14:textId="77777777" w:rsidR="00211FB9" w:rsidRPr="004A1876" w:rsidRDefault="00211FB9"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w:t>
            </w:r>
            <w:proofErr w:type="gramStart"/>
            <w:r w:rsidR="00B83992" w:rsidRPr="004A1876">
              <w:rPr>
                <w:bCs/>
                <w:sz w:val="18"/>
                <w:szCs w:val="18"/>
                <w:lang w:eastAsia="zh-CN"/>
              </w:rPr>
              <w:t>let’s</w:t>
            </w:r>
            <w:proofErr w:type="gramEnd"/>
            <w:r w:rsidR="00B83992" w:rsidRPr="004A1876">
              <w:rPr>
                <w:bCs/>
                <w:sz w:val="18"/>
                <w:szCs w:val="18"/>
                <w:lang w:eastAsia="zh-CN"/>
              </w:rPr>
              <w:t xml:space="preserve"> FFS it firstly</w:t>
            </w:r>
            <w:r w:rsidRPr="004A1876">
              <w:rPr>
                <w:bCs/>
                <w:sz w:val="18"/>
                <w:szCs w:val="18"/>
                <w:lang w:eastAsia="zh-CN"/>
              </w:rPr>
              <w:t xml:space="preserve">. In our views, it is a separate issue </w:t>
            </w:r>
            <w:r w:rsidR="00B83992" w:rsidRPr="004A1876">
              <w:rPr>
                <w:bCs/>
                <w:sz w:val="18"/>
                <w:szCs w:val="18"/>
                <w:lang w:eastAsia="zh-CN"/>
              </w:rPr>
              <w:t xml:space="preserve">over PL-RS configuration, and meanwhile how to identify/count active UL/joint TCI state per band </w:t>
            </w:r>
            <w:proofErr w:type="gramStart"/>
            <w:r w:rsidR="00B83992" w:rsidRPr="004A1876">
              <w:rPr>
                <w:bCs/>
                <w:sz w:val="18"/>
                <w:szCs w:val="18"/>
                <w:lang w:eastAsia="zh-CN"/>
              </w:rPr>
              <w:t>is also</w:t>
            </w:r>
            <w:proofErr w:type="gramEnd"/>
            <w:r w:rsidR="00B83992" w:rsidRPr="004A1876">
              <w:rPr>
                <w:bCs/>
                <w:sz w:val="18"/>
                <w:szCs w:val="18"/>
                <w:lang w:eastAsia="zh-CN"/>
              </w:rPr>
              <w:t xml:space="preserve">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77777777" w:rsidR="00B83992" w:rsidRPr="004A1876" w:rsidRDefault="00B83992"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ListParagraph"/>
              <w:numPr>
                <w:ilvl w:val="1"/>
                <w:numId w:val="60"/>
              </w:numPr>
              <w:snapToGrid w:val="0"/>
              <w:spacing w:after="0" w:line="240" w:lineRule="auto"/>
              <w:jc w:val="both"/>
              <w:rPr>
                <w:b/>
                <w:sz w:val="18"/>
                <w:szCs w:val="18"/>
                <w:u w:val="single"/>
              </w:rPr>
            </w:pPr>
            <w:ins w:id="71" w:author="Eko Onggosanusi" w:date="2021-05-17T18:43:00Z">
              <w:r w:rsidRPr="004A1876">
                <w:rPr>
                  <w:strike/>
                  <w:sz w:val="18"/>
                  <w:szCs w:val="18"/>
                </w:rPr>
                <w:t>[</w:t>
              </w:r>
            </w:ins>
            <w:r w:rsidRPr="004A1876">
              <w:rPr>
                <w:sz w:val="18"/>
                <w:szCs w:val="18"/>
              </w:rPr>
              <w:t>The QCL-Type A TRS and, if any, QCL-Type D CSI-RS with higher-layer parameter ‘trs-Info’ configured, with different CSI-RS resources</w:t>
            </w:r>
            <w:ins w:id="72" w:author="Eko Onggosanusi" w:date="2021-05-17T18:43:00Z">
              <w:r w:rsidRPr="004A1876">
                <w:rPr>
                  <w:strike/>
                  <w:sz w:val="18"/>
                  <w:szCs w:val="18"/>
                </w:rPr>
                <w:t>]</w:t>
              </w:r>
            </w:ins>
          </w:p>
          <w:p w14:paraId="0AFD33B4" w14:textId="77777777" w:rsidR="00B83992" w:rsidRPr="004A1876" w:rsidRDefault="00B83992"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xml:space="preserve">’, we think that this is a RAN1 issue, e.g., how to guarantee the QCL-TypeA RS from serving CC, and it is a pure signaling design issue. Instead, we think that ‘included in’ or ‘associated with’ as a pure signaling issue </w:t>
            </w:r>
            <w:proofErr w:type="gramStart"/>
            <w:r w:rsidRPr="004A1876">
              <w:rPr>
                <w:bCs/>
                <w:sz w:val="18"/>
                <w:szCs w:val="18"/>
                <w:lang w:eastAsia="zh-CN"/>
              </w:rPr>
              <w:t>can be left</w:t>
            </w:r>
            <w:proofErr w:type="gramEnd"/>
            <w:r w:rsidRPr="004A1876">
              <w:rPr>
                <w:bCs/>
                <w:sz w:val="18"/>
                <w:szCs w:val="18"/>
                <w:lang w:eastAsia="zh-CN"/>
              </w:rPr>
              <w:t xml:space="preserve">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w:t>
            </w:r>
            <w:proofErr w:type="gramStart"/>
            <w:r w:rsidR="00B74B6E" w:rsidRPr="004A1876">
              <w:rPr>
                <w:bCs/>
                <w:sz w:val="18"/>
                <w:szCs w:val="18"/>
                <w:lang w:eastAsia="zh-CN"/>
              </w:rPr>
              <w:t>So</w:t>
            </w:r>
            <w:proofErr w:type="gramEnd"/>
            <w:r w:rsidR="00B74B6E" w:rsidRPr="004A1876">
              <w:rPr>
                <w:bCs/>
                <w:sz w:val="18"/>
                <w:szCs w:val="18"/>
                <w:lang w:eastAsia="zh-CN"/>
              </w:rPr>
              <w:t xml:space="preserve">, we suggest removing the last note, or clarifying that only for separate DL and UL TCI state indication.  </w:t>
            </w:r>
          </w:p>
          <w:p w14:paraId="3ED8FF84" w14:textId="77777777" w:rsidR="00B74B6E" w:rsidRPr="004A1876" w:rsidRDefault="00B74B6E" w:rsidP="00FB55E5">
            <w:pPr>
              <w:snapToGrid w:val="0"/>
              <w:jc w:val="both"/>
              <w:rPr>
                <w:bCs/>
                <w:sz w:val="18"/>
                <w:szCs w:val="18"/>
                <w:lang w:eastAsia="zh-CN"/>
              </w:rPr>
            </w:pP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77777777" w:rsidR="00B74B6E" w:rsidRPr="004A1876" w:rsidRDefault="00B74B6E" w:rsidP="00FB55E5">
            <w:pPr>
              <w:snapToGrid w:val="0"/>
              <w:jc w:val="both"/>
              <w:rPr>
                <w:bCs/>
                <w:sz w:val="18"/>
                <w:szCs w:val="18"/>
                <w:lang w:eastAsia="zh-CN"/>
              </w:rPr>
            </w:pP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UL spatial relation update signaling/configuration mechanism(s) are reused to update/configure the Rel-17 TCI state</w:t>
            </w:r>
            <w:r w:rsidRPr="004A1876">
              <w:rPr>
                <w:sz w:val="18"/>
                <w:szCs w:val="18"/>
              </w:rPr>
              <w:t xml:space="preserve"> </w:t>
            </w:r>
            <w:r w:rsidRPr="004A1876">
              <w:rPr>
                <w:color w:val="FF0000"/>
                <w:sz w:val="18"/>
                <w:szCs w:val="18"/>
              </w:rPr>
              <w:t>and UL spatial relation, respectively</w:t>
            </w:r>
            <w:r w:rsidRPr="004A1876">
              <w:rPr>
                <w:sz w:val="18"/>
                <w:szCs w:val="18"/>
              </w:rPr>
              <w:t xml:space="preserve">. </w:t>
            </w:r>
          </w:p>
          <w:p w14:paraId="79ACABA9" w14:textId="50C071CB" w:rsidR="00B83992" w:rsidRPr="004A1876" w:rsidRDefault="004A1876" w:rsidP="00FB55E5">
            <w:pPr>
              <w:snapToGrid w:val="0"/>
              <w:jc w:val="both"/>
              <w:rPr>
                <w:bCs/>
                <w:sz w:val="18"/>
                <w:szCs w:val="18"/>
                <w:lang w:eastAsia="zh-CN"/>
              </w:rPr>
            </w:pPr>
            <w:r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lastRenderedPageBreak/>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lastRenderedPageBreak/>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lastRenderedPageBreak/>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140BABC9"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 xml:space="preserve">The following observation </w:t>
      </w:r>
      <w:proofErr w:type="gramStart"/>
      <w:r w:rsidRPr="003F689A">
        <w:rPr>
          <w:sz w:val="20"/>
          <w:szCs w:val="20"/>
        </w:rPr>
        <w:t>can be made</w:t>
      </w:r>
      <w:proofErr w:type="gramEnd"/>
      <w:r w:rsidRPr="003F689A">
        <w:rPr>
          <w:sz w:val="20"/>
          <w:szCs w:val="20"/>
        </w:rPr>
        <w:t>:</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 xml:space="preserve">(2.6, 2.7) For beam indication, at the minimum, indirect QCL with SSB from NSC seems agreeable as a method for spatial reference. In addition, joint TCI </w:t>
      </w:r>
      <w:proofErr w:type="gramStart"/>
      <w:r w:rsidRPr="003F689A">
        <w:rPr>
          <w:sz w:val="20"/>
          <w:szCs w:val="20"/>
        </w:rPr>
        <w:t>can be agreed</w:t>
      </w:r>
      <w:proofErr w:type="gramEnd"/>
      <w:r w:rsidRPr="003F689A">
        <w:rPr>
          <w:sz w:val="20"/>
          <w:szCs w:val="20"/>
        </w:rPr>
        <w:t>.</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 xml:space="preserve">Based on the above observation, the following moderator proposals </w:t>
      </w:r>
      <w:proofErr w:type="gramStart"/>
      <w:r w:rsidRPr="003F689A">
        <w:rPr>
          <w:sz w:val="20"/>
          <w:szCs w:val="20"/>
        </w:rPr>
        <w:t>can be made</w:t>
      </w:r>
      <w:proofErr w:type="gramEnd"/>
      <w:r w:rsidRPr="003F689A">
        <w:rPr>
          <w:sz w:val="20"/>
          <w:szCs w:val="20"/>
        </w:rPr>
        <w:t>:</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40083E0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w:t>
      </w:r>
      <w:proofErr w:type="gramStart"/>
      <w:r>
        <w:rPr>
          <w:sz w:val="20"/>
          <w:szCs w:val="20"/>
        </w:rPr>
        <w:t>Rel.17</w:t>
      </w:r>
      <w:proofErr w:type="gramEnd"/>
      <w:r>
        <w:rPr>
          <w:sz w:val="20"/>
          <w:szCs w:val="20"/>
        </w:rPr>
        <w:t xml:space="preserve">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ins w:id="73" w:author="Eko Onggosanusi" w:date="2021-05-17T19:02:00Z">
        <w:r w:rsidR="00F65ED5" w:rsidRPr="00F65ED5">
          <w:rPr>
            <w:sz w:val="20"/>
            <w:szCs w:val="20"/>
          </w:rPr>
          <w:t xml:space="preserve">assuming </w:t>
        </w:r>
        <w:r w:rsidR="00F65ED5" w:rsidRPr="00F65ED5">
          <w:rPr>
            <w:sz w:val="20"/>
            <w:szCs w:val="20"/>
            <w:lang w:eastAsia="zh-CN"/>
          </w:rPr>
          <w:t xml:space="preserve">no change of serving cell including RNTI(s), </w:t>
        </w:r>
      </w:ins>
      <w:r w:rsidR="005979B0" w:rsidRPr="00F65ED5">
        <w:rPr>
          <w:sz w:val="20"/>
          <w:szCs w:val="20"/>
        </w:rPr>
        <w:t>support the following:</w:t>
      </w:r>
    </w:p>
    <w:p w14:paraId="5C528BA7" w14:textId="47442C1D"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77777777" w:rsidR="00F65ED5" w:rsidRDefault="005979B0" w:rsidP="005979B0">
      <w:pPr>
        <w:pStyle w:val="ListParagraph"/>
        <w:numPr>
          <w:ilvl w:val="0"/>
          <w:numId w:val="24"/>
        </w:numPr>
        <w:snapToGrid w:val="0"/>
        <w:spacing w:after="0" w:line="240" w:lineRule="auto"/>
        <w:jc w:val="both"/>
        <w:rPr>
          <w:ins w:id="74" w:author="Eko Onggosanusi" w:date="2021-05-17T19:01:00Z"/>
          <w:sz w:val="20"/>
          <w:szCs w:val="20"/>
        </w:rPr>
      </w:pPr>
      <w:r>
        <w:rPr>
          <w:sz w:val="20"/>
          <w:szCs w:val="20"/>
        </w:rPr>
        <w:t xml:space="preserve">The DL QCL and UL spatial relation rules </w:t>
      </w:r>
      <w:r w:rsidRPr="006E7173">
        <w:rPr>
          <w:sz w:val="20"/>
          <w:szCs w:val="20"/>
        </w:rPr>
        <w:t>already agreed for intra-cell scenario</w:t>
      </w:r>
      <w:del w:id="75" w:author="Eko Onggosanusi" w:date="2021-05-17T19:01:00Z">
        <w:r w:rsidRPr="006E7173" w:rsidDel="00F65ED5">
          <w:rPr>
            <w:sz w:val="20"/>
            <w:szCs w:val="20"/>
          </w:rPr>
          <w:delText>,</w:delText>
        </w:r>
      </w:del>
      <w:r w:rsidRPr="006E7173">
        <w:rPr>
          <w:sz w:val="20"/>
          <w:szCs w:val="20"/>
        </w:rPr>
        <w:t xml:space="preserve"> </w:t>
      </w:r>
      <w:del w:id="76" w:author="Eko Onggosanusi" w:date="2021-05-17T19:01:00Z">
        <w:r w:rsidRPr="006E7173" w:rsidDel="00F65ED5">
          <w:rPr>
            <w:sz w:val="20"/>
            <w:szCs w:val="20"/>
          </w:rPr>
          <w:delText xml:space="preserve">also allowing </w:delText>
        </w:r>
      </w:del>
    </w:p>
    <w:p w14:paraId="74EB44E0" w14:textId="7C4381A2" w:rsidR="005979B0" w:rsidRPr="006E7173" w:rsidRDefault="00F65ED5" w:rsidP="005979B0">
      <w:pPr>
        <w:pStyle w:val="ListParagraph"/>
        <w:numPr>
          <w:ilvl w:val="0"/>
          <w:numId w:val="24"/>
        </w:numPr>
        <w:snapToGrid w:val="0"/>
        <w:spacing w:after="0" w:line="240" w:lineRule="auto"/>
        <w:jc w:val="both"/>
        <w:rPr>
          <w:sz w:val="20"/>
          <w:szCs w:val="20"/>
        </w:rPr>
      </w:pPr>
      <w:ins w:id="77" w:author="Eko Onggosanusi" w:date="2021-05-17T19:01:00Z">
        <w:r>
          <w:rPr>
            <w:sz w:val="20"/>
            <w:szCs w:val="20"/>
          </w:rPr>
          <w:t>T</w:t>
        </w:r>
      </w:ins>
      <w:del w:id="78" w:author="Eko Onggosanusi" w:date="2021-05-17T19:01:00Z">
        <w:r w:rsidR="005979B0" w:rsidRPr="006E7173" w:rsidDel="00F65ED5">
          <w:rPr>
            <w:sz w:val="20"/>
            <w:szCs w:val="20"/>
          </w:rPr>
          <w:delText>t</w:delText>
        </w:r>
      </w:del>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lastRenderedPageBreak/>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w:t>
            </w:r>
            <w:proofErr w:type="gramStart"/>
            <w:r>
              <w:rPr>
                <w:rFonts w:eastAsia="宋体"/>
                <w:sz w:val="18"/>
                <w:szCs w:val="18"/>
                <w:lang w:eastAsia="zh-CN"/>
              </w:rPr>
              <w:t>more than</w:t>
            </w:r>
            <w:proofErr w:type="gramEnd"/>
            <w:r>
              <w:rPr>
                <w:rFonts w:eastAsia="宋体"/>
                <w:sz w:val="18"/>
                <w:szCs w:val="18"/>
                <w:lang w:eastAsia="zh-CN"/>
              </w:rPr>
              <w:t xml:space="preserve"> cells (NSCs and/or SC). Otherwise, we </w:t>
            </w:r>
            <w:proofErr w:type="gramStart"/>
            <w:r>
              <w:rPr>
                <w:rFonts w:eastAsia="宋体"/>
                <w:sz w:val="18"/>
                <w:szCs w:val="18"/>
                <w:lang w:eastAsia="zh-CN"/>
              </w:rPr>
              <w:t>don't</w:t>
            </w:r>
            <w:proofErr w:type="gramEnd"/>
            <w:r>
              <w:rPr>
                <w:rFonts w:eastAsia="宋体"/>
                <w:sz w:val="18"/>
                <w:szCs w:val="18"/>
                <w:lang w:eastAsia="zh-CN"/>
              </w:rPr>
              <w:t xml:space="preserve">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xml:space="preserve">. MAC-CE activation and TCI state mapping to codepoints for intra-cell </w:t>
            </w:r>
            <w:proofErr w:type="gramStart"/>
            <w:r>
              <w:rPr>
                <w:rFonts w:eastAsia="宋体"/>
                <w:sz w:val="18"/>
                <w:szCs w:val="18"/>
                <w:lang w:eastAsia="zh-CN"/>
              </w:rPr>
              <w:t>is not finalized</w:t>
            </w:r>
            <w:proofErr w:type="gramEnd"/>
            <w:r>
              <w:rPr>
                <w:rFonts w:eastAsia="宋体"/>
                <w:sz w:val="18"/>
                <w:szCs w:val="18"/>
                <w:lang w:eastAsia="zh-CN"/>
              </w:rPr>
              <w:t xml:space="preserve">. For example, if dynamic indication </w:t>
            </w:r>
            <w:proofErr w:type="gramStart"/>
            <w:r>
              <w:rPr>
                <w:rFonts w:eastAsia="宋体"/>
                <w:sz w:val="18"/>
                <w:szCs w:val="18"/>
                <w:lang w:eastAsia="zh-CN"/>
              </w:rPr>
              <w:t>is agreed</w:t>
            </w:r>
            <w:proofErr w:type="gramEnd"/>
            <w:r>
              <w:rPr>
                <w:rFonts w:eastAsia="宋体"/>
                <w:sz w:val="18"/>
                <w:szCs w:val="18"/>
                <w:lang w:eastAsia="zh-CN"/>
              </w:rPr>
              <w:t xml:space="preserve">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lastRenderedPageBreak/>
              <w:t xml:space="preserve">Proposal 2.3: We have concerns for aperiodic report. </w:t>
            </w:r>
            <w:r w:rsidR="00440FC7">
              <w:rPr>
                <w:sz w:val="18"/>
                <w:szCs w:val="20"/>
              </w:rPr>
              <w:t xml:space="preserve">UE has to measure corresponding SSB to get ready for potential beam report triggering, but UE does not know when this report </w:t>
            </w:r>
            <w:proofErr w:type="gramStart"/>
            <w:r w:rsidR="00440FC7">
              <w:rPr>
                <w:sz w:val="18"/>
                <w:szCs w:val="20"/>
              </w:rPr>
              <w:t>would be triggered</w:t>
            </w:r>
            <w:proofErr w:type="gramEnd"/>
            <w:r w:rsidR="00440FC7">
              <w:rPr>
                <w:sz w:val="18"/>
                <w:szCs w:val="20"/>
              </w:rPr>
              <w:t xml:space="preserve">. This waste UE power quite a lot. </w:t>
            </w:r>
            <w:proofErr w:type="gramStart"/>
            <w:r w:rsidR="00440FC7">
              <w:rPr>
                <w:sz w:val="18"/>
                <w:szCs w:val="20"/>
              </w:rPr>
              <w:t>So</w:t>
            </w:r>
            <w:proofErr w:type="gramEnd"/>
            <w:r w:rsidR="00440FC7">
              <w:rPr>
                <w:sz w:val="18"/>
                <w:szCs w:val="20"/>
              </w:rPr>
              <w:t>,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w:t>
            </w:r>
            <w:proofErr w:type="gramStart"/>
            <w:r w:rsidRPr="00E8793F">
              <w:rPr>
                <w:sz w:val="18"/>
                <w:szCs w:val="18"/>
              </w:rPr>
              <w:t>not,</w:t>
            </w:r>
            <w:proofErr w:type="gramEnd"/>
            <w:r w:rsidRPr="00E8793F">
              <w:rPr>
                <w:sz w:val="18"/>
                <w:szCs w:val="18"/>
              </w:rPr>
              <w:t xml:space="preserve">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w:t>
            </w:r>
            <w:proofErr w:type="gramStart"/>
            <w:r w:rsidR="00A31238">
              <w:rPr>
                <w:sz w:val="18"/>
                <w:szCs w:val="18"/>
              </w:rPr>
              <w:t>Ideally</w:t>
            </w:r>
            <w:proofErr w:type="gramEnd"/>
            <w:r w:rsidR="00A31238">
              <w:rPr>
                <w:sz w:val="18"/>
                <w:szCs w:val="18"/>
              </w:rPr>
              <w:t xml:space="preserve"> the group can agree on everything at once, but there is a strong majority for supporting L1-based event driven (including Samsung). Leaving </w:t>
            </w:r>
            <w:r w:rsidR="00A603D1">
              <w:rPr>
                <w:sz w:val="18"/>
                <w:szCs w:val="18"/>
              </w:rPr>
              <w:t xml:space="preserve">the whole </w:t>
            </w:r>
            <w:proofErr w:type="gramStart"/>
            <w:r w:rsidR="00A603D1">
              <w:rPr>
                <w:sz w:val="18"/>
                <w:szCs w:val="18"/>
              </w:rPr>
              <w:t>thing</w:t>
            </w:r>
            <w:proofErr w:type="gramEnd"/>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w:t>
            </w:r>
            <w:proofErr w:type="gramStart"/>
            <w:r>
              <w:rPr>
                <w:bCs/>
                <w:sz w:val="18"/>
                <w:szCs w:val="18"/>
                <w:lang w:eastAsia="zh-CN"/>
              </w:rPr>
              <w:t>can be removed</w:t>
            </w:r>
            <w:proofErr w:type="gramEnd"/>
            <w:r>
              <w:rPr>
                <w:bCs/>
                <w:sz w:val="18"/>
                <w:szCs w:val="18"/>
                <w:lang w:eastAsia="zh-CN"/>
              </w:rPr>
              <w:t xml:space="preserve"> for current moment. </w:t>
            </w:r>
            <w:proofErr w:type="gramStart"/>
            <w:r>
              <w:rPr>
                <w:bCs/>
                <w:sz w:val="18"/>
                <w:szCs w:val="18"/>
                <w:lang w:eastAsia="zh-CN"/>
              </w:rPr>
              <w:t>And</w:t>
            </w:r>
            <w:proofErr w:type="gramEnd"/>
            <w:r>
              <w:rPr>
                <w:bCs/>
                <w:sz w:val="18"/>
                <w:szCs w:val="18"/>
                <w:lang w:eastAsia="zh-CN"/>
              </w:rPr>
              <w:t xml:space="preserve">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 xml:space="preserve">Conclusion 2.2: suggest </w:t>
            </w:r>
            <w:proofErr w:type="gramStart"/>
            <w:r>
              <w:rPr>
                <w:bCs/>
                <w:sz w:val="18"/>
                <w:szCs w:val="18"/>
                <w:lang w:eastAsia="zh-CN"/>
              </w:rPr>
              <w:t>to remove</w:t>
            </w:r>
            <w:proofErr w:type="gramEnd"/>
            <w:r>
              <w:rPr>
                <w:bCs/>
                <w:sz w:val="18"/>
                <w:szCs w:val="18"/>
                <w:lang w:eastAsia="zh-CN"/>
              </w:rPr>
              <w:t xml:space="preser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 xml:space="preserve">[Mod: From FL perspective, this is the best I can do. The </w:t>
            </w:r>
            <w:proofErr w:type="gramStart"/>
            <w:r>
              <w:rPr>
                <w:bCs/>
                <w:sz w:val="18"/>
                <w:szCs w:val="18"/>
                <w:lang w:eastAsia="zh-CN"/>
              </w:rPr>
              <w:t>chairman</w:t>
            </w:r>
            <w:proofErr w:type="gramEnd"/>
            <w:r>
              <w:rPr>
                <w:bCs/>
                <w:sz w:val="18"/>
                <w:szCs w:val="18"/>
                <w:lang w:eastAsia="zh-CN"/>
              </w:rPr>
              <w:t xml:space="preserve">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 xml:space="preserve">Proposal 2.3: We suggest </w:t>
            </w:r>
            <w:proofErr w:type="gramStart"/>
            <w:r>
              <w:rPr>
                <w:rFonts w:eastAsia="DengXian"/>
                <w:bCs/>
                <w:sz w:val="18"/>
                <w:szCs w:val="18"/>
              </w:rPr>
              <w:t>to support</w:t>
            </w:r>
            <w:proofErr w:type="gramEnd"/>
            <w:r>
              <w:rPr>
                <w:rFonts w:eastAsia="DengXian"/>
                <w:bCs/>
                <w:sz w:val="18"/>
                <w:szCs w:val="18"/>
              </w:rPr>
              <w:t xml:space="preserve"> K=16 in this proposal from spec perspective, and UE vendor can report capability signaling of the maximum number of K to be supported. Meanwhile, we </w:t>
            </w:r>
            <w:proofErr w:type="gramStart"/>
            <w:r>
              <w:rPr>
                <w:rFonts w:eastAsia="DengXian"/>
                <w:bCs/>
                <w:sz w:val="18"/>
                <w:szCs w:val="18"/>
              </w:rPr>
              <w:t>can NOT</w:t>
            </w:r>
            <w:proofErr w:type="gramEnd"/>
            <w:r>
              <w:rPr>
                <w:rFonts w:eastAsia="DengXian"/>
                <w:bCs/>
                <w:sz w:val="18"/>
                <w:szCs w:val="18"/>
              </w:rPr>
              <w:t xml:space="preserve">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 xml:space="preserve">However, the DCI format 0_1/0_2 for Rel-17 beam indication also </w:t>
            </w:r>
            <w:proofErr w:type="gramStart"/>
            <w:r>
              <w:rPr>
                <w:rFonts w:eastAsia="Malgun Gothic"/>
                <w:bCs/>
                <w:sz w:val="18"/>
                <w:szCs w:val="18"/>
              </w:rPr>
              <w:t>can be considered</w:t>
            </w:r>
            <w:proofErr w:type="gramEnd"/>
            <w:r>
              <w:rPr>
                <w:rFonts w:eastAsia="Malgun Gothic"/>
                <w:bCs/>
                <w:sz w:val="18"/>
                <w:szCs w:val="18"/>
              </w:rPr>
              <w:t>,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w:t>
            </w:r>
            <w:proofErr w:type="gramStart"/>
            <w:r>
              <w:rPr>
                <w:sz w:val="20"/>
                <w:szCs w:val="20"/>
              </w:rPr>
              <w:t>is agreed</w:t>
            </w:r>
            <w:proofErr w:type="gramEnd"/>
            <w:r>
              <w:rPr>
                <w:sz w:val="20"/>
                <w:szCs w:val="20"/>
              </w:rPr>
              <w:t xml:space="preserve"> as optional feature in RAN1#104bis-e. If possible, </w:t>
            </w:r>
            <w:proofErr w:type="gramStart"/>
            <w:r>
              <w:rPr>
                <w:sz w:val="20"/>
                <w:szCs w:val="20"/>
              </w:rPr>
              <w:t>we’d</w:t>
            </w:r>
            <w:proofErr w:type="gramEnd"/>
            <w:r>
              <w:rPr>
                <w:sz w:val="20"/>
                <w:szCs w:val="20"/>
              </w:rPr>
              <w:t xml:space="preserve">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w:t>
            </w:r>
            <w:proofErr w:type="gramStart"/>
            <w:r>
              <w:rPr>
                <w:bCs/>
                <w:sz w:val="18"/>
                <w:szCs w:val="18"/>
                <w:lang w:eastAsia="zh-CN"/>
              </w:rPr>
              <w:t>can be achieved</w:t>
            </w:r>
            <w:proofErr w:type="gramEnd"/>
            <w:r>
              <w:rPr>
                <w:bCs/>
                <w:sz w:val="18"/>
                <w:szCs w:val="18"/>
                <w:lang w:eastAsia="zh-CN"/>
              </w:rPr>
              <w:t xml:space="preserve">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lastRenderedPageBreak/>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 xml:space="preserve">The conclusion </w:t>
            </w:r>
            <w:proofErr w:type="gramStart"/>
            <w:r w:rsidR="00493ED3">
              <w:rPr>
                <w:sz w:val="20"/>
                <w:szCs w:val="20"/>
                <w:lang w:eastAsia="zh-CN"/>
              </w:rPr>
              <w:t>should be captured</w:t>
            </w:r>
            <w:proofErr w:type="gramEnd"/>
            <w:r w:rsidR="00493ED3">
              <w:rPr>
                <w:sz w:val="20"/>
                <w:szCs w:val="20"/>
                <w:lang w:eastAsia="zh-CN"/>
              </w:rPr>
              <w:t xml:space="preserve">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proofErr w:type="gramStart"/>
            <w:r w:rsidRPr="000E12A3">
              <w:rPr>
                <w:rFonts w:eastAsia="Malgun Gothic"/>
                <w:sz w:val="18"/>
                <w:szCs w:val="20"/>
              </w:rPr>
              <w:t>should be articulated</w:t>
            </w:r>
            <w:proofErr w:type="gramEnd"/>
            <w:r w:rsidRPr="000E12A3">
              <w:rPr>
                <w:rFonts w:eastAsia="Malgun Gothic"/>
                <w:sz w:val="18"/>
                <w:szCs w:val="20"/>
              </w:rPr>
              <w:t xml:space="preserve"> first so some discussion can happen. </w:t>
            </w:r>
            <w:proofErr w:type="gramStart"/>
            <w:r w:rsidRPr="000E12A3">
              <w:rPr>
                <w:rFonts w:eastAsia="Malgun Gothic"/>
                <w:sz w:val="18"/>
                <w:szCs w:val="20"/>
              </w:rPr>
              <w:t>Is it related</w:t>
            </w:r>
            <w:proofErr w:type="gramEnd"/>
            <w:r w:rsidRPr="000E12A3">
              <w:rPr>
                <w:rFonts w:eastAsia="Malgun Gothic"/>
                <w:sz w:val="18"/>
                <w:szCs w:val="20"/>
              </w:rPr>
              <w:t xml:space="preserve">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 xml:space="preserve">ated data reception </w:t>
            </w:r>
            <w:proofErr w:type="gramStart"/>
            <w:r>
              <w:rPr>
                <w:rFonts w:eastAsia="PMingLiU"/>
                <w:sz w:val="18"/>
                <w:szCs w:val="18"/>
                <w:lang w:eastAsia="zh-TW"/>
              </w:rPr>
              <w:t>should be supported</w:t>
            </w:r>
            <w:proofErr w:type="gramEnd"/>
            <w:r>
              <w:rPr>
                <w:rFonts w:eastAsia="PMingLiU"/>
                <w:sz w:val="18"/>
                <w:szCs w:val="18"/>
                <w:lang w:eastAsia="zh-TW"/>
              </w:rPr>
              <w:t xml:space="preserve">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w:t>
            </w:r>
            <w:proofErr w:type="gramStart"/>
            <w:r>
              <w:rPr>
                <w:rFonts w:eastAsia="PMingLiU"/>
                <w:sz w:val="18"/>
                <w:szCs w:val="18"/>
                <w:lang w:eastAsia="zh-TW"/>
              </w:rPr>
              <w:t>be dynamically switched</w:t>
            </w:r>
            <w:proofErr w:type="gramEnd"/>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proofErr w:type="gramStart"/>
            <w:r w:rsidR="00DC585C">
              <w:rPr>
                <w:rFonts w:eastAsia="PMingLiU"/>
                <w:sz w:val="18"/>
                <w:szCs w:val="18"/>
                <w:lang w:eastAsia="zh-TW"/>
              </w:rPr>
              <w:t>But</w:t>
            </w:r>
            <w:proofErr w:type="gramEnd"/>
            <w:r w:rsidR="00DC585C">
              <w:rPr>
                <w:rFonts w:eastAsia="PMingLiU"/>
                <w:sz w:val="18"/>
                <w:szCs w:val="18"/>
                <w:lang w:eastAsia="zh-TW"/>
              </w:rPr>
              <w:t xml:space="preserve">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lastRenderedPageBreak/>
              <w:t xml:space="preserve">P2.3: We would like to clarify how K </w:t>
            </w:r>
            <w:proofErr w:type="gramStart"/>
            <w:r>
              <w:rPr>
                <w:sz w:val="18"/>
                <w:szCs w:val="18"/>
                <w:lang w:eastAsia="zh-CN"/>
              </w:rPr>
              <w:t>is provided</w:t>
            </w:r>
            <w:proofErr w:type="gramEnd"/>
            <w:r>
              <w:rPr>
                <w:sz w:val="18"/>
                <w:szCs w:val="18"/>
                <w:lang w:eastAsia="zh-CN"/>
              </w:rPr>
              <w:t xml:space="preserve"> is this proposal. In our view, </w:t>
            </w:r>
            <w:proofErr w:type="gramStart"/>
            <w:r>
              <w:rPr>
                <w:sz w:val="18"/>
                <w:szCs w:val="18"/>
                <w:lang w:eastAsia="zh-CN"/>
              </w:rPr>
              <w:t>it should be configured by NW based on the UE capability</w:t>
            </w:r>
            <w:proofErr w:type="gramEnd"/>
            <w:r>
              <w:rPr>
                <w:sz w:val="18"/>
                <w:szCs w:val="18"/>
                <w:lang w:eastAsia="zh-CN"/>
              </w:rPr>
              <w:t>.</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 xml:space="preserve">P2.3: Why is this one proposal? We are not OK to agree to event-driven reporting. At best, this is essentially BFR-light, which will require heavy involvement from RAN2, since RAN1 specifications are stateless. Both the triggering </w:t>
            </w:r>
            <w:proofErr w:type="gramStart"/>
            <w:r>
              <w:rPr>
                <w:sz w:val="18"/>
                <w:szCs w:val="18"/>
                <w:lang w:eastAsia="zh-CN"/>
              </w:rPr>
              <w:t>condition,</w:t>
            </w:r>
            <w:proofErr w:type="gramEnd"/>
            <w:r>
              <w:rPr>
                <w:sz w:val="18"/>
                <w:szCs w:val="18"/>
                <w:lang w:eastAsia="zh-CN"/>
              </w:rPr>
              <w:t xml:space="preserve">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 xml:space="preserve">roposal 2.3: Suggest to discuss the supported number </w:t>
            </w:r>
            <w:proofErr w:type="gramStart"/>
            <w:r>
              <w:rPr>
                <w:sz w:val="18"/>
                <w:szCs w:val="18"/>
                <w:lang w:eastAsia="zh-CN"/>
              </w:rPr>
              <w:t>of  non</w:t>
            </w:r>
            <w:proofErr w:type="gramEnd"/>
            <w:r>
              <w:rPr>
                <w:sz w:val="18"/>
                <w:szCs w:val="18"/>
                <w:lang w:eastAsia="zh-CN"/>
              </w:rPr>
              <w:t>-serving cells first.</w:t>
            </w:r>
          </w:p>
        </w:tc>
      </w:tr>
      <w:tr w:rsidR="00EE5575" w14:paraId="782C8C81"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as long as the framework </w:t>
            </w:r>
            <w:proofErr w:type="gramStart"/>
            <w:r w:rsidRPr="00BA7A43">
              <w:rPr>
                <w:sz w:val="18"/>
                <w:szCs w:val="18"/>
                <w:lang w:eastAsia="zh-CN"/>
              </w:rPr>
              <w:t>is being discussed</w:t>
            </w:r>
            <w:proofErr w:type="gramEnd"/>
            <w:r w:rsidRPr="00BA7A43">
              <w:rPr>
                <w:sz w:val="18"/>
                <w:szCs w:val="18"/>
                <w:lang w:eastAsia="zh-CN"/>
              </w:rPr>
              <w:t xml:space="preserve">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w:t>
            </w:r>
            <w:proofErr w:type="gramStart"/>
            <w:r w:rsidR="005A6EB9">
              <w:rPr>
                <w:sz w:val="18"/>
                <w:szCs w:val="18"/>
                <w:lang w:eastAsia="zh-CN"/>
              </w:rPr>
              <w:t>But</w:t>
            </w:r>
            <w:proofErr w:type="gramEnd"/>
            <w:r w:rsidR="005A6EB9">
              <w:rPr>
                <w:sz w:val="18"/>
                <w:szCs w:val="18"/>
                <w:lang w:eastAsia="zh-CN"/>
              </w:rPr>
              <w:t xml:space="preserve">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 xml:space="preserve">we are not OK with the last bullet, a similar proposal was in the last meeting and as long as the </w:t>
            </w:r>
            <w:proofErr w:type="gramStart"/>
            <w:r w:rsidRPr="00BA7A43">
              <w:rPr>
                <w:sz w:val="18"/>
                <w:szCs w:val="18"/>
                <w:lang w:eastAsia="zh-CN"/>
              </w:rPr>
              <w:t>“ o</w:t>
            </w:r>
            <w:proofErr w:type="gramEnd"/>
            <w:r w:rsidRPr="00BA7A43">
              <w:rPr>
                <w:sz w:val="18"/>
                <w:szCs w:val="18"/>
                <w:lang w:eastAsia="zh-CN"/>
              </w:rPr>
              <w:t xml:space="preserve">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40707A">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ins w:id="79" w:author="Eko Onggosanusi" w:date="2021-05-17T18:55:00Z"/>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ins w:id="80" w:author="Eko Onggosanusi" w:date="2021-05-17T18:55:00Z">
              <w:r>
                <w:rPr>
                  <w:sz w:val="18"/>
                  <w:szCs w:val="18"/>
                  <w:lang w:eastAsia="zh-CN"/>
                </w:rPr>
                <w:t>[Mod: We can leave it for the next rounds or next meeting – please see vivo’s comment]</w:t>
              </w:r>
            </w:ins>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B318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ins w:id="81" w:author="Eko Onggosanusi" w:date="2021-05-17T19:03:00Z"/>
                <w:sz w:val="18"/>
                <w:szCs w:val="18"/>
                <w:lang w:eastAsia="zh-CN"/>
              </w:rPr>
            </w:pPr>
            <w:ins w:id="82" w:author="Eko Onggosanusi" w:date="2021-05-17T19:03:00Z">
              <w:r>
                <w:rPr>
                  <w:sz w:val="18"/>
                  <w:szCs w:val="18"/>
                  <w:lang w:eastAsia="zh-CN"/>
                </w:rPr>
                <w:t xml:space="preserve">[Mod: Done – based on the discussion on RAN2, it seems this is reasonable] </w:t>
              </w:r>
            </w:ins>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ins w:id="83" w:author="Eko Onggosanusi" w:date="2021-05-17T19:03:00Z"/>
                <w:sz w:val="18"/>
                <w:szCs w:val="18"/>
                <w:lang w:eastAsia="zh-CN"/>
              </w:rPr>
            </w:pPr>
            <w:ins w:id="84" w:author="Eko Onggosanusi" w:date="2021-05-17T19:03:00Z">
              <w:r>
                <w:rPr>
                  <w:sz w:val="18"/>
                  <w:szCs w:val="18"/>
                  <w:lang w:eastAsia="zh-CN"/>
                </w:rPr>
                <w:t>[Mod: I don’t see any need for this after I added “Assuming no change in serving cell and RNTI(s)</w:t>
              </w:r>
            </w:ins>
            <w:ins w:id="85" w:author="Eko Onggosanusi" w:date="2021-05-17T19:04:00Z">
              <w:r>
                <w:rPr>
                  <w:sz w:val="18"/>
                  <w:szCs w:val="18"/>
                  <w:lang w:eastAsia="zh-CN"/>
                </w:rPr>
                <w:t>”</w:t>
              </w:r>
            </w:ins>
            <w:ins w:id="86" w:author="Eko Onggosanusi" w:date="2021-05-17T19:03:00Z">
              <w:r>
                <w:rPr>
                  <w:sz w:val="18"/>
                  <w:szCs w:val="18"/>
                  <w:lang w:eastAsia="zh-CN"/>
                </w:rPr>
                <w:t>]</w:t>
              </w:r>
            </w:ins>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proofErr w:type="gramStart"/>
            <w:r w:rsidRPr="00B3187D">
              <w:rPr>
                <w:sz w:val="18"/>
                <w:szCs w:val="18"/>
                <w:lang w:eastAsia="zh-CN"/>
              </w:rPr>
              <w:t>can be used</w:t>
            </w:r>
            <w:proofErr w:type="gramEnd"/>
            <w:r w:rsidRPr="00B3187D">
              <w:rPr>
                <w:sz w:val="18"/>
                <w:szCs w:val="18"/>
                <w:lang w:eastAsia="zh-CN"/>
              </w:rPr>
              <w:t xml:space="preserve"> as direct QCL source for PDCCH/PDSCH, and prefer to clarify this. </w:t>
            </w:r>
            <w:r>
              <w:rPr>
                <w:sz w:val="18"/>
                <w:szCs w:val="18"/>
                <w:lang w:eastAsia="zh-CN"/>
              </w:rPr>
              <w:t xml:space="preserve">Similar to R15, we feel it would be better </w:t>
            </w:r>
            <w:proofErr w:type="gramStart"/>
            <w:r>
              <w:rPr>
                <w:sz w:val="18"/>
                <w:szCs w:val="18"/>
                <w:lang w:eastAsia="zh-CN"/>
              </w:rPr>
              <w:t>to explicitly list</w:t>
            </w:r>
            <w:proofErr w:type="gramEnd"/>
            <w:r>
              <w:rPr>
                <w:sz w:val="18"/>
                <w:szCs w:val="18"/>
                <w:lang w:eastAsia="zh-CN"/>
              </w:rPr>
              <w:t xml:space="preserve">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ins w:id="87" w:author="Eko Onggosanusi" w:date="2021-05-17T19:04:00Z"/>
                <w:sz w:val="18"/>
                <w:szCs w:val="18"/>
                <w:lang w:eastAsia="zh-CN"/>
              </w:rPr>
            </w:pPr>
            <w:ins w:id="88" w:author="Eko Onggosanusi" w:date="2021-05-17T19:04:00Z">
              <w:r>
                <w:rPr>
                  <w:sz w:val="18"/>
                  <w:szCs w:val="18"/>
                  <w:lang w:eastAsia="zh-CN"/>
                </w:rPr>
                <w:t xml:space="preserve">[Mod: Rearranged for better readability without </w:t>
              </w:r>
            </w:ins>
            <w:ins w:id="89" w:author="Eko Onggosanusi" w:date="2021-05-17T19:05:00Z">
              <w:r w:rsidR="005A556C">
                <w:rPr>
                  <w:sz w:val="18"/>
                  <w:szCs w:val="18"/>
                  <w:lang w:eastAsia="zh-CN"/>
                </w:rPr>
                <w:t>reworking</w:t>
              </w:r>
            </w:ins>
            <w:ins w:id="90" w:author="Eko Onggosanusi" w:date="2021-05-17T19:04:00Z">
              <w:r>
                <w:rPr>
                  <w:sz w:val="18"/>
                  <w:szCs w:val="18"/>
                  <w:lang w:eastAsia="zh-CN"/>
                </w:rPr>
                <w:t xml:space="preserve"> the text – since it has been stable</w:t>
              </w:r>
            </w:ins>
            <w:ins w:id="91" w:author="Eko Onggosanusi" w:date="2021-05-17T19:05:00Z">
              <w:r w:rsidR="005A556C">
                <w:rPr>
                  <w:sz w:val="18"/>
                  <w:szCs w:val="18"/>
                  <w:lang w:eastAsia="zh-CN"/>
                </w:rPr>
                <w:t>, please check</w:t>
              </w:r>
            </w:ins>
            <w:ins w:id="92" w:author="Eko Onggosanusi" w:date="2021-05-17T19:04:00Z">
              <w:r>
                <w:rPr>
                  <w:sz w:val="18"/>
                  <w:szCs w:val="18"/>
                  <w:lang w:eastAsia="zh-CN"/>
                </w:rPr>
                <w:t>]</w:t>
              </w:r>
            </w:ins>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B318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lastRenderedPageBreak/>
              <w:t>Please check the latest version of FL proposals</w:t>
            </w:r>
          </w:p>
        </w:tc>
      </w:tr>
      <w:tr w:rsidR="004A1876" w14:paraId="35CDB843" w14:textId="77777777" w:rsidTr="00B3187D">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77777777" w:rsidR="001C01C0" w:rsidRDefault="001C01C0"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213628F3" w14:textId="1F010407" w:rsidR="008C7227" w:rsidRPr="001F0662" w:rsidRDefault="008C7227" w:rsidP="008C7227">
            <w:pPr>
              <w:snapToGrid w:val="0"/>
              <w:jc w:val="both"/>
              <w:rPr>
                <w:bCs/>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lastRenderedPageBreak/>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lastRenderedPageBreak/>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xml:space="preserve">, Intel (TCI state </w:t>
            </w:r>
            <w:r w:rsidR="00D37383">
              <w:rPr>
                <w:sz w:val="18"/>
                <w:szCs w:val="18"/>
              </w:rPr>
              <w:lastRenderedPageBreak/>
              <w:t>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B674DC9"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 xml:space="preserve">When </w:t>
            </w:r>
            <w:proofErr w:type="gramStart"/>
            <w:r w:rsidRPr="00F25C4D">
              <w:rPr>
                <w:sz w:val="18"/>
                <w:szCs w:val="18"/>
              </w:rPr>
              <w:t>more than one TCI codepoints are activated by MAC CE</w:t>
            </w:r>
            <w:proofErr w:type="gramEnd"/>
            <w:r w:rsidRPr="00F25C4D">
              <w:rPr>
                <w:sz w:val="18"/>
                <w:szCs w:val="18"/>
              </w:rPr>
              <w:t>,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 xml:space="preserve">The following observation </w:t>
      </w:r>
      <w:proofErr w:type="gramStart"/>
      <w:r>
        <w:rPr>
          <w:sz w:val="20"/>
          <w:szCs w:val="20"/>
        </w:rPr>
        <w:t>can be made</w:t>
      </w:r>
      <w:proofErr w:type="gramEnd"/>
      <w:r>
        <w:rPr>
          <w:sz w:val="20"/>
          <w:szCs w:val="20"/>
        </w:rPr>
        <w:t>:</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 xml:space="preserve">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w:t>
      </w:r>
      <w:proofErr w:type="gramStart"/>
      <w:r>
        <w:rPr>
          <w:sz w:val="20"/>
          <w:szCs w:val="20"/>
        </w:rPr>
        <w:t>the beam indication DCI and only when DCI 1_1/1_2 with DL assignment is used</w:t>
      </w:r>
      <w:proofErr w:type="gramEnd"/>
      <w:r>
        <w:rPr>
          <w:sz w:val="20"/>
          <w:szCs w:val="20"/>
        </w:rPr>
        <w:t>.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proofErr w:type="gramStart"/>
      <w:r>
        <w:rPr>
          <w:sz w:val="20"/>
          <w:szCs w:val="20"/>
        </w:rPr>
        <w:t>Alt2B is also supported by Nokia/NSB, NTT Docomo, Samsung, and Xiaomi</w:t>
      </w:r>
      <w:proofErr w:type="gramEnd"/>
      <w:r>
        <w:rPr>
          <w:sz w:val="20"/>
          <w:szCs w:val="20"/>
        </w:rPr>
        <w:t xml:space="preserve">. But these companies are willing to accept Alt2A (proposal 3.2 from FL) </w:t>
      </w:r>
    </w:p>
    <w:p w14:paraId="43DB03F2" w14:textId="77777777"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 Huawei/HiSi, MTK, OPPO, ZTE</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 xml:space="preserve">Based on the above observation, the following moderator proposals </w:t>
      </w:r>
      <w:proofErr w:type="gramStart"/>
      <w:r>
        <w:rPr>
          <w:sz w:val="20"/>
          <w:szCs w:val="20"/>
        </w:rPr>
        <w:t>can be made</w:t>
      </w:r>
      <w:proofErr w:type="gramEnd"/>
      <w:r>
        <w:rPr>
          <w:sz w:val="20"/>
          <w:szCs w:val="20"/>
        </w:rPr>
        <w:t>:</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w:t>
      </w:r>
      <w:proofErr w:type="gramStart"/>
      <w:r w:rsidRPr="00EF52B1">
        <w:rPr>
          <w:sz w:val="20"/>
          <w:szCs w:val="20"/>
        </w:rPr>
        <w:t>Rel-17</w:t>
      </w:r>
      <w:proofErr w:type="gramEnd"/>
      <w:r w:rsidRPr="00EF52B1">
        <w:rPr>
          <w:sz w:val="20"/>
          <w:szCs w:val="20"/>
        </w:rPr>
        <w:t xml:space="preserve">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41DD83C3" w:rsidR="000E3923" w:rsidRPr="00ED709E" w:rsidRDefault="00426BDC" w:rsidP="00F523C2">
      <w:pPr>
        <w:pStyle w:val="ListParagraph"/>
        <w:numPr>
          <w:ilvl w:val="0"/>
          <w:numId w:val="58"/>
        </w:numPr>
        <w:snapToGrid w:val="0"/>
        <w:spacing w:after="0" w:line="240" w:lineRule="auto"/>
        <w:jc w:val="both"/>
        <w:rPr>
          <w:b/>
          <w:sz w:val="20"/>
          <w:szCs w:val="20"/>
          <w:u w:val="single"/>
        </w:rPr>
      </w:pPr>
      <w:ins w:id="93" w:author="Eko Onggosanusi" w:date="2021-05-17T19:05:00Z">
        <w:r>
          <w:rPr>
            <w:sz w:val="20"/>
            <w:szCs w:val="20"/>
          </w:rPr>
          <w:lastRenderedPageBreak/>
          <w:t xml:space="preserve">Note: </w:t>
        </w:r>
      </w:ins>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F523C2">
      <w:pPr>
        <w:pStyle w:val="ListParagraph"/>
        <w:numPr>
          <w:ilvl w:val="0"/>
          <w:numId w:val="58"/>
        </w:numPr>
        <w:snapToGrid w:val="0"/>
        <w:spacing w:after="0" w:line="240" w:lineRule="auto"/>
        <w:jc w:val="both"/>
        <w:rPr>
          <w:ins w:id="94" w:author="Eko Onggosanusi" w:date="2021-05-17T19:08:00Z"/>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01E25DDF" w:rsidR="00B534F4" w:rsidRPr="00426BDC" w:rsidRDefault="00B534F4" w:rsidP="00F523C2">
      <w:pPr>
        <w:pStyle w:val="ListParagraph"/>
        <w:numPr>
          <w:ilvl w:val="0"/>
          <w:numId w:val="58"/>
        </w:numPr>
        <w:snapToGrid w:val="0"/>
        <w:spacing w:after="0" w:line="240" w:lineRule="auto"/>
        <w:jc w:val="both"/>
        <w:rPr>
          <w:b/>
          <w:sz w:val="20"/>
          <w:szCs w:val="20"/>
          <w:u w:val="single"/>
        </w:rPr>
      </w:pPr>
      <w:ins w:id="95" w:author="Eko Onggosanusi" w:date="2021-05-17T19:08:00Z">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w:t>
      </w:r>
      <w:proofErr w:type="gramStart"/>
      <w:r w:rsidR="00436CF9" w:rsidRPr="00426BDC">
        <w:rPr>
          <w:sz w:val="20"/>
          <w:szCs w:val="20"/>
        </w:rPr>
        <w:t>can be activated</w:t>
      </w:r>
      <w:proofErr w:type="gramEnd"/>
      <w:r w:rsidR="00436CF9" w:rsidRPr="00426BDC">
        <w:rPr>
          <w:sz w:val="20"/>
          <w:szCs w:val="20"/>
        </w:rPr>
        <w:t xml:space="preserve">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4626798"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joint TCI can be updated via the TCI field in DCI formats 1_1/1_2 used for beam indication </w:t>
      </w:r>
    </w:p>
    <w:p w14:paraId="130FB8D9" w14:textId="489C6C6B" w:rsidR="005C04B4" w:rsidRPr="005C04B4" w:rsidRDefault="005C04B4" w:rsidP="005C04B4">
      <w:pPr>
        <w:pStyle w:val="ListParagraph"/>
        <w:numPr>
          <w:ilvl w:val="1"/>
          <w:numId w:val="42"/>
        </w:numPr>
        <w:snapToGrid w:val="0"/>
        <w:spacing w:after="0" w:line="240" w:lineRule="auto"/>
        <w:jc w:val="both"/>
        <w:rPr>
          <w:sz w:val="20"/>
          <w:szCs w:val="20"/>
        </w:rPr>
      </w:pPr>
      <w:r w:rsidRPr="005C04B4">
        <w:rPr>
          <w:sz w:val="20"/>
          <w:szCs w:val="20"/>
        </w:rPr>
        <w:t xml:space="preserve">Here, </w:t>
      </w:r>
      <w:r w:rsidR="00BE6FBA">
        <w:rPr>
          <w:sz w:val="20"/>
          <w:szCs w:val="20"/>
        </w:rPr>
        <w:t xml:space="preserve">only </w:t>
      </w:r>
      <w:r w:rsidRPr="005C04B4">
        <w:rPr>
          <w:sz w:val="20"/>
          <w:szCs w:val="20"/>
        </w:rPr>
        <w:t xml:space="preserve">TCI states </w:t>
      </w:r>
      <w:r w:rsidR="00BE6FBA">
        <w:rPr>
          <w:sz w:val="20"/>
          <w:szCs w:val="20"/>
        </w:rPr>
        <w:t>corresponding to</w:t>
      </w:r>
      <w:r w:rsidR="00BE6FBA" w:rsidRPr="005C04B4">
        <w:rPr>
          <w:sz w:val="20"/>
          <w:szCs w:val="20"/>
        </w:rPr>
        <w:t xml:space="preserve"> </w:t>
      </w:r>
      <w:r w:rsidR="00BE6FBA">
        <w:rPr>
          <w:sz w:val="20"/>
          <w:szCs w:val="20"/>
        </w:rPr>
        <w:t xml:space="preserve">the </w:t>
      </w:r>
      <w:r w:rsidRPr="005C04B4">
        <w:rPr>
          <w:sz w:val="20"/>
          <w:szCs w:val="20"/>
        </w:rPr>
        <w:t>joint TCI</w:t>
      </w:r>
      <w:r w:rsidR="00BE6FBA">
        <w:rPr>
          <w:sz w:val="20"/>
          <w:szCs w:val="20"/>
        </w:rPr>
        <w:t xml:space="preserve"> </w:t>
      </w:r>
      <w:proofErr w:type="gramStart"/>
      <w:r w:rsidR="00BE6FBA">
        <w:rPr>
          <w:sz w:val="20"/>
          <w:szCs w:val="20"/>
        </w:rPr>
        <w:t>are activated</w:t>
      </w:r>
      <w:proofErr w:type="gramEnd"/>
      <w:r w:rsidRPr="005C04B4">
        <w:rPr>
          <w:sz w:val="20"/>
          <w:szCs w:val="20"/>
        </w:rPr>
        <w:t xml:space="preserve">.  </w:t>
      </w:r>
    </w:p>
    <w:p w14:paraId="786B531A" w14:textId="68E60352"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EFDD354" w14:textId="0AEF5CB3" w:rsidR="005C04B4" w:rsidRPr="003707E9" w:rsidRDefault="005C04B4" w:rsidP="003707E9">
      <w:pPr>
        <w:pStyle w:val="ListParagraph"/>
        <w:numPr>
          <w:ilvl w:val="1"/>
          <w:numId w:val="42"/>
        </w:numPr>
        <w:snapToGrid w:val="0"/>
        <w:spacing w:after="0" w:line="240" w:lineRule="auto"/>
        <w:jc w:val="both"/>
        <w:rPr>
          <w:sz w:val="20"/>
          <w:szCs w:val="20"/>
        </w:rPr>
      </w:pPr>
      <w:r w:rsidRPr="003707E9">
        <w:rPr>
          <w:sz w:val="20"/>
          <w:szCs w:val="20"/>
        </w:rPr>
        <w:t>Here</w:t>
      </w:r>
      <w:r w:rsidR="00BE6FBA">
        <w:rPr>
          <w:sz w:val="20"/>
          <w:szCs w:val="20"/>
        </w:rPr>
        <w:t>,</w:t>
      </w:r>
      <w:r w:rsidRPr="003707E9">
        <w:rPr>
          <w:sz w:val="20"/>
          <w:szCs w:val="20"/>
        </w:rPr>
        <w:t xml:space="preserve"> </w:t>
      </w:r>
      <w:r w:rsidR="00BE6FBA">
        <w:rPr>
          <w:sz w:val="20"/>
          <w:szCs w:val="20"/>
        </w:rPr>
        <w:t xml:space="preserve">only </w:t>
      </w:r>
      <w:r w:rsidRPr="003707E9">
        <w:rPr>
          <w:sz w:val="20"/>
          <w:szCs w:val="20"/>
        </w:rPr>
        <w:t xml:space="preserve">TCI states </w:t>
      </w:r>
      <w:r w:rsidR="00BE6FBA">
        <w:rPr>
          <w:sz w:val="20"/>
          <w:szCs w:val="20"/>
        </w:rPr>
        <w:t xml:space="preserve">corresponding to the </w:t>
      </w:r>
      <w:r w:rsidRPr="003707E9">
        <w:rPr>
          <w:sz w:val="20"/>
          <w:szCs w:val="20"/>
        </w:rPr>
        <w:t>separate DL/UL TCI</w:t>
      </w:r>
      <w:r w:rsidR="00BE6FBA">
        <w:rPr>
          <w:sz w:val="20"/>
          <w:szCs w:val="20"/>
        </w:rPr>
        <w:t xml:space="preserve"> are activated</w:t>
      </w:r>
      <w:r w:rsidRPr="003707E9">
        <w:rPr>
          <w:sz w:val="20"/>
          <w:szCs w:val="20"/>
        </w:rPr>
        <w:t xml:space="preserve"> </w:t>
      </w:r>
    </w:p>
    <w:p w14:paraId="372770EA" w14:textId="1D6F68CD"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or only separate DL/UL TCI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w:t>
            </w:r>
            <w:proofErr w:type="gramStart"/>
            <w:r w:rsidR="003B4308">
              <w:rPr>
                <w:sz w:val="18"/>
                <w:szCs w:val="18"/>
              </w:rPr>
              <w:t>can be left</w:t>
            </w:r>
            <w:proofErr w:type="gramEnd"/>
            <w:r w:rsidR="003B4308">
              <w:rPr>
                <w:sz w:val="18"/>
                <w:szCs w:val="18"/>
              </w:rPr>
              <w:t xml:space="preserve">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w:t>
            </w:r>
            <w:proofErr w:type="gramStart"/>
            <w:r>
              <w:rPr>
                <w:rFonts w:eastAsia="Malgun Gothic"/>
                <w:sz w:val="18"/>
                <w:szCs w:val="18"/>
              </w:rPr>
              <w:t>indication</w:t>
            </w:r>
            <w:proofErr w:type="gramEnd"/>
            <w:r>
              <w:rPr>
                <w:rFonts w:eastAsia="Malgun Gothic"/>
                <w:sz w:val="18"/>
                <w:szCs w:val="18"/>
              </w:rPr>
              <w:t xml:space="preserve"> of joint/separated TCI, since it can be up to gNB which TCI to be associated to each of TCI index. </w:t>
            </w:r>
            <w:proofErr w:type="gramStart"/>
            <w:r>
              <w:rPr>
                <w:rFonts w:eastAsia="Malgun Gothic"/>
                <w:sz w:val="18"/>
                <w:szCs w:val="18"/>
              </w:rPr>
              <w:t>But</w:t>
            </w:r>
            <w:proofErr w:type="gramEnd"/>
            <w:r>
              <w:rPr>
                <w:rFonts w:eastAsia="Malgun Gothic"/>
                <w:sz w:val="18"/>
                <w:szCs w:val="18"/>
              </w:rPr>
              <w:t xml:space="preserve">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w:t>
            </w:r>
            <w:proofErr w:type="gramStart"/>
            <w:r>
              <w:rPr>
                <w:sz w:val="18"/>
                <w:szCs w:val="18"/>
              </w:rPr>
              <w:t>don’t</w:t>
            </w:r>
            <w:proofErr w:type="gramEnd"/>
            <w:r>
              <w:rPr>
                <w:sz w:val="18"/>
                <w:szCs w:val="18"/>
              </w:rPr>
              <w:t xml:space="preserve">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 xml:space="preserve">[Mod: The proponents of MAC CE based switching are concerned that using code-point-based switching between joint and separate will cause much more frequent use of MAC CE activation especially at high-speed. In addition, code-point-based switching </w:t>
            </w:r>
            <w:proofErr w:type="gramStart"/>
            <w:r>
              <w:rPr>
                <w:sz w:val="18"/>
                <w:szCs w:val="18"/>
              </w:rPr>
              <w:t>has been used</w:t>
            </w:r>
            <w:proofErr w:type="gramEnd"/>
            <w:r>
              <w:rPr>
                <w:sz w:val="18"/>
                <w:szCs w:val="18"/>
              </w:rPr>
              <w:t xml:space="preserve">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w:t>
            </w:r>
            <w:proofErr w:type="gramStart"/>
            <w:r>
              <w:rPr>
                <w:sz w:val="18"/>
                <w:szCs w:val="18"/>
              </w:rPr>
              <w:t>UCI which is needed to ensure UE and gNB</w:t>
            </w:r>
            <w:proofErr w:type="gramEnd"/>
            <w:r>
              <w:rPr>
                <w:sz w:val="18"/>
                <w:szCs w:val="18"/>
              </w:rPr>
              <w:t xml:space="preserve"> are aligned on which beam is used. In this case, this ACK/NACK feedback should not be dropped in favor of other UCI i.e., prioritization is needed. For the case when a UE </w:t>
            </w:r>
            <w:proofErr w:type="gramStart"/>
            <w:r>
              <w:rPr>
                <w:sz w:val="18"/>
                <w:szCs w:val="18"/>
              </w:rPr>
              <w:t>is configured</w:t>
            </w:r>
            <w:proofErr w:type="gramEnd"/>
            <w:r>
              <w:rPr>
                <w:sz w:val="18"/>
                <w:szCs w:val="18"/>
              </w:rPr>
              <w:t xml:space="preserve">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xml:space="preserve">: </w:t>
            </w:r>
            <w:proofErr w:type="gramStart"/>
            <w:r w:rsidR="00FA63D7" w:rsidRPr="00FA5270">
              <w:rPr>
                <w:rFonts w:eastAsia="Malgun Gothic"/>
                <w:sz w:val="18"/>
                <w:szCs w:val="18"/>
              </w:rPr>
              <w:t>Can more details be provided</w:t>
            </w:r>
            <w:proofErr w:type="gramEnd"/>
            <w:r w:rsidR="00FA63D7" w:rsidRPr="00FA5270">
              <w:rPr>
                <w:rFonts w:eastAsia="Malgun Gothic"/>
                <w:sz w:val="18"/>
                <w:szCs w:val="18"/>
              </w:rPr>
              <w:t>?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 xml:space="preserve">Proposal 3.3: For separate DL/UL, we suggest one code-point </w:t>
            </w:r>
            <w:proofErr w:type="gramStart"/>
            <w:r>
              <w:rPr>
                <w:rFonts w:eastAsia="DengXian"/>
                <w:sz w:val="18"/>
                <w:szCs w:val="18"/>
              </w:rPr>
              <w:t>is always mapped</w:t>
            </w:r>
            <w:proofErr w:type="gramEnd"/>
            <w:r>
              <w:rPr>
                <w:rFonts w:eastAsia="DengXian"/>
                <w:sz w:val="18"/>
                <w:szCs w:val="18"/>
              </w:rPr>
              <w:t xml:space="preserve">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 xml:space="preserve">Proposal 3.1:  The wording is confusing a little bit. </w:t>
            </w:r>
            <w:proofErr w:type="gramStart"/>
            <w:r>
              <w:rPr>
                <w:rFonts w:eastAsia="DengXian"/>
                <w:sz w:val="18"/>
                <w:szCs w:val="18"/>
              </w:rPr>
              <w:t>Does the proposal intent to say that a single DCI can indicate one DL TCI state and one UL TCI state?</w:t>
            </w:r>
            <w:proofErr w:type="gramEnd"/>
            <w:r>
              <w:rPr>
                <w:rFonts w:eastAsia="DengXian"/>
                <w:sz w:val="18"/>
                <w:szCs w:val="18"/>
              </w:rPr>
              <w:t xml:space="preserv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w:t>
            </w:r>
            <w:proofErr w:type="gramStart"/>
            <w:r>
              <w:rPr>
                <w:rFonts w:eastAsia="DengXian"/>
                <w:sz w:val="18"/>
                <w:szCs w:val="18"/>
              </w:rPr>
              <w:t>But</w:t>
            </w:r>
            <w:proofErr w:type="gramEnd"/>
            <w:r>
              <w:rPr>
                <w:rFonts w:eastAsia="DengXian"/>
                <w:sz w:val="18"/>
                <w:szCs w:val="18"/>
              </w:rPr>
              <w:t xml:space="preserve">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lastRenderedPageBreak/>
              <w:t xml:space="preserve">When joint TCI states </w:t>
            </w:r>
            <w:proofErr w:type="gramStart"/>
            <w:r w:rsidRPr="001B30EC">
              <w:rPr>
                <w:sz w:val="20"/>
                <w:szCs w:val="20"/>
              </w:rPr>
              <w:t>are activated</w:t>
            </w:r>
            <w:proofErr w:type="gramEnd"/>
            <w:r w:rsidRPr="001B30EC">
              <w:rPr>
                <w:sz w:val="20"/>
                <w:szCs w:val="20"/>
              </w:rPr>
              <w:t>,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w:t>
            </w:r>
            <w:proofErr w:type="gramStart"/>
            <w:r>
              <w:rPr>
                <w:rFonts w:eastAsia="DengXian"/>
                <w:sz w:val="18"/>
                <w:szCs w:val="18"/>
                <w:lang w:eastAsia="zh-CN"/>
              </w:rPr>
              <w:t>,</w:t>
            </w:r>
            <w:proofErr w:type="gramEnd"/>
            <w:r>
              <w:rPr>
                <w:rFonts w:eastAsia="DengXian"/>
                <w:sz w:val="18"/>
                <w:szCs w:val="18"/>
                <w:lang w:eastAsia="zh-CN"/>
              </w:rPr>
              <w:t xml:space="preserve">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 xml:space="preserve">Proposal 3.1: Suggest </w:t>
            </w:r>
            <w:proofErr w:type="gramStart"/>
            <w:r>
              <w:rPr>
                <w:rFonts w:eastAsia="Malgun Gothic"/>
                <w:sz w:val="18"/>
                <w:szCs w:val="18"/>
              </w:rPr>
              <w:t>to discuss</w:t>
            </w:r>
            <w:proofErr w:type="gramEnd"/>
            <w:r>
              <w:rPr>
                <w:rFonts w:eastAsia="Malgun Gothic"/>
                <w:sz w:val="18"/>
                <w:szCs w:val="18"/>
              </w:rPr>
              <w:t xml:space="preserve"> whether to support DCI format 0_1/0_2 for UL TCI update before discussing this proposal. If it </w:t>
            </w:r>
            <w:proofErr w:type="gramStart"/>
            <w:r>
              <w:rPr>
                <w:rFonts w:eastAsia="Malgun Gothic"/>
                <w:sz w:val="18"/>
                <w:szCs w:val="18"/>
              </w:rPr>
              <w:t>is supported</w:t>
            </w:r>
            <w:proofErr w:type="gramEnd"/>
            <w:r>
              <w:rPr>
                <w:rFonts w:eastAsia="Malgun Gothic"/>
                <w:sz w:val="18"/>
                <w:szCs w:val="18"/>
              </w:rPr>
              <w:t>,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w:t>
            </w:r>
            <w:proofErr w:type="gramStart"/>
            <w:r>
              <w:rPr>
                <w:rFonts w:eastAsia="Malgun Gothic"/>
                <w:sz w:val="18"/>
                <w:szCs w:val="18"/>
              </w:rPr>
              <w:t>should NOT be applied</w:t>
            </w:r>
            <w:proofErr w:type="gramEnd"/>
            <w:r>
              <w:rPr>
                <w:rFonts w:eastAsia="Malgun Gothic"/>
                <w:sz w:val="18"/>
                <w:szCs w:val="18"/>
              </w:rPr>
              <w:t xml:space="preserve"> to the scheduled PDSCH, which is an existing functionality? Alt2A will lead to worse performance than Rel-15/16, i.e. PDSCH beam application timing </w:t>
            </w:r>
            <w:proofErr w:type="gramStart"/>
            <w:r>
              <w:rPr>
                <w:rFonts w:eastAsia="Malgun Gothic"/>
                <w:sz w:val="18"/>
                <w:szCs w:val="18"/>
              </w:rPr>
              <w:t>is delayed</w:t>
            </w:r>
            <w:proofErr w:type="gramEnd"/>
            <w:r>
              <w:rPr>
                <w:rFonts w:eastAsia="Malgun Gothic"/>
                <w:sz w:val="18"/>
                <w:szCs w:val="18"/>
              </w:rPr>
              <w:t xml:space="preserve">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w:t>
            </w:r>
            <w:proofErr w:type="gramStart"/>
            <w:r>
              <w:rPr>
                <w:rFonts w:eastAsia="Malgun Gothic"/>
                <w:sz w:val="18"/>
                <w:szCs w:val="18"/>
              </w:rPr>
              <w:t>is largely based</w:t>
            </w:r>
            <w:proofErr w:type="gramEnd"/>
            <w:r>
              <w:rPr>
                <w:rFonts w:eastAsia="Malgun Gothic"/>
                <w:sz w:val="18"/>
                <w:szCs w:val="18"/>
              </w:rPr>
              <w:t xml:space="preserve"> on Alt2A except with enhanced/different definition for PDSCH. Your argument is valid. </w:t>
            </w:r>
            <w:proofErr w:type="gramStart"/>
            <w:r>
              <w:rPr>
                <w:rFonts w:eastAsia="Malgun Gothic"/>
                <w:sz w:val="18"/>
                <w:szCs w:val="18"/>
              </w:rPr>
              <w:t>But</w:t>
            </w:r>
            <w:proofErr w:type="gramEnd"/>
            <w:r>
              <w:rPr>
                <w:rFonts w:eastAsia="Malgun Gothic"/>
                <w:sz w:val="18"/>
                <w:szCs w:val="18"/>
              </w:rPr>
              <w:t xml:space="preserve">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proofErr w:type="gramStart"/>
            <w:r>
              <w:rPr>
                <w:rFonts w:eastAsia="Yu Mincho"/>
                <w:sz w:val="20"/>
                <w:szCs w:val="20"/>
                <w:lang w:eastAsia="ja-JP"/>
              </w:rPr>
              <w:t>And</w:t>
            </w:r>
            <w:proofErr w:type="gramEnd"/>
            <w:r>
              <w:rPr>
                <w:rFonts w:eastAsia="Yu Mincho"/>
                <w:sz w:val="20"/>
                <w:szCs w:val="20"/>
                <w:lang w:eastAsia="ja-JP"/>
              </w:rPr>
              <w:t>,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w:t>
            </w:r>
            <w:proofErr w:type="gramStart"/>
            <w:r>
              <w:rPr>
                <w:sz w:val="20"/>
                <w:szCs w:val="20"/>
                <w:lang w:eastAsia="zh-CN"/>
              </w:rPr>
              <w:t>is applied</w:t>
            </w:r>
            <w:proofErr w:type="gramEnd"/>
            <w:r>
              <w:rPr>
                <w:sz w:val="20"/>
                <w:szCs w:val="20"/>
                <w:lang w:eastAsia="zh-CN"/>
              </w:rPr>
              <w:t xml:space="preserve"> for cross carrier beam indication case. In Rel-16 discussion, additional time-offset </w:t>
            </w:r>
            <w:proofErr w:type="gramStart"/>
            <w:r>
              <w:rPr>
                <w:sz w:val="20"/>
                <w:szCs w:val="20"/>
                <w:lang w:eastAsia="zh-CN"/>
              </w:rPr>
              <w:t>is applied</w:t>
            </w:r>
            <w:proofErr w:type="gramEnd"/>
            <w:r>
              <w:rPr>
                <w:sz w:val="20"/>
                <w:szCs w:val="20"/>
                <w:lang w:eastAsia="zh-CN"/>
              </w:rPr>
              <w:t xml:space="preserve">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lastRenderedPageBreak/>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w:t>
            </w:r>
            <w:proofErr w:type="gramStart"/>
            <w:r w:rsidRPr="00AC68CA">
              <w:rPr>
                <w:sz w:val="20"/>
                <w:szCs w:val="20"/>
                <w:highlight w:val="yellow"/>
              </w:rPr>
              <w:t>are activated</w:t>
            </w:r>
            <w:proofErr w:type="gramEnd"/>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w:t>
            </w:r>
            <w:proofErr w:type="gramStart"/>
            <w:r w:rsidRPr="00AC68CA">
              <w:rPr>
                <w:sz w:val="20"/>
                <w:szCs w:val="20"/>
                <w:highlight w:val="yellow"/>
              </w:rPr>
              <w:t>are activated</w:t>
            </w:r>
            <w:proofErr w:type="gramEnd"/>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w:t>
            </w:r>
            <w:proofErr w:type="gramStart"/>
            <w:r>
              <w:rPr>
                <w:sz w:val="20"/>
                <w:szCs w:val="20"/>
              </w:rPr>
              <w:t>are activated</w:t>
            </w:r>
            <w:proofErr w:type="gramEnd"/>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 xml:space="preserve">P3.1: We think this is unnecessarily complex: it is highly unlikely that “UL-only” or “DL-only” </w:t>
            </w:r>
            <w:proofErr w:type="gramStart"/>
            <w:r>
              <w:rPr>
                <w:sz w:val="18"/>
                <w:szCs w:val="18"/>
                <w:lang w:eastAsia="zh-CN"/>
              </w:rPr>
              <w:t>is ever implemented</w:t>
            </w:r>
            <w:proofErr w:type="gramEnd"/>
            <w:r>
              <w:rPr>
                <w:sz w:val="18"/>
                <w:szCs w:val="18"/>
                <w:lang w:eastAsia="zh-CN"/>
              </w:rPr>
              <w:t xml:space="preserve">. </w:t>
            </w:r>
            <w:proofErr w:type="gramStart"/>
            <w:r>
              <w:rPr>
                <w:sz w:val="18"/>
                <w:szCs w:val="18"/>
                <w:lang w:eastAsia="zh-CN"/>
              </w:rPr>
              <w:t>But</w:t>
            </w:r>
            <w:proofErr w:type="gramEnd"/>
            <w:r>
              <w:rPr>
                <w:sz w:val="18"/>
                <w:szCs w:val="18"/>
                <w:lang w:eastAsia="zh-CN"/>
              </w:rPr>
              <w:t xml:space="preserve">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 xml:space="preserve">Proposal 3.3: looking at other companies’ comments, we do not agree with the direction of this agreement. In </w:t>
            </w:r>
            <w:proofErr w:type="gramStart"/>
            <w:r w:rsidRPr="00EE5575">
              <w:rPr>
                <w:rFonts w:eastAsia="DengXian"/>
                <w:sz w:val="18"/>
                <w:szCs w:val="18"/>
              </w:rPr>
              <w:t>general</w:t>
            </w:r>
            <w:proofErr w:type="gramEnd"/>
            <w:r w:rsidRPr="00EE5575">
              <w:rPr>
                <w:rFonts w:eastAsia="DengXian"/>
                <w:sz w:val="18"/>
                <w:szCs w:val="18"/>
              </w:rPr>
              <w:t xml:space="preserve"> we are not supportive to design separate operation within unified framework. If the unified TCI framework is going to fork in UE-feature-like support for joint and separate, we think this is a big drawback and not what </w:t>
            </w:r>
            <w:proofErr w:type="gramStart"/>
            <w:r w:rsidRPr="00EE5575">
              <w:rPr>
                <w:rFonts w:eastAsia="DengXian"/>
                <w:sz w:val="18"/>
                <w:szCs w:val="18"/>
              </w:rPr>
              <w:t>was intended</w:t>
            </w:r>
            <w:proofErr w:type="gramEnd"/>
            <w:r w:rsidRPr="00EE5575">
              <w:rPr>
                <w:rFonts w:eastAsia="DengXian"/>
                <w:sz w:val="18"/>
                <w:szCs w:val="18"/>
              </w:rPr>
              <w:t xml:space="preserve">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w:t>
            </w:r>
            <w:proofErr w:type="gramStart"/>
            <w:r w:rsidRPr="00EE5575">
              <w:rPr>
                <w:rFonts w:eastAsia="DengXian"/>
                <w:sz w:val="18"/>
                <w:szCs w:val="18"/>
              </w:rPr>
              <w:t>signaling?</w:t>
            </w:r>
            <w:proofErr w:type="gramEnd"/>
            <w:r w:rsidRPr="00EE5575">
              <w:rPr>
                <w:rFonts w:eastAsia="DengXian"/>
                <w:sz w:val="18"/>
                <w:szCs w:val="18"/>
              </w:rPr>
              <w:t xml:space="preserve"> In addition, we should also discuss how many states are we going to use, are they going to be more than 8 states? Some of the signaling variants might make more sense </w:t>
            </w:r>
            <w:proofErr w:type="gramStart"/>
            <w:r w:rsidRPr="00EE5575">
              <w:rPr>
                <w:rFonts w:eastAsia="DengXian"/>
                <w:sz w:val="18"/>
                <w:szCs w:val="18"/>
              </w:rPr>
              <w:t>than others when also knowing exactly how many states we are using</w:t>
            </w:r>
            <w:proofErr w:type="gramEnd"/>
            <w:r w:rsidRPr="00EE5575">
              <w:rPr>
                <w:rFonts w:eastAsia="DengXian"/>
                <w:sz w:val="18"/>
                <w:szCs w:val="18"/>
              </w:rPr>
              <w:t xml:space="preserve">. We think the starting point of this signaling should be that joint and separate are mapped in the same set of codepoints, are these not sufficient as a very first shot of </w:t>
            </w:r>
            <w:proofErr w:type="gramStart"/>
            <w:r w:rsidRPr="00EE5575">
              <w:rPr>
                <w:rFonts w:eastAsia="DengXian"/>
                <w:sz w:val="18"/>
                <w:szCs w:val="18"/>
              </w:rPr>
              <w:t>Rel17?</w:t>
            </w:r>
            <w:proofErr w:type="gramEnd"/>
            <w:r w:rsidRPr="00EE5575">
              <w:rPr>
                <w:rFonts w:eastAsia="DengXian"/>
                <w:sz w:val="18"/>
                <w:szCs w:val="18"/>
              </w:rPr>
              <w:t xml:space="preserve"> As an ultimate alternative, if companies insist of having joint or separate indication, we should take the temperature of what is the support of an independent operation for the two modes and decide which one to pick. We will be </w:t>
            </w:r>
            <w:proofErr w:type="gramStart"/>
            <w:r w:rsidRPr="00EE5575">
              <w:rPr>
                <w:rFonts w:eastAsia="DengXian"/>
                <w:sz w:val="18"/>
                <w:szCs w:val="18"/>
              </w:rPr>
              <w:t>very much supportive</w:t>
            </w:r>
            <w:proofErr w:type="gramEnd"/>
            <w:r w:rsidRPr="00EE5575">
              <w:rPr>
                <w:rFonts w:eastAsia="DengXian"/>
                <w:sz w:val="18"/>
                <w:szCs w:val="18"/>
              </w:rPr>
              <w:t xml:space="preser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xml:space="preserve">. This is not the topic to </w:t>
            </w:r>
            <w:proofErr w:type="gramStart"/>
            <w:r>
              <w:rPr>
                <w:rFonts w:eastAsia="DengXian"/>
                <w:sz w:val="18"/>
                <w:szCs w:val="18"/>
              </w:rPr>
              <w:t>be discussed</w:t>
            </w:r>
            <w:proofErr w:type="gramEnd"/>
            <w:r>
              <w:rPr>
                <w:rFonts w:eastAsia="DengXian"/>
                <w:sz w:val="18"/>
                <w:szCs w:val="18"/>
              </w:rPr>
              <w:t xml:space="preserve"> currently. The purpose is to ensure that activated TCI states </w:t>
            </w:r>
            <w:proofErr w:type="gramStart"/>
            <w:r>
              <w:rPr>
                <w:rFonts w:eastAsia="DengXian"/>
                <w:sz w:val="18"/>
                <w:szCs w:val="18"/>
              </w:rPr>
              <w:t>are not spread</w:t>
            </w:r>
            <w:proofErr w:type="gramEnd"/>
            <w:r>
              <w:rPr>
                <w:rFonts w:eastAsia="DengXian"/>
                <w:sz w:val="18"/>
                <w:szCs w:val="18"/>
              </w:rPr>
              <w:t xml:space="preserve"> too thin across 4 “types” of TCI.</w:t>
            </w:r>
          </w:p>
          <w:p w14:paraId="3116E675" w14:textId="7A1D8870" w:rsidR="00374550" w:rsidRDefault="00374550" w:rsidP="00374550">
            <w:pPr>
              <w:rPr>
                <w:rFonts w:eastAsia="DengXian"/>
                <w:sz w:val="18"/>
                <w:szCs w:val="18"/>
              </w:rPr>
            </w:pPr>
            <w:r>
              <w:rPr>
                <w:rFonts w:eastAsia="DengXian"/>
                <w:sz w:val="18"/>
                <w:szCs w:val="18"/>
              </w:rPr>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xml:space="preserve">”, since we have agreed to reuse the TCI field in the DCI and no repurposing of unused codepoints </w:t>
            </w:r>
            <w:proofErr w:type="gramStart"/>
            <w:r>
              <w:rPr>
                <w:rFonts w:eastAsia="DengXian"/>
                <w:sz w:val="18"/>
                <w:szCs w:val="18"/>
              </w:rPr>
              <w:t>will be done</w:t>
            </w:r>
            <w:proofErr w:type="gramEnd"/>
            <w:r>
              <w:rPr>
                <w:rFonts w:eastAsia="DengXian"/>
                <w:sz w:val="18"/>
                <w:szCs w:val="18"/>
              </w:rPr>
              <w:t xml:space="preserve"> in Rel-17, this is not an open issue, i.e. the maximum number of activated TCI states is 8.]</w:t>
            </w:r>
          </w:p>
        </w:tc>
      </w:tr>
      <w:tr w:rsidR="000B3153" w:rsidRPr="00350648" w14:paraId="56A5766B"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B90F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ins w:id="96" w:author="Eko Onggosanusi" w:date="2021-05-17T19:06:00Z"/>
                <w:sz w:val="18"/>
                <w:szCs w:val="18"/>
                <w:lang w:eastAsia="zh-CN"/>
              </w:rPr>
            </w:pPr>
            <w:ins w:id="97" w:author="Eko Onggosanusi" w:date="2021-05-17T19:06:00Z">
              <w:r>
                <w:rPr>
                  <w:sz w:val="18"/>
                  <w:szCs w:val="18"/>
                  <w:lang w:eastAsia="zh-CN"/>
                </w:rPr>
                <w:t xml:space="preserve">[Mod: Thanks for your understanding] </w:t>
              </w:r>
            </w:ins>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ins w:id="98" w:author="Eko Onggosanusi" w:date="2021-05-17T19:06:00Z"/>
                <w:sz w:val="18"/>
                <w:szCs w:val="18"/>
                <w:lang w:eastAsia="zh-CN"/>
              </w:rPr>
            </w:pPr>
            <w:ins w:id="99" w:author="Eko Onggosanusi" w:date="2021-05-17T19:06:00Z">
              <w:r>
                <w:rPr>
                  <w:sz w:val="18"/>
                  <w:szCs w:val="18"/>
                  <w:lang w:eastAsia="zh-CN"/>
                </w:rPr>
                <w:t>[Mod: Not in my understanding. This is a topic for the next round</w:t>
              </w:r>
            </w:ins>
            <w:ins w:id="100" w:author="Eko Onggosanusi" w:date="2021-05-17T19:07:00Z">
              <w:r>
                <w:rPr>
                  <w:sz w:val="18"/>
                  <w:szCs w:val="18"/>
                  <w:lang w:eastAsia="zh-CN"/>
                </w:rPr>
                <w:t>.</w:t>
              </w:r>
            </w:ins>
            <w:ins w:id="101" w:author="Eko Onggosanusi" w:date="2021-05-17T19:06:00Z">
              <w:r>
                <w:rPr>
                  <w:sz w:val="18"/>
                  <w:szCs w:val="18"/>
                  <w:lang w:eastAsia="zh-CN"/>
                </w:rPr>
                <w:t>]</w:t>
              </w:r>
            </w:ins>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w:t>
            </w:r>
            <w:proofErr w:type="gramStart"/>
            <w:r>
              <w:rPr>
                <w:sz w:val="18"/>
                <w:szCs w:val="18"/>
                <w:lang w:eastAsia="zh-CN"/>
              </w:rPr>
              <w:t>is not expected</w:t>
            </w:r>
            <w:proofErr w:type="gramEnd"/>
            <w:r>
              <w:rPr>
                <w:sz w:val="18"/>
                <w:szCs w:val="18"/>
                <w:lang w:eastAsia="zh-CN"/>
              </w:rPr>
              <w:t xml:space="preserve">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ins w:id="102" w:author="Eko Onggosanusi" w:date="2021-05-17T19:07:00Z"/>
                <w:sz w:val="18"/>
                <w:szCs w:val="18"/>
                <w:lang w:eastAsia="zh-CN"/>
              </w:rPr>
            </w:pPr>
            <w:ins w:id="103" w:author="Eko Onggosanusi" w:date="2021-05-17T19:07:00Z">
              <w:r>
                <w:rPr>
                  <w:sz w:val="18"/>
                  <w:szCs w:val="18"/>
                  <w:lang w:eastAsia="zh-CN"/>
                </w:rPr>
                <w:t>[Mod: I tend to agree that this is obvious. I added “Note” and we can check if the text can be removed (from OPPO)]</w:t>
              </w:r>
            </w:ins>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w:t>
            </w:r>
            <w:proofErr w:type="gramStart"/>
            <w:r w:rsidR="003156DD">
              <w:rPr>
                <w:sz w:val="18"/>
                <w:szCs w:val="18"/>
                <w:lang w:eastAsia="zh-CN"/>
              </w:rPr>
              <w:t>and also</w:t>
            </w:r>
            <w:proofErr w:type="gramEnd"/>
            <w:r w:rsidR="003156DD">
              <w:rPr>
                <w:sz w:val="18"/>
                <w:szCs w:val="18"/>
                <w:lang w:eastAsia="zh-CN"/>
              </w:rPr>
              <w:t xml:space="preserve"> separate NW configuration. </w:t>
            </w:r>
          </w:p>
          <w:p w14:paraId="7083155B" w14:textId="57308E75" w:rsidR="00B90F9A" w:rsidRDefault="00B534F4" w:rsidP="00932C59">
            <w:pPr>
              <w:rPr>
                <w:ins w:id="104" w:author="Eko Onggosanusi" w:date="2021-05-17T19:08:00Z"/>
                <w:sz w:val="18"/>
                <w:szCs w:val="18"/>
                <w:lang w:eastAsia="zh-CN"/>
              </w:rPr>
            </w:pPr>
            <w:ins w:id="105" w:author="Eko Onggosanusi" w:date="2021-05-17T19:08:00Z">
              <w:r>
                <w:rPr>
                  <w:sz w:val="18"/>
                  <w:szCs w:val="18"/>
                  <w:lang w:eastAsia="zh-CN"/>
                </w:rPr>
                <w:t>[Mod: added FFS for inter-cell beam switching]</w:t>
              </w:r>
            </w:ins>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B90F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B90F9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w:t>
            </w:r>
            <w:proofErr w:type="gramStart"/>
            <w:r>
              <w:rPr>
                <w:bCs/>
                <w:sz w:val="18"/>
                <w:szCs w:val="18"/>
                <w:lang w:eastAsia="zh-CN"/>
              </w:rPr>
              <w:t>should be removed</w:t>
            </w:r>
            <w:proofErr w:type="gramEnd"/>
            <w:r>
              <w:rPr>
                <w:bCs/>
                <w:sz w:val="18"/>
                <w:szCs w:val="18"/>
                <w:lang w:eastAsia="zh-CN"/>
              </w:rPr>
              <w:t xml:space="preserve"> and we do not need to clarify that </w:t>
            </w:r>
            <w:r>
              <w:rPr>
                <w:sz w:val="18"/>
                <w:szCs w:val="18"/>
                <w:lang w:eastAsia="zh-CN"/>
              </w:rPr>
              <w:t>that UE is not expected to handle the case where gNB does not follow UE capability reporting on the required processing time</w:t>
            </w:r>
            <w:r>
              <w:rPr>
                <w:sz w:val="18"/>
                <w:szCs w:val="18"/>
                <w:lang w:eastAsia="zh-CN"/>
              </w:rPr>
              <w:t>.</w:t>
            </w:r>
          </w:p>
          <w:p w14:paraId="0676B283" w14:textId="5D8F54CD" w:rsidR="00397C15" w:rsidRDefault="00397C15" w:rsidP="00B534F4">
            <w:pPr>
              <w:snapToGrid w:val="0"/>
              <w:jc w:val="both"/>
              <w:rPr>
                <w:sz w:val="18"/>
                <w:szCs w:val="18"/>
                <w:lang w:eastAsia="zh-CN"/>
              </w:rPr>
            </w:pPr>
            <w:proofErr w:type="gramStart"/>
            <w:r>
              <w:rPr>
                <w:sz w:val="18"/>
                <w:szCs w:val="18"/>
                <w:lang w:eastAsia="zh-CN"/>
              </w:rPr>
              <w:t>Also</w:t>
            </w:r>
            <w:proofErr w:type="gramEnd"/>
            <w:r>
              <w:rPr>
                <w:sz w:val="18"/>
                <w:szCs w:val="18"/>
                <w:lang w:eastAsia="zh-CN"/>
              </w:rPr>
              <w:t>,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ListParagraph"/>
              <w:numPr>
                <w:ilvl w:val="0"/>
                <w:numId w:val="58"/>
              </w:numPr>
              <w:snapToGrid w:val="0"/>
              <w:spacing w:after="0" w:line="240" w:lineRule="auto"/>
              <w:jc w:val="both"/>
              <w:rPr>
                <w:b/>
                <w:strike/>
                <w:color w:val="FF0000"/>
                <w:sz w:val="20"/>
                <w:szCs w:val="20"/>
                <w:highlight w:val="yellow"/>
                <w:u w:val="single"/>
              </w:rPr>
            </w:pPr>
            <w:ins w:id="106" w:author="Eko Onggosanusi" w:date="2021-05-17T19:05:00Z">
              <w:r w:rsidRPr="008D22CD">
                <w:rPr>
                  <w:strike/>
                  <w:color w:val="FF0000"/>
                  <w:sz w:val="20"/>
                  <w:szCs w:val="20"/>
                  <w:highlight w:val="yellow"/>
                </w:rPr>
                <w:t xml:space="preserve">Note: </w:t>
              </w:r>
            </w:ins>
            <w:r w:rsidRPr="008D22CD">
              <w:rPr>
                <w:strike/>
                <w:color w:val="FF0000"/>
                <w:sz w:val="20"/>
                <w:szCs w:val="20"/>
                <w:highlight w:val="yellow"/>
              </w:rPr>
              <w:t>The gap between the last symbol of the beam indication DCI and that first slot shall satisfy the UE capability</w:t>
            </w:r>
          </w:p>
          <w:p w14:paraId="5EB5291E" w14:textId="0C290E52" w:rsidR="00397C15" w:rsidRPr="00397C15" w:rsidRDefault="008C7227" w:rsidP="00397C15">
            <w:pPr>
              <w:pStyle w:val="ListParagraph"/>
              <w:numPr>
                <w:ilvl w:val="0"/>
                <w:numId w:val="58"/>
              </w:numPr>
              <w:snapToGrid w:val="0"/>
              <w:spacing w:after="0" w:line="240" w:lineRule="auto"/>
              <w:jc w:val="both"/>
              <w:rPr>
                <w:ins w:id="107" w:author="Eko Onggosanusi" w:date="2021-05-17T19:08:00Z"/>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ListParagraph"/>
              <w:numPr>
                <w:ilvl w:val="0"/>
                <w:numId w:val="58"/>
              </w:numPr>
              <w:snapToGrid w:val="0"/>
              <w:spacing w:after="0" w:line="240" w:lineRule="auto"/>
              <w:jc w:val="both"/>
              <w:rPr>
                <w:b/>
                <w:sz w:val="20"/>
                <w:szCs w:val="20"/>
                <w:u w:val="single"/>
              </w:rPr>
            </w:pPr>
            <w:ins w:id="108" w:author="Eko Onggosanusi" w:date="2021-05-17T19:08:00Z">
              <w:r>
                <w:rPr>
                  <w:bCs/>
                  <w:sz w:val="20"/>
                  <w:szCs w:val="20"/>
                  <w:lang w:eastAsia="zh-CN"/>
                </w:rPr>
                <w:t>FFS: Whether inter-cell beam switching needs higher X/Y values than intra-cell</w:t>
              </w:r>
            </w:ins>
          </w:p>
          <w:p w14:paraId="1E172553" w14:textId="5B4464E5" w:rsidR="00397C15" w:rsidRPr="00397C15" w:rsidRDefault="00397C15" w:rsidP="008C7227">
            <w:pPr>
              <w:pStyle w:val="ListParagraph"/>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 xml:space="preserve">FFS: Application time can be indicated dynamically, </w:t>
            </w:r>
            <w:r w:rsidRPr="00397C15">
              <w:rPr>
                <w:bCs/>
                <w:sz w:val="20"/>
                <w:szCs w:val="20"/>
                <w:highlight w:val="yellow"/>
                <w:lang w:eastAsia="zh-CN"/>
              </w:rPr>
              <w:t xml:space="preserve">e.g., for </w:t>
            </w:r>
            <w:r w:rsidRPr="00397C15">
              <w:rPr>
                <w:bCs/>
                <w:sz w:val="20"/>
                <w:szCs w:val="20"/>
                <w:highlight w:val="yellow"/>
                <w:lang w:eastAsia="zh-CN"/>
              </w:rPr>
              <w:t xml:space="preserve">the scenarios of </w:t>
            </w:r>
            <w:r w:rsidRPr="00397C15">
              <w:rPr>
                <w:bCs/>
                <w:sz w:val="20"/>
                <w:szCs w:val="20"/>
                <w:highlight w:val="yellow"/>
                <w:lang w:eastAsia="zh-CN"/>
              </w:rPr>
              <w:t>cross CC, inter-cell or inter-panel</w:t>
            </w:r>
            <w:r w:rsidRPr="00397C15">
              <w:rPr>
                <w:bCs/>
                <w:sz w:val="20"/>
                <w:szCs w:val="20"/>
                <w:highlight w:val="yellow"/>
                <w:lang w:eastAsia="zh-CN"/>
              </w:rPr>
              <w:t>.</w:t>
            </w:r>
          </w:p>
          <w:p w14:paraId="75D7AB33" w14:textId="77777777" w:rsidR="008C7227" w:rsidRDefault="008C7227" w:rsidP="00B534F4">
            <w:pPr>
              <w:snapToGrid w:val="0"/>
              <w:jc w:val="both"/>
              <w:rPr>
                <w:sz w:val="18"/>
                <w:szCs w:val="18"/>
                <w:lang w:eastAsia="zh-CN"/>
              </w:rPr>
            </w:pPr>
          </w:p>
          <w:p w14:paraId="3EC8B757" w14:textId="7BB06912" w:rsidR="008C7227" w:rsidRPr="001F0662" w:rsidRDefault="008C7227" w:rsidP="00B534F4">
            <w:pPr>
              <w:snapToGrid w:val="0"/>
              <w:jc w:val="both"/>
              <w:rPr>
                <w:bCs/>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 xml:space="preserve">The following observation </w:t>
      </w:r>
      <w:proofErr w:type="gramStart"/>
      <w:r>
        <w:rPr>
          <w:sz w:val="20"/>
          <w:szCs w:val="20"/>
        </w:rPr>
        <w:t>can be made</w:t>
      </w:r>
      <w:proofErr w:type="gramEnd"/>
      <w:r>
        <w:rPr>
          <w:sz w:val="20"/>
          <w:szCs w:val="20"/>
        </w:rPr>
        <w:t>:</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lastRenderedPageBreak/>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 xml:space="preserve">Based on the above observation, the following moderator proposals </w:t>
      </w:r>
      <w:proofErr w:type="gramStart"/>
      <w:r>
        <w:rPr>
          <w:sz w:val="20"/>
          <w:szCs w:val="20"/>
        </w:rPr>
        <w:t>can be made</w:t>
      </w:r>
      <w:proofErr w:type="gramEnd"/>
      <w:r>
        <w:rPr>
          <w:sz w:val="20"/>
          <w:szCs w:val="20"/>
        </w:rPr>
        <w:t>:</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44028949"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w:t>
      </w:r>
      <w:ins w:id="109" w:author="Eko Onggosanusi" w:date="2021-05-17T19:12:00Z">
        <w:r w:rsidR="00B9493F">
          <w:rPr>
            <w:rFonts w:eastAsia="Malgun Gothic"/>
            <w:bCs/>
            <w:sz w:val="20"/>
            <w:szCs w:val="20"/>
            <w:lang w:val="en-GB" w:eastAsia="en-US"/>
          </w:rPr>
          <w:t xml:space="preserve"> per resource</w:t>
        </w:r>
      </w:ins>
      <w:r w:rsidRPr="00D73880">
        <w:rPr>
          <w:rFonts w:eastAsia="Malgun Gothic"/>
          <w:bCs/>
          <w:sz w:val="20"/>
          <w:szCs w:val="20"/>
          <w:lang w:val="en-GB" w:eastAsia="en-US"/>
        </w:rPr>
        <w:t xml:space="preserve">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 xml:space="preserve">reporting, which means UE can only initiate one UE panel for that beam reporting. If NW would like to check the link qualities from multiple UE panels, multiple beam reports with different IDs have to </w:t>
            </w:r>
            <w:proofErr w:type="gramStart"/>
            <w:r>
              <w:rPr>
                <w:rFonts w:ascii="Times" w:eastAsia="Batang" w:hAnsi="Times" w:cs="Times"/>
                <w:sz w:val="18"/>
                <w:szCs w:val="18"/>
                <w:lang w:val="en-GB" w:eastAsia="x-none"/>
              </w:rPr>
              <w:t>be configured</w:t>
            </w:r>
            <w:proofErr w:type="gramEnd"/>
            <w:r>
              <w:rPr>
                <w:rFonts w:ascii="Times" w:eastAsia="Batang" w:hAnsi="Times" w:cs="Times"/>
                <w:sz w:val="18"/>
                <w:szCs w:val="18"/>
                <w:lang w:val="en-GB" w:eastAsia="x-none"/>
              </w:rPr>
              <w:t>. We fail to see why separate report</w:t>
            </w:r>
            <w:r w:rsidRPr="0025001B">
              <w:rPr>
                <w:rFonts w:ascii="Times" w:eastAsia="Batang" w:hAnsi="Times" w:cs="Times" w:hint="eastAsia"/>
                <w:sz w:val="18"/>
                <w:szCs w:val="18"/>
                <w:lang w:val="en-GB" w:eastAsia="x-none"/>
              </w:rPr>
              <w:t xml:space="preserve">s </w:t>
            </w:r>
            <w:proofErr w:type="gramStart"/>
            <w:r>
              <w:rPr>
                <w:rFonts w:ascii="Times" w:eastAsia="Batang" w:hAnsi="Times" w:cs="Times"/>
                <w:sz w:val="18"/>
                <w:szCs w:val="18"/>
                <w:lang w:val="en-GB" w:eastAsia="x-none"/>
              </w:rPr>
              <w:t>are needed</w:t>
            </w:r>
            <w:proofErr w:type="gramEnd"/>
            <w:r>
              <w:rPr>
                <w:rFonts w:ascii="Times" w:eastAsia="Batang" w:hAnsi="Times" w:cs="Times"/>
                <w:sz w:val="18"/>
                <w:szCs w:val="18"/>
                <w:lang w:val="en-GB" w:eastAsia="x-none"/>
              </w:rPr>
              <w:t xml:space="preserve"> for each UE panel. Furthermore, if multiple CSI/beam reports with different IDs </w:t>
            </w:r>
            <w:proofErr w:type="gramStart"/>
            <w:r>
              <w:rPr>
                <w:rFonts w:ascii="Times" w:eastAsia="Batang" w:hAnsi="Times" w:cs="Times"/>
                <w:sz w:val="18"/>
                <w:szCs w:val="18"/>
                <w:lang w:val="en-GB" w:eastAsia="x-none"/>
              </w:rPr>
              <w:t>are configured</w:t>
            </w:r>
            <w:proofErr w:type="gramEnd"/>
            <w:r>
              <w:rPr>
                <w:rFonts w:ascii="Times" w:eastAsia="Batang" w:hAnsi="Times" w:cs="Times"/>
                <w:sz w:val="18"/>
                <w:szCs w:val="18"/>
                <w:lang w:val="en-GB" w:eastAsia="x-none"/>
              </w:rPr>
              <w:t xml:space="preserve">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 xml:space="preserve">or Opt1-1, only one beam report </w:t>
            </w:r>
            <w:proofErr w:type="gramStart"/>
            <w:r>
              <w:rPr>
                <w:rFonts w:ascii="Times" w:eastAsia="Batang" w:hAnsi="Times" w:cs="Times"/>
                <w:sz w:val="18"/>
                <w:szCs w:val="18"/>
                <w:lang w:val="en-GB" w:eastAsia="x-none"/>
              </w:rPr>
              <w:t>is needed</w:t>
            </w:r>
            <w:proofErr w:type="gramEnd"/>
            <w:r>
              <w:rPr>
                <w:rFonts w:ascii="Times" w:eastAsia="Batang" w:hAnsi="Times" w:cs="Times"/>
                <w:sz w:val="18"/>
                <w:szCs w:val="18"/>
                <w:lang w:val="en-GB" w:eastAsia="x-none"/>
              </w:rPr>
              <w:t xml:space="preserve">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w:t>
            </w:r>
            <w:proofErr w:type="gramStart"/>
            <w:r w:rsidR="005A6A29">
              <w:rPr>
                <w:sz w:val="18"/>
                <w:szCs w:val="18"/>
                <w:lang w:eastAsia="zh-CN"/>
              </w:rPr>
              <w:t>can be further discussed</w:t>
            </w:r>
            <w:proofErr w:type="gramEnd"/>
            <w:r w:rsidR="005A6A29">
              <w:rPr>
                <w:sz w:val="18"/>
                <w:szCs w:val="18"/>
                <w:lang w:eastAsia="zh-CN"/>
              </w:rPr>
              <w:t>,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w:t>
            </w:r>
            <w:proofErr w:type="gramStart"/>
            <w:r w:rsidRPr="005A6A29">
              <w:rPr>
                <w:sz w:val="18"/>
                <w:szCs w:val="18"/>
                <w:lang w:eastAsia="zh-CN"/>
              </w:rPr>
              <w:t xml:space="preserve">is </w:t>
            </w:r>
            <w:r>
              <w:rPr>
                <w:sz w:val="18"/>
                <w:szCs w:val="18"/>
                <w:lang w:eastAsia="zh-CN"/>
              </w:rPr>
              <w:t>conveyed by new panel ID in this proposal</w:t>
            </w:r>
            <w:proofErr w:type="gramEnd"/>
            <w:r w:rsidR="00954A19">
              <w:rPr>
                <w:rFonts w:eastAsia="PMingLiU" w:hint="eastAsia"/>
                <w:sz w:val="18"/>
                <w:szCs w:val="18"/>
                <w:lang w:eastAsia="zh-TW"/>
              </w:rPr>
              <w:t xml:space="preserve">. </w:t>
            </w:r>
            <w:r>
              <w:rPr>
                <w:rFonts w:eastAsia="PMingLiU"/>
                <w:sz w:val="18"/>
                <w:szCs w:val="18"/>
                <w:lang w:eastAsia="zh-TW"/>
              </w:rPr>
              <w:t xml:space="preserve">If </w:t>
            </w:r>
            <w:proofErr w:type="gramStart"/>
            <w:r>
              <w:rPr>
                <w:rFonts w:eastAsia="PMingLiU"/>
                <w:sz w:val="18"/>
                <w:szCs w:val="18"/>
                <w:lang w:eastAsia="zh-TW"/>
              </w:rPr>
              <w:t xml:space="preserve">no information is conveyed by </w:t>
            </w:r>
            <w:r w:rsidRPr="005A6A29">
              <w:rPr>
                <w:rFonts w:eastAsia="PMingLiU"/>
                <w:sz w:val="18"/>
                <w:szCs w:val="18"/>
                <w:lang w:eastAsia="zh-TW"/>
              </w:rPr>
              <w:t>new panel ID</w:t>
            </w:r>
            <w:proofErr w:type="gramEnd"/>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 xml:space="preserve">At least we see a panel active </w:t>
            </w:r>
            <w:r w:rsidR="00954A19" w:rsidRPr="00954A19">
              <w:rPr>
                <w:rFonts w:eastAsia="PMingLiU"/>
                <w:sz w:val="18"/>
                <w:szCs w:val="18"/>
                <w:lang w:eastAsia="zh-TW"/>
              </w:rPr>
              <w:lastRenderedPageBreak/>
              <w:t xml:space="preserve">state </w:t>
            </w:r>
            <w:proofErr w:type="gramStart"/>
            <w:r w:rsidR="00954A19" w:rsidRPr="00954A19">
              <w:rPr>
                <w:rFonts w:eastAsia="PMingLiU"/>
                <w:sz w:val="18"/>
                <w:szCs w:val="18"/>
                <w:lang w:eastAsia="zh-TW"/>
              </w:rPr>
              <w:t>should be supported</w:t>
            </w:r>
            <w:proofErr w:type="gramEnd"/>
            <w:r w:rsidR="00954A19" w:rsidRPr="00954A19">
              <w:rPr>
                <w:rFonts w:eastAsia="PMingLiU"/>
                <w:sz w:val="18"/>
                <w:szCs w:val="18"/>
                <w:lang w:eastAsia="zh-TW"/>
              </w:rPr>
              <w:t xml:space="preserve"> for the case if UL panel(s) are not the same set of DL panel(s), as agreed in previous RAN1 meeting.</w:t>
            </w:r>
            <w:r w:rsidR="00734B42">
              <w:rPr>
                <w:rFonts w:eastAsia="PMingLiU"/>
                <w:sz w:val="18"/>
                <w:szCs w:val="18"/>
                <w:lang w:eastAsia="zh-TW"/>
              </w:rPr>
              <w:t xml:space="preserve"> Other information </w:t>
            </w:r>
            <w:proofErr w:type="gramStart"/>
            <w:r w:rsidR="00734B42">
              <w:rPr>
                <w:rFonts w:eastAsia="PMingLiU"/>
                <w:sz w:val="18"/>
                <w:szCs w:val="18"/>
                <w:lang w:eastAsia="zh-TW"/>
              </w:rPr>
              <w:t>is not precluded</w:t>
            </w:r>
            <w:proofErr w:type="gramEnd"/>
            <w:r w:rsidR="00734B42">
              <w:rPr>
                <w:rFonts w:eastAsia="PMingLiU"/>
                <w:sz w:val="18"/>
                <w:szCs w:val="18"/>
                <w:lang w:eastAsia="zh-TW"/>
              </w:rPr>
              <w:t>.</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 xml:space="preserve">Proposal 4.1 Support. We think that we need to make final decision this meeting, otherwise to be </w:t>
            </w:r>
            <w:proofErr w:type="gramStart"/>
            <w:r>
              <w:rPr>
                <w:sz w:val="18"/>
                <w:szCs w:val="18"/>
                <w:lang w:eastAsia="zh-CN"/>
              </w:rPr>
              <w:t>honest,</w:t>
            </w:r>
            <w:proofErr w:type="gramEnd"/>
            <w:r>
              <w:rPr>
                <w:sz w:val="18"/>
                <w:szCs w:val="18"/>
                <w:lang w:eastAsia="zh-CN"/>
              </w:rPr>
              <w:t xml:space="preserve">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w:t>
            </w:r>
            <w:proofErr w:type="gramStart"/>
            <w:r>
              <w:rPr>
                <w:rFonts w:eastAsia="Malgun Gothic"/>
                <w:sz w:val="18"/>
                <w:szCs w:val="18"/>
              </w:rPr>
              <w:t>can be discussed</w:t>
            </w:r>
            <w:proofErr w:type="gramEnd"/>
            <w:r>
              <w:rPr>
                <w:rFonts w:eastAsia="Malgun Gothic"/>
                <w:sz w:val="18"/>
                <w:szCs w:val="18"/>
              </w:rPr>
              <w:t xml:space="preserve">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w:t>
            </w:r>
            <w:proofErr w:type="gramStart"/>
            <w:r>
              <w:rPr>
                <w:sz w:val="18"/>
                <w:szCs w:val="18"/>
                <w:lang w:eastAsia="zh-CN"/>
              </w:rPr>
              <w:t>don’t</w:t>
            </w:r>
            <w:proofErr w:type="gramEnd"/>
            <w:r>
              <w:rPr>
                <w:sz w:val="18"/>
                <w:szCs w:val="18"/>
                <w:lang w:eastAsia="zh-CN"/>
              </w:rPr>
              <w:t xml:space="preserve">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w:t>
            </w:r>
            <w:proofErr w:type="gramStart"/>
            <w:r w:rsidR="00E72FFC">
              <w:rPr>
                <w:sz w:val="18"/>
                <w:szCs w:val="18"/>
                <w:lang w:eastAsia="zh-CN"/>
              </w:rPr>
              <w:t>is understood</w:t>
            </w:r>
            <w:proofErr w:type="gramEnd"/>
            <w:r w:rsidR="00E72FFC">
              <w:rPr>
                <w:sz w:val="18"/>
                <w:szCs w:val="18"/>
                <w:lang w:eastAsia="zh-CN"/>
              </w:rPr>
              <w:t xml:space="preserve">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w:t>
            </w:r>
            <w:proofErr w:type="gramStart"/>
            <w:r w:rsidRPr="0040707A">
              <w:rPr>
                <w:sz w:val="18"/>
                <w:szCs w:val="18"/>
                <w:lang w:eastAsia="zh-CN"/>
              </w:rPr>
              <w:t>be known</w:t>
            </w:r>
            <w:proofErr w:type="gramEnd"/>
            <w:r w:rsidRPr="0040707A">
              <w:rPr>
                <w:sz w:val="18"/>
                <w:szCs w:val="18"/>
                <w:lang w:eastAsia="zh-CN"/>
              </w:rPr>
              <w:t xml:space="preserve">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multiple activated panels for MPE mitigation, the panel selection status of each activated panel (e.g. active state for both DL and UL or active state for DL only) has to </w:t>
            </w:r>
            <w:proofErr w:type="gramStart"/>
            <w:r w:rsidRPr="0040707A">
              <w:rPr>
                <w:sz w:val="18"/>
                <w:szCs w:val="18"/>
                <w:lang w:eastAsia="zh-CN"/>
              </w:rPr>
              <w:t>be known</w:t>
            </w:r>
            <w:proofErr w:type="gramEnd"/>
            <w:r w:rsidRPr="0040707A">
              <w:rPr>
                <w:sz w:val="18"/>
                <w:szCs w:val="18"/>
                <w:lang w:eastAsia="zh-CN"/>
              </w:rPr>
              <w:t xml:space="preserve">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w:t>
            </w:r>
            <w:proofErr w:type="gramStart"/>
            <w:r w:rsidRPr="0040707A">
              <w:rPr>
                <w:sz w:val="18"/>
                <w:szCs w:val="18"/>
                <w:lang w:eastAsia="zh-CN"/>
              </w:rPr>
              <w:t>can be used</w:t>
            </w:r>
            <w:proofErr w:type="gramEnd"/>
            <w:r w:rsidRPr="0040707A">
              <w:rPr>
                <w:sz w:val="18"/>
                <w:szCs w:val="18"/>
                <w:lang w:eastAsia="zh-CN"/>
              </w:rPr>
              <w:t xml:space="preserve">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 xml:space="preserve">panel ID would turn the UE into multiple UEs that can potentially be separately scheduled, and so </w:t>
            </w:r>
            <w:proofErr w:type="gramStart"/>
            <w:r w:rsidR="00452ACC">
              <w:rPr>
                <w:sz w:val="18"/>
                <w:szCs w:val="18"/>
                <w:lang w:eastAsia="zh-CN"/>
              </w:rPr>
              <w:t>far</w:t>
            </w:r>
            <w:proofErr w:type="gramEnd"/>
            <w:r w:rsidR="00452ACC">
              <w:rPr>
                <w:sz w:val="18"/>
                <w:szCs w:val="18"/>
                <w:lang w:eastAsia="zh-CN"/>
              </w:rPr>
              <w:t xml:space="preserve">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 xml:space="preserve">pecification support </w:t>
            </w:r>
            <w:proofErr w:type="gramStart"/>
            <w:r w:rsidRPr="00CD5592">
              <w:rPr>
                <w:sz w:val="18"/>
                <w:szCs w:val="18"/>
                <w:lang w:eastAsia="zh-CN"/>
              </w:rPr>
              <w:t>is needed</w:t>
            </w:r>
            <w:proofErr w:type="gramEnd"/>
            <w:r w:rsidRPr="00CD5592">
              <w:rPr>
                <w:sz w:val="18"/>
                <w:szCs w:val="18"/>
                <w:lang w:eastAsia="zh-CN"/>
              </w:rPr>
              <w:t xml:space="preserve">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ins w:id="110" w:author="Eko Onggosanusi" w:date="2021-05-17T19:09:00Z"/>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ins w:id="111" w:author="Eko Onggosanusi" w:date="2021-05-17T19:09:00Z">
              <w:r>
                <w:rPr>
                  <w:sz w:val="18"/>
                  <w:szCs w:val="18"/>
                  <w:lang w:eastAsia="zh-CN"/>
                </w:rPr>
                <w:t xml:space="preserve">[Mod: Thanks for the good catch. Nokia pointed out before and I missed it] </w:t>
              </w:r>
            </w:ins>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ins w:id="112" w:author="Eko Onggosanusi" w:date="2021-05-17T19:09:00Z"/>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ins w:id="113" w:author="Eko Onggosanusi" w:date="2021-05-17T19:09:00Z">
              <w:r>
                <w:rPr>
                  <w:sz w:val="18"/>
                  <w:szCs w:val="18"/>
                  <w:lang w:eastAsia="zh-CN"/>
                </w:rPr>
                <w:t xml:space="preserve">[Mod: </w:t>
              </w:r>
            </w:ins>
            <w:ins w:id="114" w:author="Eko Onggosanusi" w:date="2021-05-17T19:10:00Z">
              <w:r>
                <w:rPr>
                  <w:sz w:val="18"/>
                  <w:szCs w:val="18"/>
                  <w:lang w:eastAsia="zh-CN"/>
                </w:rPr>
                <w:t xml:space="preserve">Noted. I’ll </w:t>
              </w:r>
            </w:ins>
            <w:ins w:id="115" w:author="Eko Onggosanusi" w:date="2021-05-17T19:09:00Z">
              <w:r>
                <w:rPr>
                  <w:sz w:val="18"/>
                  <w:szCs w:val="18"/>
                  <w:lang w:eastAsia="zh-CN"/>
                </w:rPr>
                <w:t xml:space="preserve">keep it there for now so we can discuss </w:t>
              </w:r>
            </w:ins>
            <w:ins w:id="116" w:author="Eko Onggosanusi" w:date="2021-05-17T19:10:00Z">
              <w:r w:rsidRPr="003B4694">
                <w:rPr>
                  <w:sz w:val="18"/>
                  <w:szCs w:val="18"/>
                  <w:lang w:eastAsia="zh-CN"/>
                </w:rPr>
                <w:sym w:font="Wingdings" w:char="F04A"/>
              </w:r>
              <w:r>
                <w:rPr>
                  <w:sz w:val="18"/>
                  <w:szCs w:val="18"/>
                  <w:lang w:eastAsia="zh-CN"/>
                </w:rPr>
                <w:t xml:space="preserve"> </w:t>
              </w:r>
            </w:ins>
            <w:ins w:id="117" w:author="Eko Onggosanusi" w:date="2021-05-17T19:09:00Z">
              <w:r>
                <w:rPr>
                  <w:sz w:val="18"/>
                  <w:szCs w:val="18"/>
                  <w:lang w:eastAsia="zh-CN"/>
                </w:rPr>
                <w:t>]</w:t>
              </w:r>
            </w:ins>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lastRenderedPageBreak/>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w:t>
      </w:r>
      <w:proofErr w:type="gramStart"/>
      <w:r>
        <w:rPr>
          <w:sz w:val="20"/>
          <w:szCs w:val="20"/>
        </w:rPr>
        <w:t>can be made</w:t>
      </w:r>
      <w:proofErr w:type="gramEnd"/>
      <w:r>
        <w:rPr>
          <w:sz w:val="20"/>
          <w:szCs w:val="20"/>
        </w:rPr>
        <w:t xml:space="preserv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w:t>
      </w:r>
      <w:proofErr w:type="gramStart"/>
      <w:r>
        <w:rPr>
          <w:sz w:val="20"/>
          <w:szCs w:val="20"/>
        </w:rPr>
        <w:t>can be made</w:t>
      </w:r>
      <w:proofErr w:type="gramEnd"/>
      <w:r>
        <w:rPr>
          <w:sz w:val="20"/>
          <w:szCs w:val="20"/>
        </w:rPr>
        <w:t xml:space="preserv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3A81466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ins w:id="118" w:author="Eko Onggosanusi" w:date="2021-05-17T19:13:00Z"/>
          <w:rFonts w:eastAsiaTheme="minorEastAsia"/>
          <w:sz w:val="20"/>
          <w:szCs w:val="20"/>
          <w:lang w:eastAsia="zh-CN"/>
        </w:rPr>
      </w:pPr>
      <w:ins w:id="119" w:author="Eko Onggosanusi" w:date="2021-05-17T19:13:00Z">
        <w:r>
          <w:rPr>
            <w:rFonts w:eastAsia="Batang"/>
            <w:sz w:val="20"/>
            <w:szCs w:val="20"/>
            <w:lang w:val="en-GB" w:eastAsia="zh-CN"/>
          </w:rPr>
          <w:t>The reporting is NW-initiated.</w:t>
        </w:r>
        <w:r w:rsidRPr="00B659BA">
          <w:rPr>
            <w:rFonts w:eastAsia="Batang"/>
            <w:sz w:val="20"/>
            <w:szCs w:val="20"/>
            <w:lang w:val="en-GB" w:eastAsia="zh-CN"/>
          </w:rPr>
          <w:t xml:space="preserve"> </w:t>
        </w:r>
      </w:ins>
    </w:p>
    <w:p w14:paraId="23BF7168" w14:textId="792979C2"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ins w:id="120" w:author="Eko Onggosanusi" w:date="2021-05-17T19:13:00Z">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ins>
      <w:del w:id="121" w:author="Eko Onggosanusi" w:date="2021-05-17T19:13:00Z">
        <w:r w:rsidR="00B659BA" w:rsidRPr="00B659BA" w:rsidDel="00957D1C">
          <w:rPr>
            <w:rFonts w:eastAsia="Batang"/>
            <w:sz w:val="20"/>
            <w:szCs w:val="20"/>
            <w:lang w:val="en-GB" w:eastAsia="zh-CN"/>
          </w:rPr>
          <w:delText>FFS: Whether the reporting is UE-initiated (event-driven) and/or NW-initiated</w:delText>
        </w:r>
      </w:del>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proofErr w:type="gramStart"/>
            <w:r w:rsidRPr="004A0033">
              <w:rPr>
                <w:rFonts w:eastAsia="宋体"/>
                <w:sz w:val="18"/>
                <w:szCs w:val="18"/>
                <w:lang w:eastAsia="zh-CN"/>
              </w:rPr>
              <w:t>But</w:t>
            </w:r>
            <w:proofErr w:type="gramEnd"/>
            <w:r w:rsidRPr="004A0033">
              <w:rPr>
                <w:rFonts w:eastAsia="宋体"/>
                <w:sz w:val="18"/>
                <w:szCs w:val="18"/>
                <w:lang w:eastAsia="zh-CN"/>
              </w:rPr>
              <w:t xml:space="preserve">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w:t>
            </w:r>
            <w:proofErr w:type="gramStart"/>
            <w:r w:rsidR="005D09B0">
              <w:rPr>
                <w:rFonts w:eastAsia="宋体"/>
                <w:sz w:val="18"/>
                <w:szCs w:val="18"/>
                <w:lang w:eastAsia="zh-CN"/>
              </w:rPr>
              <w:t>don't</w:t>
            </w:r>
            <w:proofErr w:type="gramEnd"/>
            <w:r w:rsidR="005D09B0">
              <w:rPr>
                <w:rFonts w:eastAsia="宋体"/>
                <w:sz w:val="18"/>
                <w:szCs w:val="18"/>
                <w:lang w:eastAsia="zh-CN"/>
              </w:rPr>
              <w:t xml:space="preserve">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 xml:space="preserve">Ok in principle.  Suggest </w:t>
            </w:r>
            <w:proofErr w:type="gramStart"/>
            <w:r>
              <w:rPr>
                <w:rFonts w:eastAsia="宋体"/>
                <w:sz w:val="18"/>
                <w:szCs w:val="18"/>
                <w:lang w:eastAsia="zh-CN"/>
              </w:rPr>
              <w:t>to remove</w:t>
            </w:r>
            <w:proofErr w:type="gramEnd"/>
            <w:r>
              <w:rPr>
                <w:rFonts w:eastAsia="宋体"/>
                <w:sz w:val="18"/>
                <w:szCs w:val="18"/>
                <w:lang w:eastAsia="zh-CN"/>
              </w:rPr>
              <w:t xml:space="preser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w:t>
            </w:r>
            <w:proofErr w:type="gramStart"/>
            <w:r>
              <w:rPr>
                <w:rFonts w:eastAsia="宋体"/>
                <w:sz w:val="18"/>
                <w:szCs w:val="18"/>
                <w:lang w:eastAsia="zh-CN"/>
              </w:rPr>
              <w:t>is supported</w:t>
            </w:r>
            <w:proofErr w:type="gramEnd"/>
            <w:r>
              <w:rPr>
                <w:rFonts w:eastAsia="宋体"/>
                <w:sz w:val="18"/>
                <w:szCs w:val="18"/>
                <w:lang w:eastAsia="zh-CN"/>
              </w:rPr>
              <w:t xml:space="preserve">,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 xml:space="preserve">ption2A, would like to understand whether the L1-RSRP </w:t>
            </w:r>
            <w:proofErr w:type="gramStart"/>
            <w:r>
              <w:rPr>
                <w:rFonts w:eastAsia="宋体"/>
                <w:sz w:val="18"/>
                <w:szCs w:val="18"/>
                <w:lang w:eastAsia="zh-CN"/>
              </w:rPr>
              <w:t>is reported</w:t>
            </w:r>
            <w:proofErr w:type="gramEnd"/>
            <w:r>
              <w:rPr>
                <w:rFonts w:eastAsia="宋体"/>
                <w:sz w:val="18"/>
                <w:szCs w:val="18"/>
                <w:lang w:eastAsia="zh-CN"/>
              </w:rPr>
              <w:t xml:space="preserve">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xml:space="preserve">, would like to understand how the virtual PHR </w:t>
            </w:r>
            <w:proofErr w:type="gramStart"/>
            <w:r>
              <w:rPr>
                <w:rFonts w:eastAsia="宋体"/>
                <w:sz w:val="18"/>
                <w:szCs w:val="18"/>
                <w:lang w:eastAsia="zh-CN"/>
              </w:rPr>
              <w:t>is defined</w:t>
            </w:r>
            <w:proofErr w:type="gramEnd"/>
            <w:r>
              <w:rPr>
                <w:rFonts w:eastAsia="宋体"/>
                <w:sz w:val="18"/>
                <w:szCs w:val="18"/>
                <w:lang w:eastAsia="zh-CN"/>
              </w:rPr>
              <w:t xml:space="preserve">? How they </w:t>
            </w:r>
            <w:proofErr w:type="gramStart"/>
            <w:r>
              <w:rPr>
                <w:rFonts w:eastAsia="宋体"/>
                <w:sz w:val="18"/>
                <w:szCs w:val="18"/>
                <w:lang w:eastAsia="zh-CN"/>
              </w:rPr>
              <w:t>would be used</w:t>
            </w:r>
            <w:proofErr w:type="gramEnd"/>
            <w:r>
              <w:rPr>
                <w:rFonts w:eastAsia="宋体"/>
                <w:sz w:val="18"/>
                <w:szCs w:val="18"/>
                <w:lang w:eastAsia="zh-CN"/>
              </w:rPr>
              <w:t>?</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Suggest to add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lastRenderedPageBreak/>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lastRenderedPageBreak/>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w:t>
            </w:r>
            <w:proofErr w:type="gramStart"/>
            <w:r>
              <w:rPr>
                <w:sz w:val="18"/>
                <w:szCs w:val="18"/>
                <w:lang w:eastAsia="zh-CN"/>
              </w:rPr>
              <w:t>seconds</w:t>
            </w:r>
            <w:proofErr w:type="gramEnd"/>
            <w:r>
              <w:rPr>
                <w:sz w:val="18"/>
                <w:szCs w:val="18"/>
                <w:lang w:eastAsia="zh-CN"/>
              </w:rPr>
              <w:t xml:space="preserve">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AD68D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w:t>
            </w:r>
            <w:proofErr w:type="gramStart"/>
            <w:r>
              <w:rPr>
                <w:sz w:val="18"/>
                <w:szCs w:val="18"/>
                <w:lang w:eastAsia="zh-CN"/>
              </w:rPr>
              <w:t>is being proposed</w:t>
            </w:r>
            <w:proofErr w:type="gramEnd"/>
            <w:r>
              <w:rPr>
                <w:sz w:val="18"/>
                <w:szCs w:val="18"/>
                <w:lang w:eastAsia="zh-CN"/>
              </w:rPr>
              <w:t xml:space="preserve">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B95D5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B95D5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w:t>
            </w:r>
            <w:proofErr w:type="gramStart"/>
            <w:r>
              <w:rPr>
                <w:sz w:val="18"/>
                <w:szCs w:val="18"/>
                <w:lang w:eastAsia="zh-CN"/>
              </w:rPr>
              <w:t>should be added</w:t>
            </w:r>
            <w:proofErr w:type="gramEnd"/>
            <w:r>
              <w:rPr>
                <w:sz w:val="18"/>
                <w:szCs w:val="18"/>
                <w:lang w:eastAsia="zh-CN"/>
              </w:rPr>
              <w:t xml:space="preserve">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proofErr w:type="gramStart"/>
            <w:r w:rsidR="00B2761C">
              <w:rPr>
                <w:sz w:val="18"/>
                <w:szCs w:val="18"/>
                <w:lang w:eastAsia="zh-CN"/>
              </w:rPr>
              <w:t>and also</w:t>
            </w:r>
            <w:proofErr w:type="gramEnd"/>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Opt1A. {Rel.16 P-MPR based</w:t>
            </w:r>
            <w:r w:rsidRPr="00B2761C">
              <w:rPr>
                <w:rFonts w:eastAsia="Batang"/>
                <w:sz w:val="18"/>
                <w:szCs w:val="20"/>
                <w:lang w:val="en-GB" w:eastAsia="zh-CN"/>
              </w:rPr>
              <w:t xml:space="preserve">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77777777" w:rsidR="00A1236E" w:rsidRDefault="00A1236E" w:rsidP="00B95D5D">
            <w:pPr>
              <w:rPr>
                <w:sz w:val="18"/>
                <w:szCs w:val="18"/>
                <w:lang w:eastAsia="zh-CN"/>
              </w:rPr>
            </w:pPr>
          </w:p>
          <w:p w14:paraId="1C07E973" w14:textId="2C71B8DD" w:rsidR="00A1236E" w:rsidRDefault="00A1236E" w:rsidP="00B95D5D">
            <w:pPr>
              <w:rPr>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lastRenderedPageBreak/>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w:t>
      </w:r>
      <w:proofErr w:type="gramStart"/>
      <w:r>
        <w:rPr>
          <w:sz w:val="20"/>
          <w:szCs w:val="20"/>
        </w:rPr>
        <w:t>can be made</w:t>
      </w:r>
      <w:proofErr w:type="gramEnd"/>
      <w:r>
        <w:rPr>
          <w:sz w:val="20"/>
          <w:szCs w:val="20"/>
        </w:rPr>
        <w:t xml:space="preserv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w:t>
      </w:r>
      <w:proofErr w:type="gramStart"/>
      <w:r>
        <w:rPr>
          <w:sz w:val="20"/>
          <w:szCs w:val="20"/>
        </w:rPr>
        <w:t>can be made</w:t>
      </w:r>
      <w:proofErr w:type="gramEnd"/>
      <w:r>
        <w:rPr>
          <w:sz w:val="20"/>
          <w:szCs w:val="20"/>
        </w:rPr>
        <w:t xml:space="preserv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ins w:id="122" w:author="Eko Onggosanusi" w:date="2021-05-17T19:16:00Z">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ins>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62CF758B" w:rsidR="003C74FC"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ins w:id="123" w:author="Eko Onggosanusi" w:date="2021-05-17T19:16:00Z">
        <w:r w:rsidR="00CD34D7" w:rsidRPr="00E43883">
          <w:rPr>
            <w:rFonts w:ascii="Times" w:eastAsia="Batang" w:hAnsi="Times"/>
            <w:sz w:val="20"/>
            <w:szCs w:val="18"/>
            <w:lang w:val="en-GB" w:eastAsia="zh-CN"/>
          </w:rPr>
          <w:t>Aim for at most one solution for Group 2 in Rel-17 to address issue 6</w:t>
        </w:r>
      </w:ins>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 xml:space="preserve">could be one alternative to reduce the beam activation latency. Based on beam measurements, UE can select one (i.e., beam selection) or more (i.e., beam activation) TCI states as active and reports it/them to NW. Since the TCI state(s) is selected/activated by UE, UE is </w:t>
            </w:r>
            <w:r w:rsidRPr="00CC25BE">
              <w:rPr>
                <w:rFonts w:eastAsia="宋体"/>
                <w:sz w:val="18"/>
                <w:szCs w:val="18"/>
                <w:lang w:eastAsia="zh-CN"/>
              </w:rPr>
              <w:lastRenderedPageBreak/>
              <w:t>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w:t>
            </w:r>
            <w:proofErr w:type="gramStart"/>
            <w:r w:rsidRPr="00CC25BE">
              <w:rPr>
                <w:rFonts w:eastAsia="宋体"/>
                <w:sz w:val="18"/>
                <w:szCs w:val="18"/>
                <w:lang w:eastAsia="zh-CN"/>
              </w:rPr>
              <w:t>is not needed</w:t>
            </w:r>
            <w:proofErr w:type="gramEnd"/>
            <w:r w:rsidRPr="00CC25BE">
              <w:rPr>
                <w:rFonts w:eastAsia="宋体"/>
                <w:sz w:val="18"/>
                <w:szCs w:val="18"/>
                <w:lang w:eastAsia="zh-CN"/>
              </w:rPr>
              <w:t xml:space="preserve">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w:t>
            </w:r>
            <w:proofErr w:type="gramStart"/>
            <w:r w:rsidRPr="00CC25BE">
              <w:rPr>
                <w:rFonts w:eastAsia="宋体"/>
                <w:sz w:val="18"/>
                <w:szCs w:val="18"/>
                <w:lang w:eastAsia="zh-CN"/>
              </w:rPr>
              <w:t>is received</w:t>
            </w:r>
            <w:proofErr w:type="gramEnd"/>
            <w:r w:rsidRPr="00CC25BE">
              <w:rPr>
                <w:rFonts w:eastAsia="宋体"/>
                <w:sz w:val="18"/>
                <w:szCs w:val="18"/>
                <w:lang w:eastAsia="zh-CN"/>
              </w:rPr>
              <w:t xml:space="preserve">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 xml:space="preserve">FL proposal for Group 1 is too premature since we </w:t>
            </w:r>
            <w:proofErr w:type="gramStart"/>
            <w:r w:rsidRPr="00E8793F">
              <w:rPr>
                <w:sz w:val="18"/>
                <w:szCs w:val="18"/>
                <w:lang w:eastAsia="zh-CN"/>
              </w:rPr>
              <w:t>haven’t</w:t>
            </w:r>
            <w:proofErr w:type="gramEnd"/>
            <w:r w:rsidRPr="00E8793F">
              <w:rPr>
                <w:sz w:val="18"/>
                <w:szCs w:val="18"/>
                <w:lang w:eastAsia="zh-CN"/>
              </w:rPr>
              <w:t xml:space="preserve"> even listed the pros and cons of each scheme. In fact, the benefit of opt 1-1B over beam indication based scheme is unclear. Without gNB </w:t>
            </w:r>
            <w:proofErr w:type="gramStart"/>
            <w:r w:rsidRPr="00E8793F">
              <w:rPr>
                <w:sz w:val="18"/>
                <w:szCs w:val="18"/>
                <w:lang w:eastAsia="zh-CN"/>
              </w:rPr>
              <w:t>confirmation</w:t>
            </w:r>
            <w:proofErr w:type="gramEnd"/>
            <w:r w:rsidRPr="00E8793F">
              <w:rPr>
                <w:sz w:val="18"/>
                <w:szCs w:val="18"/>
                <w:lang w:eastAsia="zh-CN"/>
              </w:rPr>
              <w:t xml:space="preserve">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 xml:space="preserve">For group 2, Samsung believes this is something to </w:t>
            </w:r>
            <w:proofErr w:type="gramStart"/>
            <w:r w:rsidRPr="00554D03">
              <w:rPr>
                <w:sz w:val="18"/>
                <w:szCs w:val="18"/>
                <w:lang w:eastAsia="zh-CN"/>
              </w:rPr>
              <w:t>be discussed</w:t>
            </w:r>
            <w:proofErr w:type="gramEnd"/>
            <w:r w:rsidRPr="00554D03">
              <w:rPr>
                <w:sz w:val="18"/>
                <w:szCs w:val="18"/>
                <w:lang w:eastAsia="zh-CN"/>
              </w:rPr>
              <w:t xml:space="preserve"> in RAN4, not in RAN1. </w:t>
            </w:r>
            <w:proofErr w:type="gramStart"/>
            <w:r w:rsidRPr="00554D03">
              <w:rPr>
                <w:sz w:val="18"/>
                <w:szCs w:val="18"/>
                <w:lang w:eastAsia="zh-CN"/>
              </w:rPr>
              <w:t>So</w:t>
            </w:r>
            <w:proofErr w:type="gramEnd"/>
            <w:r w:rsidRPr="00554D03">
              <w:rPr>
                <w:sz w:val="18"/>
                <w:szCs w:val="18"/>
                <w:lang w:eastAsia="zh-CN"/>
              </w:rPr>
              <w:t xml:space="preserve">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 xml:space="preserve">[Mod: Even if this is to start in RAN4, </w:t>
            </w:r>
            <w:proofErr w:type="gramStart"/>
            <w:r>
              <w:rPr>
                <w:sz w:val="18"/>
                <w:szCs w:val="18"/>
                <w:lang w:eastAsia="zh-CN"/>
              </w:rPr>
              <w:t>an LS</w:t>
            </w:r>
            <w:proofErr w:type="gramEnd"/>
            <w:r>
              <w:rPr>
                <w:sz w:val="18"/>
                <w:szCs w:val="18"/>
                <w:lang w:eastAsia="zh-CN"/>
              </w:rPr>
              <w:t xml:space="preserve">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 xml:space="preserve">[Mod: This is a valid </w:t>
            </w:r>
            <w:proofErr w:type="gramStart"/>
            <w:r>
              <w:rPr>
                <w:rFonts w:eastAsia="宋体"/>
                <w:sz w:val="18"/>
                <w:szCs w:val="18"/>
                <w:lang w:eastAsia="zh-CN"/>
              </w:rPr>
              <w:t>point which</w:t>
            </w:r>
            <w:proofErr w:type="gramEnd"/>
            <w:r>
              <w:rPr>
                <w:rFonts w:eastAsia="宋体"/>
                <w:sz w:val="18"/>
                <w:szCs w:val="18"/>
                <w:lang w:eastAsia="zh-CN"/>
              </w:rPr>
              <w:t xml:space="preserve">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 xml:space="preserve">Revised proposal to address concern from Samsung by adding one more candidate for Group 1. </w:t>
            </w:r>
            <w:proofErr w:type="gramStart"/>
            <w:r>
              <w:rPr>
                <w:rFonts w:eastAsia="Yu Mincho"/>
                <w:sz w:val="18"/>
                <w:szCs w:val="18"/>
                <w:lang w:eastAsia="ja-JP"/>
              </w:rPr>
              <w:t>But</w:t>
            </w:r>
            <w:proofErr w:type="gramEnd"/>
            <w:r>
              <w:rPr>
                <w:rFonts w:eastAsia="Yu Mincho"/>
                <w:sz w:val="18"/>
                <w:szCs w:val="18"/>
                <w:lang w:eastAsia="ja-JP"/>
              </w:rPr>
              <w:t xml:space="preserve">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 xml:space="preserve">[Mod: This is one possibility of course. </w:t>
            </w:r>
            <w:proofErr w:type="gramStart"/>
            <w:r>
              <w:rPr>
                <w:rFonts w:eastAsia="Yu Mincho"/>
                <w:sz w:val="18"/>
                <w:szCs w:val="18"/>
                <w:lang w:eastAsia="ja-JP"/>
              </w:rPr>
              <w:t>But</w:t>
            </w:r>
            <w:proofErr w:type="gramEnd"/>
            <w:r>
              <w:rPr>
                <w:rFonts w:eastAsia="Yu Mincho"/>
                <w:sz w:val="18"/>
                <w:szCs w:val="18"/>
                <w:lang w:eastAsia="ja-JP"/>
              </w:rPr>
              <w:t xml:space="preserve">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7562D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t>
            </w:r>
            <w:proofErr w:type="gramStart"/>
            <w:r>
              <w:rPr>
                <w:sz w:val="18"/>
                <w:szCs w:val="18"/>
                <w:lang w:eastAsia="zh-CN"/>
              </w:rPr>
              <w:t>were listed</w:t>
            </w:r>
            <w:proofErr w:type="gramEnd"/>
            <w:r>
              <w:rPr>
                <w:sz w:val="18"/>
                <w:szCs w:val="18"/>
                <w:lang w:eastAsia="zh-CN"/>
              </w:rPr>
              <w:t xml:space="preserve"> in April meeting, there was not enough time for comparing them. </w:t>
            </w:r>
            <w:proofErr w:type="gramStart"/>
            <w:r>
              <w:rPr>
                <w:rFonts w:hint="eastAsia"/>
                <w:sz w:val="18"/>
                <w:szCs w:val="18"/>
                <w:lang w:eastAsia="zh-CN"/>
              </w:rPr>
              <w:t>S</w:t>
            </w:r>
            <w:r>
              <w:rPr>
                <w:sz w:val="18"/>
                <w:szCs w:val="18"/>
                <w:lang w:eastAsia="zh-CN"/>
              </w:rPr>
              <w:t>o</w:t>
            </w:r>
            <w:proofErr w:type="gramEnd"/>
            <w:r>
              <w:rPr>
                <w:sz w:val="18"/>
                <w:szCs w:val="18"/>
                <w:lang w:eastAsia="zh-CN"/>
              </w:rPr>
              <w:t xml:space="preserve">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ins w:id="124" w:author="Eko Onggosanusi" w:date="2021-05-17T19:15:00Z"/>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w:t>
            </w:r>
            <w:proofErr w:type="gramStart"/>
            <w:r>
              <w:rPr>
                <w:sz w:val="18"/>
                <w:szCs w:val="18"/>
                <w:lang w:eastAsia="zh-CN"/>
              </w:rPr>
              <w:t>down-select</w:t>
            </w:r>
            <w:proofErr w:type="gramEnd"/>
            <w:r>
              <w:rPr>
                <w:sz w:val="18"/>
                <w:szCs w:val="18"/>
                <w:lang w:eastAsia="zh-CN"/>
              </w:rPr>
              <w:t xml:space="preserve">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ins w:id="125" w:author="Eko Onggosanusi" w:date="2021-05-17T19:15:00Z">
              <w:r>
                <w:rPr>
                  <w:sz w:val="18"/>
                  <w:szCs w:val="18"/>
                  <w:lang w:eastAsia="zh-CN"/>
                </w:rPr>
                <w:t>[Mod: Done]</w:t>
              </w:r>
            </w:ins>
          </w:p>
        </w:tc>
      </w:tr>
      <w:tr w:rsidR="00253F5A" w14:paraId="4DF1701C" w14:textId="77777777" w:rsidTr="00B95D5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B95D5D">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 xml:space="preserve">If adding more candidate, we think that the original 1-4 </w:t>
            </w:r>
            <w:proofErr w:type="gramStart"/>
            <w:r>
              <w:rPr>
                <w:rFonts w:eastAsia="Yu Mincho"/>
                <w:sz w:val="18"/>
                <w:szCs w:val="18"/>
                <w:lang w:eastAsia="ja-JP"/>
              </w:rPr>
              <w:t>should be added</w:t>
            </w:r>
            <w:proofErr w:type="gramEnd"/>
            <w:r>
              <w:rPr>
                <w:rFonts w:eastAsia="Yu Mincho"/>
                <w:sz w:val="18"/>
                <w:szCs w:val="18"/>
                <w:lang w:eastAsia="ja-JP"/>
              </w:rPr>
              <w:t xml:space="preserve"> back with the same or more supporter compared with Opt1-A and Opt2-C.</w:t>
            </w:r>
          </w:p>
          <w:p w14:paraId="4AECEA66" w14:textId="77777777" w:rsidR="00A1236E" w:rsidRDefault="00A1236E" w:rsidP="00B95D5D">
            <w:pPr>
              <w:snapToGrid w:val="0"/>
              <w:rPr>
                <w:rFonts w:eastAsia="Yu Mincho"/>
                <w:sz w:val="18"/>
                <w:szCs w:val="18"/>
                <w:lang w:eastAsia="ja-JP"/>
              </w:rPr>
            </w:pP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lastRenderedPageBreak/>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 xml:space="preserve">Opt 1-C: </w:t>
            </w:r>
            <w:r w:rsidRPr="00B2761C">
              <w:rPr>
                <w:rFonts w:eastAsia="Batang"/>
                <w:color w:val="FF0000"/>
                <w:sz w:val="18"/>
                <w:szCs w:val="20"/>
                <w:lang w:val="en-GB" w:eastAsia="x-none"/>
              </w:rPr>
              <w:t>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7C3FB" w14:textId="77777777" w:rsidR="00501C80" w:rsidRDefault="00501C80">
      <w:r>
        <w:separator/>
      </w:r>
    </w:p>
  </w:endnote>
  <w:endnote w:type="continuationSeparator" w:id="0">
    <w:p w14:paraId="435E3FAF" w14:textId="77777777" w:rsidR="00501C80" w:rsidRDefault="0050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微软雅黑"/>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宋体"/>
    <w:charset w:val="86"/>
    <w:family w:val="auto"/>
    <w:pitch w:val="variable"/>
    <w:sig w:usb0="A00002BF" w:usb1="38CF7CFA" w:usb2="00000016" w:usb3="00000000" w:csb0="0004000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5CCCB" w14:textId="77777777" w:rsidR="00501C80" w:rsidRDefault="00501C80">
      <w:r>
        <w:rPr>
          <w:color w:val="000000"/>
        </w:rPr>
        <w:separator/>
      </w:r>
    </w:p>
  </w:footnote>
  <w:footnote w:type="continuationSeparator" w:id="0">
    <w:p w14:paraId="291ADC3C" w14:textId="77777777" w:rsidR="00501C80" w:rsidRDefault="00501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6">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5"/>
  </w:num>
  <w:num w:numId="2">
    <w:abstractNumId w:val="9"/>
  </w:num>
  <w:num w:numId="3">
    <w:abstractNumId w:val="5"/>
  </w:num>
  <w:num w:numId="4">
    <w:abstractNumId w:val="23"/>
  </w:num>
  <w:num w:numId="5">
    <w:abstractNumId w:val="46"/>
  </w:num>
  <w:num w:numId="6">
    <w:abstractNumId w:val="59"/>
  </w:num>
  <w:num w:numId="7">
    <w:abstractNumId w:val="10"/>
  </w:num>
  <w:num w:numId="8">
    <w:abstractNumId w:val="36"/>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8"/>
  </w:num>
  <w:num w:numId="23">
    <w:abstractNumId w:val="30"/>
  </w:num>
  <w:num w:numId="24">
    <w:abstractNumId w:val="49"/>
  </w:num>
  <w:num w:numId="25">
    <w:abstractNumId w:val="28"/>
  </w:num>
  <w:num w:numId="26">
    <w:abstractNumId w:val="26"/>
  </w:num>
  <w:num w:numId="27">
    <w:abstractNumId w:val="42"/>
  </w:num>
  <w:num w:numId="28">
    <w:abstractNumId w:val="48"/>
  </w:num>
  <w:num w:numId="29">
    <w:abstractNumId w:val="56"/>
  </w:num>
  <w:num w:numId="30">
    <w:abstractNumId w:val="60"/>
  </w:num>
  <w:num w:numId="31">
    <w:abstractNumId w:val="43"/>
  </w:num>
  <w:num w:numId="32">
    <w:abstractNumId w:val="25"/>
  </w:num>
  <w:num w:numId="33">
    <w:abstractNumId w:val="50"/>
  </w:num>
  <w:num w:numId="34">
    <w:abstractNumId w:val="41"/>
  </w:num>
  <w:num w:numId="35">
    <w:abstractNumId w:val="64"/>
  </w:num>
  <w:num w:numId="36">
    <w:abstractNumId w:val="52"/>
  </w:num>
  <w:num w:numId="37">
    <w:abstractNumId w:val="2"/>
  </w:num>
  <w:num w:numId="38">
    <w:abstractNumId w:val="11"/>
  </w:num>
  <w:num w:numId="39">
    <w:abstractNumId w:val="44"/>
  </w:num>
  <w:num w:numId="40">
    <w:abstractNumId w:val="45"/>
  </w:num>
  <w:num w:numId="41">
    <w:abstractNumId w:val="47"/>
  </w:num>
  <w:num w:numId="42">
    <w:abstractNumId w:val="15"/>
  </w:num>
  <w:num w:numId="43">
    <w:abstractNumId w:val="51"/>
  </w:num>
  <w:num w:numId="44">
    <w:abstractNumId w:val="27"/>
  </w:num>
  <w:num w:numId="45">
    <w:abstractNumId w:val="58"/>
  </w:num>
  <w:num w:numId="46">
    <w:abstractNumId w:val="62"/>
  </w:num>
  <w:num w:numId="47">
    <w:abstractNumId w:val="6"/>
  </w:num>
  <w:num w:numId="48">
    <w:abstractNumId w:val="24"/>
  </w:num>
  <w:num w:numId="49">
    <w:abstractNumId w:val="13"/>
  </w:num>
  <w:num w:numId="50">
    <w:abstractNumId w:val="39"/>
  </w:num>
  <w:num w:numId="51">
    <w:abstractNumId w:val="35"/>
  </w:num>
  <w:num w:numId="52">
    <w:abstractNumId w:val="7"/>
  </w:num>
  <w:num w:numId="53">
    <w:abstractNumId w:val="57"/>
  </w:num>
  <w:num w:numId="54">
    <w:abstractNumId w:val="53"/>
  </w:num>
  <w:num w:numId="55">
    <w:abstractNumId w:val="22"/>
  </w:num>
  <w:num w:numId="56">
    <w:abstractNumId w:val="3"/>
  </w:num>
  <w:num w:numId="57">
    <w:abstractNumId w:val="14"/>
  </w:num>
  <w:num w:numId="58">
    <w:abstractNumId w:val="40"/>
  </w:num>
  <w:num w:numId="59">
    <w:abstractNumId w:val="4"/>
  </w:num>
  <w:num w:numId="60">
    <w:abstractNumId w:val="16"/>
  </w:num>
  <w:num w:numId="61">
    <w:abstractNumId w:val="63"/>
  </w:num>
  <w:num w:numId="62">
    <w:abstractNumId w:val="54"/>
  </w:num>
  <w:num w:numId="63">
    <w:abstractNumId w:val="37"/>
  </w:num>
  <w:num w:numId="64">
    <w:abstractNumId w:val="34"/>
  </w:num>
  <w:num w:numId="65">
    <w:abstractNumId w:val="61"/>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2513"/>
    <w:rsid w:val="002D331A"/>
    <w:rsid w:val="002D38F9"/>
    <w:rsid w:val="002D633D"/>
    <w:rsid w:val="002D7455"/>
    <w:rsid w:val="002D7FA0"/>
    <w:rsid w:val="002E0FC2"/>
    <w:rsid w:val="002E1D3C"/>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C0B"/>
    <w:rsid w:val="003C5911"/>
    <w:rsid w:val="003C6FCD"/>
    <w:rsid w:val="003C74FC"/>
    <w:rsid w:val="003D0E53"/>
    <w:rsid w:val="003D331F"/>
    <w:rsid w:val="003D46B3"/>
    <w:rsid w:val="003D55E5"/>
    <w:rsid w:val="003D62AE"/>
    <w:rsid w:val="003D6EC6"/>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22B6A"/>
    <w:rsid w:val="00422C8E"/>
    <w:rsid w:val="00423ABA"/>
    <w:rsid w:val="0042433F"/>
    <w:rsid w:val="00424D1F"/>
    <w:rsid w:val="0042557D"/>
    <w:rsid w:val="0042634D"/>
    <w:rsid w:val="00426BDC"/>
    <w:rsid w:val="00427AD7"/>
    <w:rsid w:val="00427C8A"/>
    <w:rsid w:val="004317DE"/>
    <w:rsid w:val="0043193F"/>
    <w:rsid w:val="00431BA8"/>
    <w:rsid w:val="00433011"/>
    <w:rsid w:val="00434A3C"/>
    <w:rsid w:val="00434ECF"/>
    <w:rsid w:val="00436CF9"/>
    <w:rsid w:val="00437696"/>
    <w:rsid w:val="00437DE4"/>
    <w:rsid w:val="00440553"/>
    <w:rsid w:val="00440FC7"/>
    <w:rsid w:val="004412EC"/>
    <w:rsid w:val="00441ED7"/>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2AD1"/>
    <w:rsid w:val="008238B1"/>
    <w:rsid w:val="008276B4"/>
    <w:rsid w:val="00830703"/>
    <w:rsid w:val="00830FE4"/>
    <w:rsid w:val="00837B15"/>
    <w:rsid w:val="00837B34"/>
    <w:rsid w:val="00840607"/>
    <w:rsid w:val="00841A18"/>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C41"/>
    <w:rsid w:val="00AA2F1C"/>
    <w:rsid w:val="00AA3F0E"/>
    <w:rsid w:val="00AA6686"/>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D68DC"/>
    <w:rsid w:val="00AE066F"/>
    <w:rsid w:val="00AE10B9"/>
    <w:rsid w:val="00AE145A"/>
    <w:rsid w:val="00AE1684"/>
    <w:rsid w:val="00AE2573"/>
    <w:rsid w:val="00AE40EF"/>
    <w:rsid w:val="00AE52D0"/>
    <w:rsid w:val="00AE59D5"/>
    <w:rsid w:val="00AE70DD"/>
    <w:rsid w:val="00AF0854"/>
    <w:rsid w:val="00AF1666"/>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EE7"/>
    <w:rsid w:val="00CC5C5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C1A"/>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C0270"/>
    <w:rsid w:val="00DC169E"/>
    <w:rsid w:val="00DC3143"/>
    <w:rsid w:val="00DC354B"/>
    <w:rsid w:val="00DC44DE"/>
    <w:rsid w:val="00DC4C29"/>
    <w:rsid w:val="00DC585C"/>
    <w:rsid w:val="00DC63C2"/>
    <w:rsid w:val="00DD1C73"/>
    <w:rsid w:val="00DE073B"/>
    <w:rsid w:val="00DE25B8"/>
    <w:rsid w:val="00DE2D69"/>
    <w:rsid w:val="00DE3608"/>
    <w:rsid w:val="00DE37B1"/>
    <w:rsid w:val="00DE3E3B"/>
    <w:rsid w:val="00DE54A5"/>
    <w:rsid w:val="00DF0501"/>
    <w:rsid w:val="00DF0878"/>
    <w:rsid w:val="00DF2020"/>
    <w:rsid w:val="00DF3650"/>
    <w:rsid w:val="00DF4170"/>
    <w:rsid w:val="00DF432D"/>
    <w:rsid w:val="00DF6376"/>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4B9"/>
    <w:rsid w:val="00E559C1"/>
    <w:rsid w:val="00E57417"/>
    <w:rsid w:val="00E57517"/>
    <w:rsid w:val="00E57B36"/>
    <w:rsid w:val="00E57C54"/>
    <w:rsid w:val="00E57E97"/>
    <w:rsid w:val="00E635F6"/>
    <w:rsid w:val="00E64539"/>
    <w:rsid w:val="00E661C2"/>
    <w:rsid w:val="00E66960"/>
    <w:rsid w:val="00E729E1"/>
    <w:rsid w:val="00E72CF0"/>
    <w:rsid w:val="00E72FFC"/>
    <w:rsid w:val="00E737C7"/>
    <w:rsid w:val="00E74C49"/>
    <w:rsid w:val="00E74EF7"/>
    <w:rsid w:val="00E75104"/>
    <w:rsid w:val="00E760DF"/>
    <w:rsid w:val="00E776B3"/>
    <w:rsid w:val="00E823D9"/>
    <w:rsid w:val="00E83619"/>
    <w:rsid w:val="00E8645B"/>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D6ADB"/>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B9500031-39B6-4EDB-825A-C7B727CA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42</Pages>
  <Words>22066</Words>
  <Characters>125779</Characters>
  <Application>Microsoft Office Word</Application>
  <DocSecurity>0</DocSecurity>
  <Lines>1048</Lines>
  <Paragraphs>295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4</cp:revision>
  <dcterms:created xsi:type="dcterms:W3CDTF">2021-05-18T00:18:00Z</dcterms:created>
  <dcterms:modified xsi:type="dcterms:W3CDTF">2021-05-18T02:03:00Z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