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6F663254"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53603114"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4EC312A7"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00E89611" w14:textId="3DA0DC61"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6B1F94DC"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p>
          <w:p w14:paraId="20A561C5" w14:textId="5BB7AF0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7F1E5AD9"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p>
          <w:p w14:paraId="135237B3" w14:textId="4AD83DD2"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128FC0B5"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lastRenderedPageBreak/>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2DCD931"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55633145"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383C092B"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17EAA2D"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p>
          <w:p w14:paraId="25143A38" w14:textId="62DA9C17"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377892B5"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7CFCEEB5"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lastRenderedPageBreak/>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42B258D8"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w:t>
      </w:r>
      <w:r w:rsidR="00440553">
        <w:rPr>
          <w:sz w:val="20"/>
          <w:szCs w:val="20"/>
        </w:rPr>
        <w:t>[</w:t>
      </w:r>
      <w:r w:rsidR="00AB232C" w:rsidRPr="002A0A86">
        <w:rPr>
          <w:sz w:val="20"/>
          <w:szCs w:val="20"/>
        </w:rPr>
        <w:t xml:space="preserve">P0, </w:t>
      </w:r>
      <w:r w:rsidR="00440553">
        <w:rPr>
          <w:sz w:val="20"/>
          <w:szCs w:val="20"/>
        </w:rPr>
        <w:t>]</w:t>
      </w:r>
      <w:r w:rsidR="00AB232C" w:rsidRPr="002A0A86">
        <w:rPr>
          <w:sz w:val="20"/>
          <w:szCs w:val="20"/>
        </w:rPr>
        <w:t>alpha, closed loop index) for Rel.17 unified TCI framework,</w:t>
      </w:r>
      <w:ins w:id="2" w:author="Eko Onggosanusi" w:date="2021-05-17T18:53:00Z">
        <w:r w:rsidR="00722442">
          <w:rPr>
            <w:sz w:val="20"/>
            <w:szCs w:val="20"/>
          </w:rPr>
          <w:t xml:space="preserve"> at least for PUSCH and PUCCH,</w:t>
        </w:r>
      </w:ins>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del w:id="3" w:author="Eko Onggosanusi" w:date="2021-05-17T18:37:00Z">
        <w:r w:rsidR="000D79C1" w:rsidRPr="002A0A86" w:rsidDel="00471C14">
          <w:rPr>
            <w:rStyle w:val="apple-converted-space"/>
            <w:sz w:val="20"/>
            <w:szCs w:val="20"/>
            <w:lang w:eastAsia="ja-JP"/>
          </w:rPr>
          <w:delText xml:space="preserve">index/codepoint of </w:delText>
        </w:r>
      </w:del>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ins w:id="4" w:author="Eko Onggosanusi" w:date="2021-05-17T18:53:00Z"/>
          <w:sz w:val="20"/>
          <w:szCs w:val="20"/>
          <w:lang w:eastAsia="ja-JP"/>
        </w:rPr>
      </w:pPr>
      <w:ins w:id="5" w:author="Eko Onggosanusi" w:date="2021-05-17T18:35:00Z">
        <w:r>
          <w:rPr>
            <w:sz w:val="20"/>
            <w:szCs w:val="20"/>
            <w:lang w:eastAsia="ja-JP"/>
          </w:rPr>
          <w:t xml:space="preserve">FFS: </w:t>
        </w:r>
      </w:ins>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ins w:id="6" w:author="Eko Onggosanusi" w:date="2021-05-17T18:35:00Z">
        <w:r>
          <w:rPr>
            <w:sz w:val="20"/>
            <w:szCs w:val="20"/>
            <w:lang w:eastAsia="ja-JP"/>
          </w:rPr>
          <w:t>, and whether it</w:t>
        </w:r>
      </w:ins>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ins w:id="7" w:author="Eko Onggosanusi" w:date="2021-05-17T18:53:00Z">
        <w:r>
          <w:rPr>
            <w:sz w:val="20"/>
            <w:szCs w:val="20"/>
            <w:lang w:eastAsia="ja-JP"/>
          </w:rPr>
          <w:t>FFS: The setting for SRS</w:t>
        </w:r>
      </w:ins>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13558F5A"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del w:id="8" w:author="Eko Onggosanusi" w:date="2021-05-17T18:37:00Z">
        <w:r w:rsidR="000D79C1" w:rsidRPr="002A0A86" w:rsidDel="00471C14">
          <w:rPr>
            <w:rStyle w:val="apple-converted-space"/>
            <w:sz w:val="20"/>
            <w:szCs w:val="20"/>
            <w:lang w:eastAsia="ja-JP"/>
          </w:rPr>
          <w:delText xml:space="preserve">index/codepoint of </w:delText>
        </w:r>
      </w:del>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ins w:id="9" w:author="Eko Onggosanusi" w:date="2021-05-17T18:35:00Z">
        <w:r>
          <w:rPr>
            <w:sz w:val="20"/>
            <w:szCs w:val="20"/>
            <w:lang w:eastAsia="ja-JP"/>
          </w:rPr>
          <w:t xml:space="preserve">FFS: </w:t>
        </w:r>
      </w:ins>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ins w:id="10" w:author="Eko Onggosanusi" w:date="2021-05-17T18:35:00Z">
        <w:r>
          <w:rPr>
            <w:sz w:val="20"/>
            <w:szCs w:val="20"/>
            <w:lang w:eastAsia="ja-JP"/>
          </w:rPr>
          <w:t>, and</w:t>
        </w:r>
      </w:ins>
      <w:ins w:id="11" w:author="Eko Onggosanusi" w:date="2021-05-17T18:36:00Z">
        <w:r>
          <w:rPr>
            <w:sz w:val="20"/>
            <w:szCs w:val="20"/>
            <w:lang w:eastAsia="ja-JP"/>
          </w:rPr>
          <w:t xml:space="preserve"> </w:t>
        </w:r>
      </w:ins>
      <w:ins w:id="12" w:author="Eko Onggosanusi" w:date="2021-05-17T18:35:00Z">
        <w:r>
          <w:rPr>
            <w:sz w:val="20"/>
            <w:szCs w:val="20"/>
            <w:lang w:eastAsia="ja-JP"/>
          </w:rPr>
          <w:t>whether it</w:t>
        </w:r>
      </w:ins>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1CAC6D73" w14:textId="5B890AED" w:rsidR="00ED1404" w:rsidRPr="00A245B9" w:rsidDel="00922B38" w:rsidRDefault="00922B38" w:rsidP="00ED1404">
      <w:pPr>
        <w:pStyle w:val="ListParagraph"/>
        <w:numPr>
          <w:ilvl w:val="1"/>
          <w:numId w:val="49"/>
        </w:numPr>
        <w:snapToGrid w:val="0"/>
        <w:spacing w:after="0" w:line="240" w:lineRule="auto"/>
        <w:rPr>
          <w:del w:id="13" w:author="Eko Onggosanusi" w:date="2021-05-17T18:44:00Z"/>
          <w:rFonts w:eastAsia="Yu Mincho"/>
          <w:sz w:val="20"/>
          <w:szCs w:val="20"/>
          <w:lang w:eastAsia="ja-JP"/>
        </w:rPr>
      </w:pPr>
      <w:ins w:id="14" w:author="Eko Onggosanusi" w:date="2021-05-17T18:44:00Z">
        <w:r w:rsidRPr="00A245B9" w:rsidDel="00922B38">
          <w:rPr>
            <w:rFonts w:eastAsia="Batang"/>
            <w:sz w:val="20"/>
            <w:szCs w:val="20"/>
            <w:lang w:val="en-GB"/>
          </w:rPr>
          <w:t xml:space="preserve"> </w:t>
        </w:r>
      </w:ins>
      <w:del w:id="15" w:author="Eko Onggosanusi" w:date="2021-05-17T18:44:00Z">
        <w:r w:rsidR="00ED1404" w:rsidRPr="00A245B9" w:rsidDel="00922B38">
          <w:rPr>
            <w:rFonts w:eastAsia="Batang"/>
            <w:sz w:val="20"/>
            <w:szCs w:val="20"/>
            <w:lang w:val="en-GB"/>
          </w:rPr>
          <w:delText>Note: From a previous agreement, the common TCI state ID implies that the same/single RS determined according to the TCI state(s) indicated by a common TCI state ID is used to provide QCL Type-D indication and to determine UL TX spatial filter across the set of configured CCs</w:delText>
        </w:r>
        <w:r w:rsidR="00ED1404" w:rsidRPr="00A245B9" w:rsidDel="00922B38">
          <w:rPr>
            <w:rFonts w:eastAsia="Yu Mincho"/>
            <w:sz w:val="20"/>
            <w:szCs w:val="16"/>
            <w:lang w:eastAsia="ja-JP"/>
          </w:rPr>
          <w:delText>/BWPs</w:delText>
        </w:r>
      </w:del>
    </w:p>
    <w:p w14:paraId="1DEF9FEF" w14:textId="77777777"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287F92">
      <w:pPr>
        <w:pStyle w:val="ListParagraph"/>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CE6C1A">
      <w:pPr>
        <w:pStyle w:val="ListParagraph"/>
        <w:numPr>
          <w:ilvl w:val="0"/>
          <w:numId w:val="60"/>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CE6C1A">
      <w:pPr>
        <w:pStyle w:val="ListParagraph"/>
        <w:numPr>
          <w:ilvl w:val="1"/>
          <w:numId w:val="60"/>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520E5198" w:rsidR="00550C75" w:rsidRPr="00085214" w:rsidRDefault="00922B38" w:rsidP="00CE6C1A">
      <w:pPr>
        <w:pStyle w:val="ListParagraph"/>
        <w:numPr>
          <w:ilvl w:val="1"/>
          <w:numId w:val="60"/>
        </w:numPr>
        <w:snapToGrid w:val="0"/>
        <w:spacing w:after="0" w:line="240" w:lineRule="auto"/>
        <w:jc w:val="both"/>
        <w:rPr>
          <w:b/>
          <w:sz w:val="20"/>
          <w:szCs w:val="20"/>
          <w:u w:val="single"/>
        </w:rPr>
      </w:pPr>
      <w:ins w:id="16" w:author="Eko Onggosanusi" w:date="2021-05-17T18:43:00Z">
        <w:r>
          <w:rPr>
            <w:sz w:val="20"/>
            <w:szCs w:val="20"/>
          </w:rPr>
          <w:t>[</w:t>
        </w:r>
      </w:ins>
      <w:r w:rsidR="00550C75" w:rsidRPr="00085214">
        <w:rPr>
          <w:sz w:val="20"/>
          <w:szCs w:val="20"/>
        </w:rPr>
        <w:t>The QCL-Type A TRS and, if any, QCL-Type D CSI-RS with higher-layer parameter ‘trs-Info’ configured, with different CSI-RS resources</w:t>
      </w:r>
      <w:ins w:id="17" w:author="Eko Onggosanusi" w:date="2021-05-17T18:43:00Z">
        <w:r>
          <w:rPr>
            <w:sz w:val="20"/>
            <w:szCs w:val="20"/>
          </w:rPr>
          <w:t>]</w:t>
        </w:r>
      </w:ins>
    </w:p>
    <w:p w14:paraId="39B8F041" w14:textId="06E5C655" w:rsidR="006F0B50" w:rsidRPr="00240463" w:rsidRDefault="006F0B50" w:rsidP="00287F92">
      <w:pPr>
        <w:pStyle w:val="ListParagraph"/>
        <w:numPr>
          <w:ilvl w:val="0"/>
          <w:numId w:val="60"/>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ListParagraph"/>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6FF20D0" w:rsidR="000804F0" w:rsidRPr="00A245B9" w:rsidRDefault="000804F0" w:rsidP="00ED1404">
      <w:pPr>
        <w:pStyle w:val="ListParagraph"/>
        <w:numPr>
          <w:ilvl w:val="0"/>
          <w:numId w:val="45"/>
        </w:numPr>
        <w:snapToGrid w:val="0"/>
        <w:spacing w:after="0" w:line="240" w:lineRule="auto"/>
        <w:rPr>
          <w:sz w:val="20"/>
          <w:szCs w:val="20"/>
        </w:rPr>
      </w:pPr>
      <w:r>
        <w:rPr>
          <w:sz w:val="20"/>
          <w:szCs w:val="20"/>
        </w:rPr>
        <w:t>Note: This does not imply that DL and UL TCI state pools are separate or shared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2519D0D7"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ins w:id="18" w:author="Eko Onggosanusi" w:date="2021-05-17T18:41:00Z">
        <w:r w:rsidR="00922B38">
          <w:rPr>
            <w:sz w:val="20"/>
            <w:szCs w:val="20"/>
          </w:rPr>
          <w:t xml:space="preserve">active </w:t>
        </w:r>
      </w:ins>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2EA2173E" w14:textId="43AA0874" w:rsidR="001F3AA2" w:rsidRDefault="001F3AA2" w:rsidP="00ED1404">
      <w:pPr>
        <w:pStyle w:val="ListParagraph"/>
        <w:numPr>
          <w:ilvl w:val="1"/>
          <w:numId w:val="46"/>
        </w:numPr>
        <w:autoSpaceDN w:val="0"/>
        <w:snapToGrid w:val="0"/>
        <w:spacing w:after="0" w:line="240" w:lineRule="auto"/>
        <w:jc w:val="both"/>
        <w:rPr>
          <w:sz w:val="20"/>
          <w:szCs w:val="20"/>
        </w:rPr>
      </w:pPr>
      <w:r>
        <w:rPr>
          <w:sz w:val="20"/>
          <w:szCs w:val="20"/>
        </w:rPr>
        <w:t xml:space="preserve">For M&gt;1, </w:t>
      </w:r>
      <w:r w:rsidR="008D0522">
        <w:rPr>
          <w:sz w:val="20"/>
          <w:szCs w:val="20"/>
        </w:rPr>
        <w:t xml:space="preserve">if supported, </w:t>
      </w:r>
      <w:r>
        <w:rPr>
          <w:sz w:val="20"/>
          <w:szCs w:val="20"/>
        </w:rPr>
        <w:t xml:space="preserve">subset of </w:t>
      </w:r>
      <w:r w:rsidR="008C26ED" w:rsidRPr="00A245B9">
        <w:rPr>
          <w:sz w:val="20"/>
          <w:szCs w:val="20"/>
        </w:rPr>
        <w:t>UE-dedicated</w:t>
      </w:r>
      <w:r w:rsidR="008C26ED">
        <w:rPr>
          <w:sz w:val="20"/>
          <w:szCs w:val="20"/>
        </w:rPr>
        <w:t xml:space="preserve"> </w:t>
      </w:r>
      <w:r>
        <w:rPr>
          <w:sz w:val="20"/>
          <w:szCs w:val="20"/>
        </w:rPr>
        <w:t>CORESETs</w:t>
      </w:r>
    </w:p>
    <w:p w14:paraId="066A6201" w14:textId="30354A24" w:rsidR="001F3AA2" w:rsidRPr="00A245B9" w:rsidRDefault="001F3AA2" w:rsidP="00ED1404">
      <w:pPr>
        <w:pStyle w:val="ListParagraph"/>
        <w:numPr>
          <w:ilvl w:val="1"/>
          <w:numId w:val="46"/>
        </w:numPr>
        <w:autoSpaceDN w:val="0"/>
        <w:snapToGrid w:val="0"/>
        <w:spacing w:after="0" w:line="240" w:lineRule="auto"/>
        <w:jc w:val="both"/>
        <w:rPr>
          <w:sz w:val="20"/>
          <w:szCs w:val="20"/>
        </w:rPr>
      </w:pPr>
      <w:r>
        <w:rPr>
          <w:sz w:val="20"/>
          <w:szCs w:val="20"/>
        </w:rPr>
        <w:t xml:space="preserve">For N&gt;1, </w:t>
      </w:r>
      <w:r w:rsidR="008D0522">
        <w:rPr>
          <w:sz w:val="20"/>
          <w:szCs w:val="20"/>
        </w:rPr>
        <w:t xml:space="preserve">if supported, </w:t>
      </w:r>
      <w:r>
        <w:rPr>
          <w:sz w:val="20"/>
          <w:szCs w:val="20"/>
        </w:rPr>
        <w:t xml:space="preserve">subset of </w:t>
      </w:r>
      <w:r w:rsidR="008C26ED" w:rsidRPr="00A245B9">
        <w:rPr>
          <w:sz w:val="20"/>
          <w:szCs w:val="20"/>
        </w:rPr>
        <w:t>UE-dedicated</w:t>
      </w:r>
      <w:r w:rsidR="008C26ED">
        <w:rPr>
          <w:sz w:val="20"/>
          <w:szCs w:val="20"/>
        </w:rPr>
        <w:t xml:space="preserve"> </w:t>
      </w:r>
      <w:r>
        <w:rPr>
          <w:sz w:val="20"/>
          <w:szCs w:val="20"/>
        </w:rPr>
        <w:t>PUCCH</w:t>
      </w:r>
      <w:r w:rsidR="005E1478">
        <w:rPr>
          <w:sz w:val="20"/>
          <w:szCs w:val="20"/>
        </w:rPr>
        <w:t xml:space="preserve"> resource</w:t>
      </w:r>
      <w:r>
        <w:rPr>
          <w:sz w:val="20"/>
          <w:szCs w:val="20"/>
        </w:rPr>
        <w:t>s</w:t>
      </w:r>
    </w:p>
    <w:p w14:paraId="0F6F8A66" w14:textId="410A2CEC"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ins w:id="19" w:author="Eko Onggosanusi" w:date="2021-05-17T18:41:00Z">
        <w:r w:rsidR="00922B38">
          <w:rPr>
            <w:sz w:val="20"/>
            <w:szCs w:val="20"/>
          </w:rPr>
          <w:t xml:space="preserve">active </w:t>
        </w:r>
      </w:ins>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7832E8FC" w:rsidR="00ED1404" w:rsidRPr="00922B38" w:rsidRDefault="00ED1404" w:rsidP="00ED1404">
      <w:pPr>
        <w:pStyle w:val="ListParagraph"/>
        <w:numPr>
          <w:ilvl w:val="0"/>
          <w:numId w:val="47"/>
        </w:numPr>
        <w:snapToGrid w:val="0"/>
        <w:spacing w:after="0" w:line="240" w:lineRule="auto"/>
        <w:rPr>
          <w:sz w:val="20"/>
          <w:szCs w:val="20"/>
        </w:rPr>
      </w:pPr>
      <w:r w:rsidRPr="00922B38">
        <w:rPr>
          <w:sz w:val="20"/>
          <w:szCs w:val="20"/>
        </w:rPr>
        <w:t xml:space="preserve">Any DL RS or DL physical channel that does not share the same 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E607B2B" w14:textId="2560BEEA" w:rsidR="00ED1404" w:rsidRPr="00922B38" w:rsidRDefault="00ED1404" w:rsidP="00ED1404">
      <w:pPr>
        <w:pStyle w:val="ListParagraph"/>
        <w:numPr>
          <w:ilvl w:val="0"/>
          <w:numId w:val="47"/>
        </w:numPr>
        <w:snapToGrid w:val="0"/>
        <w:spacing w:after="0" w:line="240" w:lineRule="auto"/>
        <w:rPr>
          <w:sz w:val="20"/>
          <w:szCs w:val="20"/>
        </w:rPr>
      </w:pPr>
      <w:r w:rsidRPr="00922B38">
        <w:rPr>
          <w:rFonts w:eastAsia="Batang"/>
          <w:sz w:val="20"/>
          <w:szCs w:val="20"/>
          <w:lang w:eastAsia="zh-CN"/>
        </w:rPr>
        <w:lastRenderedPageBreak/>
        <w:t xml:space="preserve">Any </w:t>
      </w:r>
      <w:r w:rsidRPr="00922B38">
        <w:rPr>
          <w:sz w:val="20"/>
          <w:szCs w:val="20"/>
        </w:rPr>
        <w:t>UL RS or UL physical channel that does not share the same 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00660398" w:rsidRPr="00922B38">
        <w:rPr>
          <w:rFonts w:eastAsia="Batang"/>
          <w:sz w:val="20"/>
          <w:szCs w:val="20"/>
          <w:lang w:val="en-GB" w:eastAsia="zh-CN"/>
        </w:rPr>
        <w:t>but can be configured as a target signal/channel of a Rel-17 UL TCI (hence the Rel-17 UL TCI state pool)</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056B99B8"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del w:id="20" w:author="Eko Onggosanusi" w:date="2021-05-17T18:55:00Z">
        <w:r w:rsidRPr="00A245B9" w:rsidDel="002C6481">
          <w:rPr>
            <w:sz w:val="20"/>
            <w:szCs w:val="20"/>
          </w:rPr>
          <w:delText xml:space="preserve">and, if applicable, UL spatial relation </w:delText>
        </w:r>
      </w:del>
      <w:r w:rsidRPr="00A245B9">
        <w:rPr>
          <w:sz w:val="20"/>
          <w:szCs w:val="20"/>
        </w:rPr>
        <w:t>update signaling/configuration mechanism(s) are reused to update/configure the Rel-17 TCI state</w:t>
      </w:r>
    </w:p>
    <w:p w14:paraId="254A54FC" w14:textId="4DA4EB15"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3D1A30BE" w:rsidR="00416EB5" w:rsidRDefault="00E554B9" w:rsidP="00F35F5D">
      <w:pPr>
        <w:snapToGrid w:val="0"/>
        <w:jc w:val="both"/>
        <w:rPr>
          <w:sz w:val="20"/>
          <w:szCs w:val="20"/>
        </w:rPr>
      </w:pPr>
      <w:r>
        <w:rPr>
          <w:sz w:val="20"/>
          <w:szCs w:val="20"/>
        </w:rPr>
        <w:t>Note: This does not imply that DL and UL TCI state pools are separate or shared (this issue is still TBD)</w:t>
      </w:r>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5DABCC45"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 xml:space="preserve">for DL QCL Type-D reference for </w:t>
      </w:r>
      <w:del w:id="21" w:author="Eko Onggosanusi" w:date="2021-05-17T18:42:00Z">
        <w:r w:rsidRPr="00507538" w:rsidDel="00922B38">
          <w:rPr>
            <w:sz w:val="20"/>
            <w:szCs w:val="20"/>
          </w:rPr>
          <w:delText xml:space="preserve">DL common </w:delText>
        </w:r>
      </w:del>
      <w:r w:rsidRPr="00507538">
        <w:rPr>
          <w:sz w:val="20"/>
          <w:szCs w:val="20"/>
        </w:rPr>
        <w:t>UE-dedicated reception on PDSCH and all/subset of CORESETs:</w:t>
      </w:r>
    </w:p>
    <w:p w14:paraId="0DDF83B4" w14:textId="172B8801" w:rsidR="006B19C0" w:rsidRPr="00507538" w:rsidRDefault="006B19C0" w:rsidP="00D348E9">
      <w:pPr>
        <w:pStyle w:val="ListParagraph"/>
        <w:numPr>
          <w:ilvl w:val="0"/>
          <w:numId w:val="50"/>
        </w:numPr>
        <w:snapToGrid w:val="0"/>
        <w:spacing w:after="0" w:line="240" w:lineRule="auto"/>
        <w:jc w:val="both"/>
        <w:rPr>
          <w:sz w:val="20"/>
          <w:szCs w:val="20"/>
        </w:rPr>
      </w:pPr>
      <w:r w:rsidRPr="00507538">
        <w:rPr>
          <w:sz w:val="20"/>
          <w:szCs w:val="20"/>
        </w:rPr>
        <w:t>SSB</w:t>
      </w:r>
    </w:p>
    <w:p w14:paraId="7C0D5DB6" w14:textId="2C2B4016"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063760">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063760">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lastRenderedPageBreak/>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063760">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063760">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lastRenderedPageBreak/>
              <w:t xml:space="preserve">Common TCI state ID may or may not provide common beam in R16. So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ListParagraph"/>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ListParagraph"/>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lastRenderedPageBreak/>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lastRenderedPageBreak/>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lastRenderedPageBreak/>
              <w:t xml:space="preserve">NTT </w:t>
            </w:r>
            <w:r w:rsidR="00EB14B5" w:rsidRPr="00FA5270">
              <w:rPr>
                <w:rFonts w:eastAsia="Yu Mincho"/>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lastRenderedPageBreak/>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lastRenderedPageBreak/>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lastRenderedPageBreak/>
              <w:t>NTT 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995B9F">
            <w:pPr>
              <w:pStyle w:val="ListParagraph"/>
              <w:numPr>
                <w:ilvl w:val="0"/>
                <w:numId w:val="61"/>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995B9F">
            <w:pPr>
              <w:pStyle w:val="ListParagraph"/>
              <w:numPr>
                <w:ilvl w:val="0"/>
                <w:numId w:val="61"/>
              </w:numPr>
              <w:snapToGrid w:val="0"/>
              <w:jc w:val="both"/>
              <w:rPr>
                <w:bCs/>
                <w:sz w:val="18"/>
                <w:szCs w:val="18"/>
                <w:lang w:eastAsia="zh-CN"/>
              </w:rPr>
            </w:pPr>
            <w:r w:rsidRPr="00286919">
              <w:rPr>
                <w:bCs/>
                <w:sz w:val="18"/>
                <w:szCs w:val="18"/>
                <w:lang w:eastAsia="zh-CN"/>
              </w:rPr>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t>Lenovo/Motorola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40707A">
            <w:pPr>
              <w:pStyle w:val="ListParagraph"/>
              <w:numPr>
                <w:ilvl w:val="1"/>
                <w:numId w:val="60"/>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40707A">
            <w:pPr>
              <w:pStyle w:val="ListParagraph"/>
              <w:numPr>
                <w:ilvl w:val="1"/>
                <w:numId w:val="60"/>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UE-dedicated reception on PDSCH and for UE-dedicated reception on all or subset of CORESETs in 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[Mod: This doesn’t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CE29A0">
            <w:pPr>
              <w:pStyle w:val="ListParagraph"/>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ins w:id="22" w:author="Eko Onggosanusi" w:date="2021-05-17T18:44:00Z"/>
                <w:sz w:val="18"/>
                <w:szCs w:val="18"/>
                <w:lang w:eastAsia="zh-CN"/>
              </w:rPr>
            </w:pPr>
            <w:ins w:id="23" w:author="Eko Onggosanusi" w:date="2021-05-17T18:44:00Z">
              <w:r>
                <w:rPr>
                  <w:sz w:val="18"/>
                  <w:szCs w:val="18"/>
                  <w:lang w:eastAsia="zh-CN"/>
                </w:rPr>
                <w:t xml:space="preserve">[Mod: Done. However, note that without this bullet t least 1 operator has some concern since CSI-RS for BM is not yet implemented in the field.] </w:t>
              </w:r>
            </w:ins>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w:t>
            </w:r>
            <w:r>
              <w:rPr>
                <w:sz w:val="18"/>
                <w:szCs w:val="18"/>
                <w:lang w:eastAsia="zh-CN"/>
              </w:rPr>
              <w:lastRenderedPageBreak/>
              <w:t>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ins w:id="24" w:author="Eko Onggosanusi" w:date="2021-05-17T18:44:00Z">
              <w:r>
                <w:rPr>
                  <w:sz w:val="18"/>
                  <w:szCs w:val="18"/>
                  <w:lang w:eastAsia="zh-CN"/>
                </w:rPr>
                <w:t xml:space="preserve">[Mod: It is essentially per-CC QCL </w:t>
              </w:r>
            </w:ins>
            <w:ins w:id="25" w:author="Eko Onggosanusi" w:date="2021-05-17T18:45:00Z">
              <w:r>
                <w:rPr>
                  <w:sz w:val="18"/>
                  <w:szCs w:val="18"/>
                  <w:lang w:eastAsia="zh-CN"/>
                </w:rPr>
                <w:t>A/</w:t>
              </w:r>
            </w:ins>
            <w:ins w:id="26" w:author="Eko Onggosanusi" w:date="2021-05-17T18:44:00Z">
              <w:r>
                <w:rPr>
                  <w:sz w:val="18"/>
                  <w:szCs w:val="18"/>
                  <w:lang w:eastAsia="zh-CN"/>
                </w:rPr>
                <w:t>D source RS</w:t>
              </w:r>
            </w:ins>
            <w:ins w:id="27" w:author="Eko Onggosanusi" w:date="2021-05-17T18:45:00Z">
              <w:r>
                <w:rPr>
                  <w:sz w:val="18"/>
                  <w:szCs w:val="18"/>
                  <w:lang w:eastAsia="zh-CN"/>
                </w:rPr>
                <w:t xml:space="preserve"> but indirect QCL D is used to ensure those source RSs </w:t>
              </w:r>
            </w:ins>
            <w:ins w:id="28" w:author="Eko Onggosanusi" w:date="2021-05-17T18:46:00Z">
              <w:r>
                <w:rPr>
                  <w:sz w:val="18"/>
                  <w:szCs w:val="18"/>
                  <w:lang w:eastAsia="zh-CN"/>
                </w:rPr>
                <w:t xml:space="preserve"> are associated with a  same RS</w:t>
              </w:r>
            </w:ins>
            <w:ins w:id="29" w:author="Eko Onggosanusi" w:date="2021-05-17T18:44:00Z">
              <w:r>
                <w:rPr>
                  <w:sz w:val="18"/>
                  <w:szCs w:val="18"/>
                  <w:lang w:eastAsia="zh-CN"/>
                </w:rPr>
                <w:t>]</w:t>
              </w:r>
            </w:ins>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ins w:id="30" w:author="Eko Onggosanusi" w:date="2021-05-17T18:46:00Z"/>
                <w:sz w:val="18"/>
                <w:szCs w:val="18"/>
                <w:lang w:eastAsia="zh-CN"/>
              </w:rPr>
            </w:pPr>
            <w:r>
              <w:rPr>
                <w:sz w:val="18"/>
                <w:szCs w:val="18"/>
                <w:lang w:eastAsia="zh-CN"/>
              </w:rPr>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ins w:id="31" w:author="Eko Onggosanusi" w:date="2021-05-17T18:46:00Z">
              <w:r>
                <w:rPr>
                  <w:sz w:val="18"/>
                  <w:szCs w:val="18"/>
                  <w:lang w:eastAsia="zh-CN"/>
                </w:rPr>
                <w:t>[Mod: This has been discussed offline cf. x5296, please see comments from Huawei. I don’t think adding joint TCI is necessary since it</w:t>
              </w:r>
            </w:ins>
            <w:ins w:id="32" w:author="Eko Onggosanusi" w:date="2021-05-17T18:47:00Z">
              <w:r>
                <w:rPr>
                  <w:sz w:val="18"/>
                  <w:szCs w:val="18"/>
                  <w:lang w:eastAsia="zh-CN"/>
                </w:rPr>
                <w:t xml:space="preserve"> is true only by implication.</w:t>
              </w:r>
            </w:ins>
            <w:ins w:id="33" w:author="Eko Onggosanusi" w:date="2021-05-17T18:46:00Z">
              <w:r>
                <w:rPr>
                  <w:sz w:val="18"/>
                  <w:szCs w:val="18"/>
                  <w:lang w:eastAsia="zh-CN"/>
                </w:rPr>
                <w:t>]</w:t>
              </w:r>
            </w:ins>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ins w:id="34" w:author="Eko Onggosanusi" w:date="2021-05-17T18:47:00Z"/>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ins w:id="35" w:author="Eko Onggosanusi" w:date="2021-05-17T18:47:00Z">
              <w:r>
                <w:rPr>
                  <w:sz w:val="18"/>
                  <w:szCs w:val="18"/>
                  <w:lang w:eastAsia="zh-CN"/>
                </w:rPr>
                <w:t>[Mod: I believe this is clarified offline, thanks]</w:t>
              </w:r>
            </w:ins>
          </w:p>
        </w:tc>
      </w:tr>
      <w:tr w:rsidR="00C90482" w:rsidRPr="00350648" w14:paraId="039D3F89" w14:textId="77777777" w:rsidTr="00C9048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ins w:id="36" w:author="Eko Onggosanusi" w:date="2021-05-17T18:47:00Z"/>
                <w:sz w:val="18"/>
                <w:szCs w:val="18"/>
                <w:lang w:eastAsia="zh-CN"/>
              </w:rPr>
            </w:pPr>
            <w:ins w:id="37" w:author="Eko Onggosanusi" w:date="2021-05-17T18:47:00Z">
              <w:r>
                <w:rPr>
                  <w:sz w:val="18"/>
                  <w:szCs w:val="18"/>
                  <w:lang w:eastAsia="zh-CN"/>
                </w:rPr>
                <w:t>[Mod: now FFS]</w:t>
              </w:r>
            </w:ins>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ins w:id="38" w:author="Eko Onggosanusi" w:date="2021-05-17T18:48:00Z"/>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ins w:id="39" w:author="Eko Onggosanusi" w:date="2021-05-17T18:48:00Z"/>
                <w:sz w:val="18"/>
                <w:szCs w:val="18"/>
                <w:lang w:eastAsia="zh-CN"/>
              </w:rPr>
            </w:pPr>
            <w:ins w:id="40" w:author="Eko Onggosanusi" w:date="2021-05-17T18:48:00Z">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w:t>
              </w:r>
            </w:ins>
            <w:ins w:id="41" w:author="Eko Onggosanusi" w:date="2021-05-17T18:49:00Z">
              <w:r>
                <w:rPr>
                  <w:sz w:val="18"/>
                  <w:szCs w:val="18"/>
                  <w:lang w:eastAsia="zh-CN"/>
                </w:rPr>
                <w:t>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ins>
            <w:ins w:id="42" w:author="Eko Onggosanusi" w:date="2021-05-17T18:48:00Z">
              <w:r>
                <w:rPr>
                  <w:sz w:val="18"/>
                  <w:szCs w:val="18"/>
                  <w:lang w:eastAsia="zh-CN"/>
                </w:rPr>
                <w:t>]</w:t>
              </w:r>
            </w:ins>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ins w:id="43" w:author="Eko Onggosanusi" w:date="2021-05-17T18:47:00Z"/>
                <w:sz w:val="18"/>
                <w:szCs w:val="18"/>
                <w:lang w:eastAsia="zh-CN"/>
              </w:rPr>
            </w:pPr>
            <w:ins w:id="44" w:author="Eko Onggosanusi" w:date="2021-05-17T18:47:00Z">
              <w:r>
                <w:rPr>
                  <w:sz w:val="18"/>
                  <w:szCs w:val="18"/>
                  <w:lang w:eastAsia="zh-CN"/>
                </w:rPr>
                <w:t>[Mod: Please check Qualcomm’s earlier comment. Removing “either</w:t>
              </w:r>
            </w:ins>
            <w:ins w:id="45" w:author="Eko Onggosanusi" w:date="2021-05-17T18:48:00Z">
              <w:r>
                <w:rPr>
                  <w:sz w:val="18"/>
                  <w:szCs w:val="18"/>
                  <w:lang w:eastAsia="zh-CN"/>
                </w:rPr>
                <w:t xml:space="preserve">”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ins>
            <w:ins w:id="46" w:author="Eko Onggosanusi" w:date="2021-05-17T18:47:00Z">
              <w:r>
                <w:rPr>
                  <w:sz w:val="18"/>
                  <w:szCs w:val="18"/>
                  <w:lang w:eastAsia="zh-CN"/>
                </w:rPr>
                <w:t>]</w:t>
              </w:r>
            </w:ins>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ins w:id="47" w:author="Eko Onggosanusi" w:date="2021-05-17T18:49:00Z"/>
                <w:sz w:val="18"/>
                <w:szCs w:val="18"/>
                <w:lang w:eastAsia="zh-CN"/>
              </w:rPr>
            </w:pPr>
            <w:ins w:id="48" w:author="Eko Onggosanusi" w:date="2021-05-17T18:49:00Z">
              <w:r>
                <w:rPr>
                  <w:sz w:val="18"/>
                  <w:szCs w:val="18"/>
                  <w:lang w:eastAsia="zh-CN"/>
                </w:rPr>
                <w:t>[Mod: This has been tried last 2 meetings if you remember. I’d suggest we focus on proposal 1.2 and see how this can be agreed.]</w:t>
              </w:r>
            </w:ins>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ins w:id="49" w:author="Eko Onggosanusi" w:date="2021-05-17T18:50:00Z"/>
                <w:sz w:val="18"/>
                <w:szCs w:val="18"/>
                <w:lang w:eastAsia="zh-CN"/>
              </w:rPr>
            </w:pPr>
            <w:ins w:id="50" w:author="Eko Onggosanusi" w:date="2021-05-17T18:50:00Z">
              <w:r>
                <w:rPr>
                  <w:sz w:val="18"/>
                  <w:szCs w:val="18"/>
                  <w:lang w:eastAsia="zh-CN"/>
                </w:rPr>
                <w:t>[Mod: For now I’ll keep the text and in later round check the temperature who has concern vs who doesn’t.</w:t>
              </w:r>
            </w:ins>
            <w:ins w:id="51" w:author="Eko Onggosanusi" w:date="2021-05-17T18:51:00Z">
              <w:r>
                <w:rPr>
                  <w:sz w:val="18"/>
                  <w:szCs w:val="18"/>
                  <w:lang w:eastAsia="zh-CN"/>
                </w:rPr>
                <w:t xml:space="preserve"> The proposal to leave pool design for RAN2 could be another venue to explore in the next rounds.</w:t>
              </w:r>
            </w:ins>
            <w:ins w:id="52" w:author="Eko Onggosanusi" w:date="2021-05-17T18:50:00Z">
              <w:r>
                <w:rPr>
                  <w:sz w:val="18"/>
                  <w:szCs w:val="18"/>
                  <w:lang w:eastAsia="zh-CN"/>
                </w:rPr>
                <w:t>]</w:t>
              </w:r>
            </w:ins>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ins w:id="53" w:author="Eko Onggosanusi" w:date="2021-05-17T18:50:00Z"/>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ins w:id="54" w:author="Eko Onggosanusi" w:date="2021-05-17T18:50:00Z">
              <w:r>
                <w:rPr>
                  <w:sz w:val="18"/>
                  <w:szCs w:val="18"/>
                  <w:lang w:eastAsia="zh-CN"/>
                </w:rPr>
                <w:t>[Mod: Noted for further down selection in the next rounds]</w:t>
              </w:r>
            </w:ins>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ins w:id="55" w:author="Eko Onggosanusi" w:date="2021-05-17T18:52:00Z"/>
                <w:sz w:val="18"/>
                <w:szCs w:val="18"/>
                <w:lang w:eastAsia="zh-CN"/>
              </w:rPr>
            </w:pPr>
            <w:ins w:id="56" w:author="Eko Onggosanusi" w:date="2021-05-17T18:52:00Z">
              <w:r>
                <w:rPr>
                  <w:sz w:val="18"/>
                  <w:szCs w:val="18"/>
                  <w:lang w:eastAsia="zh-CN"/>
                </w:rPr>
                <w:t>[Mod: Done]</w:t>
              </w:r>
            </w:ins>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ins w:id="57" w:author="Eko Onggosanusi" w:date="2021-05-17T18:52:00Z"/>
                <w:sz w:val="18"/>
                <w:szCs w:val="18"/>
                <w:lang w:eastAsia="zh-CN"/>
              </w:rPr>
            </w:pPr>
            <w:r w:rsidRPr="00E165AE">
              <w:rPr>
                <w:sz w:val="18"/>
                <w:szCs w:val="18"/>
                <w:lang w:eastAsia="zh-CN"/>
              </w:rPr>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ins w:id="58" w:author="Eko Onggosanusi" w:date="2021-05-17T18:52:00Z">
              <w:r>
                <w:rPr>
                  <w:sz w:val="18"/>
                  <w:szCs w:val="18"/>
                  <w:lang w:eastAsia="zh-CN"/>
                </w:rPr>
                <w:t>[Mod: Re CSI-RS for CSI, I tend to agree with your interpretation but it is not shared by some other companies. But anyway conc</w:t>
              </w:r>
            </w:ins>
            <w:ins w:id="59" w:author="Eko Onggosanusi" w:date="2021-05-17T18:53:00Z">
              <w:r>
                <w:rPr>
                  <w:sz w:val="18"/>
                  <w:szCs w:val="18"/>
                  <w:lang w:eastAsia="zh-CN"/>
                </w:rPr>
                <w:t>l</w:t>
              </w:r>
            </w:ins>
            <w:ins w:id="60" w:author="Eko Onggosanusi" w:date="2021-05-17T18:52:00Z">
              <w:r>
                <w:rPr>
                  <w:sz w:val="18"/>
                  <w:szCs w:val="18"/>
                  <w:lang w:eastAsia="zh-CN"/>
                </w:rPr>
                <w:t>usion 1.7 now focuses on SSB.</w:t>
              </w:r>
            </w:ins>
            <w:ins w:id="61" w:author="Eko Onggosanusi" w:date="2021-05-17T18:53:00Z">
              <w:r>
                <w:rPr>
                  <w:sz w:val="18"/>
                  <w:szCs w:val="18"/>
                  <w:lang w:eastAsia="zh-CN"/>
                </w:rPr>
                <w:t xml:space="preserve"> </w:t>
              </w:r>
            </w:ins>
            <w:ins w:id="62" w:author="Eko Onggosanusi" w:date="2021-05-17T18:52:00Z">
              <w:r>
                <w:rPr>
                  <w:sz w:val="18"/>
                  <w:szCs w:val="18"/>
                  <w:lang w:eastAsia="zh-CN"/>
                </w:rPr>
                <w:t>“Common” removed.]</w:t>
              </w:r>
            </w:ins>
          </w:p>
        </w:tc>
      </w:tr>
      <w:tr w:rsidR="009B0638" w:rsidRPr="00350648" w14:paraId="338B52D6" w14:textId="77777777" w:rsidTr="00C9048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ins w:id="63" w:author="Eko Onggosanusi" w:date="2021-05-17T18:53:00Z"/>
                <w:bCs/>
                <w:sz w:val="18"/>
                <w:szCs w:val="18"/>
                <w:lang w:eastAsia="zh-CN"/>
              </w:rPr>
            </w:pPr>
            <w:ins w:id="64" w:author="Eko Onggosanusi" w:date="2021-05-17T18:53:00Z">
              <w:r>
                <w:rPr>
                  <w:bCs/>
                  <w:sz w:val="18"/>
                  <w:szCs w:val="18"/>
                  <w:lang w:eastAsia="zh-CN"/>
                </w:rPr>
                <w:t xml:space="preserve">[Mod: </w:t>
              </w:r>
            </w:ins>
            <w:ins w:id="65" w:author="Eko Onggosanusi" w:date="2021-05-17T18:54:00Z">
              <w:r w:rsidR="00780B99">
                <w:rPr>
                  <w:bCs/>
                  <w:sz w:val="18"/>
                  <w:szCs w:val="18"/>
                  <w:lang w:eastAsia="zh-CN"/>
                </w:rPr>
                <w:t>done, SRS is FFS now</w:t>
              </w:r>
            </w:ins>
            <w:ins w:id="66" w:author="Eko Onggosanusi" w:date="2021-05-17T18:53:00Z">
              <w:r>
                <w:rPr>
                  <w:bCs/>
                  <w:sz w:val="18"/>
                  <w:szCs w:val="18"/>
                  <w:lang w:eastAsia="zh-CN"/>
                </w:rPr>
                <w:t>]</w:t>
              </w:r>
            </w:ins>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577362C2" w14:textId="77777777" w:rsidR="009B0638" w:rsidRDefault="009B0638" w:rsidP="009B0638">
            <w:pPr>
              <w:snapToGrid w:val="0"/>
              <w:jc w:val="both"/>
              <w:rPr>
                <w:bCs/>
                <w:sz w:val="18"/>
                <w:szCs w:val="18"/>
                <w:lang w:eastAsia="zh-CN"/>
              </w:rPr>
            </w:pPr>
          </w:p>
          <w:p w14:paraId="00A0832C" w14:textId="77777777" w:rsidR="009B0638" w:rsidRDefault="009B0638" w:rsidP="009B0638">
            <w:pPr>
              <w:snapToGrid w:val="0"/>
              <w:jc w:val="both"/>
              <w:rPr>
                <w:bCs/>
                <w:sz w:val="18"/>
                <w:szCs w:val="18"/>
                <w:lang w:eastAsia="zh-CN"/>
              </w:rPr>
            </w:pPr>
          </w:p>
          <w:p w14:paraId="28D4E888" w14:textId="77777777" w:rsidR="009B0638" w:rsidRDefault="009B0638" w:rsidP="009B0638">
            <w:pPr>
              <w:snapToGrid w:val="0"/>
              <w:jc w:val="both"/>
              <w:rPr>
                <w:bCs/>
                <w:sz w:val="18"/>
                <w:szCs w:val="18"/>
                <w:lang w:eastAsia="zh-CN"/>
              </w:rPr>
            </w:pPr>
            <w:r>
              <w:rPr>
                <w:bCs/>
                <w:sz w:val="18"/>
                <w:szCs w:val="18"/>
                <w:lang w:eastAsia="zh-CN"/>
              </w:rPr>
              <w:t>Proposal 1.4:  Suggest to delete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ins w:id="67" w:author="Eko Onggosanusi" w:date="2021-05-17T18:54:00Z">
              <w:r>
                <w:rPr>
                  <w:bCs/>
                  <w:sz w:val="18"/>
                  <w:szCs w:val="18"/>
                  <w:lang w:eastAsia="zh-CN"/>
                </w:rPr>
                <w:t>[Mod: already deleted in the last version]</w:t>
              </w:r>
            </w:ins>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9B0638">
            <w:pPr>
              <w:pStyle w:val="ListParagraph"/>
              <w:numPr>
                <w:ilvl w:val="0"/>
                <w:numId w:val="65"/>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9B0638">
            <w:pPr>
              <w:pStyle w:val="ListParagraph"/>
              <w:numPr>
                <w:ilvl w:val="0"/>
                <w:numId w:val="65"/>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ins w:id="68" w:author="Eko Onggosanusi" w:date="2021-05-17T18:55:00Z"/>
                <w:bCs/>
                <w:sz w:val="18"/>
                <w:szCs w:val="18"/>
                <w:lang w:eastAsia="zh-CN"/>
              </w:rPr>
            </w:pPr>
            <w:ins w:id="69" w:author="Eko Onggosanusi" w:date="2021-05-17T18:55:00Z">
              <w:r>
                <w:rPr>
                  <w:bCs/>
                  <w:sz w:val="18"/>
                  <w:szCs w:val="18"/>
                  <w:lang w:eastAsia="zh-CN"/>
                </w:rPr>
                <w:t>[Mod: Done]</w:t>
              </w:r>
            </w:ins>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ListParagraph"/>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C9048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B08AE"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52AFF9E2" w14:textId="01BE61F1" w:rsidR="00414DF9" w:rsidRPr="00FA5270"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p w14:paraId="143C459C" w14:textId="2223CE59" w:rsidR="003B19F9" w:rsidRPr="00FA5270" w:rsidRDefault="003B19F9" w:rsidP="00414DF9">
            <w:pPr>
              <w:snapToGrid w:val="0"/>
              <w:rPr>
                <w:b/>
                <w:sz w:val="18"/>
                <w:szCs w:val="18"/>
                <w:lang w:val="de-DE"/>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63328003"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7F7FB7E7"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56C934"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4E316451"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A9E109B"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36F6EC6F" w14:textId="140BABC9" w:rsidR="00566190"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p>
          <w:p w14:paraId="1E76583C" w14:textId="04AE8A29" w:rsidR="00C85386" w:rsidRPr="00754B5E" w:rsidRDefault="00C85386" w:rsidP="00C85386">
            <w:pPr>
              <w:pStyle w:val="ListParagraph"/>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L1/L2-centric inter-</w:t>
            </w:r>
            <w:r w:rsidRPr="00EA2714">
              <w:rPr>
                <w:color w:val="000000"/>
                <w:sz w:val="18"/>
                <w:szCs w:val="18"/>
              </w:rPr>
              <w:lastRenderedPageBreak/>
              <w:t xml:space="preserve">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lastRenderedPageBreak/>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lastRenderedPageBreak/>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1B1F3079"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lastRenderedPageBreak/>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1A0AB178"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67DA1FD6" w14:textId="25774204" w:rsidR="00162DDE" w:rsidRPr="00162DDE" w:rsidRDefault="00162DDE" w:rsidP="00155887">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40083E01"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ins w:id="70" w:author="Eko Onggosanusi" w:date="2021-05-17T19:02:00Z">
        <w:r w:rsidR="00F65ED5" w:rsidRPr="00F65ED5">
          <w:rPr>
            <w:sz w:val="20"/>
            <w:szCs w:val="20"/>
          </w:rPr>
          <w:t xml:space="preserve">assuming </w:t>
        </w:r>
        <w:r w:rsidR="00F65ED5" w:rsidRPr="00F65ED5">
          <w:rPr>
            <w:sz w:val="20"/>
            <w:szCs w:val="20"/>
            <w:lang w:eastAsia="zh-CN"/>
          </w:rPr>
          <w:t>no change of serving cell including RNTI(s)</w:t>
        </w:r>
        <w:r w:rsidR="00F65ED5" w:rsidRPr="00F65ED5">
          <w:rPr>
            <w:sz w:val="20"/>
            <w:szCs w:val="20"/>
            <w:lang w:eastAsia="zh-CN"/>
          </w:rPr>
          <w:t xml:space="preserve">, </w:t>
        </w:r>
      </w:ins>
      <w:r w:rsidR="005979B0" w:rsidRPr="00F65ED5">
        <w:rPr>
          <w:sz w:val="20"/>
          <w:szCs w:val="20"/>
        </w:rPr>
        <w:t>support the following:</w:t>
      </w:r>
    </w:p>
    <w:p w14:paraId="5C528BA7" w14:textId="47442C1D" w:rsidR="00016721" w:rsidRDefault="00154929" w:rsidP="00016721">
      <w:pPr>
        <w:pStyle w:val="ListParagraph"/>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77777777" w:rsidR="00F65ED5" w:rsidRDefault="005979B0" w:rsidP="005979B0">
      <w:pPr>
        <w:pStyle w:val="ListParagraph"/>
        <w:numPr>
          <w:ilvl w:val="0"/>
          <w:numId w:val="24"/>
        </w:numPr>
        <w:snapToGrid w:val="0"/>
        <w:spacing w:after="0" w:line="240" w:lineRule="auto"/>
        <w:jc w:val="both"/>
        <w:rPr>
          <w:ins w:id="71" w:author="Eko Onggosanusi" w:date="2021-05-17T19:01:00Z"/>
          <w:sz w:val="20"/>
          <w:szCs w:val="20"/>
        </w:rPr>
      </w:pPr>
      <w:r>
        <w:rPr>
          <w:sz w:val="20"/>
          <w:szCs w:val="20"/>
        </w:rPr>
        <w:t xml:space="preserve">The DL QCL and UL spatial relation rules </w:t>
      </w:r>
      <w:r w:rsidRPr="006E7173">
        <w:rPr>
          <w:sz w:val="20"/>
          <w:szCs w:val="20"/>
        </w:rPr>
        <w:t>already agreed for intra-cell scenario</w:t>
      </w:r>
      <w:del w:id="72" w:author="Eko Onggosanusi" w:date="2021-05-17T19:01:00Z">
        <w:r w:rsidRPr="006E7173" w:rsidDel="00F65ED5">
          <w:rPr>
            <w:sz w:val="20"/>
            <w:szCs w:val="20"/>
          </w:rPr>
          <w:delText>,</w:delText>
        </w:r>
      </w:del>
      <w:r w:rsidRPr="006E7173">
        <w:rPr>
          <w:sz w:val="20"/>
          <w:szCs w:val="20"/>
        </w:rPr>
        <w:t xml:space="preserve"> </w:t>
      </w:r>
      <w:del w:id="73" w:author="Eko Onggosanusi" w:date="2021-05-17T19:01:00Z">
        <w:r w:rsidRPr="006E7173" w:rsidDel="00F65ED5">
          <w:rPr>
            <w:sz w:val="20"/>
            <w:szCs w:val="20"/>
          </w:rPr>
          <w:delText xml:space="preserve">also allowing </w:delText>
        </w:r>
      </w:del>
    </w:p>
    <w:p w14:paraId="74EB44E0" w14:textId="7C4381A2" w:rsidR="005979B0" w:rsidRPr="006E7173" w:rsidRDefault="00F65ED5" w:rsidP="005979B0">
      <w:pPr>
        <w:pStyle w:val="ListParagraph"/>
        <w:numPr>
          <w:ilvl w:val="0"/>
          <w:numId w:val="24"/>
        </w:numPr>
        <w:snapToGrid w:val="0"/>
        <w:spacing w:after="0" w:line="240" w:lineRule="auto"/>
        <w:jc w:val="both"/>
        <w:rPr>
          <w:sz w:val="20"/>
          <w:szCs w:val="20"/>
        </w:rPr>
      </w:pPr>
      <w:ins w:id="74" w:author="Eko Onggosanusi" w:date="2021-05-17T19:01:00Z">
        <w:r>
          <w:rPr>
            <w:sz w:val="20"/>
            <w:szCs w:val="20"/>
          </w:rPr>
          <w:t>T</w:t>
        </w:r>
      </w:ins>
      <w:del w:id="75" w:author="Eko Onggosanusi" w:date="2021-05-17T19:01:00Z">
        <w:r w:rsidR="005979B0" w:rsidRPr="006E7173" w:rsidDel="00F65ED5">
          <w:rPr>
            <w:sz w:val="20"/>
            <w:szCs w:val="20"/>
          </w:rPr>
          <w:delText>t</w:delText>
        </w:r>
      </w:del>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ListParagraph"/>
        <w:numPr>
          <w:ilvl w:val="1"/>
          <w:numId w:val="24"/>
        </w:numPr>
        <w:snapToGrid w:val="0"/>
        <w:spacing w:after="0" w:line="240" w:lineRule="auto"/>
        <w:jc w:val="both"/>
        <w:rPr>
          <w:sz w:val="20"/>
          <w:szCs w:val="20"/>
        </w:rPr>
      </w:pPr>
      <w:r w:rsidRPr="004630BA">
        <w:rPr>
          <w:sz w:val="20"/>
          <w:szCs w:val="20"/>
        </w:rPr>
        <w:lastRenderedPageBreak/>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344E31A7" w14:textId="29803FF1" w:rsidR="00A95BF1" w:rsidRDefault="00A95BF1" w:rsidP="00A95BF1">
      <w:pPr>
        <w:pStyle w:val="ListParagraph"/>
        <w:numPr>
          <w:ilvl w:val="0"/>
          <w:numId w:val="44"/>
        </w:numPr>
        <w:snapToGrid w:val="0"/>
        <w:spacing w:after="0" w:line="240" w:lineRule="auto"/>
        <w:jc w:val="both"/>
        <w:rPr>
          <w:sz w:val="20"/>
          <w:szCs w:val="20"/>
        </w:rPr>
      </w:pPr>
      <w:r>
        <w:rPr>
          <w:sz w:val="20"/>
          <w:szCs w:val="20"/>
        </w:rPr>
        <w:t xml:space="preserve">Support NW-controlled periodic, semi-persistent, and aperiodic reporting </w:t>
      </w:r>
    </w:p>
    <w:p w14:paraId="3821C795" w14:textId="61FC9753" w:rsidR="00A01D2B" w:rsidRDefault="00A01D2B" w:rsidP="00A01D2B">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0233BFDA" w14:textId="1D13502B" w:rsidR="00A95BF1" w:rsidRPr="00005A30" w:rsidRDefault="00005A30" w:rsidP="00005A30">
      <w:pPr>
        <w:pStyle w:val="ListParagraph"/>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w:t>
            </w:r>
            <w:r>
              <w:rPr>
                <w:sz w:val="20"/>
                <w:szCs w:val="20"/>
              </w:rPr>
              <w:lastRenderedPageBreak/>
              <w:t>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lastRenderedPageBreak/>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lastRenderedPageBreak/>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lastRenderedPageBreak/>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lastRenderedPageBreak/>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t>Mod V20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lastRenderedPageBreak/>
              <w:t>Lenovo/Motorola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Vivo’s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ins w:id="76" w:author="Eko Onggosanusi" w:date="2021-05-17T18:55:00Z"/>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ins w:id="77" w:author="Eko Onggosanusi" w:date="2021-05-17T18:55:00Z">
              <w:r>
                <w:rPr>
                  <w:sz w:val="18"/>
                  <w:szCs w:val="18"/>
                  <w:lang w:eastAsia="zh-CN"/>
                </w:rPr>
                <w:t>[Mod: We can leave it for the next rounds or next meeting – please see vivo’s comment]</w:t>
              </w:r>
            </w:ins>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B3187D">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lastRenderedPageBreak/>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ins w:id="78" w:author="Eko Onggosanusi" w:date="2021-05-17T19:03:00Z"/>
                <w:sz w:val="18"/>
                <w:szCs w:val="18"/>
                <w:lang w:eastAsia="zh-CN"/>
              </w:rPr>
            </w:pPr>
            <w:ins w:id="79" w:author="Eko Onggosanusi" w:date="2021-05-17T19:03:00Z">
              <w:r>
                <w:rPr>
                  <w:sz w:val="18"/>
                  <w:szCs w:val="18"/>
                  <w:lang w:eastAsia="zh-CN"/>
                </w:rPr>
                <w:t xml:space="preserve">[Mod: Done – based on the discussion on RAN2, it seems this is reasonable] </w:t>
              </w:r>
            </w:ins>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ins w:id="80" w:author="Eko Onggosanusi" w:date="2021-05-17T19:03:00Z"/>
                <w:sz w:val="18"/>
                <w:szCs w:val="18"/>
                <w:lang w:eastAsia="zh-CN"/>
              </w:rPr>
            </w:pPr>
            <w:ins w:id="81" w:author="Eko Onggosanusi" w:date="2021-05-17T19:03:00Z">
              <w:r>
                <w:rPr>
                  <w:sz w:val="18"/>
                  <w:szCs w:val="18"/>
                  <w:lang w:eastAsia="zh-CN"/>
                </w:rPr>
                <w:t>[Mod: I don’t see any need for this after I added “Assuming no change in serving cell and RNTI(s)</w:t>
              </w:r>
            </w:ins>
            <w:ins w:id="82" w:author="Eko Onggosanusi" w:date="2021-05-17T19:04:00Z">
              <w:r>
                <w:rPr>
                  <w:sz w:val="18"/>
                  <w:szCs w:val="18"/>
                  <w:lang w:eastAsia="zh-CN"/>
                </w:rPr>
                <w:t>”</w:t>
              </w:r>
            </w:ins>
            <w:ins w:id="83" w:author="Eko Onggosanusi" w:date="2021-05-17T19:03:00Z">
              <w:r>
                <w:rPr>
                  <w:sz w:val="18"/>
                  <w:szCs w:val="18"/>
                  <w:lang w:eastAsia="zh-CN"/>
                </w:rPr>
                <w:t>]</w:t>
              </w:r>
            </w:ins>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ins w:id="84" w:author="Eko Onggosanusi" w:date="2021-05-17T19:04:00Z"/>
                <w:sz w:val="18"/>
                <w:szCs w:val="18"/>
                <w:lang w:eastAsia="zh-CN"/>
              </w:rPr>
            </w:pPr>
            <w:ins w:id="85" w:author="Eko Onggosanusi" w:date="2021-05-17T19:04:00Z">
              <w:r>
                <w:rPr>
                  <w:sz w:val="18"/>
                  <w:szCs w:val="18"/>
                  <w:lang w:eastAsia="zh-CN"/>
                </w:rPr>
                <w:t xml:space="preserve">[Mod: Rearranged for better readability without </w:t>
              </w:r>
            </w:ins>
            <w:ins w:id="86" w:author="Eko Onggosanusi" w:date="2021-05-17T19:05:00Z">
              <w:r w:rsidR="005A556C">
                <w:rPr>
                  <w:sz w:val="18"/>
                  <w:szCs w:val="18"/>
                  <w:lang w:eastAsia="zh-CN"/>
                </w:rPr>
                <w:t>reworking</w:t>
              </w:r>
            </w:ins>
            <w:ins w:id="87" w:author="Eko Onggosanusi" w:date="2021-05-17T19:04:00Z">
              <w:r>
                <w:rPr>
                  <w:sz w:val="18"/>
                  <w:szCs w:val="18"/>
                  <w:lang w:eastAsia="zh-CN"/>
                </w:rPr>
                <w:t xml:space="preserve"> the text – since it has been stable</w:t>
              </w:r>
            </w:ins>
            <w:ins w:id="88" w:author="Eko Onggosanusi" w:date="2021-05-17T19:05:00Z">
              <w:r w:rsidR="005A556C">
                <w:rPr>
                  <w:sz w:val="18"/>
                  <w:szCs w:val="18"/>
                  <w:lang w:eastAsia="zh-CN"/>
                </w:rPr>
                <w:t>, please check</w:t>
              </w:r>
            </w:ins>
            <w:ins w:id="89" w:author="Eko Onggosanusi" w:date="2021-05-17T19:04:00Z">
              <w:r>
                <w:rPr>
                  <w:sz w:val="18"/>
                  <w:szCs w:val="18"/>
                  <w:lang w:eastAsia="zh-CN"/>
                </w:rPr>
                <w:t>]</w:t>
              </w:r>
            </w:ins>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B3187D">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t>Mod V33</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0833788"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p>
          <w:p w14:paraId="3544BE67" w14:textId="29495747" w:rsidR="0066239D" w:rsidRPr="00FA5270" w:rsidRDefault="0066239D">
            <w:pPr>
              <w:snapToGrid w:val="0"/>
              <w:rPr>
                <w:sz w:val="18"/>
                <w:szCs w:val="18"/>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lastRenderedPageBreak/>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611D55E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7B674DC9"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p>
          <w:p w14:paraId="3C68C073" w14:textId="77777777" w:rsidR="00D23DDD" w:rsidRPr="003470EF" w:rsidRDefault="00D23DDD" w:rsidP="00D23DDD">
            <w:pPr>
              <w:snapToGrid w:val="0"/>
              <w:rPr>
                <w:sz w:val="18"/>
                <w:szCs w:val="18"/>
                <w:lang w:val="en-GB"/>
              </w:rPr>
            </w:pPr>
          </w:p>
          <w:p w14:paraId="03A256D7" w14:textId="357B691C"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D721D3"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ListParagraph"/>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ListParagraph"/>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77777777" w:rsidR="009420FB" w:rsidRPr="00643734" w:rsidRDefault="009420FB" w:rsidP="009420FB">
      <w:pPr>
        <w:pStyle w:val="ListParagraph"/>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 Huawei/HiSi, MTK, OPPO, ZTE</w:t>
      </w:r>
    </w:p>
    <w:p w14:paraId="429488EA" w14:textId="44333C79" w:rsidR="00F65EFD" w:rsidRPr="003470EF" w:rsidRDefault="009420FB" w:rsidP="00F43CE4">
      <w:pPr>
        <w:pStyle w:val="ListParagraph"/>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148FEB08" w:rsidR="00F62A7C" w:rsidRDefault="00F62A7C" w:rsidP="007F50E4">
      <w:pPr>
        <w:pStyle w:val="ListParagraph"/>
        <w:numPr>
          <w:ilvl w:val="0"/>
          <w:numId w:val="58"/>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p>
    <w:p w14:paraId="0D4AB3D0" w14:textId="74DF01FC" w:rsidR="00013835" w:rsidRDefault="00013835" w:rsidP="007F50E4">
      <w:pPr>
        <w:pStyle w:val="ListParagraph"/>
        <w:numPr>
          <w:ilvl w:val="0"/>
          <w:numId w:val="58"/>
        </w:numPr>
        <w:snapToGrid w:val="0"/>
        <w:spacing w:after="0" w:line="240" w:lineRule="auto"/>
        <w:jc w:val="both"/>
        <w:rPr>
          <w:sz w:val="20"/>
          <w:szCs w:val="20"/>
        </w:rPr>
      </w:pPr>
      <w:r>
        <w:rPr>
          <w:sz w:val="20"/>
          <w:szCs w:val="20"/>
        </w:rPr>
        <w:t>One TCI field codepoint represents only a DL TCI state</w:t>
      </w:r>
    </w:p>
    <w:p w14:paraId="40933A52" w14:textId="62C47658" w:rsidR="00013835" w:rsidRPr="00F62A7C" w:rsidRDefault="00013835" w:rsidP="007F50E4">
      <w:pPr>
        <w:pStyle w:val="ListParagraph"/>
        <w:numPr>
          <w:ilvl w:val="0"/>
          <w:numId w:val="58"/>
        </w:numPr>
        <w:snapToGrid w:val="0"/>
        <w:spacing w:after="0" w:line="240" w:lineRule="auto"/>
        <w:jc w:val="both"/>
        <w:rPr>
          <w:sz w:val="20"/>
          <w:szCs w:val="20"/>
        </w:rPr>
      </w:pPr>
      <w:r>
        <w:rPr>
          <w:sz w:val="20"/>
          <w:szCs w:val="20"/>
        </w:rPr>
        <w:t>One TCI field codepoint represents only an UL TCI state</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lastRenderedPageBreak/>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41DD83C3" w:rsidR="000E3923" w:rsidRPr="00ED709E" w:rsidRDefault="00426BDC" w:rsidP="00F523C2">
      <w:pPr>
        <w:pStyle w:val="ListParagraph"/>
        <w:numPr>
          <w:ilvl w:val="0"/>
          <w:numId w:val="58"/>
        </w:numPr>
        <w:snapToGrid w:val="0"/>
        <w:spacing w:after="0" w:line="240" w:lineRule="auto"/>
        <w:jc w:val="both"/>
        <w:rPr>
          <w:b/>
          <w:sz w:val="20"/>
          <w:szCs w:val="20"/>
          <w:u w:val="single"/>
        </w:rPr>
      </w:pPr>
      <w:ins w:id="90" w:author="Eko Onggosanusi" w:date="2021-05-17T19:05:00Z">
        <w:r>
          <w:rPr>
            <w:sz w:val="20"/>
            <w:szCs w:val="20"/>
          </w:rPr>
          <w:t xml:space="preserve">Note: </w:t>
        </w:r>
      </w:ins>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p>
    <w:p w14:paraId="64598617" w14:textId="7CD60BE5" w:rsidR="00D54A00" w:rsidRPr="00334C28" w:rsidRDefault="00D54A00" w:rsidP="00F523C2">
      <w:pPr>
        <w:pStyle w:val="ListParagraph"/>
        <w:numPr>
          <w:ilvl w:val="0"/>
          <w:numId w:val="58"/>
        </w:numPr>
        <w:snapToGrid w:val="0"/>
        <w:spacing w:after="0" w:line="240" w:lineRule="auto"/>
        <w:jc w:val="both"/>
        <w:rPr>
          <w:ins w:id="91" w:author="Eko Onggosanusi" w:date="2021-05-17T19:08:00Z"/>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01E25DDF" w:rsidR="00B534F4" w:rsidRPr="00426BDC" w:rsidRDefault="00B534F4" w:rsidP="00F523C2">
      <w:pPr>
        <w:pStyle w:val="ListParagraph"/>
        <w:numPr>
          <w:ilvl w:val="0"/>
          <w:numId w:val="58"/>
        </w:numPr>
        <w:snapToGrid w:val="0"/>
        <w:spacing w:after="0" w:line="240" w:lineRule="auto"/>
        <w:jc w:val="both"/>
        <w:rPr>
          <w:b/>
          <w:sz w:val="20"/>
          <w:szCs w:val="20"/>
          <w:u w:val="single"/>
        </w:rPr>
      </w:pPr>
      <w:ins w:id="92" w:author="Eko Onggosanusi" w:date="2021-05-17T19:08:00Z">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ins>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64626798"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only joint TCI can be updated via the TCI field in DCI formats 1_1/1_2 used for beam indication </w:t>
      </w:r>
    </w:p>
    <w:p w14:paraId="130FB8D9" w14:textId="489C6C6B" w:rsidR="005C04B4" w:rsidRPr="005C04B4" w:rsidRDefault="005C04B4" w:rsidP="005C04B4">
      <w:pPr>
        <w:pStyle w:val="ListParagraph"/>
        <w:numPr>
          <w:ilvl w:val="1"/>
          <w:numId w:val="42"/>
        </w:numPr>
        <w:snapToGrid w:val="0"/>
        <w:spacing w:after="0" w:line="240" w:lineRule="auto"/>
        <w:jc w:val="both"/>
        <w:rPr>
          <w:sz w:val="20"/>
          <w:szCs w:val="20"/>
        </w:rPr>
      </w:pPr>
      <w:r w:rsidRPr="005C04B4">
        <w:rPr>
          <w:sz w:val="20"/>
          <w:szCs w:val="20"/>
        </w:rPr>
        <w:t xml:space="preserve">Here, </w:t>
      </w:r>
      <w:r w:rsidR="00BE6FBA">
        <w:rPr>
          <w:sz w:val="20"/>
          <w:szCs w:val="20"/>
        </w:rPr>
        <w:t xml:space="preserve">only </w:t>
      </w:r>
      <w:r w:rsidRPr="005C04B4">
        <w:rPr>
          <w:sz w:val="20"/>
          <w:szCs w:val="20"/>
        </w:rPr>
        <w:t xml:space="preserve">TCI states </w:t>
      </w:r>
      <w:r w:rsidR="00BE6FBA">
        <w:rPr>
          <w:sz w:val="20"/>
          <w:szCs w:val="20"/>
        </w:rPr>
        <w:t>corresponding to</w:t>
      </w:r>
      <w:r w:rsidR="00BE6FBA" w:rsidRPr="005C04B4">
        <w:rPr>
          <w:sz w:val="20"/>
          <w:szCs w:val="20"/>
        </w:rPr>
        <w:t xml:space="preserve"> </w:t>
      </w:r>
      <w:r w:rsidR="00BE6FBA">
        <w:rPr>
          <w:sz w:val="20"/>
          <w:szCs w:val="20"/>
        </w:rPr>
        <w:t xml:space="preserve">the </w:t>
      </w:r>
      <w:r w:rsidRPr="005C04B4">
        <w:rPr>
          <w:sz w:val="20"/>
          <w:szCs w:val="20"/>
        </w:rPr>
        <w:t>joint TCI</w:t>
      </w:r>
      <w:r w:rsidR="00BE6FBA">
        <w:rPr>
          <w:sz w:val="20"/>
          <w:szCs w:val="20"/>
        </w:rPr>
        <w:t xml:space="preserve"> are activated</w:t>
      </w:r>
      <w:r w:rsidRPr="005C04B4">
        <w:rPr>
          <w:sz w:val="20"/>
          <w:szCs w:val="20"/>
        </w:rPr>
        <w:t xml:space="preserve">.  </w:t>
      </w:r>
    </w:p>
    <w:p w14:paraId="786B531A" w14:textId="68E60352"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either DL-only TCI, UL-only TCI</w:t>
      </w:r>
      <w:r w:rsidR="00EF52B1">
        <w:rPr>
          <w:sz w:val="20"/>
          <w:szCs w:val="20"/>
        </w:rPr>
        <w:t xml:space="preserve">, </w:t>
      </w:r>
      <w:r w:rsidRPr="001B30EC">
        <w:rPr>
          <w:sz w:val="20"/>
          <w:szCs w:val="20"/>
        </w:rPr>
        <w:t xml:space="preserve">or DL+UL TCI can be updated via the TCI field in DCI formats 1_1/1_2 used for beam indication </w:t>
      </w:r>
    </w:p>
    <w:p w14:paraId="3EFDD354" w14:textId="0AEF5CB3" w:rsidR="005C04B4" w:rsidRPr="003707E9" w:rsidRDefault="005C04B4" w:rsidP="003707E9">
      <w:pPr>
        <w:pStyle w:val="ListParagraph"/>
        <w:numPr>
          <w:ilvl w:val="1"/>
          <w:numId w:val="42"/>
        </w:numPr>
        <w:snapToGrid w:val="0"/>
        <w:spacing w:after="0" w:line="240" w:lineRule="auto"/>
        <w:jc w:val="both"/>
        <w:rPr>
          <w:sz w:val="20"/>
          <w:szCs w:val="20"/>
        </w:rPr>
      </w:pPr>
      <w:r w:rsidRPr="003707E9">
        <w:rPr>
          <w:sz w:val="20"/>
          <w:szCs w:val="20"/>
        </w:rPr>
        <w:t>Here</w:t>
      </w:r>
      <w:r w:rsidR="00BE6FBA">
        <w:rPr>
          <w:sz w:val="20"/>
          <w:szCs w:val="20"/>
        </w:rPr>
        <w:t>,</w:t>
      </w:r>
      <w:r w:rsidRPr="003707E9">
        <w:rPr>
          <w:sz w:val="20"/>
          <w:szCs w:val="20"/>
        </w:rPr>
        <w:t xml:space="preserve"> </w:t>
      </w:r>
      <w:r w:rsidR="00BE6FBA">
        <w:rPr>
          <w:sz w:val="20"/>
          <w:szCs w:val="20"/>
        </w:rPr>
        <w:t xml:space="preserve">only </w:t>
      </w:r>
      <w:r w:rsidRPr="003707E9">
        <w:rPr>
          <w:sz w:val="20"/>
          <w:szCs w:val="20"/>
        </w:rPr>
        <w:t xml:space="preserve">TCI states </w:t>
      </w:r>
      <w:r w:rsidR="00BE6FBA">
        <w:rPr>
          <w:sz w:val="20"/>
          <w:szCs w:val="20"/>
        </w:rPr>
        <w:t xml:space="preserve">corresponding to the </w:t>
      </w:r>
      <w:r w:rsidRPr="003707E9">
        <w:rPr>
          <w:sz w:val="20"/>
          <w:szCs w:val="20"/>
        </w:rPr>
        <w:t>separate DL/UL TCI</w:t>
      </w:r>
      <w:r w:rsidR="00BE6FBA">
        <w:rPr>
          <w:sz w:val="20"/>
          <w:szCs w:val="20"/>
        </w:rPr>
        <w:t xml:space="preserve"> are activated</w:t>
      </w:r>
      <w:r w:rsidRPr="003707E9">
        <w:rPr>
          <w:sz w:val="20"/>
          <w:szCs w:val="20"/>
        </w:rPr>
        <w:t xml:space="preserve"> </w:t>
      </w:r>
    </w:p>
    <w:p w14:paraId="372770EA" w14:textId="1D6F68CD" w:rsidR="00CF4814" w:rsidRPr="00CF4814" w:rsidRDefault="00CF4814" w:rsidP="001B30EC">
      <w:pPr>
        <w:pStyle w:val="ListParagraph"/>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design on h</w:t>
      </w:r>
      <w:r w:rsidRPr="00CF4814">
        <w:rPr>
          <w:sz w:val="20"/>
          <w:szCs w:val="18"/>
        </w:rPr>
        <w:t>ow to activate either only joint DL/UL TCI or only separate DL/UL TCI 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ListParagraph"/>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lastRenderedPageBreak/>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ListParagraph"/>
              <w:numPr>
                <w:ilvl w:val="0"/>
                <w:numId w:val="58"/>
              </w:numPr>
              <w:snapToGrid w:val="0"/>
              <w:spacing w:after="0" w:line="240" w:lineRule="auto"/>
              <w:jc w:val="both"/>
              <w:rPr>
                <w:b/>
                <w:sz w:val="20"/>
                <w:szCs w:val="20"/>
                <w:u w:val="single"/>
              </w:rPr>
            </w:pPr>
            <w:r w:rsidRPr="005C04B4">
              <w:rPr>
                <w:sz w:val="20"/>
                <w:szCs w:val="20"/>
              </w:rPr>
              <w:lastRenderedPageBreak/>
              <w:t>The gap between the last symbol of the beam indication DCI and that first slot shall satisfy the UE capability</w:t>
            </w:r>
          </w:p>
          <w:p w14:paraId="34C69EFA" w14:textId="5B619EB2" w:rsidR="00493ED3" w:rsidRPr="00493ED3" w:rsidRDefault="00493ED3" w:rsidP="00956E0E">
            <w:pPr>
              <w:pStyle w:val="ListParagraph"/>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SimSun"/>
                <w:sz w:val="18"/>
                <w:szCs w:val="18"/>
                <w:lang w:eastAsia="zh-CN"/>
              </w:rPr>
            </w:pPr>
            <w:r>
              <w:rPr>
                <w:rFonts w:eastAsia="SimSun"/>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40707A">
            <w:pPr>
              <w:pStyle w:val="ListParagraph"/>
              <w:numPr>
                <w:ilvl w:val="0"/>
                <w:numId w:val="62"/>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lastRenderedPageBreak/>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DengXian"/>
                <w:sz w:val="18"/>
                <w:szCs w:val="18"/>
              </w:rPr>
            </w:pPr>
            <w:r w:rsidRPr="00EE5575">
              <w:rPr>
                <w:rFonts w:eastAsia="DengXian"/>
                <w:sz w:val="18"/>
                <w:szCs w:val="18"/>
              </w:rPr>
              <w:t>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DengXian"/>
                <w:sz w:val="18"/>
                <w:szCs w:val="18"/>
              </w:rPr>
            </w:pPr>
            <w:r>
              <w:rPr>
                <w:rFonts w:eastAsia="DengXian"/>
                <w:sz w:val="18"/>
                <w:szCs w:val="18"/>
              </w:rPr>
              <w:t xml:space="preserve">[Mod: </w:t>
            </w:r>
            <w:r w:rsidR="00F27794">
              <w:rPr>
                <w:rFonts w:eastAsia="DengXian"/>
                <w:sz w:val="18"/>
                <w:szCs w:val="18"/>
              </w:rPr>
              <w:t xml:space="preserve">Thanks for the comments (some good points). </w:t>
            </w:r>
            <w:r>
              <w:rPr>
                <w:rFonts w:eastAsia="DengXian"/>
                <w:sz w:val="18"/>
                <w:szCs w:val="18"/>
              </w:rPr>
              <w:t xml:space="preserve">As mentioned in the summary, the purpose is </w:t>
            </w:r>
            <w:r w:rsidR="00172DAF">
              <w:rPr>
                <w:rFonts w:eastAsia="DengXian"/>
                <w:sz w:val="18"/>
                <w:szCs w:val="18"/>
              </w:rPr>
              <w:t>not</w:t>
            </w:r>
            <w:r>
              <w:rPr>
                <w:rFonts w:eastAsia="DengXian"/>
                <w:sz w:val="18"/>
                <w:szCs w:val="18"/>
              </w:rPr>
              <w:t xml:space="preserve"> related to UE capability or feature</w:t>
            </w:r>
            <w:r w:rsidR="00172DAF">
              <w:rPr>
                <w:rFonts w:eastAsia="DengXian"/>
                <w:sz w:val="18"/>
                <w:szCs w:val="18"/>
              </w:rPr>
              <w:t xml:space="preserve"> (many companies </w:t>
            </w:r>
            <w:r w:rsidR="00F27794">
              <w:rPr>
                <w:rFonts w:eastAsia="DengXian"/>
                <w:sz w:val="18"/>
                <w:szCs w:val="18"/>
              </w:rPr>
              <w:t>that 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r>
              <w:rPr>
                <w:rFonts w:eastAsia="DengXian"/>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DengXian"/>
                <w:sz w:val="18"/>
                <w:szCs w:val="18"/>
              </w:rPr>
            </w:pPr>
            <w:r>
              <w:rPr>
                <w:rFonts w:eastAsia="DengXian"/>
                <w:sz w:val="18"/>
                <w:szCs w:val="18"/>
              </w:rPr>
              <w:t>Re “</w:t>
            </w:r>
            <w:r w:rsidRPr="00EE5575">
              <w:rPr>
                <w:rFonts w:eastAsia="DengXian"/>
                <w:sz w:val="18"/>
                <w:szCs w:val="18"/>
              </w:rPr>
              <w:t>are they going to be more than 8 states</w:t>
            </w:r>
            <w:r w:rsidR="00AF1666">
              <w:rPr>
                <w:rFonts w:eastAsia="DengXian"/>
                <w:sz w:val="18"/>
                <w:szCs w:val="18"/>
              </w:rPr>
              <w:t>?</w:t>
            </w:r>
            <w:r>
              <w:rPr>
                <w:rFonts w:eastAsia="DengXian"/>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SimSun"/>
                <w:sz w:val="18"/>
                <w:szCs w:val="18"/>
                <w:lang w:eastAsia="zh-CN"/>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B90F9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SimSun"/>
                <w:sz w:val="18"/>
                <w:szCs w:val="18"/>
                <w:lang w:eastAsia="zh-CN"/>
              </w:rPr>
            </w:pPr>
            <w:r w:rsidRPr="0028788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ins w:id="93" w:author="Eko Onggosanusi" w:date="2021-05-17T19:06:00Z"/>
                <w:sz w:val="18"/>
                <w:szCs w:val="18"/>
                <w:lang w:eastAsia="zh-CN"/>
              </w:rPr>
            </w:pPr>
            <w:ins w:id="94" w:author="Eko Onggosanusi" w:date="2021-05-17T19:06:00Z">
              <w:r>
                <w:rPr>
                  <w:sz w:val="18"/>
                  <w:szCs w:val="18"/>
                  <w:lang w:eastAsia="zh-CN"/>
                </w:rPr>
                <w:t xml:space="preserve">[Mod: Thanks for your understanding] </w:t>
              </w:r>
            </w:ins>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02966821" w:rsidR="00B90F9A" w:rsidRDefault="00B534F4" w:rsidP="00932C59">
            <w:pPr>
              <w:rPr>
                <w:ins w:id="95" w:author="Eko Onggosanusi" w:date="2021-05-17T19:06:00Z"/>
                <w:sz w:val="18"/>
                <w:szCs w:val="18"/>
                <w:lang w:eastAsia="zh-CN"/>
              </w:rPr>
            </w:pPr>
            <w:ins w:id="96" w:author="Eko Onggosanusi" w:date="2021-05-17T19:06:00Z">
              <w:r>
                <w:rPr>
                  <w:sz w:val="18"/>
                  <w:szCs w:val="18"/>
                  <w:lang w:eastAsia="zh-CN"/>
                </w:rPr>
                <w:t>[Mod: Not in my understanding. This is a topic for the next round</w:t>
              </w:r>
            </w:ins>
            <w:ins w:id="97" w:author="Eko Onggosanusi" w:date="2021-05-17T19:07:00Z">
              <w:r>
                <w:rPr>
                  <w:sz w:val="18"/>
                  <w:szCs w:val="18"/>
                  <w:lang w:eastAsia="zh-CN"/>
                </w:rPr>
                <w:t>.</w:t>
              </w:r>
            </w:ins>
            <w:ins w:id="98" w:author="Eko Onggosanusi" w:date="2021-05-17T19:06:00Z">
              <w:r>
                <w:rPr>
                  <w:sz w:val="18"/>
                  <w:szCs w:val="18"/>
                  <w:lang w:eastAsia="zh-CN"/>
                </w:rPr>
                <w:t>]</w:t>
              </w:r>
            </w:ins>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ins w:id="99" w:author="Eko Onggosanusi" w:date="2021-05-17T19:07:00Z"/>
                <w:sz w:val="18"/>
                <w:szCs w:val="18"/>
                <w:lang w:eastAsia="zh-CN"/>
              </w:rPr>
            </w:pPr>
            <w:ins w:id="100" w:author="Eko Onggosanusi" w:date="2021-05-17T19:07:00Z">
              <w:r>
                <w:rPr>
                  <w:sz w:val="18"/>
                  <w:szCs w:val="18"/>
                  <w:lang w:eastAsia="zh-CN"/>
                </w:rPr>
                <w:t>[Mod: I tend to agree that this is obvious. I added “Note” and we can check if the text can be removed (from OPPO)]</w:t>
              </w:r>
            </w:ins>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ins w:id="101" w:author="Eko Onggosanusi" w:date="2021-05-17T19:08:00Z"/>
                <w:sz w:val="18"/>
                <w:szCs w:val="18"/>
                <w:lang w:eastAsia="zh-CN"/>
              </w:rPr>
            </w:pPr>
            <w:ins w:id="102" w:author="Eko Onggosanusi" w:date="2021-05-17T19:08:00Z">
              <w:r>
                <w:rPr>
                  <w:sz w:val="18"/>
                  <w:szCs w:val="18"/>
                  <w:lang w:eastAsia="zh-CN"/>
                </w:rPr>
                <w:t>[Mod: added FFS for inter-cell beam switching]</w:t>
              </w:r>
            </w:ins>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B90F9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SimSun"/>
                <w:sz w:val="18"/>
                <w:szCs w:val="18"/>
                <w:lang w:eastAsia="zh-CN"/>
              </w:rPr>
            </w:pPr>
            <w:r>
              <w:rPr>
                <w:sz w:val="18"/>
                <w:szCs w:val="18"/>
                <w:lang w:eastAsia="zh-CN"/>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2455D10"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3E4480FF"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A panel active state either DL reception only or both DL reception and UL transmission</w:t>
      </w:r>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46F283A" w14:textId="235DF97D"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44028949" w:rsidR="00555681" w:rsidRPr="001159DC" w:rsidRDefault="00D73880" w:rsidP="008537C0">
      <w:pPr>
        <w:snapToGrid w:val="0"/>
        <w:rPr>
          <w:sz w:val="20"/>
          <w:szCs w:val="20"/>
          <w:lang w:val="en-GB"/>
        </w:rPr>
      </w:pPr>
      <w:r>
        <w:rPr>
          <w:b/>
          <w:sz w:val="20"/>
          <w:szCs w:val="20"/>
          <w:u w:val="single"/>
        </w:rPr>
        <w:lastRenderedPageBreak/>
        <w:t>P</w:t>
      </w:r>
      <w:r w:rsidRPr="00D73880">
        <w:rPr>
          <w:b/>
          <w:sz w:val="20"/>
          <w:szCs w:val="20"/>
          <w:u w:val="single"/>
        </w:rPr>
        <w:t>roposal 4.2</w:t>
      </w:r>
      <w:r w:rsidRPr="00D73880">
        <w:rPr>
          <w:sz w:val="20"/>
          <w:szCs w:val="20"/>
        </w:rPr>
        <w:t xml:space="preserve">: Support configuring a UE with </w:t>
      </w:r>
      <w:r w:rsidR="004058D0">
        <w:rPr>
          <w:sz w:val="20"/>
          <w:szCs w:val="20"/>
        </w:rPr>
        <w:t xml:space="preserve">two </w:t>
      </w:r>
      <w:r w:rsidRPr="00D73880">
        <w:rPr>
          <w:rFonts w:eastAsia="Malgun Gothic"/>
          <w:bCs/>
          <w:sz w:val="20"/>
          <w:szCs w:val="20"/>
          <w:lang w:val="en-GB" w:eastAsia="en-US"/>
        </w:rPr>
        <w:t>SRS resource</w:t>
      </w:r>
      <w:r w:rsidR="004058D0">
        <w:rPr>
          <w:rFonts w:eastAsia="Malgun Gothic"/>
          <w:bCs/>
          <w:sz w:val="20"/>
          <w:szCs w:val="20"/>
          <w:lang w:val="en-GB" w:eastAsia="en-US"/>
        </w:rPr>
        <w:t xml:space="preserve"> set</w:t>
      </w:r>
      <w:r w:rsidRPr="00D73880">
        <w:rPr>
          <w:rFonts w:eastAsia="Malgun Gothic"/>
          <w:bCs/>
          <w:sz w:val="20"/>
          <w:szCs w:val="20"/>
          <w:lang w:val="en-GB" w:eastAsia="en-US"/>
        </w:rPr>
        <w:t>s having different numbers of ports</w:t>
      </w:r>
      <w:ins w:id="103" w:author="Eko Onggosanusi" w:date="2021-05-17T19:12:00Z">
        <w:r w:rsidR="00B9493F">
          <w:rPr>
            <w:rFonts w:eastAsia="Malgun Gothic"/>
            <w:bCs/>
            <w:sz w:val="20"/>
            <w:szCs w:val="20"/>
            <w:lang w:val="en-GB" w:eastAsia="en-US"/>
          </w:rPr>
          <w:t xml:space="preserve"> per resource</w:t>
        </w:r>
      </w:ins>
      <w:r w:rsidRPr="00D73880">
        <w:rPr>
          <w:rFonts w:eastAsia="Malgun Gothic"/>
          <w:bCs/>
          <w:sz w:val="20"/>
          <w:szCs w:val="20"/>
          <w:lang w:val="en-GB" w:eastAsia="en-US"/>
        </w:rPr>
        <w:t xml:space="preserve"> for codebook-based UL transmission</w:t>
      </w: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5A6A29">
            <w:pPr>
              <w:pStyle w:val="ListParagraph"/>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ListParagraph"/>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ListParagraph"/>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UE power saving</w:t>
            </w:r>
          </w:p>
          <w:p w14:paraId="68761CCE" w14:textId="2FF7D59D" w:rsidR="0040707A" w:rsidRDefault="0040707A" w:rsidP="0040707A">
            <w:pPr>
              <w:pStyle w:val="ListParagraph"/>
              <w:numPr>
                <w:ilvl w:val="0"/>
                <w:numId w:val="63"/>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40707A">
            <w:pPr>
              <w:pStyle w:val="ListParagraph"/>
              <w:numPr>
                <w:ilvl w:val="0"/>
                <w:numId w:val="64"/>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40707A">
            <w:pPr>
              <w:pStyle w:val="ListParagraph"/>
              <w:numPr>
                <w:ilvl w:val="0"/>
                <w:numId w:val="64"/>
              </w:numPr>
              <w:spacing w:after="0"/>
              <w:rPr>
                <w:sz w:val="18"/>
                <w:szCs w:val="18"/>
                <w:lang w:eastAsia="zh-CN"/>
              </w:rPr>
            </w:pPr>
            <w:r w:rsidRPr="0040707A">
              <w:rPr>
                <w:sz w:val="18"/>
                <w:szCs w:val="18"/>
                <w:lang w:eastAsia="zh-CN"/>
              </w:rPr>
              <w:lastRenderedPageBreak/>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ins w:id="104" w:author="Eko Onggosanusi" w:date="2021-05-17T19:09:00Z"/>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ins w:id="105" w:author="Eko Onggosanusi" w:date="2021-05-17T19:09:00Z">
              <w:r>
                <w:rPr>
                  <w:sz w:val="18"/>
                  <w:szCs w:val="18"/>
                  <w:lang w:eastAsia="zh-CN"/>
                </w:rPr>
                <w:t>[Mod: Thanks for the good catch. Nokia pointed out before and I missed it</w:t>
              </w:r>
              <w:r>
                <w:rPr>
                  <w:sz w:val="18"/>
                  <w:szCs w:val="18"/>
                  <w:lang w:eastAsia="zh-CN"/>
                </w:rPr>
                <w:t>]</w:t>
              </w:r>
              <w:r>
                <w:rPr>
                  <w:sz w:val="18"/>
                  <w:szCs w:val="18"/>
                  <w:lang w:eastAsia="zh-CN"/>
                </w:rPr>
                <w:t xml:space="preserve"> </w:t>
              </w:r>
            </w:ins>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ins w:id="106" w:author="Eko Onggosanusi" w:date="2021-05-17T19:09:00Z"/>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ins w:id="107" w:author="Eko Onggosanusi" w:date="2021-05-17T19:09:00Z">
              <w:r>
                <w:rPr>
                  <w:sz w:val="18"/>
                  <w:szCs w:val="18"/>
                  <w:lang w:eastAsia="zh-CN"/>
                </w:rPr>
                <w:t xml:space="preserve">[Mod: </w:t>
              </w:r>
            </w:ins>
            <w:ins w:id="108" w:author="Eko Onggosanusi" w:date="2021-05-17T19:10:00Z">
              <w:r>
                <w:rPr>
                  <w:sz w:val="18"/>
                  <w:szCs w:val="18"/>
                  <w:lang w:eastAsia="zh-CN"/>
                </w:rPr>
                <w:t xml:space="preserve">Noted. I’ll </w:t>
              </w:r>
            </w:ins>
            <w:ins w:id="109" w:author="Eko Onggosanusi" w:date="2021-05-17T19:09:00Z">
              <w:r>
                <w:rPr>
                  <w:sz w:val="18"/>
                  <w:szCs w:val="18"/>
                  <w:lang w:eastAsia="zh-CN"/>
                </w:rPr>
                <w:t xml:space="preserve">keep it there for now so we can discuss </w:t>
              </w:r>
            </w:ins>
            <w:ins w:id="110" w:author="Eko Onggosanusi" w:date="2021-05-17T19:10:00Z">
              <w:r w:rsidRPr="003B4694">
                <w:rPr>
                  <w:sz w:val="18"/>
                  <w:szCs w:val="18"/>
                  <w:lang w:eastAsia="zh-CN"/>
                </w:rPr>
                <w:sym w:font="Wingdings" w:char="F04A"/>
              </w:r>
              <w:r>
                <w:rPr>
                  <w:sz w:val="18"/>
                  <w:szCs w:val="18"/>
                  <w:lang w:eastAsia="zh-CN"/>
                </w:rPr>
                <w:t xml:space="preserve"> </w:t>
              </w:r>
            </w:ins>
            <w:ins w:id="111" w:author="Eko Onggosanusi" w:date="2021-05-17T19:09:00Z">
              <w:r>
                <w:rPr>
                  <w:sz w:val="18"/>
                  <w:szCs w:val="18"/>
                  <w:lang w:eastAsia="zh-CN"/>
                </w:rPr>
                <w:t>]</w:t>
              </w:r>
            </w:ins>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SimSun"/>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lastRenderedPageBreak/>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lastRenderedPageBreak/>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28D1DEEB"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436F92E2"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3A81466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ListParagraph"/>
        <w:numPr>
          <w:ilvl w:val="1"/>
          <w:numId w:val="27"/>
        </w:numPr>
        <w:snapToGrid w:val="0"/>
        <w:spacing w:after="0" w:line="240" w:lineRule="auto"/>
        <w:jc w:val="both"/>
        <w:rPr>
          <w:ins w:id="112" w:author="Eko Onggosanusi" w:date="2021-05-17T19:13:00Z"/>
          <w:rFonts w:eastAsiaTheme="minorEastAsia"/>
          <w:sz w:val="20"/>
          <w:szCs w:val="20"/>
          <w:lang w:eastAsia="zh-CN"/>
        </w:rPr>
      </w:pPr>
      <w:ins w:id="113" w:author="Eko Onggosanusi" w:date="2021-05-17T19:13:00Z">
        <w:r>
          <w:rPr>
            <w:rFonts w:eastAsia="Batang"/>
            <w:sz w:val="20"/>
            <w:szCs w:val="20"/>
            <w:lang w:val="en-GB" w:eastAsia="zh-CN"/>
          </w:rPr>
          <w:t>The reporting is NW-initiated.</w:t>
        </w:r>
        <w:r w:rsidRPr="00B659BA">
          <w:rPr>
            <w:rFonts w:eastAsia="Batang"/>
            <w:sz w:val="20"/>
            <w:szCs w:val="20"/>
            <w:lang w:val="en-GB" w:eastAsia="zh-CN"/>
          </w:rPr>
          <w:t xml:space="preserve"> </w:t>
        </w:r>
      </w:ins>
    </w:p>
    <w:p w14:paraId="23BF7168" w14:textId="792979C2" w:rsidR="00B659BA"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ins w:id="114" w:author="Eko Onggosanusi" w:date="2021-05-17T19:13:00Z">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ins>
      <w:del w:id="115" w:author="Eko Onggosanusi" w:date="2021-05-17T19:13:00Z">
        <w:r w:rsidR="00B659BA" w:rsidRPr="00B659BA" w:rsidDel="00957D1C">
          <w:rPr>
            <w:rFonts w:eastAsia="Batang"/>
            <w:sz w:val="20"/>
            <w:szCs w:val="20"/>
            <w:lang w:val="en-GB" w:eastAsia="zh-CN"/>
          </w:rPr>
          <w:delText>FFS: Whether the reporting is UE-initiated (event-driven) and/or NW-initiated</w:delText>
        </w:r>
      </w:del>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7EF234FD"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lastRenderedPageBreak/>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r>
              <w:rPr>
                <w:rFonts w:eastAsia="SimSun"/>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r>
              <w:rPr>
                <w:rFonts w:eastAsia="SimSun"/>
                <w:sz w:val="18"/>
                <w:szCs w:val="18"/>
                <w:lang w:eastAsia="zh-CN"/>
              </w:rPr>
              <w:t>[</w:t>
            </w:r>
            <w:r w:rsidR="00A561B8">
              <w:rPr>
                <w:rFonts w:eastAsia="SimSun"/>
                <w:sz w:val="18"/>
                <w:szCs w:val="18"/>
                <w:lang w:eastAsia="zh-CN"/>
              </w:rPr>
              <w:t xml:space="preserve">Mod: </w:t>
            </w:r>
            <w:r>
              <w:rPr>
                <w:rFonts w:eastAsia="SimSun"/>
                <w:sz w:val="18"/>
                <w:szCs w:val="18"/>
                <w:lang w:eastAsia="zh-CN"/>
              </w:rPr>
              <w:t>FFS is added]</w:t>
            </w:r>
          </w:p>
        </w:tc>
      </w:tr>
      <w:tr w:rsidR="00B807BB" w14:paraId="49C921D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p>
        </w:tc>
      </w:tr>
      <w:tr w:rsidR="00E34EA8" w14:paraId="0E0DDBBD"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SimSun"/>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lastRenderedPageBreak/>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lastRenderedPageBreak/>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AD68D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4014">
            <w:pPr>
              <w:snapToGrid w:val="0"/>
              <w:rPr>
                <w:rFonts w:eastAsia="SimSun"/>
                <w:sz w:val="18"/>
                <w:szCs w:val="18"/>
                <w:lang w:eastAsia="zh-CN"/>
              </w:rPr>
            </w:pPr>
            <w:r>
              <w:rPr>
                <w:rFonts w:eastAsia="SimSun"/>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4014">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4014">
            <w:pPr>
              <w:rPr>
                <w:sz w:val="18"/>
                <w:szCs w:val="18"/>
                <w:lang w:eastAsia="zh-CN"/>
              </w:rPr>
            </w:pPr>
          </w:p>
          <w:p w14:paraId="33898580" w14:textId="04FC75A9" w:rsidR="00957D1C" w:rsidRPr="00E776B3" w:rsidRDefault="0092081F" w:rsidP="00B94014">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r w:rsidRPr="00DF432D">
              <w:rPr>
                <w:b/>
                <w:sz w:val="18"/>
                <w:szCs w:val="18"/>
              </w:rPr>
              <w:t>Opt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ins w:id="116" w:author="Eko Onggosanusi" w:date="2021-05-17T19:16:00Z">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bookmarkStart w:id="117" w:name="_GoBack"/>
        <w:bookmarkEnd w:id="117"/>
        <w:r w:rsidR="00CD34D7" w:rsidRPr="00E43883">
          <w:rPr>
            <w:rFonts w:ascii="Times" w:eastAsia="Batang" w:hAnsi="Times"/>
            <w:sz w:val="20"/>
            <w:szCs w:val="18"/>
            <w:lang w:val="en-GB" w:eastAsia="zh-CN"/>
          </w:rPr>
          <w:t xml:space="preserve"> in Rel-17 to address issue 6</w:t>
        </w:r>
      </w:ins>
    </w:p>
    <w:p w14:paraId="4B3DD935" w14:textId="0B9046DF" w:rsidR="00B12F97"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t xml:space="preserve">Opt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62CF758B" w:rsidR="003C74FC"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AE1684">
        <w:rPr>
          <w:rFonts w:eastAsia="Batang"/>
          <w:sz w:val="20"/>
          <w:szCs w:val="20"/>
          <w:lang w:val="en-GB" w:eastAsia="x-none"/>
        </w:rPr>
        <w:t xml:space="preserve">Opt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77806F09" w14:textId="0158CF55" w:rsidR="003C74FC" w:rsidRPr="003C74FC" w:rsidRDefault="00B12F97" w:rsidP="00B12F97">
      <w:pPr>
        <w:pStyle w:val="ListParagraph"/>
        <w:numPr>
          <w:ilvl w:val="0"/>
          <w:numId w:val="27"/>
        </w:numPr>
        <w:snapToGrid w:val="0"/>
        <w:spacing w:after="0" w:line="240" w:lineRule="auto"/>
        <w:jc w:val="both"/>
        <w:rPr>
          <w:sz w:val="20"/>
          <w:szCs w:val="20"/>
        </w:rPr>
      </w:pPr>
      <w:r w:rsidRPr="003C74FC">
        <w:rPr>
          <w:sz w:val="20"/>
          <w:szCs w:val="20"/>
        </w:rPr>
        <w:t xml:space="preserve">Group 2: </w:t>
      </w:r>
      <w:ins w:id="118" w:author="Eko Onggosanusi" w:date="2021-05-17T19:16:00Z">
        <w:r w:rsidR="00CD34D7" w:rsidRPr="00E43883">
          <w:rPr>
            <w:rFonts w:ascii="Times" w:eastAsia="Batang" w:hAnsi="Times"/>
            <w:sz w:val="20"/>
            <w:szCs w:val="18"/>
            <w:lang w:val="en-GB" w:eastAsia="zh-CN"/>
          </w:rPr>
          <w:t>Aim for at most one solution for Group 2 in Rel-17 to address issue 6</w:t>
        </w:r>
      </w:ins>
    </w:p>
    <w:p w14:paraId="0E9580E1" w14:textId="2B245DFC" w:rsidR="00DE37B1"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Opt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ListParagraph"/>
        <w:numPr>
          <w:ilvl w:val="1"/>
          <w:numId w:val="27"/>
        </w:numPr>
        <w:snapToGrid w:val="0"/>
        <w:spacing w:after="0" w:line="240" w:lineRule="auto"/>
        <w:jc w:val="both"/>
        <w:rPr>
          <w:sz w:val="20"/>
          <w:szCs w:val="20"/>
        </w:rPr>
      </w:pPr>
      <w:r w:rsidRPr="003C74FC">
        <w:rPr>
          <w:rFonts w:eastAsia="Batang"/>
          <w:sz w:val="20"/>
          <w:szCs w:val="20"/>
          <w:lang w:val="en-GB" w:eastAsia="x-none"/>
        </w:rPr>
        <w:t>Opt 2-C: One-shot timing update for TCI state update</w:t>
      </w:r>
    </w:p>
    <w:p w14:paraId="30485F14" w14:textId="3B2C56D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lastRenderedPageBreak/>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lastRenderedPageBreak/>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7562D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SimSun"/>
                <w:sz w:val="18"/>
                <w:szCs w:val="18"/>
                <w:lang w:eastAsia="zh-CN"/>
              </w:rPr>
            </w:pPr>
            <w:r w:rsidRPr="007562D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ins w:id="119" w:author="Eko Onggosanusi" w:date="2021-05-17T19:15:00Z"/>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ins w:id="120" w:author="Eko Onggosanusi" w:date="2021-05-17T19:15:00Z">
              <w:r>
                <w:rPr>
                  <w:sz w:val="18"/>
                  <w:szCs w:val="18"/>
                  <w:lang w:eastAsia="zh-CN"/>
                </w:rPr>
                <w:t>[Mod: Done]</w:t>
              </w:r>
            </w:ins>
          </w:p>
        </w:tc>
      </w:tr>
      <w:tr w:rsidR="00253F5A" w14:paraId="4DF1701C" w14:textId="77777777" w:rsidTr="00B9401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4014">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4014">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4014">
            <w:pPr>
              <w:snapToGrid w:val="0"/>
              <w:rPr>
                <w:rFonts w:eastAsia="Yu Mincho"/>
                <w:sz w:val="18"/>
                <w:szCs w:val="18"/>
                <w:lang w:eastAsia="ja-JP"/>
              </w:rPr>
            </w:pPr>
          </w:p>
          <w:p w14:paraId="751551D6" w14:textId="77777777" w:rsidR="00253F5A" w:rsidRDefault="00253F5A" w:rsidP="00B94014">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r w:rsidR="000747A9" w:rsidRPr="00CF4643"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0C6E94E5"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55933BEB"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47688733" w14:textId="73C4879B"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5D47CCC" w:rsidR="000747A9" w:rsidRPr="00CF4643" w:rsidRDefault="000747A9" w:rsidP="000747A9">
            <w:pPr>
              <w:snapToGrid w:val="0"/>
              <w:rPr>
                <w:rFonts w:eastAsia="Times New Roman"/>
                <w:sz w:val="16"/>
                <w:szCs w:val="16"/>
              </w:rPr>
            </w:pPr>
          </w:p>
        </w:tc>
      </w:tr>
      <w:tr w:rsidR="000747A9" w:rsidRPr="00CF4643"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1348E6A1"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2B48649F"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1B2915DD" w14:textId="47733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238819A" w14:textId="0952C599" w:rsidR="000747A9" w:rsidRPr="00CF4643" w:rsidRDefault="000747A9" w:rsidP="000747A9">
            <w:pPr>
              <w:snapToGrid w:val="0"/>
              <w:rPr>
                <w:rFonts w:eastAsia="Times New Roman"/>
                <w:sz w:val="16"/>
                <w:szCs w:val="16"/>
              </w:rPr>
            </w:pPr>
          </w:p>
        </w:tc>
      </w:tr>
      <w:tr w:rsidR="000747A9" w:rsidRPr="00CF4643"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0DAA2C4D"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3B783586"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58DD07F5" w14:textId="1783E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03DA230" w:rsidR="000747A9" w:rsidRPr="00CF4643" w:rsidRDefault="000747A9" w:rsidP="000747A9">
            <w:pPr>
              <w:snapToGrid w:val="0"/>
              <w:rPr>
                <w:rFonts w:eastAsia="Times New Roman"/>
                <w:sz w:val="16"/>
                <w:szCs w:val="16"/>
              </w:rPr>
            </w:pPr>
          </w:p>
        </w:tc>
      </w:tr>
      <w:tr w:rsidR="000747A9" w:rsidRPr="00CF4643"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4F7F706A"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686D987A" w:rsidR="000747A9" w:rsidRPr="00CF4643" w:rsidRDefault="000747A9" w:rsidP="000747A9">
            <w:pPr>
              <w:snapToGrid w:val="0"/>
              <w:rPr>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65289FC4" w14:textId="3CF04400"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62860F72" w14:textId="5472388C" w:rsidR="000747A9" w:rsidRPr="00CF4643" w:rsidRDefault="000747A9" w:rsidP="000747A9">
            <w:pPr>
              <w:snapToGrid w:val="0"/>
              <w:rPr>
                <w:rFonts w:eastAsia="Times New Roman"/>
                <w:sz w:val="16"/>
                <w:szCs w:val="16"/>
              </w:rPr>
            </w:pP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D5E42" w14:textId="77777777" w:rsidR="00837B34" w:rsidRDefault="00837B34">
      <w:r>
        <w:separator/>
      </w:r>
    </w:p>
  </w:endnote>
  <w:endnote w:type="continuationSeparator" w:id="0">
    <w:p w14:paraId="20675EAB" w14:textId="77777777" w:rsidR="00837B34" w:rsidRDefault="00837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DEDC9" w14:textId="77777777" w:rsidR="00837B34" w:rsidRDefault="00837B34">
      <w:r>
        <w:rPr>
          <w:color w:val="000000"/>
        </w:rPr>
        <w:separator/>
      </w:r>
    </w:p>
  </w:footnote>
  <w:footnote w:type="continuationSeparator" w:id="0">
    <w:p w14:paraId="655C5C36" w14:textId="77777777" w:rsidR="00837B34" w:rsidRDefault="00837B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6"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5"/>
  </w:num>
  <w:num w:numId="2">
    <w:abstractNumId w:val="9"/>
  </w:num>
  <w:num w:numId="3">
    <w:abstractNumId w:val="5"/>
  </w:num>
  <w:num w:numId="4">
    <w:abstractNumId w:val="23"/>
  </w:num>
  <w:num w:numId="5">
    <w:abstractNumId w:val="46"/>
  </w:num>
  <w:num w:numId="6">
    <w:abstractNumId w:val="59"/>
  </w:num>
  <w:num w:numId="7">
    <w:abstractNumId w:val="10"/>
  </w:num>
  <w:num w:numId="8">
    <w:abstractNumId w:val="36"/>
  </w:num>
  <w:num w:numId="9">
    <w:abstractNumId w:val="17"/>
  </w:num>
  <w:num w:numId="10">
    <w:abstractNumId w:val="20"/>
  </w:num>
  <w:num w:numId="11">
    <w:abstractNumId w:val="8"/>
  </w:num>
  <w:num w:numId="12">
    <w:abstractNumId w:val="21"/>
  </w:num>
  <w:num w:numId="13">
    <w:abstractNumId w:val="31"/>
  </w:num>
  <w:num w:numId="14">
    <w:abstractNumId w:val="12"/>
  </w:num>
  <w:num w:numId="15">
    <w:abstractNumId w:val="33"/>
  </w:num>
  <w:num w:numId="16">
    <w:abstractNumId w:val="1"/>
  </w:num>
  <w:num w:numId="17">
    <w:abstractNumId w:val="29"/>
  </w:num>
  <w:num w:numId="18">
    <w:abstractNumId w:val="32"/>
  </w:num>
  <w:num w:numId="19">
    <w:abstractNumId w:val="19"/>
  </w:num>
  <w:num w:numId="20">
    <w:abstractNumId w:val="18"/>
  </w:num>
  <w:num w:numId="21">
    <w:abstractNumId w:val="0"/>
  </w:num>
  <w:num w:numId="22">
    <w:abstractNumId w:val="38"/>
  </w:num>
  <w:num w:numId="23">
    <w:abstractNumId w:val="30"/>
  </w:num>
  <w:num w:numId="24">
    <w:abstractNumId w:val="49"/>
  </w:num>
  <w:num w:numId="25">
    <w:abstractNumId w:val="28"/>
  </w:num>
  <w:num w:numId="26">
    <w:abstractNumId w:val="26"/>
  </w:num>
  <w:num w:numId="27">
    <w:abstractNumId w:val="42"/>
  </w:num>
  <w:num w:numId="28">
    <w:abstractNumId w:val="48"/>
  </w:num>
  <w:num w:numId="29">
    <w:abstractNumId w:val="56"/>
  </w:num>
  <w:num w:numId="30">
    <w:abstractNumId w:val="60"/>
  </w:num>
  <w:num w:numId="31">
    <w:abstractNumId w:val="43"/>
  </w:num>
  <w:num w:numId="32">
    <w:abstractNumId w:val="25"/>
  </w:num>
  <w:num w:numId="33">
    <w:abstractNumId w:val="50"/>
  </w:num>
  <w:num w:numId="34">
    <w:abstractNumId w:val="41"/>
  </w:num>
  <w:num w:numId="35">
    <w:abstractNumId w:val="64"/>
  </w:num>
  <w:num w:numId="36">
    <w:abstractNumId w:val="52"/>
  </w:num>
  <w:num w:numId="37">
    <w:abstractNumId w:val="2"/>
  </w:num>
  <w:num w:numId="38">
    <w:abstractNumId w:val="11"/>
  </w:num>
  <w:num w:numId="39">
    <w:abstractNumId w:val="44"/>
  </w:num>
  <w:num w:numId="40">
    <w:abstractNumId w:val="45"/>
  </w:num>
  <w:num w:numId="41">
    <w:abstractNumId w:val="47"/>
  </w:num>
  <w:num w:numId="42">
    <w:abstractNumId w:val="15"/>
  </w:num>
  <w:num w:numId="43">
    <w:abstractNumId w:val="51"/>
  </w:num>
  <w:num w:numId="44">
    <w:abstractNumId w:val="27"/>
  </w:num>
  <w:num w:numId="45">
    <w:abstractNumId w:val="58"/>
  </w:num>
  <w:num w:numId="46">
    <w:abstractNumId w:val="62"/>
  </w:num>
  <w:num w:numId="47">
    <w:abstractNumId w:val="6"/>
  </w:num>
  <w:num w:numId="48">
    <w:abstractNumId w:val="24"/>
  </w:num>
  <w:num w:numId="49">
    <w:abstractNumId w:val="13"/>
  </w:num>
  <w:num w:numId="50">
    <w:abstractNumId w:val="39"/>
  </w:num>
  <w:num w:numId="51">
    <w:abstractNumId w:val="35"/>
  </w:num>
  <w:num w:numId="52">
    <w:abstractNumId w:val="7"/>
  </w:num>
  <w:num w:numId="53">
    <w:abstractNumId w:val="57"/>
  </w:num>
  <w:num w:numId="54">
    <w:abstractNumId w:val="53"/>
  </w:num>
  <w:num w:numId="55">
    <w:abstractNumId w:val="22"/>
  </w:num>
  <w:num w:numId="56">
    <w:abstractNumId w:val="3"/>
  </w:num>
  <w:num w:numId="57">
    <w:abstractNumId w:val="14"/>
  </w:num>
  <w:num w:numId="58">
    <w:abstractNumId w:val="40"/>
  </w:num>
  <w:num w:numId="59">
    <w:abstractNumId w:val="4"/>
  </w:num>
  <w:num w:numId="60">
    <w:abstractNumId w:val="16"/>
  </w:num>
  <w:num w:numId="61">
    <w:abstractNumId w:val="63"/>
  </w:num>
  <w:num w:numId="62">
    <w:abstractNumId w:val="54"/>
  </w:num>
  <w:num w:numId="63">
    <w:abstractNumId w:val="37"/>
  </w:num>
  <w:num w:numId="64">
    <w:abstractNumId w:val="34"/>
  </w:num>
  <w:num w:numId="65">
    <w:abstractNumId w:val="61"/>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3"/>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A30"/>
    <w:rsid w:val="00006140"/>
    <w:rsid w:val="000078D4"/>
    <w:rsid w:val="000121CD"/>
    <w:rsid w:val="00013835"/>
    <w:rsid w:val="00015A92"/>
    <w:rsid w:val="00016721"/>
    <w:rsid w:val="0001783A"/>
    <w:rsid w:val="0002173F"/>
    <w:rsid w:val="00021986"/>
    <w:rsid w:val="000226C2"/>
    <w:rsid w:val="00022713"/>
    <w:rsid w:val="0002290B"/>
    <w:rsid w:val="00025401"/>
    <w:rsid w:val="00025EAA"/>
    <w:rsid w:val="000267E5"/>
    <w:rsid w:val="00036785"/>
    <w:rsid w:val="00037B41"/>
    <w:rsid w:val="00037D20"/>
    <w:rsid w:val="000404F2"/>
    <w:rsid w:val="00041532"/>
    <w:rsid w:val="00041C57"/>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37F"/>
    <w:rsid w:val="000804F0"/>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728E"/>
    <w:rsid w:val="000A77E3"/>
    <w:rsid w:val="000B17AD"/>
    <w:rsid w:val="000B1FA6"/>
    <w:rsid w:val="000B226D"/>
    <w:rsid w:val="000B3153"/>
    <w:rsid w:val="000B4E97"/>
    <w:rsid w:val="000B56E6"/>
    <w:rsid w:val="000B7DE2"/>
    <w:rsid w:val="000C0989"/>
    <w:rsid w:val="000C0C22"/>
    <w:rsid w:val="000C1264"/>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EAC"/>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493"/>
    <w:rsid w:val="00127BD1"/>
    <w:rsid w:val="00130C6C"/>
    <w:rsid w:val="00132391"/>
    <w:rsid w:val="00132654"/>
    <w:rsid w:val="001335C0"/>
    <w:rsid w:val="001359F6"/>
    <w:rsid w:val="00135D9D"/>
    <w:rsid w:val="00136FC9"/>
    <w:rsid w:val="00137A10"/>
    <w:rsid w:val="00137F82"/>
    <w:rsid w:val="001415C2"/>
    <w:rsid w:val="00141AFA"/>
    <w:rsid w:val="00142195"/>
    <w:rsid w:val="00143365"/>
    <w:rsid w:val="00144C44"/>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479"/>
    <w:rsid w:val="00191027"/>
    <w:rsid w:val="001910A9"/>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30EC"/>
    <w:rsid w:val="001B333D"/>
    <w:rsid w:val="001B7737"/>
    <w:rsid w:val="001B7E66"/>
    <w:rsid w:val="001C208C"/>
    <w:rsid w:val="001C34D7"/>
    <w:rsid w:val="001C39FB"/>
    <w:rsid w:val="001C4581"/>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F01E3"/>
    <w:rsid w:val="001F0471"/>
    <w:rsid w:val="001F0662"/>
    <w:rsid w:val="001F0901"/>
    <w:rsid w:val="001F149E"/>
    <w:rsid w:val="001F1D88"/>
    <w:rsid w:val="001F1F0E"/>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2E88"/>
    <w:rsid w:val="00213CFA"/>
    <w:rsid w:val="002161CD"/>
    <w:rsid w:val="00216956"/>
    <w:rsid w:val="00220C32"/>
    <w:rsid w:val="0022143A"/>
    <w:rsid w:val="00224378"/>
    <w:rsid w:val="00227627"/>
    <w:rsid w:val="002316B2"/>
    <w:rsid w:val="00231A7C"/>
    <w:rsid w:val="00232761"/>
    <w:rsid w:val="00232EC9"/>
    <w:rsid w:val="00232F5E"/>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F5A"/>
    <w:rsid w:val="00254C97"/>
    <w:rsid w:val="00256E27"/>
    <w:rsid w:val="0026028D"/>
    <w:rsid w:val="00261E49"/>
    <w:rsid w:val="0026293B"/>
    <w:rsid w:val="00262B72"/>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1AF0"/>
    <w:rsid w:val="0028342B"/>
    <w:rsid w:val="002839B0"/>
    <w:rsid w:val="00283FB9"/>
    <w:rsid w:val="00284984"/>
    <w:rsid w:val="00286919"/>
    <w:rsid w:val="00287F92"/>
    <w:rsid w:val="00287F9C"/>
    <w:rsid w:val="00292CE7"/>
    <w:rsid w:val="00294361"/>
    <w:rsid w:val="00295803"/>
    <w:rsid w:val="00295AC1"/>
    <w:rsid w:val="00295BDF"/>
    <w:rsid w:val="002969E1"/>
    <w:rsid w:val="0029732F"/>
    <w:rsid w:val="00297EF3"/>
    <w:rsid w:val="002A0101"/>
    <w:rsid w:val="002A0A12"/>
    <w:rsid w:val="002A0A86"/>
    <w:rsid w:val="002A0AA1"/>
    <w:rsid w:val="002A210C"/>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1704"/>
    <w:rsid w:val="002D1B8C"/>
    <w:rsid w:val="002D2513"/>
    <w:rsid w:val="002D331A"/>
    <w:rsid w:val="002D38F9"/>
    <w:rsid w:val="002D633D"/>
    <w:rsid w:val="002D7455"/>
    <w:rsid w:val="002D7FA0"/>
    <w:rsid w:val="002E0FC2"/>
    <w:rsid w:val="002E1D3C"/>
    <w:rsid w:val="002E42A8"/>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3B51"/>
    <w:rsid w:val="003246E8"/>
    <w:rsid w:val="00330003"/>
    <w:rsid w:val="003315C3"/>
    <w:rsid w:val="003322CD"/>
    <w:rsid w:val="00334108"/>
    <w:rsid w:val="00334C28"/>
    <w:rsid w:val="00334F64"/>
    <w:rsid w:val="0033738F"/>
    <w:rsid w:val="003400ED"/>
    <w:rsid w:val="00341126"/>
    <w:rsid w:val="00341416"/>
    <w:rsid w:val="00341B7D"/>
    <w:rsid w:val="003428A0"/>
    <w:rsid w:val="00342D40"/>
    <w:rsid w:val="00343FDA"/>
    <w:rsid w:val="003470EF"/>
    <w:rsid w:val="00350648"/>
    <w:rsid w:val="003507A5"/>
    <w:rsid w:val="00353F7F"/>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9D8"/>
    <w:rsid w:val="003830FA"/>
    <w:rsid w:val="003832EA"/>
    <w:rsid w:val="003835F9"/>
    <w:rsid w:val="00383D77"/>
    <w:rsid w:val="00384761"/>
    <w:rsid w:val="003847ED"/>
    <w:rsid w:val="00386C92"/>
    <w:rsid w:val="0038779B"/>
    <w:rsid w:val="00390EC8"/>
    <w:rsid w:val="0039106E"/>
    <w:rsid w:val="00394F5A"/>
    <w:rsid w:val="003A1A56"/>
    <w:rsid w:val="003A323A"/>
    <w:rsid w:val="003A33FE"/>
    <w:rsid w:val="003A4600"/>
    <w:rsid w:val="003A586C"/>
    <w:rsid w:val="003A5CF9"/>
    <w:rsid w:val="003A5D94"/>
    <w:rsid w:val="003A735F"/>
    <w:rsid w:val="003B0E97"/>
    <w:rsid w:val="003B19F9"/>
    <w:rsid w:val="003B2799"/>
    <w:rsid w:val="003B4308"/>
    <w:rsid w:val="003B45A3"/>
    <w:rsid w:val="003B4694"/>
    <w:rsid w:val="003B7E1D"/>
    <w:rsid w:val="003C0EF6"/>
    <w:rsid w:val="003C4138"/>
    <w:rsid w:val="003C4C0B"/>
    <w:rsid w:val="003C5911"/>
    <w:rsid w:val="003C6FCD"/>
    <w:rsid w:val="003C74FC"/>
    <w:rsid w:val="003D0E53"/>
    <w:rsid w:val="003D331F"/>
    <w:rsid w:val="003D46B3"/>
    <w:rsid w:val="003D55E5"/>
    <w:rsid w:val="003D62AE"/>
    <w:rsid w:val="003D6EC6"/>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10A58"/>
    <w:rsid w:val="00410AD1"/>
    <w:rsid w:val="00410FDA"/>
    <w:rsid w:val="00411F4B"/>
    <w:rsid w:val="00412929"/>
    <w:rsid w:val="00412D4E"/>
    <w:rsid w:val="00413C2D"/>
    <w:rsid w:val="00414DF9"/>
    <w:rsid w:val="00415241"/>
    <w:rsid w:val="00415606"/>
    <w:rsid w:val="00416EB5"/>
    <w:rsid w:val="00422B6A"/>
    <w:rsid w:val="00422C8E"/>
    <w:rsid w:val="00423ABA"/>
    <w:rsid w:val="0042433F"/>
    <w:rsid w:val="00424D1F"/>
    <w:rsid w:val="0042557D"/>
    <w:rsid w:val="0042634D"/>
    <w:rsid w:val="00426BDC"/>
    <w:rsid w:val="00427AD7"/>
    <w:rsid w:val="00427C8A"/>
    <w:rsid w:val="004317DE"/>
    <w:rsid w:val="0043193F"/>
    <w:rsid w:val="00431BA8"/>
    <w:rsid w:val="00433011"/>
    <w:rsid w:val="00434A3C"/>
    <w:rsid w:val="00434ECF"/>
    <w:rsid w:val="00436CF9"/>
    <w:rsid w:val="00437696"/>
    <w:rsid w:val="00437DE4"/>
    <w:rsid w:val="00440553"/>
    <w:rsid w:val="00440FC7"/>
    <w:rsid w:val="004412EC"/>
    <w:rsid w:val="00441ED7"/>
    <w:rsid w:val="0044719B"/>
    <w:rsid w:val="0044733E"/>
    <w:rsid w:val="004525A2"/>
    <w:rsid w:val="004529E2"/>
    <w:rsid w:val="00452ACC"/>
    <w:rsid w:val="00453CCF"/>
    <w:rsid w:val="0045409D"/>
    <w:rsid w:val="004566FD"/>
    <w:rsid w:val="004576E0"/>
    <w:rsid w:val="00461939"/>
    <w:rsid w:val="00462BE3"/>
    <w:rsid w:val="004630BA"/>
    <w:rsid w:val="00463C73"/>
    <w:rsid w:val="00463ED4"/>
    <w:rsid w:val="00465418"/>
    <w:rsid w:val="00465C55"/>
    <w:rsid w:val="00467133"/>
    <w:rsid w:val="00470E02"/>
    <w:rsid w:val="00470F2D"/>
    <w:rsid w:val="00471C14"/>
    <w:rsid w:val="00472194"/>
    <w:rsid w:val="00472FC6"/>
    <w:rsid w:val="0047434F"/>
    <w:rsid w:val="004749E0"/>
    <w:rsid w:val="00475BDF"/>
    <w:rsid w:val="0047614C"/>
    <w:rsid w:val="00480CC3"/>
    <w:rsid w:val="00480E91"/>
    <w:rsid w:val="00480EE4"/>
    <w:rsid w:val="00481652"/>
    <w:rsid w:val="00481FF8"/>
    <w:rsid w:val="00482235"/>
    <w:rsid w:val="0048472D"/>
    <w:rsid w:val="00484999"/>
    <w:rsid w:val="004914F0"/>
    <w:rsid w:val="0049191A"/>
    <w:rsid w:val="00492BA6"/>
    <w:rsid w:val="00493D4C"/>
    <w:rsid w:val="00493ED3"/>
    <w:rsid w:val="00494DA2"/>
    <w:rsid w:val="00495263"/>
    <w:rsid w:val="0049597A"/>
    <w:rsid w:val="004A0033"/>
    <w:rsid w:val="004A135C"/>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D7E2A"/>
    <w:rsid w:val="004E0066"/>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AAF"/>
    <w:rsid w:val="00567C2F"/>
    <w:rsid w:val="00570DEE"/>
    <w:rsid w:val="00573A26"/>
    <w:rsid w:val="00575981"/>
    <w:rsid w:val="00575989"/>
    <w:rsid w:val="00576F64"/>
    <w:rsid w:val="00580521"/>
    <w:rsid w:val="005805AA"/>
    <w:rsid w:val="00580AE0"/>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B0EB7"/>
    <w:rsid w:val="005B236A"/>
    <w:rsid w:val="005B33AA"/>
    <w:rsid w:val="005B3467"/>
    <w:rsid w:val="005B4C99"/>
    <w:rsid w:val="005B4F54"/>
    <w:rsid w:val="005B73C8"/>
    <w:rsid w:val="005C04B4"/>
    <w:rsid w:val="005C2E58"/>
    <w:rsid w:val="005C46A0"/>
    <w:rsid w:val="005C4742"/>
    <w:rsid w:val="005C4A4F"/>
    <w:rsid w:val="005C65BA"/>
    <w:rsid w:val="005D00AA"/>
    <w:rsid w:val="005D09B0"/>
    <w:rsid w:val="005D1106"/>
    <w:rsid w:val="005D13F0"/>
    <w:rsid w:val="005D1463"/>
    <w:rsid w:val="005D1F5B"/>
    <w:rsid w:val="005D2173"/>
    <w:rsid w:val="005D243B"/>
    <w:rsid w:val="005D27F9"/>
    <w:rsid w:val="005D2809"/>
    <w:rsid w:val="005D334F"/>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BD9"/>
    <w:rsid w:val="005F19F4"/>
    <w:rsid w:val="005F36C8"/>
    <w:rsid w:val="005F559D"/>
    <w:rsid w:val="005F5D58"/>
    <w:rsid w:val="005F7283"/>
    <w:rsid w:val="00600328"/>
    <w:rsid w:val="006008CF"/>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6339"/>
    <w:rsid w:val="00636747"/>
    <w:rsid w:val="00636762"/>
    <w:rsid w:val="0063677E"/>
    <w:rsid w:val="00636F96"/>
    <w:rsid w:val="00640B88"/>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1928"/>
    <w:rsid w:val="006A3DE7"/>
    <w:rsid w:val="006A47AD"/>
    <w:rsid w:val="006A6426"/>
    <w:rsid w:val="006A693C"/>
    <w:rsid w:val="006A6F99"/>
    <w:rsid w:val="006B19C0"/>
    <w:rsid w:val="006B4029"/>
    <w:rsid w:val="006B5884"/>
    <w:rsid w:val="006B6218"/>
    <w:rsid w:val="006B6535"/>
    <w:rsid w:val="006B6BDC"/>
    <w:rsid w:val="006B78F1"/>
    <w:rsid w:val="006B7C5A"/>
    <w:rsid w:val="006C021C"/>
    <w:rsid w:val="006C1F83"/>
    <w:rsid w:val="006C3256"/>
    <w:rsid w:val="006C4935"/>
    <w:rsid w:val="006C53E2"/>
    <w:rsid w:val="006C76C7"/>
    <w:rsid w:val="006D3A7D"/>
    <w:rsid w:val="006D5018"/>
    <w:rsid w:val="006E14CA"/>
    <w:rsid w:val="006E1D79"/>
    <w:rsid w:val="006E23CA"/>
    <w:rsid w:val="006E7173"/>
    <w:rsid w:val="006F00C6"/>
    <w:rsid w:val="006F06DB"/>
    <w:rsid w:val="006F0B50"/>
    <w:rsid w:val="006F1B3B"/>
    <w:rsid w:val="006F5ED6"/>
    <w:rsid w:val="006F6008"/>
    <w:rsid w:val="006F6602"/>
    <w:rsid w:val="007020FC"/>
    <w:rsid w:val="007030F7"/>
    <w:rsid w:val="00704B7F"/>
    <w:rsid w:val="007066A1"/>
    <w:rsid w:val="00710292"/>
    <w:rsid w:val="00711C4E"/>
    <w:rsid w:val="00711D95"/>
    <w:rsid w:val="00713CFD"/>
    <w:rsid w:val="0071532A"/>
    <w:rsid w:val="00715A1A"/>
    <w:rsid w:val="00716314"/>
    <w:rsid w:val="00716881"/>
    <w:rsid w:val="00717E4F"/>
    <w:rsid w:val="007203CA"/>
    <w:rsid w:val="00720E67"/>
    <w:rsid w:val="00721706"/>
    <w:rsid w:val="00722442"/>
    <w:rsid w:val="007276E1"/>
    <w:rsid w:val="007322BF"/>
    <w:rsid w:val="00734B42"/>
    <w:rsid w:val="00735176"/>
    <w:rsid w:val="00735255"/>
    <w:rsid w:val="00737927"/>
    <w:rsid w:val="00737D60"/>
    <w:rsid w:val="00740341"/>
    <w:rsid w:val="007430E3"/>
    <w:rsid w:val="00743DE4"/>
    <w:rsid w:val="0074402D"/>
    <w:rsid w:val="00747D15"/>
    <w:rsid w:val="00750716"/>
    <w:rsid w:val="00750C4D"/>
    <w:rsid w:val="0075149D"/>
    <w:rsid w:val="0075346C"/>
    <w:rsid w:val="007536A5"/>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5B88"/>
    <w:rsid w:val="00776B58"/>
    <w:rsid w:val="007776D2"/>
    <w:rsid w:val="007779A6"/>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B68"/>
    <w:rsid w:val="007B2B36"/>
    <w:rsid w:val="007B511A"/>
    <w:rsid w:val="007B5353"/>
    <w:rsid w:val="007B6543"/>
    <w:rsid w:val="007B7D50"/>
    <w:rsid w:val="007C0AB5"/>
    <w:rsid w:val="007C29C6"/>
    <w:rsid w:val="007C336C"/>
    <w:rsid w:val="007C614B"/>
    <w:rsid w:val="007C6EDA"/>
    <w:rsid w:val="007D0FB1"/>
    <w:rsid w:val="007D2F6E"/>
    <w:rsid w:val="007D324D"/>
    <w:rsid w:val="007D3664"/>
    <w:rsid w:val="007D5E1F"/>
    <w:rsid w:val="007D79F2"/>
    <w:rsid w:val="007D7F5B"/>
    <w:rsid w:val="007E1011"/>
    <w:rsid w:val="007E2A96"/>
    <w:rsid w:val="007E2D73"/>
    <w:rsid w:val="007E461B"/>
    <w:rsid w:val="007E58EF"/>
    <w:rsid w:val="007E6BA3"/>
    <w:rsid w:val="007E7117"/>
    <w:rsid w:val="007E7776"/>
    <w:rsid w:val="007F0EC6"/>
    <w:rsid w:val="007F1860"/>
    <w:rsid w:val="007F3969"/>
    <w:rsid w:val="007F50E4"/>
    <w:rsid w:val="007F5A62"/>
    <w:rsid w:val="007F74A0"/>
    <w:rsid w:val="00802573"/>
    <w:rsid w:val="00802D37"/>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1A64"/>
    <w:rsid w:val="00822221"/>
    <w:rsid w:val="00822AD1"/>
    <w:rsid w:val="008238B1"/>
    <w:rsid w:val="008276B4"/>
    <w:rsid w:val="00830703"/>
    <w:rsid w:val="00830FE4"/>
    <w:rsid w:val="00837B15"/>
    <w:rsid w:val="00837B34"/>
    <w:rsid w:val="00840607"/>
    <w:rsid w:val="00842C08"/>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AA0"/>
    <w:rsid w:val="00857E31"/>
    <w:rsid w:val="00857E51"/>
    <w:rsid w:val="008609D5"/>
    <w:rsid w:val="00861C44"/>
    <w:rsid w:val="008647AD"/>
    <w:rsid w:val="0086662A"/>
    <w:rsid w:val="0087187C"/>
    <w:rsid w:val="00876EAE"/>
    <w:rsid w:val="00877BFA"/>
    <w:rsid w:val="0088345D"/>
    <w:rsid w:val="00884B6A"/>
    <w:rsid w:val="00885FBE"/>
    <w:rsid w:val="00886D93"/>
    <w:rsid w:val="0089010F"/>
    <w:rsid w:val="0089214C"/>
    <w:rsid w:val="0089273F"/>
    <w:rsid w:val="0089337D"/>
    <w:rsid w:val="008967F9"/>
    <w:rsid w:val="00896A6F"/>
    <w:rsid w:val="008A178D"/>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D0522"/>
    <w:rsid w:val="008D2EB6"/>
    <w:rsid w:val="008D3EDC"/>
    <w:rsid w:val="008D51B0"/>
    <w:rsid w:val="008D6A76"/>
    <w:rsid w:val="008D7A40"/>
    <w:rsid w:val="008E208F"/>
    <w:rsid w:val="008E3462"/>
    <w:rsid w:val="008E3D04"/>
    <w:rsid w:val="008E45C6"/>
    <w:rsid w:val="008E49E0"/>
    <w:rsid w:val="008E60A4"/>
    <w:rsid w:val="008E6397"/>
    <w:rsid w:val="008E6A79"/>
    <w:rsid w:val="008E77F5"/>
    <w:rsid w:val="008E7929"/>
    <w:rsid w:val="008F1AE3"/>
    <w:rsid w:val="008F2426"/>
    <w:rsid w:val="008F2BE5"/>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C59"/>
    <w:rsid w:val="009332E2"/>
    <w:rsid w:val="0093347A"/>
    <w:rsid w:val="0093493D"/>
    <w:rsid w:val="00934D96"/>
    <w:rsid w:val="00934EBE"/>
    <w:rsid w:val="00935BA5"/>
    <w:rsid w:val="00936466"/>
    <w:rsid w:val="009368ED"/>
    <w:rsid w:val="0094070B"/>
    <w:rsid w:val="009420FB"/>
    <w:rsid w:val="00942F10"/>
    <w:rsid w:val="0094356F"/>
    <w:rsid w:val="0094479D"/>
    <w:rsid w:val="0094514A"/>
    <w:rsid w:val="009458AA"/>
    <w:rsid w:val="009460CC"/>
    <w:rsid w:val="00946179"/>
    <w:rsid w:val="00952762"/>
    <w:rsid w:val="00952ABE"/>
    <w:rsid w:val="0095320C"/>
    <w:rsid w:val="009540E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B9F"/>
    <w:rsid w:val="009975A8"/>
    <w:rsid w:val="009A254E"/>
    <w:rsid w:val="009A3F1F"/>
    <w:rsid w:val="009A426F"/>
    <w:rsid w:val="009A44AD"/>
    <w:rsid w:val="009A4D26"/>
    <w:rsid w:val="009A5315"/>
    <w:rsid w:val="009A621F"/>
    <w:rsid w:val="009A6442"/>
    <w:rsid w:val="009A6D8E"/>
    <w:rsid w:val="009B0151"/>
    <w:rsid w:val="009B0638"/>
    <w:rsid w:val="009B236A"/>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CC"/>
    <w:rsid w:val="009D215D"/>
    <w:rsid w:val="009D2A30"/>
    <w:rsid w:val="009D302A"/>
    <w:rsid w:val="009D4516"/>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36D3"/>
    <w:rsid w:val="00A06DD9"/>
    <w:rsid w:val="00A1125F"/>
    <w:rsid w:val="00A11912"/>
    <w:rsid w:val="00A1252F"/>
    <w:rsid w:val="00A1266C"/>
    <w:rsid w:val="00A136F5"/>
    <w:rsid w:val="00A17954"/>
    <w:rsid w:val="00A22549"/>
    <w:rsid w:val="00A23DAD"/>
    <w:rsid w:val="00A24374"/>
    <w:rsid w:val="00A245B9"/>
    <w:rsid w:val="00A246EB"/>
    <w:rsid w:val="00A25ED2"/>
    <w:rsid w:val="00A266DB"/>
    <w:rsid w:val="00A278A2"/>
    <w:rsid w:val="00A31238"/>
    <w:rsid w:val="00A3327B"/>
    <w:rsid w:val="00A33FEF"/>
    <w:rsid w:val="00A34026"/>
    <w:rsid w:val="00A3409D"/>
    <w:rsid w:val="00A361E1"/>
    <w:rsid w:val="00A42EA8"/>
    <w:rsid w:val="00A43D98"/>
    <w:rsid w:val="00A43DDB"/>
    <w:rsid w:val="00A45DB3"/>
    <w:rsid w:val="00A468C4"/>
    <w:rsid w:val="00A47FF5"/>
    <w:rsid w:val="00A50929"/>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F56"/>
    <w:rsid w:val="00A66D31"/>
    <w:rsid w:val="00A706BD"/>
    <w:rsid w:val="00A706D2"/>
    <w:rsid w:val="00A73875"/>
    <w:rsid w:val="00A73A06"/>
    <w:rsid w:val="00A73DD3"/>
    <w:rsid w:val="00A742CF"/>
    <w:rsid w:val="00A7459F"/>
    <w:rsid w:val="00A75CA7"/>
    <w:rsid w:val="00A77D7A"/>
    <w:rsid w:val="00A80739"/>
    <w:rsid w:val="00A81F20"/>
    <w:rsid w:val="00A82998"/>
    <w:rsid w:val="00A83C14"/>
    <w:rsid w:val="00A85627"/>
    <w:rsid w:val="00A85C8F"/>
    <w:rsid w:val="00A86750"/>
    <w:rsid w:val="00A87765"/>
    <w:rsid w:val="00A90058"/>
    <w:rsid w:val="00A90DAE"/>
    <w:rsid w:val="00A95BF1"/>
    <w:rsid w:val="00A95EBE"/>
    <w:rsid w:val="00AA1181"/>
    <w:rsid w:val="00AA2411"/>
    <w:rsid w:val="00AA2C41"/>
    <w:rsid w:val="00AA2F1C"/>
    <w:rsid w:val="00AA3F0E"/>
    <w:rsid w:val="00AA6686"/>
    <w:rsid w:val="00AB057F"/>
    <w:rsid w:val="00AB232C"/>
    <w:rsid w:val="00AB2D61"/>
    <w:rsid w:val="00AB3DD7"/>
    <w:rsid w:val="00AB4372"/>
    <w:rsid w:val="00AB561B"/>
    <w:rsid w:val="00AB5A92"/>
    <w:rsid w:val="00AB7A23"/>
    <w:rsid w:val="00AC68CA"/>
    <w:rsid w:val="00AC6F4D"/>
    <w:rsid w:val="00AC7082"/>
    <w:rsid w:val="00AD14BA"/>
    <w:rsid w:val="00AD2011"/>
    <w:rsid w:val="00AD2930"/>
    <w:rsid w:val="00AD3E42"/>
    <w:rsid w:val="00AD4C57"/>
    <w:rsid w:val="00AD68DC"/>
    <w:rsid w:val="00AE066F"/>
    <w:rsid w:val="00AE10B9"/>
    <w:rsid w:val="00AE145A"/>
    <w:rsid w:val="00AE1684"/>
    <w:rsid w:val="00AE2573"/>
    <w:rsid w:val="00AE40EF"/>
    <w:rsid w:val="00AE52D0"/>
    <w:rsid w:val="00AE59D5"/>
    <w:rsid w:val="00AE70DD"/>
    <w:rsid w:val="00AF0854"/>
    <w:rsid w:val="00AF1666"/>
    <w:rsid w:val="00AF28E8"/>
    <w:rsid w:val="00AF29F5"/>
    <w:rsid w:val="00AF4FE5"/>
    <w:rsid w:val="00AF5F7D"/>
    <w:rsid w:val="00AF6EE1"/>
    <w:rsid w:val="00AF6F9E"/>
    <w:rsid w:val="00AF700D"/>
    <w:rsid w:val="00AF7498"/>
    <w:rsid w:val="00B005A2"/>
    <w:rsid w:val="00B016BE"/>
    <w:rsid w:val="00B01858"/>
    <w:rsid w:val="00B025B5"/>
    <w:rsid w:val="00B02850"/>
    <w:rsid w:val="00B033D1"/>
    <w:rsid w:val="00B03E31"/>
    <w:rsid w:val="00B044CC"/>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F4B"/>
    <w:rsid w:val="00B26362"/>
    <w:rsid w:val="00B268B0"/>
    <w:rsid w:val="00B26E6A"/>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3913"/>
    <w:rsid w:val="00B750A8"/>
    <w:rsid w:val="00B75297"/>
    <w:rsid w:val="00B76099"/>
    <w:rsid w:val="00B765C0"/>
    <w:rsid w:val="00B765C2"/>
    <w:rsid w:val="00B76BB2"/>
    <w:rsid w:val="00B77293"/>
    <w:rsid w:val="00B77C3C"/>
    <w:rsid w:val="00B807BB"/>
    <w:rsid w:val="00B810F8"/>
    <w:rsid w:val="00B8225A"/>
    <w:rsid w:val="00B835E0"/>
    <w:rsid w:val="00B84B2A"/>
    <w:rsid w:val="00B853F0"/>
    <w:rsid w:val="00B900AF"/>
    <w:rsid w:val="00B909DC"/>
    <w:rsid w:val="00B90F9A"/>
    <w:rsid w:val="00B92001"/>
    <w:rsid w:val="00B92CF1"/>
    <w:rsid w:val="00B92E94"/>
    <w:rsid w:val="00B9340C"/>
    <w:rsid w:val="00B9352C"/>
    <w:rsid w:val="00B93ADC"/>
    <w:rsid w:val="00B93C44"/>
    <w:rsid w:val="00B9493F"/>
    <w:rsid w:val="00B94FAF"/>
    <w:rsid w:val="00B95093"/>
    <w:rsid w:val="00B95B34"/>
    <w:rsid w:val="00B96990"/>
    <w:rsid w:val="00B96A98"/>
    <w:rsid w:val="00B97165"/>
    <w:rsid w:val="00B97A22"/>
    <w:rsid w:val="00BA30C4"/>
    <w:rsid w:val="00BA571D"/>
    <w:rsid w:val="00BA6372"/>
    <w:rsid w:val="00BA6487"/>
    <w:rsid w:val="00BA7669"/>
    <w:rsid w:val="00BB14DB"/>
    <w:rsid w:val="00BB3C8F"/>
    <w:rsid w:val="00BB4CBB"/>
    <w:rsid w:val="00BB7B51"/>
    <w:rsid w:val="00BB7C93"/>
    <w:rsid w:val="00BB7D6C"/>
    <w:rsid w:val="00BC055A"/>
    <w:rsid w:val="00BC16F0"/>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E6FBA"/>
    <w:rsid w:val="00BE72D0"/>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044F"/>
    <w:rsid w:val="00C11AC2"/>
    <w:rsid w:val="00C1647B"/>
    <w:rsid w:val="00C20373"/>
    <w:rsid w:val="00C20637"/>
    <w:rsid w:val="00C2269B"/>
    <w:rsid w:val="00C22F64"/>
    <w:rsid w:val="00C31903"/>
    <w:rsid w:val="00C3262F"/>
    <w:rsid w:val="00C34692"/>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6993"/>
    <w:rsid w:val="00C57E98"/>
    <w:rsid w:val="00C57F58"/>
    <w:rsid w:val="00C61710"/>
    <w:rsid w:val="00C63C09"/>
    <w:rsid w:val="00C64067"/>
    <w:rsid w:val="00C65C7F"/>
    <w:rsid w:val="00C70802"/>
    <w:rsid w:val="00C71731"/>
    <w:rsid w:val="00C71891"/>
    <w:rsid w:val="00C7241E"/>
    <w:rsid w:val="00C73B8A"/>
    <w:rsid w:val="00C74AEB"/>
    <w:rsid w:val="00C755A5"/>
    <w:rsid w:val="00C76D0B"/>
    <w:rsid w:val="00C77288"/>
    <w:rsid w:val="00C806C0"/>
    <w:rsid w:val="00C8082D"/>
    <w:rsid w:val="00C80E37"/>
    <w:rsid w:val="00C81524"/>
    <w:rsid w:val="00C825FC"/>
    <w:rsid w:val="00C85386"/>
    <w:rsid w:val="00C857B1"/>
    <w:rsid w:val="00C90482"/>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42A1"/>
    <w:rsid w:val="00CC4EE7"/>
    <w:rsid w:val="00CC5C5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C1A"/>
    <w:rsid w:val="00CE6F95"/>
    <w:rsid w:val="00CE7C3E"/>
    <w:rsid w:val="00CF02C1"/>
    <w:rsid w:val="00CF14EB"/>
    <w:rsid w:val="00CF2465"/>
    <w:rsid w:val="00CF3013"/>
    <w:rsid w:val="00CF4643"/>
    <w:rsid w:val="00CF4814"/>
    <w:rsid w:val="00CF71DC"/>
    <w:rsid w:val="00CF78D8"/>
    <w:rsid w:val="00D0253A"/>
    <w:rsid w:val="00D02D0B"/>
    <w:rsid w:val="00D03D1F"/>
    <w:rsid w:val="00D05B49"/>
    <w:rsid w:val="00D06C40"/>
    <w:rsid w:val="00D10814"/>
    <w:rsid w:val="00D1136F"/>
    <w:rsid w:val="00D11AD4"/>
    <w:rsid w:val="00D145EF"/>
    <w:rsid w:val="00D14739"/>
    <w:rsid w:val="00D15180"/>
    <w:rsid w:val="00D16192"/>
    <w:rsid w:val="00D162CA"/>
    <w:rsid w:val="00D23D05"/>
    <w:rsid w:val="00D23DDD"/>
    <w:rsid w:val="00D24E72"/>
    <w:rsid w:val="00D253D7"/>
    <w:rsid w:val="00D259AD"/>
    <w:rsid w:val="00D26019"/>
    <w:rsid w:val="00D26677"/>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71E1"/>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C0270"/>
    <w:rsid w:val="00DC169E"/>
    <w:rsid w:val="00DC3143"/>
    <w:rsid w:val="00DC354B"/>
    <w:rsid w:val="00DC44DE"/>
    <w:rsid w:val="00DC4C29"/>
    <w:rsid w:val="00DC585C"/>
    <w:rsid w:val="00DC63C2"/>
    <w:rsid w:val="00DD1C73"/>
    <w:rsid w:val="00DE073B"/>
    <w:rsid w:val="00DE25B8"/>
    <w:rsid w:val="00DE2D69"/>
    <w:rsid w:val="00DE3608"/>
    <w:rsid w:val="00DE37B1"/>
    <w:rsid w:val="00DE3E3B"/>
    <w:rsid w:val="00DE54A5"/>
    <w:rsid w:val="00DF0501"/>
    <w:rsid w:val="00DF0878"/>
    <w:rsid w:val="00DF2020"/>
    <w:rsid w:val="00DF3650"/>
    <w:rsid w:val="00DF4170"/>
    <w:rsid w:val="00DF432D"/>
    <w:rsid w:val="00DF6376"/>
    <w:rsid w:val="00DF6BAB"/>
    <w:rsid w:val="00DF73E6"/>
    <w:rsid w:val="00E009EC"/>
    <w:rsid w:val="00E011DF"/>
    <w:rsid w:val="00E03070"/>
    <w:rsid w:val="00E035F5"/>
    <w:rsid w:val="00E03BDF"/>
    <w:rsid w:val="00E03C98"/>
    <w:rsid w:val="00E044AF"/>
    <w:rsid w:val="00E05383"/>
    <w:rsid w:val="00E067C2"/>
    <w:rsid w:val="00E06D00"/>
    <w:rsid w:val="00E10FB0"/>
    <w:rsid w:val="00E13936"/>
    <w:rsid w:val="00E150D3"/>
    <w:rsid w:val="00E160A4"/>
    <w:rsid w:val="00E16BBE"/>
    <w:rsid w:val="00E17244"/>
    <w:rsid w:val="00E173C8"/>
    <w:rsid w:val="00E2110F"/>
    <w:rsid w:val="00E217CC"/>
    <w:rsid w:val="00E2274D"/>
    <w:rsid w:val="00E237B4"/>
    <w:rsid w:val="00E238BB"/>
    <w:rsid w:val="00E23AB6"/>
    <w:rsid w:val="00E24538"/>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7C6"/>
    <w:rsid w:val="00E43204"/>
    <w:rsid w:val="00E442FE"/>
    <w:rsid w:val="00E446DA"/>
    <w:rsid w:val="00E46362"/>
    <w:rsid w:val="00E46705"/>
    <w:rsid w:val="00E50412"/>
    <w:rsid w:val="00E508DB"/>
    <w:rsid w:val="00E51413"/>
    <w:rsid w:val="00E52A37"/>
    <w:rsid w:val="00E536FB"/>
    <w:rsid w:val="00E554B9"/>
    <w:rsid w:val="00E559C1"/>
    <w:rsid w:val="00E57417"/>
    <w:rsid w:val="00E57517"/>
    <w:rsid w:val="00E57B36"/>
    <w:rsid w:val="00E57C54"/>
    <w:rsid w:val="00E57E97"/>
    <w:rsid w:val="00E635F6"/>
    <w:rsid w:val="00E64539"/>
    <w:rsid w:val="00E661C2"/>
    <w:rsid w:val="00E66960"/>
    <w:rsid w:val="00E729E1"/>
    <w:rsid w:val="00E72CF0"/>
    <w:rsid w:val="00E72FFC"/>
    <w:rsid w:val="00E737C7"/>
    <w:rsid w:val="00E74C49"/>
    <w:rsid w:val="00E74EF7"/>
    <w:rsid w:val="00E75104"/>
    <w:rsid w:val="00E760DF"/>
    <w:rsid w:val="00E776B3"/>
    <w:rsid w:val="00E823D9"/>
    <w:rsid w:val="00E83619"/>
    <w:rsid w:val="00E8645B"/>
    <w:rsid w:val="00E87818"/>
    <w:rsid w:val="00E9128E"/>
    <w:rsid w:val="00E931CE"/>
    <w:rsid w:val="00E967C2"/>
    <w:rsid w:val="00EA10F9"/>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BAF"/>
    <w:rsid w:val="00F07B7B"/>
    <w:rsid w:val="00F1001D"/>
    <w:rsid w:val="00F112EC"/>
    <w:rsid w:val="00F11882"/>
    <w:rsid w:val="00F13169"/>
    <w:rsid w:val="00F13A77"/>
    <w:rsid w:val="00F1736B"/>
    <w:rsid w:val="00F20047"/>
    <w:rsid w:val="00F20078"/>
    <w:rsid w:val="00F214B5"/>
    <w:rsid w:val="00F22248"/>
    <w:rsid w:val="00F25110"/>
    <w:rsid w:val="00F25858"/>
    <w:rsid w:val="00F25C4D"/>
    <w:rsid w:val="00F25DEA"/>
    <w:rsid w:val="00F27794"/>
    <w:rsid w:val="00F31415"/>
    <w:rsid w:val="00F32A17"/>
    <w:rsid w:val="00F34C02"/>
    <w:rsid w:val="00F356C9"/>
    <w:rsid w:val="00F35831"/>
    <w:rsid w:val="00F35DFB"/>
    <w:rsid w:val="00F35F5D"/>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A0118"/>
    <w:rsid w:val="00FA0913"/>
    <w:rsid w:val="00FA0A94"/>
    <w:rsid w:val="00FA1A2F"/>
    <w:rsid w:val="00FA459E"/>
    <w:rsid w:val="00FA4A31"/>
    <w:rsid w:val="00FA4F64"/>
    <w:rsid w:val="00FA5270"/>
    <w:rsid w:val="00FA57EC"/>
    <w:rsid w:val="00FA63D7"/>
    <w:rsid w:val="00FA6590"/>
    <w:rsid w:val="00FA734B"/>
    <w:rsid w:val="00FA782B"/>
    <w:rsid w:val="00FA7AF4"/>
    <w:rsid w:val="00FB0752"/>
    <w:rsid w:val="00FB0CB4"/>
    <w:rsid w:val="00FB232B"/>
    <w:rsid w:val="00FB55E5"/>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87E"/>
    <w:rsid w:val="00FD43F1"/>
    <w:rsid w:val="00FD4815"/>
    <w:rsid w:val="00FD4F4A"/>
    <w:rsid w:val="00FD6ADB"/>
    <w:rsid w:val="00FE02DC"/>
    <w:rsid w:val="00FE0F2A"/>
    <w:rsid w:val="00FE1498"/>
    <w:rsid w:val="00FE219D"/>
    <w:rsid w:val="00FE2958"/>
    <w:rsid w:val="00FE2DE4"/>
    <w:rsid w:val="00FE3048"/>
    <w:rsid w:val="00FE3923"/>
    <w:rsid w:val="00FE3D7A"/>
    <w:rsid w:val="00FE43DE"/>
    <w:rsid w:val="00FF31CF"/>
    <w:rsid w:val="00FF3E26"/>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4.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5.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6.xml><?xml version="1.0" encoding="utf-8"?>
<ds:datastoreItem xmlns:ds="http://schemas.openxmlformats.org/officeDocument/2006/customXml" ds:itemID="{2401EABC-B89A-42C7-B25F-B3264971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40</Pages>
  <Words>21054</Words>
  <Characters>120008</Characters>
  <Application>Microsoft Office Word</Application>
  <DocSecurity>0</DocSecurity>
  <Lines>1000</Lines>
  <Paragraphs>281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30</cp:revision>
  <dcterms:created xsi:type="dcterms:W3CDTF">2021-05-17T21:22:00Z</dcterms:created>
  <dcterms:modified xsi:type="dcterms:W3CDTF">2021-05-18T00:16:00Z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