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499AAB28"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10A2AB"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ins w:id="2" w:author="Eko Onggosanusi" w:date="2021-05-17T10:54:00Z">
        <w:r w:rsidR="00440553">
          <w:rPr>
            <w:sz w:val="20"/>
            <w:szCs w:val="20"/>
          </w:rPr>
          <w:t>[</w:t>
        </w:r>
      </w:ins>
      <w:r w:rsidR="00AB232C" w:rsidRPr="002A0A86">
        <w:rPr>
          <w:sz w:val="20"/>
          <w:szCs w:val="20"/>
        </w:rPr>
        <w:t xml:space="preserve">P0, </w:t>
      </w:r>
      <w:ins w:id="3" w:author="Eko Onggosanusi" w:date="2021-05-17T10:54:00Z">
        <w:r w:rsidR="00440553">
          <w:rPr>
            <w:sz w:val="20"/>
            <w:szCs w:val="20"/>
          </w:rPr>
          <w:t>]</w:t>
        </w:r>
      </w:ins>
      <w:r w:rsidR="00AB232C" w:rsidRPr="002A0A86">
        <w:rPr>
          <w:sz w:val="20"/>
          <w:szCs w:val="20"/>
        </w:rPr>
        <w:t xml:space="preserve">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lastRenderedPageBreak/>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023B54B7"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 xml:space="preserve">The following </w:t>
      </w:r>
      <w:del w:id="4" w:author="Eko Onggosanusi" w:date="2021-05-17T10:44:00Z">
        <w:r w:rsidDel="00CE6C1A">
          <w:rPr>
            <w:sz w:val="20"/>
            <w:szCs w:val="20"/>
            <w:lang w:eastAsia="ja-JP"/>
          </w:rPr>
          <w:delText xml:space="preserve">Rel-15/16 QCL </w:delText>
        </w:r>
      </w:del>
      <w:r>
        <w:rPr>
          <w:sz w:val="20"/>
          <w:szCs w:val="20"/>
          <w:lang w:eastAsia="ja-JP"/>
        </w:rPr>
        <w:t>rule</w:t>
      </w:r>
      <w:ins w:id="5" w:author="Eko Onggosanusi" w:date="2021-05-17T10:44:00Z">
        <w:r w:rsidR="00CE6C1A">
          <w:rPr>
            <w:sz w:val="20"/>
            <w:szCs w:val="20"/>
            <w:lang w:eastAsia="ja-JP"/>
          </w:rPr>
          <w:t>s</w:t>
        </w:r>
      </w:ins>
      <w:r>
        <w:rPr>
          <w:sz w:val="20"/>
          <w:szCs w:val="20"/>
          <w:lang w:eastAsia="ja-JP"/>
        </w:rPr>
        <w:t xml:space="preserve"> </w:t>
      </w:r>
      <w:ins w:id="6" w:author="Eko Onggosanusi" w:date="2021-05-17T10:44:00Z">
        <w:r w:rsidR="00CE6C1A">
          <w:rPr>
            <w:sz w:val="20"/>
            <w:szCs w:val="20"/>
            <w:lang w:eastAsia="ja-JP"/>
          </w:rPr>
          <w:t>can be</w:t>
        </w:r>
      </w:ins>
      <w:del w:id="7" w:author="Eko Onggosanusi" w:date="2021-05-17T10:44:00Z">
        <w:r w:rsidDel="00CE6C1A">
          <w:rPr>
            <w:sz w:val="20"/>
            <w:szCs w:val="20"/>
            <w:lang w:eastAsia="ja-JP"/>
          </w:rPr>
          <w:delText>is</w:delText>
        </w:r>
      </w:del>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ins w:id="8" w:author="Eko Onggosanusi" w:date="2021-05-17T10:44:00Z"/>
          <w:b/>
          <w:sz w:val="20"/>
          <w:szCs w:val="20"/>
          <w:u w:val="single"/>
        </w:rPr>
      </w:pPr>
      <w:ins w:id="9" w:author="Eko Onggosanusi" w:date="2021-05-17T10:44:00Z">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ins>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05B3AF98" w:rsidR="00550C75" w:rsidRPr="00085214" w:rsidRDefault="00550C75" w:rsidP="00CE6C1A">
      <w:pPr>
        <w:pStyle w:val="ListParagraph"/>
        <w:numPr>
          <w:ilvl w:val="1"/>
          <w:numId w:val="60"/>
        </w:numPr>
        <w:snapToGrid w:val="0"/>
        <w:spacing w:after="0" w:line="240" w:lineRule="auto"/>
        <w:jc w:val="both"/>
        <w:rPr>
          <w:b/>
          <w:sz w:val="20"/>
          <w:szCs w:val="20"/>
          <w:u w:val="single"/>
        </w:rPr>
      </w:pPr>
      <w:ins w:id="10" w:author="Eko Onggosanusi" w:date="2021-05-17T10:44:00Z">
        <w:r w:rsidRPr="00085214">
          <w:rPr>
            <w:sz w:val="20"/>
            <w:szCs w:val="20"/>
          </w:rPr>
          <w:t>The QCL-Type A TRS and, if any, QCL-Type D CSI-RS with higher-layer parameter ‘trs-Info’ configured, with different CSI-RS resources</w:t>
        </w:r>
      </w:ins>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90B9B9C" w:rsidR="00ED1404" w:rsidRDefault="00ED1404" w:rsidP="00ED1404">
      <w:pPr>
        <w:pStyle w:val="ListParagraph"/>
        <w:numPr>
          <w:ilvl w:val="0"/>
          <w:numId w:val="45"/>
        </w:numPr>
        <w:snapToGrid w:val="0"/>
        <w:spacing w:after="0" w:line="240" w:lineRule="auto"/>
        <w:rPr>
          <w:ins w:id="11" w:author="Eko Onggosanusi" w:date="2021-05-17T10:35:00Z"/>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del w:id="12" w:author="Eko Onggosanusi" w:date="2021-05-17T10:49:00Z">
        <w:r w:rsidR="00E417C6" w:rsidDel="000804F0">
          <w:rPr>
            <w:sz w:val="20"/>
            <w:szCs w:val="20"/>
          </w:rPr>
          <w:delText xml:space="preserve">and spatial relation </w:delText>
        </w:r>
      </w:del>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ins w:id="13" w:author="Eko Onggosanusi" w:date="2021-05-17T10:35:00Z">
        <w:r>
          <w:rPr>
            <w:sz w:val="20"/>
            <w:szCs w:val="20"/>
          </w:rPr>
          <w:t>N</w:t>
        </w:r>
      </w:ins>
      <w:ins w:id="14" w:author="Eko Onggosanusi" w:date="2021-05-17T10:36:00Z">
        <w:r>
          <w:rPr>
            <w:sz w:val="20"/>
            <w:szCs w:val="20"/>
          </w:rPr>
          <w:t xml:space="preserve">ote: This does not imply that all </w:t>
        </w:r>
      </w:ins>
      <w:ins w:id="15" w:author="Eko Onggosanusi" w:date="2021-05-17T10:37:00Z">
        <w:r w:rsidR="00CE3EF7">
          <w:rPr>
            <w:sz w:val="20"/>
            <w:szCs w:val="20"/>
          </w:rPr>
          <w:t xml:space="preserve">such </w:t>
        </w:r>
      </w:ins>
      <w:ins w:id="16" w:author="Eko Onggosanusi" w:date="2021-05-17T10:36:00Z">
        <w:r>
          <w:rPr>
            <w:sz w:val="20"/>
            <w:szCs w:val="20"/>
          </w:rPr>
          <w:t xml:space="preserve">DL RSs and DL physical channels </w:t>
        </w:r>
      </w:ins>
      <w:ins w:id="17" w:author="Eko Onggosanusi" w:date="2021-05-17T10:38:00Z">
        <w:r w:rsidR="0065296D">
          <w:rPr>
            <w:sz w:val="20"/>
            <w:szCs w:val="20"/>
          </w:rPr>
          <w:t>necessarily</w:t>
        </w:r>
        <w:r w:rsidR="00CE3EF7">
          <w:rPr>
            <w:sz w:val="20"/>
            <w:szCs w:val="20"/>
          </w:rPr>
          <w:t xml:space="preserve"> </w:t>
        </w:r>
      </w:ins>
      <w:ins w:id="18" w:author="Eko Onggosanusi" w:date="2021-05-17T10:36:00Z">
        <w:r>
          <w:rPr>
            <w:sz w:val="20"/>
            <w:szCs w:val="20"/>
          </w:rPr>
          <w:t xml:space="preserve">share a same TCI </w:t>
        </w:r>
      </w:ins>
    </w:p>
    <w:p w14:paraId="07A62782" w14:textId="4D5DB7E4" w:rsidR="00ED1404" w:rsidRDefault="00B12D05" w:rsidP="00ED1404">
      <w:pPr>
        <w:pStyle w:val="ListParagraph"/>
        <w:numPr>
          <w:ilvl w:val="0"/>
          <w:numId w:val="45"/>
        </w:numPr>
        <w:snapToGrid w:val="0"/>
        <w:spacing w:after="0" w:line="240" w:lineRule="auto"/>
        <w:rPr>
          <w:ins w:id="19" w:author="Eko Onggosanusi" w:date="2021-05-17T10:50:00Z"/>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ListParagraph"/>
        <w:numPr>
          <w:ilvl w:val="0"/>
          <w:numId w:val="45"/>
        </w:numPr>
        <w:snapToGrid w:val="0"/>
        <w:spacing w:after="0" w:line="240" w:lineRule="auto"/>
        <w:rPr>
          <w:sz w:val="20"/>
          <w:szCs w:val="20"/>
        </w:rPr>
      </w:pPr>
      <w:ins w:id="20" w:author="Eko Onggosanusi" w:date="2021-05-17T10:50:00Z">
        <w:r>
          <w:rPr>
            <w:sz w:val="20"/>
            <w:szCs w:val="20"/>
          </w:rPr>
          <w:t>Note: This does not imply that DL and UL TCI state pools are separate or shared (this issue is still TBD)</w:t>
        </w:r>
      </w:ins>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M&gt;1, </w:t>
      </w:r>
      <w:ins w:id="21"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N&gt;1, </w:t>
      </w:r>
      <w:ins w:id="22" w:author="Eko Onggosanusi" w:date="2021-05-17T10:51:00Z">
        <w:r w:rsidR="008D0522">
          <w:rPr>
            <w:sz w:val="20"/>
            <w:szCs w:val="20"/>
          </w:rPr>
          <w:t xml:space="preserve">if supported, </w:t>
        </w:r>
      </w:ins>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6A08004A"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ins w:id="23" w:author="Eko Onggosanusi" w:date="2021-05-17T10:51:00Z">
        <w:r w:rsidR="00660398" w:rsidRPr="0040707A">
          <w:rPr>
            <w:rFonts w:eastAsia="Batang" w:hint="eastAsia"/>
            <w:color w:val="FF0000"/>
            <w:sz w:val="20"/>
            <w:szCs w:val="20"/>
            <w:lang w:val="en-GB" w:eastAsia="zh-CN"/>
          </w:rPr>
          <w:t>,</w:t>
        </w:r>
        <w:r w:rsidR="00660398" w:rsidRPr="0040707A">
          <w:rPr>
            <w:rFonts w:eastAsia="Batang"/>
            <w:color w:val="FF0000"/>
            <w:sz w:val="20"/>
            <w:szCs w:val="20"/>
            <w:lang w:val="en-GB" w:eastAsia="zh-CN"/>
          </w:rPr>
          <w:t xml:space="preserve"> but can be configured as a target signal/channel of a Rel-17 DL TCI (hence the Rel-17 </w:t>
        </w:r>
        <w:r w:rsidR="00660398">
          <w:rPr>
            <w:rFonts w:eastAsia="Batang"/>
            <w:color w:val="FF0000"/>
            <w:sz w:val="20"/>
            <w:szCs w:val="20"/>
            <w:lang w:val="en-GB" w:eastAsia="zh-CN"/>
          </w:rPr>
          <w:t xml:space="preserve">DL </w:t>
        </w:r>
        <w:r w:rsidR="00660398" w:rsidRPr="0040707A">
          <w:rPr>
            <w:rFonts w:eastAsia="Batang"/>
            <w:color w:val="FF0000"/>
            <w:sz w:val="20"/>
            <w:szCs w:val="20"/>
            <w:lang w:val="en-GB" w:eastAsia="zh-CN"/>
          </w:rPr>
          <w:t>TCI state pool)</w:t>
        </w:r>
      </w:ins>
      <w:r w:rsidRPr="00A245B9">
        <w:rPr>
          <w:sz w:val="20"/>
          <w:szCs w:val="20"/>
        </w:rPr>
        <w:t xml:space="preserve"> </w:t>
      </w:r>
    </w:p>
    <w:p w14:paraId="6E607B2B" w14:textId="2560BEEA"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ins w:id="24" w:author="Eko Onggosanusi" w:date="2021-05-17T10:52:00Z">
        <w:r w:rsidR="00660398" w:rsidRPr="0040707A">
          <w:rPr>
            <w:rFonts w:eastAsia="Batang"/>
            <w:color w:val="FF0000"/>
            <w:sz w:val="20"/>
            <w:szCs w:val="20"/>
            <w:lang w:val="en-GB" w:eastAsia="zh-CN"/>
          </w:rPr>
          <w:t xml:space="preserve">but can be configured as a target signal/channel of a Rel-17 UL TCI (hence the Rel-17 </w:t>
        </w:r>
        <w:r w:rsidR="00660398">
          <w:rPr>
            <w:rFonts w:eastAsia="Batang"/>
            <w:color w:val="FF0000"/>
            <w:sz w:val="20"/>
            <w:szCs w:val="20"/>
            <w:lang w:val="en-GB" w:eastAsia="zh-CN"/>
          </w:rPr>
          <w:t xml:space="preserve">UL </w:t>
        </w:r>
        <w:r w:rsidR="00660398" w:rsidRPr="0040707A">
          <w:rPr>
            <w:rFonts w:eastAsia="Batang"/>
            <w:color w:val="FF0000"/>
            <w:sz w:val="20"/>
            <w:szCs w:val="20"/>
            <w:lang w:val="en-GB" w:eastAsia="zh-CN"/>
          </w:rPr>
          <w:t>TCI state pool)</w:t>
        </w:r>
      </w:ins>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and, if applicable, UL spatial relation update signaling/configuration mechanism(s) are reused to update/configure the Rel-17 TCI state</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ins w:id="25" w:author="Eko Onggosanusi" w:date="2021-05-17T10:52:00Z">
        <w:r>
          <w:rPr>
            <w:sz w:val="20"/>
            <w:szCs w:val="20"/>
          </w:rPr>
          <w:t>Note: This does not imply that DL and UL TCI state pools are separate or shared (this issue is still TBD)</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30FE72CE"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DL common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ins w:id="26" w:author="Eko Onggosanusi" w:date="2021-05-17T10:55:00Z">
        <w:r>
          <w:rPr>
            <w:sz w:val="20"/>
            <w:szCs w:val="20"/>
          </w:rPr>
          <w:t>[</w:t>
        </w:r>
      </w:ins>
      <w:r w:rsidR="006B19C0">
        <w:rPr>
          <w:sz w:val="20"/>
          <w:szCs w:val="20"/>
        </w:rPr>
        <w:t>SRS for BM</w:t>
      </w:r>
      <w:ins w:id="27" w:author="Eko Onggosanusi" w:date="2021-05-17T10:55:00Z">
        <w:r>
          <w:rPr>
            <w:sz w:val="20"/>
            <w:szCs w:val="20"/>
          </w:rPr>
          <w:t>]</w:t>
        </w:r>
      </w:ins>
    </w:p>
    <w:p w14:paraId="6659735A" w14:textId="2EDAAF4A" w:rsidR="006B19C0" w:rsidRDefault="005D6BAD" w:rsidP="00D348E9">
      <w:pPr>
        <w:pStyle w:val="ListParagraph"/>
        <w:numPr>
          <w:ilvl w:val="0"/>
          <w:numId w:val="50"/>
        </w:numPr>
        <w:snapToGrid w:val="0"/>
        <w:spacing w:after="0" w:line="240" w:lineRule="auto"/>
        <w:jc w:val="both"/>
        <w:rPr>
          <w:sz w:val="20"/>
          <w:szCs w:val="20"/>
        </w:rPr>
      </w:pPr>
      <w:ins w:id="28" w:author="Eko Onggosanusi" w:date="2021-05-17T10:55:00Z">
        <w:r>
          <w:rPr>
            <w:sz w:val="20"/>
            <w:szCs w:val="20"/>
          </w:rPr>
          <w:t>[</w:t>
        </w:r>
      </w:ins>
      <w:r w:rsidR="006B19C0">
        <w:rPr>
          <w:sz w:val="20"/>
          <w:szCs w:val="20"/>
        </w:rPr>
        <w:t>CSI-RS for CSI</w:t>
      </w:r>
      <w:ins w:id="29" w:author="Eko Onggosanusi" w:date="2021-05-17T10:55:00Z">
        <w:r>
          <w:rPr>
            <w:sz w:val="20"/>
            <w:szCs w:val="20"/>
          </w:rPr>
          <w:t>]</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499"/>
      </w:tblGrid>
      <w:tr w:rsidR="00DE37B1" w14:paraId="1CF587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063760">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063760">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w:t>
            </w:r>
            <w:r>
              <w:rPr>
                <w:sz w:val="18"/>
                <w:szCs w:val="18"/>
                <w:lang w:eastAsia="zh-CN"/>
              </w:rPr>
              <w:lastRenderedPageBreak/>
              <w:t>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lastRenderedPageBreak/>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So we need a conclusion. But </w:t>
            </w:r>
            <w:r w:rsidRPr="002A0A86">
              <w:rPr>
                <w:rFonts w:eastAsia="Malgun Gothic"/>
                <w:sz w:val="18"/>
                <w:szCs w:val="20"/>
              </w:rPr>
              <w:lastRenderedPageBreak/>
              <w:t>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lastRenderedPageBreak/>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lastRenderedPageBreak/>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ins w:id="30" w:author="Eko Onggosanusi" w:date="2021-05-17T11:01:00Z"/>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ins w:id="31" w:author="Eko Onggosanusi" w:date="2021-05-17T11:01:00Z">
              <w:r>
                <w:rPr>
                  <w:bCs/>
                  <w:sz w:val="18"/>
                  <w:szCs w:val="18"/>
                  <w:lang w:eastAsia="zh-CN"/>
                </w:rPr>
                <w:t>[Mod: This is to address Apple’s concern to avoid additional RAN4 test]</w:t>
              </w:r>
            </w:ins>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ins w:id="32" w:author="Eko Onggosanusi" w:date="2021-05-17T11:02:00Z"/>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ins w:id="33" w:author="Eko Onggosanusi" w:date="2021-05-17T11:02:00Z">
              <w:r>
                <w:rPr>
                  <w:bCs/>
                  <w:sz w:val="18"/>
                  <w:szCs w:val="18"/>
                  <w:lang w:eastAsia="zh-CN"/>
                </w:rPr>
                <w:t>[Mod: Added]</w:t>
              </w:r>
            </w:ins>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ins w:id="34" w:author="Eko Onggosanusi" w:date="2021-05-17T11:01:00Z"/>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ins w:id="35" w:author="Eko Onggosanusi" w:date="2021-05-17T11:01:00Z">
              <w:r>
                <w:rPr>
                  <w:bCs/>
                  <w:sz w:val="18"/>
                  <w:szCs w:val="18"/>
                  <w:lang w:eastAsia="zh-CN"/>
                </w:rPr>
                <w:t>[Mod: SRS and CSI-RS for CSI are put in brackets]</w:t>
              </w:r>
            </w:ins>
          </w:p>
        </w:tc>
      </w:tr>
      <w:tr w:rsidR="0040707A" w:rsidRPr="001F0662" w14:paraId="4BB9B76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ins w:id="36" w:author="Eko Onggosanusi" w:date="2021-05-17T10:59:00Z"/>
                <w:bCs/>
                <w:sz w:val="18"/>
                <w:szCs w:val="18"/>
                <w:lang w:eastAsia="zh-CN"/>
              </w:rPr>
            </w:pPr>
            <w:ins w:id="37" w:author="Eko Onggosanusi" w:date="2021-05-17T10:59:00Z">
              <w:r>
                <w:rPr>
                  <w:bCs/>
                  <w:sz w:val="18"/>
                  <w:szCs w:val="18"/>
                  <w:lang w:eastAsia="zh-CN"/>
                </w:rPr>
                <w:t xml:space="preserve">[Mod: Done] </w:t>
              </w:r>
            </w:ins>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ins w:id="38" w:author="Eko Onggosanusi" w:date="2021-05-17T10:59:00Z"/>
                <w:rFonts w:eastAsia="PMingLiU"/>
                <w:bCs/>
                <w:sz w:val="18"/>
                <w:szCs w:val="18"/>
                <w:lang w:eastAsia="zh-TW"/>
              </w:rPr>
            </w:pPr>
            <w:ins w:id="39" w:author="Eko Onggosanusi" w:date="2021-05-17T10:59:00Z">
              <w:r>
                <w:rPr>
                  <w:rFonts w:eastAsia="PMingLiU"/>
                  <w:bCs/>
                  <w:sz w:val="18"/>
                  <w:szCs w:val="18"/>
                  <w:lang w:eastAsia="zh-TW"/>
                </w:rPr>
                <w:t xml:space="preserve">[Mod: Correct] </w:t>
              </w:r>
            </w:ins>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ins w:id="40" w:author="Eko Onggosanusi" w:date="2021-05-17T10:59:00Z"/>
                <w:rFonts w:eastAsia="PMingLiU"/>
                <w:bCs/>
                <w:sz w:val="18"/>
                <w:szCs w:val="18"/>
                <w:lang w:eastAsia="zh-TW"/>
              </w:rPr>
            </w:pPr>
            <w:ins w:id="41" w:author="Eko Onggosanusi" w:date="2021-05-17T10:59:00Z">
              <w:r>
                <w:rPr>
                  <w:rFonts w:eastAsia="PMingLiU"/>
                  <w:bCs/>
                  <w:sz w:val="18"/>
                  <w:szCs w:val="18"/>
                  <w:lang w:eastAsia="zh-TW"/>
                </w:rPr>
                <w:t>[Mod: This wording would bias the meaning toward joint/shared pool. So I added a note instead – also in P1.6]</w:t>
              </w:r>
            </w:ins>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ins w:id="42" w:author="Eko Onggosanusi" w:date="2021-05-17T11:00:00Z"/>
                <w:bCs/>
                <w:sz w:val="18"/>
                <w:szCs w:val="18"/>
                <w:lang w:eastAsia="zh-CN"/>
              </w:rPr>
            </w:pPr>
            <w:ins w:id="43" w:author="Eko Onggosanusi" w:date="2021-05-17T11:00:00Z">
              <w:r>
                <w:rPr>
                  <w:bCs/>
                  <w:sz w:val="18"/>
                  <w:szCs w:val="18"/>
                  <w:lang w:eastAsia="zh-CN"/>
                </w:rPr>
                <w:t xml:space="preserve">[Mod: Done] </w:t>
              </w:r>
            </w:ins>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ins w:id="44" w:author="Eko Onggosanusi" w:date="2021-05-17T11:00:00Z">
              <w:r>
                <w:rPr>
                  <w:bCs/>
                  <w:sz w:val="18"/>
                  <w:szCs w:val="18"/>
                  <w:lang w:eastAsia="zh-CN"/>
                </w:rPr>
                <w:t xml:space="preserve">[Mod: Done] </w:t>
              </w:r>
            </w:ins>
          </w:p>
        </w:tc>
      </w:tr>
      <w:tr w:rsidR="005851DF" w:rsidRPr="001F0662" w14:paraId="40111C39"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ins w:id="45" w:author="Eko Onggosanusi" w:date="2021-05-17T10:57:00Z"/>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ins w:id="46" w:author="Eko Onggosanusi" w:date="2021-05-17T10:57:00Z">
              <w:r>
                <w:rPr>
                  <w:sz w:val="18"/>
                  <w:szCs w:val="18"/>
                  <w:lang w:eastAsia="zh-CN"/>
                </w:rPr>
                <w:t>[Mod: P0 is put in brackets for now]</w:t>
              </w:r>
            </w:ins>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ins w:id="47" w:author="Eko Onggosanusi" w:date="2021-05-17T10:58:00Z"/>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ins w:id="48" w:author="Eko Onggosanusi" w:date="2021-05-17T10:58:00Z">
              <w:r>
                <w:rPr>
                  <w:sz w:val="18"/>
                  <w:szCs w:val="18"/>
                  <w:lang w:eastAsia="zh-CN"/>
                </w:rPr>
                <w:t>[Mod: This doesn’t imply repetition is always ON. It simply implies repetition parameter is configured, i.e CSI-RS for BM. It can be OFF]</w:t>
              </w:r>
            </w:ins>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ins w:id="49" w:author="Eko Onggosanusi" w:date="2021-05-17T10:57:00Z"/>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ins w:id="50" w:author="Eko Onggosanusi" w:date="2021-05-17T10:57:00Z">
              <w:r>
                <w:rPr>
                  <w:rFonts w:eastAsia="Malgun Gothic"/>
                  <w:sz w:val="18"/>
                  <w:szCs w:val="18"/>
                </w:rPr>
                <w:t>[Mod: SRS and CSI-RS for CSI are put in brackets – note that there is conflicting interpretation on the agreement pertaining to CSI-RS for CSI]</w:t>
              </w:r>
            </w:ins>
          </w:p>
        </w:tc>
      </w:tr>
      <w:tr w:rsidR="001335C0" w:rsidRPr="001F0662" w14:paraId="6E8AD2E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ins w:id="51" w:author="Eko Onggosanusi" w:date="2021-05-17T10:56:00Z">
              <w:r>
                <w:rPr>
                  <w:rFonts w:eastAsia="Malgun Gothic"/>
                  <w:sz w:val="18"/>
                  <w:szCs w:val="18"/>
                </w:rPr>
                <w:t>[Mod: SRS and CSI-RS for CSI are put in brackets]</w:t>
              </w:r>
            </w:ins>
          </w:p>
        </w:tc>
      </w:tr>
      <w:tr w:rsidR="00063760" w:rsidRPr="001F0662" w14:paraId="31644DB8"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bookmarkStart w:id="52" w:name="_GoBack" w:colFirst="0" w:colLast="0"/>
            <w:r>
              <w:rPr>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bookmarkEnd w:id="52"/>
      <w:tr w:rsidR="00063760" w:rsidRPr="001F0662" w14:paraId="46324A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lastRenderedPageBreak/>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37FE0E85"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ins w:id="53" w:author="Eko Onggosanusi" w:date="2021-05-17T11:03:00Z">
        <w:r w:rsidR="00C56993">
          <w:rPr>
            <w:sz w:val="20"/>
            <w:szCs w:val="20"/>
          </w:rPr>
          <w:t xml:space="preserve">(on PDSCH and PDCCH) </w:t>
        </w:r>
      </w:ins>
      <w:r w:rsidR="006D3A7D">
        <w:rPr>
          <w:sz w:val="20"/>
          <w:szCs w:val="20"/>
        </w:rPr>
        <w:t xml:space="preserve">and transmission </w:t>
      </w:r>
      <w:ins w:id="54" w:author="Eko Onggosanusi" w:date="2021-05-17T11:03:00Z">
        <w:r w:rsidR="00C56993">
          <w:rPr>
            <w:sz w:val="20"/>
            <w:szCs w:val="20"/>
          </w:rPr>
          <w:t xml:space="preserve">(on PUSCH and PUCCH) </w:t>
        </w:r>
      </w:ins>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del w:id="55" w:author="Eko Onggosanusi" w:date="2021-05-17T11:04:00Z">
        <w:r w:rsidR="00097B6E" w:rsidDel="002E42A8">
          <w:rPr>
            <w:sz w:val="20"/>
            <w:szCs w:val="20"/>
          </w:rPr>
          <w:delText>state</w:delText>
        </w:r>
        <w:r w:rsidR="005979B0" w:rsidDel="002E42A8">
          <w:rPr>
            <w:sz w:val="20"/>
            <w:szCs w:val="20"/>
          </w:rPr>
          <w:delText xml:space="preserve"> </w:delText>
        </w:r>
      </w:del>
    </w:p>
    <w:p w14:paraId="1330974B" w14:textId="287FC308" w:rsidR="009A621F" w:rsidRDefault="009A621F" w:rsidP="009A621F">
      <w:pPr>
        <w:pStyle w:val="ListParagraph"/>
        <w:numPr>
          <w:ilvl w:val="1"/>
          <w:numId w:val="24"/>
        </w:numPr>
        <w:snapToGrid w:val="0"/>
        <w:spacing w:after="0" w:line="240" w:lineRule="auto"/>
        <w:jc w:val="both"/>
        <w:rPr>
          <w:ins w:id="56" w:author="Eko Onggosanusi" w:date="2021-05-17T11:04:00Z"/>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ins w:id="57" w:author="Eko Onggosanusi" w:date="2021-05-17T11:04:00Z">
        <w:r w:rsidRPr="0040707A">
          <w:rPr>
            <w:color w:val="FF0000"/>
            <w:sz w:val="20"/>
            <w:szCs w:val="20"/>
          </w:rPr>
          <w:t>FFS: Whether to support activation of TCI states for more than one cells simultaneously</w:t>
        </w:r>
      </w:ins>
    </w:p>
    <w:p w14:paraId="74EB44E0" w14:textId="277C2437" w:rsidR="005979B0" w:rsidRPr="006E7173"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lastRenderedPageBreak/>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8C083B" w:rsidRDefault="002E42A8" w:rsidP="00383D77">
      <w:pPr>
        <w:pStyle w:val="ListParagraph"/>
        <w:numPr>
          <w:ilvl w:val="1"/>
          <w:numId w:val="44"/>
        </w:numPr>
        <w:snapToGrid w:val="0"/>
        <w:spacing w:after="0" w:line="240" w:lineRule="auto"/>
        <w:jc w:val="both"/>
        <w:rPr>
          <w:ins w:id="58" w:author="Eko Onggosanusi" w:date="2021-05-17T11:04:00Z"/>
          <w:sz w:val="22"/>
          <w:szCs w:val="20"/>
        </w:rPr>
      </w:pPr>
      <w:ins w:id="59" w:author="Eko Onggosanusi" w:date="2021-05-17T11:04:00Z">
        <w:r w:rsidRPr="0040707A">
          <w:rPr>
            <w:color w:val="FF0000"/>
            <w:sz w:val="20"/>
            <w:szCs w:val="20"/>
          </w:rPr>
          <w:t>K is configured by NW based on the UE capability</w:t>
        </w:r>
        <w:r>
          <w:rPr>
            <w:sz w:val="20"/>
            <w:szCs w:val="18"/>
          </w:rPr>
          <w:t xml:space="preserve"> </w:t>
        </w:r>
      </w:ins>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768D24B8" w:rsidR="00A95BF1" w:rsidRPr="00005A30" w:rsidRDefault="00005A30" w:rsidP="00005A30">
      <w:pPr>
        <w:pStyle w:val="ListParagraph"/>
        <w:numPr>
          <w:ilvl w:val="0"/>
          <w:numId w:val="44"/>
        </w:numPr>
        <w:snapToGrid w:val="0"/>
        <w:spacing w:after="0" w:line="240" w:lineRule="auto"/>
        <w:jc w:val="both"/>
        <w:rPr>
          <w:sz w:val="20"/>
          <w:szCs w:val="20"/>
        </w:rPr>
      </w:pPr>
      <w:ins w:id="60" w:author="Eko Onggosanusi" w:date="2021-05-17T11:08:00Z">
        <w:r>
          <w:rPr>
            <w:sz w:val="20"/>
            <w:szCs w:val="20"/>
          </w:rPr>
          <w:t xml:space="preserve">FFS: </w:t>
        </w:r>
      </w:ins>
      <w:r w:rsidR="00A95BF1">
        <w:rPr>
          <w:sz w:val="20"/>
          <w:szCs w:val="20"/>
        </w:rPr>
        <w:t>Support L1-based event-driven reporting</w:t>
      </w:r>
      <w:ins w:id="61" w:author="Eko Onggosanusi" w:date="2021-05-17T11:08:00Z">
        <w:r>
          <w:rPr>
            <w:sz w:val="20"/>
            <w:szCs w:val="20"/>
          </w:rPr>
          <w:t xml:space="preserve">, including the </w:t>
        </w:r>
      </w:ins>
      <w:del w:id="62" w:author="Eko Onggosanusi" w:date="2021-05-17T11:08:00Z">
        <w:r w:rsidR="00A95BF1" w:rsidRPr="00005A30" w:rsidDel="00005A30">
          <w:rPr>
            <w:sz w:val="20"/>
            <w:szCs w:val="20"/>
          </w:rPr>
          <w:delText xml:space="preserve">FFS: </w:delText>
        </w:r>
      </w:del>
      <w:ins w:id="63" w:author="Eko Onggosanusi" w:date="2021-05-17T11:08:00Z">
        <w:r w:rsidRPr="00005A30">
          <w:rPr>
            <w:sz w:val="20"/>
            <w:szCs w:val="20"/>
          </w:rPr>
          <w:t>d</w:t>
        </w:r>
      </w:ins>
      <w:del w:id="64" w:author="Eko Onggosanusi" w:date="2021-05-17T11:08:00Z">
        <w:r w:rsidR="00A95BF1" w:rsidRPr="00005A30" w:rsidDel="00005A30">
          <w:rPr>
            <w:sz w:val="20"/>
            <w:szCs w:val="20"/>
          </w:rPr>
          <w:delText>D</w:delText>
        </w:r>
      </w:del>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lastRenderedPageBreak/>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lastRenderedPageBreak/>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lastRenderedPageBreak/>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ins w:id="65" w:author="Eko Onggosanusi" w:date="2021-05-17T11:05:00Z">
              <w:r>
                <w:rPr>
                  <w:rFonts w:eastAsia="PMingLiU"/>
                  <w:sz w:val="18"/>
                  <w:szCs w:val="18"/>
                  <w:lang w:eastAsia="zh-TW"/>
                </w:rPr>
                <w:t xml:space="preserve">[Mod: </w:t>
              </w:r>
              <w:r w:rsidR="008E6397">
                <w:rPr>
                  <w:rFonts w:eastAsia="PMingLiU"/>
                  <w:sz w:val="18"/>
                  <w:szCs w:val="18"/>
                  <w:lang w:eastAsia="zh-TW"/>
                </w:rPr>
                <w:t>On the first point, I think there is some misunderstanding</w:t>
              </w:r>
            </w:ins>
            <w:ins w:id="66" w:author="Eko Onggosanusi" w:date="2021-05-17T11:06:00Z">
              <w:r w:rsidR="008E6397">
                <w:rPr>
                  <w:rFonts w:eastAsia="PMingLiU"/>
                  <w:sz w:val="18"/>
                  <w:szCs w:val="18"/>
                  <w:lang w:eastAsia="zh-TW"/>
                </w:rPr>
                <w:t xml:space="preserve"> on your part </w:t>
              </w:r>
              <w:r w:rsidR="008E6397" w:rsidRPr="008E6397">
                <w:rPr>
                  <w:rFonts w:eastAsia="PMingLiU"/>
                  <w:sz w:val="18"/>
                  <w:szCs w:val="18"/>
                  <w:lang w:eastAsia="zh-TW"/>
                </w:rPr>
                <w:sym w:font="Wingdings" w:char="F04A"/>
              </w:r>
            </w:ins>
            <w:ins w:id="67" w:author="Eko Onggosanusi" w:date="2021-05-17T11:05:00Z">
              <w:r w:rsidR="008E6397">
                <w:rPr>
                  <w:rFonts w:eastAsia="PMingLiU"/>
                  <w:sz w:val="18"/>
                  <w:szCs w:val="18"/>
                  <w:lang w:eastAsia="zh-TW"/>
                </w:rPr>
                <w:t xml:space="preserve"> Vivo’s comment is intended not to restrict reception only for </w:t>
              </w:r>
            </w:ins>
            <w:ins w:id="68" w:author="Eko Onggosanusi" w:date="2021-05-17T11:06:00Z">
              <w:r w:rsidR="008E6397">
                <w:rPr>
                  <w:rFonts w:eastAsia="PMingLiU"/>
                  <w:sz w:val="18"/>
                  <w:szCs w:val="18"/>
                  <w:lang w:eastAsia="zh-TW"/>
                </w:rPr>
                <w:t xml:space="preserve">UE-dedicated </w:t>
              </w:r>
            </w:ins>
            <w:ins w:id="69" w:author="Eko Onggosanusi" w:date="2021-05-17T11:05:00Z">
              <w:r w:rsidR="008E6397">
                <w:rPr>
                  <w:rFonts w:eastAsia="PMingLiU"/>
                  <w:sz w:val="18"/>
                  <w:szCs w:val="18"/>
                  <w:lang w:eastAsia="zh-TW"/>
                </w:rPr>
                <w:t>CORESET</w:t>
              </w:r>
            </w:ins>
            <w:ins w:id="70" w:author="Eko Onggosanusi" w:date="2021-05-17T11:06:00Z">
              <w:r w:rsidR="008E6397">
                <w:rPr>
                  <w:rFonts w:eastAsia="PMingLiU"/>
                  <w:sz w:val="18"/>
                  <w:szCs w:val="18"/>
                  <w:lang w:eastAsia="zh-TW"/>
                </w:rPr>
                <w:t xml:space="preserve"> (since we still have “reception and transmission”). It is only on the assignment/grant. </w:t>
              </w:r>
            </w:ins>
            <w:ins w:id="71" w:author="Eko Onggosanusi" w:date="2021-05-17T11:07:00Z">
              <w:r w:rsidR="00DC585C">
                <w:rPr>
                  <w:rFonts w:eastAsia="PMingLiU"/>
                  <w:sz w:val="18"/>
                  <w:szCs w:val="18"/>
                  <w:lang w:eastAsia="zh-TW"/>
                </w:rPr>
                <w:t xml:space="preserve">But I agree the current wording is prone to such. </w:t>
              </w:r>
            </w:ins>
            <w:ins w:id="72" w:author="Eko Onggosanusi" w:date="2021-05-17T11:06:00Z">
              <w:r w:rsidR="008E6397">
                <w:rPr>
                  <w:rFonts w:eastAsia="PMingLiU"/>
                  <w:sz w:val="18"/>
                  <w:szCs w:val="18"/>
                  <w:lang w:eastAsia="zh-TW"/>
                </w:rPr>
                <w:t>Added clarification</w:t>
              </w:r>
            </w:ins>
            <w:ins w:id="73" w:author="Eko Onggosanusi" w:date="2021-05-17T11:07:00Z">
              <w:r w:rsidR="00DC585C">
                <w:rPr>
                  <w:rFonts w:eastAsia="PMingLiU"/>
                  <w:sz w:val="18"/>
                  <w:szCs w:val="18"/>
                  <w:lang w:eastAsia="zh-TW"/>
                </w:rPr>
                <w:t xml:space="preserve"> to avoid this confusion</w:t>
              </w:r>
            </w:ins>
            <w:ins w:id="74" w:author="Eko Onggosanusi" w:date="2021-05-17T11:05:00Z">
              <w:r>
                <w:rPr>
                  <w:rFonts w:eastAsia="PMingLiU"/>
                  <w:sz w:val="18"/>
                  <w:szCs w:val="18"/>
                  <w:lang w:eastAsia="zh-TW"/>
                </w:rPr>
                <w:t>]</w:t>
              </w:r>
            </w:ins>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ins w:id="75" w:author="Eko Onggosanusi" w:date="2021-05-17T11:07:00Z">
              <w:r>
                <w:rPr>
                  <w:sz w:val="18"/>
                  <w:szCs w:val="18"/>
                  <w:lang w:eastAsia="zh-CN"/>
                </w:rPr>
                <w:t>[Mod: Done]</w:t>
              </w:r>
            </w:ins>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ins w:id="76" w:author="Eko Onggosanusi" w:date="2021-05-17T11:07:00Z"/>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ins w:id="77" w:author="Eko Onggosanusi" w:date="2021-05-17T11:07:00Z">
              <w:r>
                <w:rPr>
                  <w:sz w:val="18"/>
                  <w:szCs w:val="18"/>
                  <w:lang w:eastAsia="zh-CN"/>
                </w:rPr>
                <w:t xml:space="preserve">[Mod: </w:t>
              </w:r>
            </w:ins>
            <w:ins w:id="78" w:author="Eko Onggosanusi" w:date="2021-05-17T11:09:00Z">
              <w:r w:rsidR="00CB1223">
                <w:rPr>
                  <w:sz w:val="18"/>
                  <w:szCs w:val="18"/>
                  <w:lang w:eastAsia="zh-CN"/>
                </w:rPr>
                <w:t>FFS</w:t>
              </w:r>
            </w:ins>
            <w:ins w:id="79" w:author="Eko Onggosanusi" w:date="2021-05-17T11:07:00Z">
              <w:r>
                <w:rPr>
                  <w:sz w:val="18"/>
                  <w:szCs w:val="18"/>
                  <w:lang w:eastAsia="zh-CN"/>
                </w:rPr>
                <w:t xml:space="preserve"> now.]</w:t>
              </w:r>
            </w:ins>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ins w:id="80" w:author="Eko Onggosanusi" w:date="2021-05-17T11:09:00Z"/>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ins w:id="81" w:author="Eko Onggosanusi" w:date="2021-05-17T11:09:00Z">
              <w:r>
                <w:rPr>
                  <w:sz w:val="18"/>
                  <w:szCs w:val="18"/>
                  <w:lang w:eastAsia="zh-CN"/>
                </w:rPr>
                <w:t xml:space="preserve">[Mod: </w:t>
              </w:r>
            </w:ins>
            <w:ins w:id="82" w:author="Eko Onggosanusi" w:date="2021-05-17T11:11:00Z">
              <w:r>
                <w:rPr>
                  <w:sz w:val="18"/>
                  <w:szCs w:val="18"/>
                  <w:lang w:eastAsia="zh-CN"/>
                </w:rPr>
                <w:t>The intention is to agree on what we can agree now</w:t>
              </w:r>
            </w:ins>
            <w:ins w:id="83" w:author="Eko Onggosanusi" w:date="2021-05-17T11:09:00Z">
              <w:r>
                <w:rPr>
                  <w:sz w:val="18"/>
                  <w:szCs w:val="18"/>
                  <w:lang w:eastAsia="zh-CN"/>
                </w:rPr>
                <w:t>.</w:t>
              </w:r>
            </w:ins>
            <w:ins w:id="84" w:author="Eko Onggosanusi" w:date="2021-05-17T11:12:00Z">
              <w:r w:rsidR="005A6EB9">
                <w:rPr>
                  <w:sz w:val="18"/>
                  <w:szCs w:val="18"/>
                  <w:lang w:eastAsia="zh-CN"/>
                </w:rPr>
                <w:t xml:space="preserve"> But if companies who have concern on agreeing on separate TCI now are fine, this is also fine.</w:t>
              </w:r>
            </w:ins>
            <w:ins w:id="85" w:author="Eko Onggosanusi" w:date="2021-05-17T11:09:00Z">
              <w:r>
                <w:rPr>
                  <w:sz w:val="18"/>
                  <w:szCs w:val="18"/>
                  <w:lang w:eastAsia="zh-CN"/>
                </w:rPr>
                <w:t>]</w:t>
              </w:r>
            </w:ins>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ins w:id="86" w:author="Eko Onggosanusi" w:date="2021-05-17T11:12:00Z"/>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ins w:id="87" w:author="Eko Onggosanusi" w:date="2021-05-17T11:12:00Z">
              <w:r>
                <w:rPr>
                  <w:sz w:val="18"/>
                  <w:szCs w:val="18"/>
                  <w:lang w:eastAsia="zh-CN"/>
                </w:rPr>
                <w:t>[Mod: FFS now]</w:t>
              </w:r>
            </w:ins>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ins w:id="88" w:author="Eko Onggosanusi" w:date="2021-05-17T11:22:00Z"/>
          <w:sz w:val="20"/>
          <w:szCs w:val="20"/>
        </w:rPr>
      </w:pPr>
      <w:ins w:id="89" w:author="Eko Onggosanusi" w:date="2021-05-17T11:22:00Z">
        <w:r>
          <w:rPr>
            <w:sz w:val="20"/>
            <w:szCs w:val="20"/>
          </w:rPr>
          <w:t xml:space="preserve">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w:t>
        </w:r>
        <w:r>
          <w:rPr>
            <w:sz w:val="20"/>
            <w:szCs w:val="20"/>
          </w:rPr>
          <w:lastRenderedPageBreak/>
          <w:t>beam indication DCI and only when DCI 1_1/1_2 with DL assignment is used. LG proposes to adopt Alt2B instead to optimize this single case.</w:t>
        </w:r>
      </w:ins>
    </w:p>
    <w:p w14:paraId="3604FA25" w14:textId="77777777" w:rsidR="00643734" w:rsidRDefault="00643734" w:rsidP="00643734">
      <w:pPr>
        <w:pStyle w:val="ListParagraph"/>
        <w:numPr>
          <w:ilvl w:val="2"/>
          <w:numId w:val="31"/>
        </w:numPr>
        <w:snapToGrid w:val="0"/>
        <w:spacing w:after="0" w:line="240" w:lineRule="auto"/>
        <w:jc w:val="both"/>
        <w:rPr>
          <w:ins w:id="90" w:author="Eko Onggosanusi" w:date="2021-05-17T11:22:00Z"/>
          <w:sz w:val="20"/>
          <w:szCs w:val="20"/>
        </w:rPr>
      </w:pPr>
      <w:ins w:id="91" w:author="Eko Onggosanusi" w:date="2021-05-17T11:22:00Z">
        <w:r>
          <w:rPr>
            <w:sz w:val="20"/>
            <w:szCs w:val="20"/>
          </w:rPr>
          <w:t xml:space="preserve">Alt2B is also supported by Nokia/NSB, NTT Docomo, Samsung, and Xiaomi. But these companies are willing to accept Alt2A (proposal 3.2 from FL) </w:t>
        </w:r>
      </w:ins>
    </w:p>
    <w:p w14:paraId="43DB03F2" w14:textId="77777777" w:rsidR="009420FB" w:rsidRPr="00643734" w:rsidRDefault="009420FB" w:rsidP="009420FB">
      <w:pPr>
        <w:pStyle w:val="ListParagraph"/>
        <w:numPr>
          <w:ilvl w:val="1"/>
          <w:numId w:val="31"/>
        </w:numPr>
        <w:snapToGrid w:val="0"/>
        <w:spacing w:after="0" w:line="240" w:lineRule="auto"/>
        <w:jc w:val="both"/>
        <w:rPr>
          <w:ins w:id="92" w:author="Eko Onggosanusi" w:date="2021-05-17T11:23:00Z"/>
          <w:sz w:val="20"/>
          <w:szCs w:val="20"/>
        </w:rPr>
      </w:pPr>
      <w:ins w:id="93" w:author="Eko Onggosanusi" w:date="2021-05-17T11:23:00Z">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ins>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ED709E" w:rsidRDefault="005C04B4" w:rsidP="00F523C2">
      <w:pPr>
        <w:pStyle w:val="ListParagraph"/>
        <w:numPr>
          <w:ilvl w:val="0"/>
          <w:numId w:val="58"/>
        </w:numPr>
        <w:snapToGrid w:val="0"/>
        <w:spacing w:after="0" w:line="240" w:lineRule="auto"/>
        <w:jc w:val="both"/>
        <w:rPr>
          <w:b/>
          <w:sz w:val="20"/>
          <w:szCs w:val="20"/>
          <w:u w:val="single"/>
        </w:rPr>
      </w:pPr>
      <w:r w:rsidRPr="005C04B4">
        <w:rPr>
          <w:sz w:val="20"/>
          <w:szCs w:val="20"/>
        </w:rPr>
        <w:t xml:space="preserve">The gap between the last </w:t>
      </w:r>
      <w:r w:rsidRPr="00ED709E">
        <w:rPr>
          <w:sz w:val="20"/>
          <w:szCs w:val="20"/>
        </w:rPr>
        <w:t>symbol of the beam indication DCI and that first slot shall satisfy the UE capability</w:t>
      </w:r>
    </w:p>
    <w:p w14:paraId="64598617" w14:textId="4D6F2CB5" w:rsidR="00D54A00" w:rsidRPr="00AA6686" w:rsidRDefault="00D54A00" w:rsidP="00F523C2">
      <w:pPr>
        <w:pStyle w:val="ListParagraph"/>
        <w:numPr>
          <w:ilvl w:val="0"/>
          <w:numId w:val="58"/>
        </w:numPr>
        <w:snapToGrid w:val="0"/>
        <w:spacing w:after="0" w:line="240" w:lineRule="auto"/>
        <w:jc w:val="both"/>
        <w:rPr>
          <w:b/>
          <w:sz w:val="20"/>
          <w:szCs w:val="20"/>
          <w:u w:val="single"/>
        </w:rPr>
      </w:pPr>
      <w:r w:rsidRPr="00AA6686">
        <w:rPr>
          <w:rFonts w:hint="eastAsia"/>
          <w:bCs/>
          <w:sz w:val="20"/>
          <w:szCs w:val="20"/>
          <w:lang w:eastAsia="zh-CN"/>
        </w:rPr>
        <w:t>F</w:t>
      </w:r>
      <w:r w:rsidRPr="00AA6686">
        <w:rPr>
          <w:bCs/>
          <w:sz w:val="20"/>
          <w:szCs w:val="20"/>
          <w:lang w:eastAsia="zh-CN"/>
        </w:rPr>
        <w:t xml:space="preserve">FS: </w:t>
      </w:r>
      <w:ins w:id="94" w:author="Eko Onggosanusi" w:date="2021-05-17T11:13:00Z">
        <w:r w:rsidR="00F356C9" w:rsidRPr="00AA6686">
          <w:rPr>
            <w:rFonts w:hint="eastAsia"/>
            <w:color w:val="FF0000"/>
            <w:sz w:val="20"/>
            <w:szCs w:val="20"/>
            <w:lang w:eastAsia="zh-CN"/>
          </w:rPr>
          <w:t>A</w:t>
        </w:r>
        <w:r w:rsidR="00F356C9" w:rsidRPr="00AA6686">
          <w:rPr>
            <w:color w:val="FF0000"/>
            <w:sz w:val="20"/>
            <w:szCs w:val="20"/>
            <w:lang w:eastAsia="zh-CN"/>
          </w:rPr>
          <w:t xml:space="preserve">pplication time and </w:t>
        </w:r>
      </w:ins>
      <w:r w:rsidRPr="00AA6686">
        <w:rPr>
          <w:bCs/>
          <w:sz w:val="20"/>
          <w:szCs w:val="20"/>
          <w:lang w:eastAsia="zh-CN"/>
        </w:rPr>
        <w:t>whether additional offset</w:t>
      </w:r>
      <w:ins w:id="95" w:author="Eko Onggosanusi" w:date="2021-05-17T11:13:00Z">
        <w:r w:rsidR="00F356C9" w:rsidRPr="00AA6686">
          <w:rPr>
            <w:bCs/>
            <w:sz w:val="20"/>
            <w:szCs w:val="20"/>
            <w:lang w:eastAsia="zh-CN"/>
          </w:rPr>
          <w:t xml:space="preserve"> is needed</w:t>
        </w:r>
      </w:ins>
      <w:r w:rsidRPr="00AA6686">
        <w:rPr>
          <w:bCs/>
          <w:sz w:val="20"/>
          <w:szCs w:val="20"/>
          <w:lang w:eastAsia="zh-CN"/>
        </w:rPr>
        <w:t xml:space="preserve"> for the application time </w:t>
      </w:r>
      <w:ins w:id="96" w:author="Eko Onggosanusi" w:date="2021-05-17T11:14:00Z">
        <w:r w:rsidR="00F356C9" w:rsidRPr="00AA6686">
          <w:rPr>
            <w:bCs/>
            <w:sz w:val="20"/>
            <w:szCs w:val="20"/>
            <w:lang w:eastAsia="zh-CN"/>
          </w:rPr>
          <w:t xml:space="preserve">in case </w:t>
        </w:r>
      </w:ins>
      <w:r w:rsidRPr="00AA6686">
        <w:rPr>
          <w:bCs/>
          <w:sz w:val="20"/>
          <w:szCs w:val="20"/>
          <w:lang w:eastAsia="zh-CN"/>
        </w:rPr>
        <w:t xml:space="preserve">of cross carrier beam indication </w:t>
      </w:r>
      <w:ins w:id="97" w:author="Eko Onggosanusi" w:date="2021-05-17T11:14:00Z">
        <w:r w:rsidR="00F356C9" w:rsidRPr="00AA6686">
          <w:rPr>
            <w:bCs/>
            <w:sz w:val="20"/>
            <w:szCs w:val="20"/>
            <w:lang w:eastAsia="zh-CN"/>
          </w:rPr>
          <w:t xml:space="preserve">and </w:t>
        </w:r>
        <w:r w:rsidR="00F356C9" w:rsidRPr="00AA6686">
          <w:rPr>
            <w:color w:val="FF0000"/>
            <w:sz w:val="20"/>
            <w:szCs w:val="20"/>
            <w:lang w:eastAsia="zh-CN"/>
          </w:rPr>
          <w:t>common TCI state ID update across a set of configured CCs if CCs have different SCSs</w:t>
        </w:r>
        <w:r w:rsidR="00F356C9" w:rsidRPr="00AA6686" w:rsidDel="00F356C9">
          <w:rPr>
            <w:bCs/>
            <w:sz w:val="20"/>
            <w:szCs w:val="20"/>
            <w:lang w:eastAsia="zh-CN"/>
          </w:rPr>
          <w:t xml:space="preserve"> </w:t>
        </w:r>
      </w:ins>
      <w:del w:id="98" w:author="Eko Onggosanusi" w:date="2021-05-17T11:14:00Z">
        <w:r w:rsidRPr="00AA6686" w:rsidDel="00F356C9">
          <w:rPr>
            <w:bCs/>
            <w:sz w:val="20"/>
            <w:szCs w:val="20"/>
            <w:lang w:eastAsia="zh-CN"/>
          </w:rPr>
          <w:delText>is needed</w:delText>
        </w:r>
      </w:del>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2BEB932"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xml:space="preserve">), </w:t>
      </w:r>
      <w:ins w:id="99" w:author="Eko Onggosanusi" w:date="2021-05-17T11:24:00Z">
        <w:r w:rsidR="00436CF9" w:rsidRPr="0040707A">
          <w:rPr>
            <w:color w:val="FF0000"/>
            <w:sz w:val="20"/>
            <w:szCs w:val="20"/>
          </w:rPr>
          <w:t xml:space="preserve">TCI states can be activated via MAC-CE-based TCI state activation for </w:t>
        </w:r>
      </w:ins>
      <w:r w:rsidR="00142195" w:rsidRPr="001B30EC">
        <w:rPr>
          <w:sz w:val="20"/>
          <w:szCs w:val="20"/>
        </w:rPr>
        <w:t xml:space="preserve">either only joint DL/UL TCI </w:t>
      </w:r>
      <w:del w:id="100" w:author="Eko Onggosanusi" w:date="2021-05-17T11:24:00Z">
        <w:r w:rsidR="00142195" w:rsidRPr="001B30EC" w:rsidDel="00436CF9">
          <w:rPr>
            <w:sz w:val="20"/>
            <w:szCs w:val="20"/>
          </w:rPr>
          <w:delText xml:space="preserve">states </w:delText>
        </w:r>
      </w:del>
      <w:r w:rsidR="00142195" w:rsidRPr="001B30EC">
        <w:rPr>
          <w:sz w:val="20"/>
          <w:szCs w:val="20"/>
        </w:rPr>
        <w:t xml:space="preserve">or only separate DL/UL TCI </w:t>
      </w:r>
      <w:del w:id="101" w:author="Eko Onggosanusi" w:date="2021-05-17T11:24:00Z">
        <w:r w:rsidR="00142195" w:rsidRPr="001B30EC" w:rsidDel="00436CF9">
          <w:rPr>
            <w:sz w:val="20"/>
            <w:szCs w:val="20"/>
          </w:rPr>
          <w:delText>states can be activated via MAC-CE-based TCI state activation</w:delText>
        </w:r>
      </w:del>
    </w:p>
    <w:p w14:paraId="168B2774" w14:textId="7704350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2" w:author="Eko Onggosanusi" w:date="2021-05-17T11:24:00Z">
        <w:r w:rsidRPr="001B30EC" w:rsidDel="00436CF9">
          <w:rPr>
            <w:sz w:val="20"/>
            <w:szCs w:val="20"/>
          </w:rPr>
          <w:delText xml:space="preserve">joint </w:delText>
        </w:r>
      </w:del>
      <w:r w:rsidRPr="001B30EC">
        <w:rPr>
          <w:sz w:val="20"/>
          <w:szCs w:val="20"/>
        </w:rPr>
        <w:t>TCI states are activated</w:t>
      </w:r>
      <w:ins w:id="103" w:author="Eko Onggosanusi" w:date="2021-05-17T11:25:00Z">
        <w:r w:rsidR="00436CF9">
          <w:rPr>
            <w:sz w:val="20"/>
            <w:szCs w:val="20"/>
          </w:rPr>
          <w:t xml:space="preserve"> for joint TCI</w:t>
        </w:r>
      </w:ins>
      <w:r w:rsidRPr="001B30EC">
        <w:rPr>
          <w:sz w:val="20"/>
          <w:szCs w:val="20"/>
        </w:rPr>
        <w:t xml:space="preserve">, only joint TCI </w:t>
      </w:r>
      <w:del w:id="104"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130FB8D9" w14:textId="489C6C6B"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are activated</w:t>
      </w:r>
      <w:r w:rsidRPr="005C04B4">
        <w:rPr>
          <w:sz w:val="20"/>
          <w:szCs w:val="20"/>
        </w:rPr>
        <w:t xml:space="preserve">.  </w:t>
      </w:r>
    </w:p>
    <w:p w14:paraId="786B531A" w14:textId="70AC6F51"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w:t>
      </w:r>
      <w:del w:id="105" w:author="Eko Onggosanusi" w:date="2021-05-17T11:24:00Z">
        <w:r w:rsidRPr="001B30EC" w:rsidDel="00436CF9">
          <w:rPr>
            <w:sz w:val="20"/>
            <w:szCs w:val="20"/>
          </w:rPr>
          <w:delText xml:space="preserve">separate </w:delText>
        </w:r>
      </w:del>
      <w:del w:id="106" w:author="Eko Onggosanusi" w:date="2021-05-17T11:25:00Z">
        <w:r w:rsidRPr="001B30EC" w:rsidDel="00436CF9">
          <w:rPr>
            <w:sz w:val="20"/>
            <w:szCs w:val="20"/>
          </w:rPr>
          <w:delText xml:space="preserve">DL/UL </w:delText>
        </w:r>
      </w:del>
      <w:r w:rsidRPr="001B30EC">
        <w:rPr>
          <w:sz w:val="20"/>
          <w:szCs w:val="20"/>
        </w:rPr>
        <w:t>TCI states are activated</w:t>
      </w:r>
      <w:ins w:id="107" w:author="Eko Onggosanusi" w:date="2021-05-17T11:25:00Z">
        <w:r w:rsidR="00436CF9">
          <w:rPr>
            <w:sz w:val="20"/>
            <w:szCs w:val="20"/>
          </w:rPr>
          <w:t xml:space="preserve"> for separate DL/UL TCI</w:t>
        </w:r>
      </w:ins>
      <w:r w:rsidRPr="001B30EC">
        <w:rPr>
          <w:sz w:val="20"/>
          <w:szCs w:val="20"/>
        </w:rPr>
        <w:t>, either DL-only TCI</w:t>
      </w:r>
      <w:del w:id="108" w:author="Eko Onggosanusi" w:date="2021-05-17T11:27:00Z">
        <w:r w:rsidRPr="001B30EC" w:rsidDel="00B57439">
          <w:rPr>
            <w:sz w:val="20"/>
            <w:szCs w:val="20"/>
          </w:rPr>
          <w:delText xml:space="preserve"> state</w:delText>
        </w:r>
      </w:del>
      <w:r w:rsidRPr="001B30EC">
        <w:rPr>
          <w:sz w:val="20"/>
          <w:szCs w:val="20"/>
        </w:rPr>
        <w:t>, UL-only TCI</w:t>
      </w:r>
      <w:del w:id="109" w:author="Eko Onggosanusi" w:date="2021-05-17T11:27:00Z">
        <w:r w:rsidRPr="001B30EC" w:rsidDel="00B57439">
          <w:rPr>
            <w:sz w:val="20"/>
            <w:szCs w:val="20"/>
          </w:rPr>
          <w:delText xml:space="preserve"> state</w:delText>
        </w:r>
      </w:del>
      <w:r w:rsidR="00EF52B1">
        <w:rPr>
          <w:sz w:val="20"/>
          <w:szCs w:val="20"/>
        </w:rPr>
        <w:t xml:space="preserve">, </w:t>
      </w:r>
      <w:r w:rsidRPr="001B30EC">
        <w:rPr>
          <w:sz w:val="20"/>
          <w:szCs w:val="20"/>
        </w:rPr>
        <w:t xml:space="preserve">or DL+UL TCI </w:t>
      </w:r>
      <w:del w:id="110" w:author="Eko Onggosanusi" w:date="2021-05-17T11:27:00Z">
        <w:r w:rsidRPr="001B30EC" w:rsidDel="00B57439">
          <w:rPr>
            <w:sz w:val="20"/>
            <w:szCs w:val="20"/>
          </w:rPr>
          <w:delText xml:space="preserve">state </w:delText>
        </w:r>
      </w:del>
      <w:r w:rsidRPr="001B30EC">
        <w:rPr>
          <w:sz w:val="20"/>
          <w:szCs w:val="20"/>
        </w:rPr>
        <w:t xml:space="preserve">can be updated via the TCI field in DCI formats 1_1/1_2 used for beam indication </w:t>
      </w:r>
    </w:p>
    <w:p w14:paraId="3EFDD354" w14:textId="0AEF5CB3"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59846EE"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 xml:space="preserve">ow to activate either only joint DL/UL TCI </w:t>
      </w:r>
      <w:del w:id="111" w:author="Eko Onggosanusi" w:date="2021-05-17T11:25:00Z">
        <w:r w:rsidRPr="00CF4814" w:rsidDel="00501AE6">
          <w:rPr>
            <w:sz w:val="20"/>
            <w:szCs w:val="18"/>
          </w:rPr>
          <w:delText xml:space="preserve">states </w:delText>
        </w:r>
      </w:del>
      <w:r w:rsidRPr="00CF4814">
        <w:rPr>
          <w:sz w:val="20"/>
          <w:szCs w:val="18"/>
        </w:rPr>
        <w:t xml:space="preserve">or only separate DL/UL TCI </w:t>
      </w:r>
      <w:del w:id="112" w:author="Eko Onggosanusi" w:date="2021-05-17T11:25:00Z">
        <w:r w:rsidRPr="00CF4814" w:rsidDel="00501AE6">
          <w:rPr>
            <w:sz w:val="20"/>
            <w:szCs w:val="18"/>
          </w:rPr>
          <w:delText xml:space="preserve">states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lastRenderedPageBreak/>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ins w:id="113" w:author="Eko Onggosanusi" w:date="2021-05-17T11:27:00Z"/>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ins w:id="114" w:author="Eko Onggosanusi" w:date="2021-05-17T11:29:00Z"/>
                <w:rFonts w:eastAsia="DengXian"/>
                <w:sz w:val="18"/>
                <w:szCs w:val="18"/>
              </w:rPr>
            </w:pPr>
            <w:ins w:id="115" w:author="Eko Onggosanusi" w:date="2021-05-17T11:27:00Z">
              <w:r>
                <w:rPr>
                  <w:rFonts w:eastAsia="DengXian"/>
                  <w:sz w:val="18"/>
                  <w:szCs w:val="18"/>
                </w:rPr>
                <w:t>[</w:t>
              </w:r>
            </w:ins>
            <w:ins w:id="116" w:author="Eko Onggosanusi" w:date="2021-05-17T11:28:00Z">
              <w:r>
                <w:rPr>
                  <w:rFonts w:eastAsia="DengXian"/>
                  <w:sz w:val="18"/>
                  <w:szCs w:val="18"/>
                </w:rPr>
                <w:t xml:space="preserve">Mod: </w:t>
              </w:r>
            </w:ins>
            <w:ins w:id="117" w:author="Eko Onggosanusi" w:date="2021-05-17T11:32:00Z">
              <w:r w:rsidR="00F27794">
                <w:rPr>
                  <w:rFonts w:eastAsia="DengXian"/>
                  <w:sz w:val="18"/>
                  <w:szCs w:val="18"/>
                </w:rPr>
                <w:t xml:space="preserve">Thanks for the comments (some good points). </w:t>
              </w:r>
            </w:ins>
            <w:ins w:id="118" w:author="Eko Onggosanusi" w:date="2021-05-17T11:28:00Z">
              <w:r>
                <w:rPr>
                  <w:rFonts w:eastAsia="DengXian"/>
                  <w:sz w:val="18"/>
                  <w:szCs w:val="18"/>
                </w:rPr>
                <w:t xml:space="preserve">As mentioned in the summary, the purpose is </w:t>
              </w:r>
            </w:ins>
            <w:ins w:id="119" w:author="Eko Onggosanusi" w:date="2021-05-17T11:31:00Z">
              <w:r w:rsidR="00172DAF">
                <w:rPr>
                  <w:rFonts w:eastAsia="DengXian"/>
                  <w:sz w:val="18"/>
                  <w:szCs w:val="18"/>
                </w:rPr>
                <w:t>not</w:t>
              </w:r>
            </w:ins>
            <w:ins w:id="120" w:author="Eko Onggosanusi" w:date="2021-05-17T11:28:00Z">
              <w:r>
                <w:rPr>
                  <w:rFonts w:eastAsia="DengXian"/>
                  <w:sz w:val="18"/>
                  <w:szCs w:val="18"/>
                </w:rPr>
                <w:t xml:space="preserve"> related to UE capability or feature</w:t>
              </w:r>
            </w:ins>
            <w:ins w:id="121" w:author="Eko Onggosanusi" w:date="2021-05-17T11:31:00Z">
              <w:r w:rsidR="00172DAF">
                <w:rPr>
                  <w:rFonts w:eastAsia="DengXian"/>
                  <w:sz w:val="18"/>
                  <w:szCs w:val="18"/>
                </w:rPr>
                <w:t xml:space="preserve"> (many companies </w:t>
              </w:r>
            </w:ins>
            <w:ins w:id="122" w:author="Eko Onggosanusi" w:date="2021-05-17T11:32:00Z">
              <w:r w:rsidR="00F27794">
                <w:rPr>
                  <w:rFonts w:eastAsia="DengXian"/>
                  <w:sz w:val="18"/>
                  <w:szCs w:val="18"/>
                </w:rPr>
                <w:t xml:space="preserve">that </w:t>
              </w:r>
            </w:ins>
            <w:ins w:id="123" w:author="Eko Onggosanusi" w:date="2021-05-17T11:31:00Z">
              <w:r w:rsidR="00F27794">
                <w:rPr>
                  <w:rFonts w:eastAsia="DengXian"/>
                  <w:sz w:val="18"/>
                  <w:szCs w:val="18"/>
                </w:rPr>
                <w:t>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ins>
            <w:ins w:id="124" w:author="Eko Onggosanusi" w:date="2021-05-17T11:28:00Z">
              <w:r>
                <w:rPr>
                  <w:rFonts w:eastAsia="DengXian"/>
                  <w:sz w:val="18"/>
                  <w:szCs w:val="18"/>
                </w:rPr>
                <w:t>. This is not the topic to be discussed currently. The purpose is to ensure that activated TCI states are not</w:t>
              </w:r>
            </w:ins>
            <w:ins w:id="125" w:author="Eko Onggosanusi" w:date="2021-05-17T11:29:00Z">
              <w:r>
                <w:rPr>
                  <w:rFonts w:eastAsia="DengXian"/>
                  <w:sz w:val="18"/>
                  <w:szCs w:val="18"/>
                </w:rPr>
                <w:t xml:space="preserve"> spread too thin across 4 “types” of TCI.</w:t>
              </w:r>
            </w:ins>
          </w:p>
          <w:p w14:paraId="3116E675" w14:textId="7A1D8870" w:rsidR="00374550" w:rsidRDefault="00374550" w:rsidP="00374550">
            <w:pPr>
              <w:rPr>
                <w:rFonts w:eastAsia="DengXian"/>
                <w:sz w:val="18"/>
                <w:szCs w:val="18"/>
              </w:rPr>
            </w:pPr>
            <w:ins w:id="126" w:author="Eko Onggosanusi" w:date="2021-05-17T11:29:00Z">
              <w:r>
                <w:rPr>
                  <w:rFonts w:eastAsia="DengXian"/>
                  <w:sz w:val="18"/>
                  <w:szCs w:val="18"/>
                </w:rPr>
                <w:t>Re “</w:t>
              </w:r>
              <w:r w:rsidRPr="00EE5575">
                <w:rPr>
                  <w:rFonts w:eastAsia="DengXian"/>
                  <w:sz w:val="18"/>
                  <w:szCs w:val="18"/>
                </w:rPr>
                <w:t>are they going to be more than 8 states</w:t>
              </w:r>
            </w:ins>
            <w:ins w:id="127" w:author="Eko Onggosanusi" w:date="2021-05-17T11:30:00Z">
              <w:r w:rsidR="00AF1666">
                <w:rPr>
                  <w:rFonts w:eastAsia="DengXian"/>
                  <w:sz w:val="18"/>
                  <w:szCs w:val="18"/>
                </w:rPr>
                <w:t>?</w:t>
              </w:r>
            </w:ins>
            <w:ins w:id="128" w:author="Eko Onggosanusi" w:date="2021-05-17T11:29:00Z">
              <w:r>
                <w:rPr>
                  <w:rFonts w:eastAsia="DengXian"/>
                  <w:sz w:val="18"/>
                  <w:szCs w:val="18"/>
                </w:rPr>
                <w:t>”, since we have agreed to reuse the TCI field in the DCI and no repurposing of unused codepoints will be done in Rel-17,</w:t>
              </w:r>
            </w:ins>
            <w:ins w:id="129" w:author="Eko Onggosanusi" w:date="2021-05-17T11:30:00Z">
              <w:r>
                <w:rPr>
                  <w:rFonts w:eastAsia="DengXian"/>
                  <w:sz w:val="18"/>
                  <w:szCs w:val="18"/>
                </w:rPr>
                <w:t xml:space="preserve"> this is not an open issue, i.e. the maximum number of activated TCI states is 8.</w:t>
              </w:r>
            </w:ins>
            <w:ins w:id="130" w:author="Eko Onggosanusi" w:date="2021-05-17T11:27:00Z">
              <w:r>
                <w:rPr>
                  <w:rFonts w:eastAsia="DengXian"/>
                  <w:sz w:val="18"/>
                  <w:szCs w:val="18"/>
                </w:rPr>
                <w:t>]</w:t>
              </w:r>
            </w:ins>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lastRenderedPageBreak/>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lastRenderedPageBreak/>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lastRenderedPageBreak/>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lastRenderedPageBreak/>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ins w:id="131" w:author="Eko Onggosanusi" w:date="2021-05-17T11:37:00Z">
        <w:r w:rsidR="003C74FC" w:rsidRPr="003C74FC">
          <w:rPr>
            <w:rFonts w:eastAsia="Batang"/>
            <w:sz w:val="20"/>
            <w:szCs w:val="20"/>
            <w:lang w:val="en-GB" w:eastAsia="x-none"/>
          </w:rPr>
          <w:t>1-</w:t>
        </w:r>
      </w:ins>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ins w:id="132" w:author="Eko Onggosanusi" w:date="2021-05-17T11:37:00Z">
        <w:r w:rsidR="003C74FC" w:rsidRPr="00063760">
          <w:rPr>
            <w:rFonts w:eastAsia="Batang"/>
            <w:sz w:val="20"/>
            <w:szCs w:val="20"/>
            <w:lang w:val="en-GB" w:eastAsia="x-none"/>
          </w:rPr>
          <w:t>1-</w:t>
        </w:r>
      </w:ins>
      <w:r w:rsidRPr="003C74FC">
        <w:rPr>
          <w:rFonts w:eastAsia="Batang"/>
          <w:sz w:val="20"/>
          <w:szCs w:val="20"/>
          <w:lang w:val="en-GB" w:eastAsia="x-none"/>
          <w:rPrChange w:id="133" w:author="Eko Onggosanusi" w:date="2021-05-17T11:38:00Z">
            <w:rPr>
              <w:rFonts w:eastAsia="Batang"/>
              <w:sz w:val="20"/>
              <w:szCs w:val="18"/>
              <w:lang w:val="en-GB" w:eastAsia="x-none"/>
            </w:rPr>
          </w:rPrChange>
        </w:rPr>
        <w:t xml:space="preserve">B. </w:t>
      </w:r>
      <w:r w:rsidR="007A599A" w:rsidRPr="003C74FC">
        <w:rPr>
          <w:rFonts w:eastAsia="Batang"/>
          <w:sz w:val="20"/>
          <w:szCs w:val="20"/>
          <w:lang w:val="en-GB" w:eastAsia="x-none"/>
          <w:rPrChange w:id="134" w:author="Eko Onggosanusi" w:date="2021-05-17T11:38:00Z">
            <w:rPr>
              <w:rFonts w:eastAsia="Batang"/>
              <w:sz w:val="20"/>
              <w:szCs w:val="18"/>
              <w:lang w:val="en-GB" w:eastAsia="x-none"/>
            </w:rPr>
          </w:rPrChange>
        </w:rPr>
        <w:t>Beam measurement/reporting/refinement/selection triggered by beam indication (without CSI request)</w:t>
      </w:r>
    </w:p>
    <w:p w14:paraId="77806F09" w14:textId="77777777" w:rsidR="003C74FC" w:rsidRPr="003C74FC" w:rsidRDefault="00B12F97" w:rsidP="00B12F97">
      <w:pPr>
        <w:pStyle w:val="ListParagraph"/>
        <w:numPr>
          <w:ilvl w:val="0"/>
          <w:numId w:val="27"/>
        </w:numPr>
        <w:snapToGrid w:val="0"/>
        <w:spacing w:after="0" w:line="240" w:lineRule="auto"/>
        <w:jc w:val="both"/>
        <w:rPr>
          <w:ins w:id="135" w:author="Eko Onggosanusi" w:date="2021-05-17T11:37:00Z"/>
          <w:sz w:val="20"/>
          <w:szCs w:val="20"/>
        </w:rPr>
      </w:pPr>
      <w:r w:rsidRPr="003C74FC">
        <w:rPr>
          <w:sz w:val="20"/>
          <w:szCs w:val="20"/>
        </w:rPr>
        <w:t xml:space="preserve">Group 2: </w:t>
      </w:r>
    </w:p>
    <w:p w14:paraId="0E9580E1" w14:textId="2B245DFC" w:rsidR="00DE37B1" w:rsidRPr="003C74FC" w:rsidRDefault="003C74FC" w:rsidP="003C74FC">
      <w:pPr>
        <w:pStyle w:val="ListParagraph"/>
        <w:numPr>
          <w:ilvl w:val="1"/>
          <w:numId w:val="27"/>
        </w:numPr>
        <w:snapToGrid w:val="0"/>
        <w:spacing w:after="0" w:line="240" w:lineRule="auto"/>
        <w:jc w:val="both"/>
        <w:rPr>
          <w:ins w:id="136" w:author="Eko Onggosanusi" w:date="2021-05-17T11:37:00Z"/>
          <w:sz w:val="20"/>
          <w:szCs w:val="20"/>
        </w:rPr>
      </w:pPr>
      <w:ins w:id="137" w:author="Eko Onggosanusi" w:date="2021-05-17T11:37:00Z">
        <w:r w:rsidRPr="003C74FC">
          <w:rPr>
            <w:sz w:val="20"/>
            <w:szCs w:val="20"/>
          </w:rPr>
          <w:t xml:space="preserve">Opt 2-A: </w:t>
        </w:r>
      </w:ins>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ins w:id="138" w:author="Eko Onggosanusi" w:date="2021-05-17T11:38:00Z"/>
          <w:sz w:val="20"/>
          <w:szCs w:val="20"/>
        </w:rPr>
      </w:pPr>
      <w:ins w:id="139" w:author="Eko Onggosanusi" w:date="2021-05-17T11:37:00Z">
        <w:r w:rsidRPr="003C74FC">
          <w:rPr>
            <w:sz w:val="20"/>
            <w:szCs w:val="20"/>
          </w:rPr>
          <w:t>Opt 2-B:</w:t>
        </w:r>
      </w:ins>
      <w:ins w:id="140" w:author="Eko Onggosanusi" w:date="2021-05-17T11:38:00Z">
        <w:r w:rsidRPr="003C74FC">
          <w:rPr>
            <w:rFonts w:eastAsia="Batang"/>
            <w:sz w:val="20"/>
            <w:szCs w:val="20"/>
            <w:lang w:val="en-GB" w:eastAsia="x-none"/>
          </w:rPr>
          <w:t xml:space="preserve"> Latency reduction for MAC CE based PL-RS activation</w:t>
        </w:r>
      </w:ins>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ins w:id="141" w:author="Eko Onggosanusi" w:date="2021-05-17T11:38:00Z">
        <w:r w:rsidRPr="003C74FC">
          <w:rPr>
            <w:rFonts w:eastAsia="Batang"/>
            <w:sz w:val="20"/>
            <w:szCs w:val="20"/>
            <w:lang w:val="en-GB" w:eastAsia="x-none"/>
          </w:rPr>
          <w:t>Opt 2-C: One-shot timing update for TCI state update</w:t>
        </w:r>
      </w:ins>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2154" w14:textId="77777777" w:rsidR="006F6602" w:rsidRDefault="006F6602">
      <w:r>
        <w:separator/>
      </w:r>
    </w:p>
  </w:endnote>
  <w:endnote w:type="continuationSeparator" w:id="0">
    <w:p w14:paraId="4D8DCE90" w14:textId="77777777" w:rsidR="006F6602" w:rsidRDefault="006F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D045F" w14:textId="77777777" w:rsidR="006F6602" w:rsidRDefault="006F6602">
      <w:r>
        <w:rPr>
          <w:color w:val="000000"/>
        </w:rPr>
        <w:separator/>
      </w:r>
    </w:p>
  </w:footnote>
  <w:footnote w:type="continuationSeparator" w:id="0">
    <w:p w14:paraId="3C84EDBA" w14:textId="77777777" w:rsidR="006F6602" w:rsidRDefault="006F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3"/>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1"/>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2"/>
  </w:num>
  <w:num w:numId="62">
    <w:abstractNumId w:val="54"/>
  </w:num>
  <w:num w:numId="63">
    <w:abstractNumId w:val="37"/>
  </w:num>
  <w:num w:numId="64">
    <w:abstractNumId w:val="3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C74FC"/>
    <w:rsid w:val="003D0E53"/>
    <w:rsid w:val="003D331F"/>
    <w:rsid w:val="003D46B3"/>
    <w:rsid w:val="003D55E5"/>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AE6"/>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40607"/>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D0522"/>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043C"/>
    <w:rsid w:val="00B41C7A"/>
    <w:rsid w:val="00B45B37"/>
    <w:rsid w:val="00B4620E"/>
    <w:rsid w:val="00B50480"/>
    <w:rsid w:val="00B510B2"/>
    <w:rsid w:val="00B5151F"/>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8C07857D-A485-43CD-8C5F-34DCF26B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18874</Words>
  <Characters>107587</Characters>
  <Application>Microsoft Office Word</Application>
  <DocSecurity>0</DocSecurity>
  <Lines>896</Lines>
  <Paragraphs>252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59</cp:revision>
  <dcterms:created xsi:type="dcterms:W3CDTF">2021-05-17T10:18:00Z</dcterms:created>
  <dcterms:modified xsi:type="dcterms:W3CDTF">2021-05-17T16:41:00Z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