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ins w:id="2" w:author="Claes Tidestav" w:date="2021-05-17T09:32:00Z">
              <w:r w:rsidR="005851DF">
                <w:rPr>
                  <w:sz w:val="18"/>
                  <w:szCs w:val="18"/>
                </w:rPr>
                <w:t>, Ericsson</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等线"/>
                <w:sz w:val="18"/>
                <w:lang w:val="en-GB" w:eastAsia="x-none"/>
              </w:rPr>
              <w:t>AltA.</w:t>
            </w:r>
            <w:proofErr w:type="spellEnd"/>
            <w:r w:rsidRPr="003813AE">
              <w:rPr>
                <w:rFonts w:eastAsia="等线"/>
                <w:sz w:val="18"/>
                <w:lang w:val="en-GB" w:eastAsia="x-none"/>
              </w:rPr>
              <w:t xml:space="preserve">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ins w:id="3" w:author="Claes Tidestav" w:date="2021-05-17T09:33:00Z">
              <w:r w:rsidR="005851DF">
                <w:rPr>
                  <w:sz w:val="18"/>
                  <w:szCs w:val="18"/>
                </w:rPr>
                <w:t>, Ericsson</w:t>
              </w:r>
            </w:ins>
          </w:p>
          <w:p w14:paraId="3C247734" w14:textId="77777777" w:rsidR="002839B0" w:rsidRPr="00DC169E" w:rsidRDefault="002839B0" w:rsidP="002839B0">
            <w:pPr>
              <w:snapToGrid w:val="0"/>
              <w:rPr>
                <w:sz w:val="18"/>
                <w:szCs w:val="18"/>
              </w:rPr>
            </w:pPr>
          </w:p>
          <w:p w14:paraId="79FF00BD" w14:textId="2C47AB34"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w:t>
            </w:r>
            <w:del w:id="4" w:author="Claes Tidestav" w:date="2021-05-17T09:33:00Z">
              <w:r w:rsidDel="005851DF">
                <w:rPr>
                  <w:sz w:val="18"/>
                  <w:szCs w:val="18"/>
                </w:rPr>
                <w:delText>Ericsson</w:delText>
              </w:r>
            </w:del>
            <w:r>
              <w:rPr>
                <w:sz w:val="18"/>
                <w:szCs w:val="18"/>
              </w:rPr>
              <w:t>,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433E6CF"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ins w:id="5" w:author="Claes Tidestav" w:date="2021-05-17T09:34:00Z">
              <w:r w:rsidR="005851DF">
                <w:rPr>
                  <w:sz w:val="18"/>
                  <w:szCs w:val="18"/>
                  <w:lang w:val="de-DE"/>
                </w:rPr>
                <w:t>, Ericsson</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ins w:id="6" w:author="Claes Tidestav" w:date="2021-05-17T09:34:00Z">
              <w:r w:rsidR="005851DF">
                <w:rPr>
                  <w:sz w:val="18"/>
                  <w:szCs w:val="20"/>
                </w:rPr>
                <w:t>, Ericsson</w:t>
              </w:r>
            </w:ins>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ins w:id="7" w:author="Claes Tidestav" w:date="2021-05-17T09:34:00Z">
              <w:r w:rsidR="005851DF">
                <w:rPr>
                  <w:sz w:val="18"/>
                  <w:szCs w:val="20"/>
                </w:rPr>
                <w:t>, Ericsson</w:t>
              </w:r>
            </w:ins>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7CFCEEB5"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8"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1CAC6D73" w14:textId="77777777" w:rsidR="00ED1404" w:rsidRPr="00A245B9" w:rsidRDefault="00ED1404" w:rsidP="00ED1404">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a3"/>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9"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10" w:author="Eko Onggosanusi" w:date="2021-05-16T17:29:00Z">
        <w:r w:rsidR="001F0662">
          <w:rPr>
            <w:sz w:val="20"/>
            <w:szCs w:val="20"/>
            <w:lang w:eastAsia="ja-JP"/>
          </w:rPr>
          <w:t>‘</w:t>
        </w:r>
      </w:ins>
      <w:ins w:id="11" w:author="Eko Onggosanusi" w:date="2021-05-16T17:22:00Z">
        <w:r w:rsidR="00EE47B5">
          <w:rPr>
            <w:sz w:val="20"/>
            <w:szCs w:val="20"/>
            <w:lang w:eastAsia="ja-JP"/>
          </w:rPr>
          <w:t>repetition</w:t>
        </w:r>
      </w:ins>
      <w:ins w:id="12" w:author="Eko Onggosanusi" w:date="2021-05-16T17:29:00Z">
        <w:r w:rsidR="001F0662">
          <w:rPr>
            <w:sz w:val="20"/>
            <w:szCs w:val="20"/>
            <w:lang w:eastAsia="ja-JP"/>
          </w:rPr>
          <w:t>’</w:t>
        </w:r>
      </w:ins>
      <w:ins w:id="13"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14"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a3"/>
        <w:numPr>
          <w:ilvl w:val="1"/>
          <w:numId w:val="46"/>
        </w:numPr>
        <w:autoSpaceDN w:val="0"/>
        <w:snapToGrid w:val="0"/>
        <w:spacing w:after="0" w:line="240" w:lineRule="auto"/>
        <w:jc w:val="both"/>
        <w:rPr>
          <w:ins w:id="15" w:author="Eko Onggosanusi" w:date="2021-05-16T17:20:00Z"/>
          <w:sz w:val="20"/>
          <w:szCs w:val="20"/>
        </w:rPr>
      </w:pPr>
      <w:ins w:id="16"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a3"/>
        <w:numPr>
          <w:ilvl w:val="1"/>
          <w:numId w:val="46"/>
        </w:numPr>
        <w:autoSpaceDN w:val="0"/>
        <w:snapToGrid w:val="0"/>
        <w:spacing w:after="0" w:line="240" w:lineRule="auto"/>
        <w:jc w:val="both"/>
        <w:rPr>
          <w:sz w:val="20"/>
          <w:szCs w:val="20"/>
        </w:rPr>
      </w:pPr>
      <w:ins w:id="17"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8"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w:t>
            </w:r>
            <w:proofErr w:type="gramStart"/>
            <w:r>
              <w:rPr>
                <w:rFonts w:eastAsia="宋体"/>
                <w:sz w:val="18"/>
                <w:szCs w:val="18"/>
                <w:lang w:eastAsia="zh-CN"/>
              </w:rPr>
              <w:t>an</w:t>
            </w:r>
            <w:proofErr w:type="gramEnd"/>
            <w:r>
              <w:rPr>
                <w:rFonts w:eastAsia="宋体"/>
                <w:sz w:val="18"/>
                <w:szCs w:val="18"/>
                <w:lang w:eastAsia="zh-CN"/>
              </w:rPr>
              <w:t xml:space="preserve">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lastRenderedPageBreak/>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 xml:space="preserve">to discuss. Our preference is </w:t>
            </w:r>
            <w:proofErr w:type="gramStart"/>
            <w:r w:rsidR="000C0989">
              <w:rPr>
                <w:rFonts w:eastAsia="宋体"/>
                <w:sz w:val="18"/>
                <w:szCs w:val="18"/>
                <w:lang w:eastAsia="zh-CN"/>
              </w:rPr>
              <w:t>allow</w:t>
            </w:r>
            <w:proofErr w:type="gramEnd"/>
            <w:r w:rsidR="000C0989">
              <w:rPr>
                <w:rFonts w:eastAsia="宋体"/>
                <w:sz w:val="18"/>
                <w:szCs w:val="18"/>
                <w:lang w:eastAsia="zh-CN"/>
              </w:rPr>
              <w:t xml:space="preserve">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w:t>
            </w:r>
            <w:proofErr w:type="gramStart"/>
            <w:r>
              <w:rPr>
                <w:sz w:val="18"/>
                <w:szCs w:val="18"/>
                <w:lang w:eastAsia="zh-CN"/>
              </w:rPr>
              <w:t>Similarly</w:t>
            </w:r>
            <w:proofErr w:type="gramEnd"/>
            <w:r>
              <w:rPr>
                <w:sz w:val="18"/>
                <w:szCs w:val="18"/>
                <w:lang w:eastAsia="zh-CN"/>
              </w:rPr>
              <w:t xml:space="preserve">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definitely not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19" w:author="Eko Onggosanusi" w:date="2021-05-16T17:10:00Z"/>
                <w:rFonts w:eastAsia="Malgun Gothic"/>
                <w:sz w:val="18"/>
                <w:szCs w:val="20"/>
              </w:rPr>
            </w:pPr>
            <w:ins w:id="20" w:author="Eko Onggosanusi" w:date="2021-05-16T17:09:00Z">
              <w:r w:rsidRPr="002A0A86">
                <w:rPr>
                  <w:rFonts w:eastAsia="Malgun Gothic"/>
                  <w:sz w:val="18"/>
                  <w:szCs w:val="20"/>
                </w:rPr>
                <w:t>[Mod: The proposal reflects the majority view of having beam-dependent setting in addition to channel</w:t>
              </w:r>
            </w:ins>
            <w:ins w:id="21" w:author="Eko Onggosanusi" w:date="2021-05-16T17:10:00Z">
              <w:r w:rsidRPr="002A0A86">
                <w:rPr>
                  <w:rFonts w:eastAsia="Malgun Gothic"/>
                  <w:sz w:val="18"/>
                  <w:szCs w:val="20"/>
                </w:rPr>
                <w:t>/signal</w:t>
              </w:r>
            </w:ins>
            <w:ins w:id="22" w:author="Eko Onggosanusi" w:date="2021-05-16T17:09:00Z">
              <w:r w:rsidRPr="002A0A86">
                <w:rPr>
                  <w:rFonts w:eastAsia="Malgun Gothic"/>
                  <w:sz w:val="18"/>
                  <w:szCs w:val="20"/>
                </w:rPr>
                <w:t>-dependen</w:t>
              </w:r>
            </w:ins>
            <w:ins w:id="23" w:author="Eko Onggosanusi" w:date="2021-05-16T17:10:00Z">
              <w:r w:rsidRPr="002A0A86">
                <w:rPr>
                  <w:rFonts w:eastAsia="Malgun Gothic"/>
                  <w:sz w:val="18"/>
                  <w:szCs w:val="20"/>
                </w:rPr>
                <w:t xml:space="preserve">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w:t>
              </w:r>
            </w:ins>
            <w:ins w:id="24" w:author="Eko Onggosanusi" w:date="2021-05-16T17:11:00Z">
              <w:r w:rsidRPr="002A0A86">
                <w:rPr>
                  <w:rFonts w:eastAsia="Malgun Gothic"/>
                  <w:sz w:val="18"/>
                  <w:szCs w:val="20"/>
                </w:rPr>
                <w:t xml:space="preserve">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ins>
          </w:p>
          <w:p w14:paraId="46DD3F83" w14:textId="10A265C3" w:rsidR="0047434F" w:rsidRDefault="002A0A86" w:rsidP="0047434F">
            <w:pPr>
              <w:snapToGrid w:val="0"/>
              <w:jc w:val="both"/>
              <w:rPr>
                <w:rFonts w:eastAsia="Malgun Gothic"/>
                <w:sz w:val="20"/>
                <w:szCs w:val="20"/>
              </w:rPr>
            </w:pPr>
            <w:ins w:id="25"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6" w:author="Eko Onggosanusi" w:date="2021-05-16T17:12:00Z"/>
                <w:sz w:val="20"/>
                <w:szCs w:val="20"/>
              </w:rPr>
            </w:pPr>
            <w:ins w:id="27"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8" w:author="Eko Onggosanusi" w:date="2021-05-16T17:14:00Z">
              <w:r>
                <w:rPr>
                  <w:rFonts w:eastAsia="Malgun Gothic"/>
                  <w:sz w:val="18"/>
                  <w:szCs w:val="20"/>
                </w:rPr>
                <w:t>.</w:t>
              </w:r>
            </w:ins>
            <w:ins w:id="29" w:author="Eko Onggosanusi" w:date="2021-05-16T17:12:00Z">
              <w:r>
                <w:rPr>
                  <w:rFonts w:eastAsia="Malgun Gothic"/>
                  <w:sz w:val="18"/>
                  <w:szCs w:val="20"/>
                </w:rPr>
                <w:t xml:space="preserve"> using periodic DL-RS in the UL TCI</w:t>
              </w:r>
            </w:ins>
            <w:ins w:id="30" w:author="Eko Onggosanusi" w:date="2021-05-16T17:14:00Z">
              <w:r>
                <w:rPr>
                  <w:rFonts w:eastAsia="Malgun Gothic"/>
                  <w:sz w:val="18"/>
                  <w:szCs w:val="20"/>
                </w:rPr>
                <w:t>)</w:t>
              </w:r>
            </w:ins>
            <w:ins w:id="31" w:author="Eko Onggosanusi" w:date="2021-05-16T17:12:00Z">
              <w:r>
                <w:rPr>
                  <w:rFonts w:eastAsia="Malgun Gothic"/>
                  <w:sz w:val="18"/>
                  <w:szCs w:val="20"/>
                </w:rPr>
                <w:t xml:space="preserve">. </w:t>
              </w:r>
            </w:ins>
            <w:ins w:id="32" w:author="Eko Onggosanusi" w:date="2021-05-16T17:13:00Z">
              <w:r>
                <w:rPr>
                  <w:rFonts w:eastAsia="Malgun Gothic"/>
                  <w:sz w:val="18"/>
                  <w:szCs w:val="20"/>
                </w:rPr>
                <w:t>There is no default mode agreed for PL-RS as of now and a number of companies voice</w:t>
              </w:r>
            </w:ins>
            <w:ins w:id="33" w:author="Eko Onggosanusi" w:date="2021-05-16T17:15:00Z">
              <w:r w:rsidR="00A036D3">
                <w:rPr>
                  <w:rFonts w:eastAsia="Malgun Gothic"/>
                  <w:sz w:val="18"/>
                  <w:szCs w:val="20"/>
                </w:rPr>
                <w:t>d</w:t>
              </w:r>
            </w:ins>
            <w:ins w:id="34" w:author="Eko Onggosanusi" w:date="2021-05-16T17:13:00Z">
              <w:r>
                <w:rPr>
                  <w:rFonts w:eastAsia="Malgun Gothic"/>
                  <w:sz w:val="18"/>
                  <w:szCs w:val="20"/>
                </w:rPr>
                <w:t xml:space="preserve"> concern on the </w:t>
              </w:r>
              <w:r>
                <w:rPr>
                  <w:rFonts w:eastAsia="Malgun Gothic"/>
                  <w:sz w:val="18"/>
                  <w:szCs w:val="20"/>
                </w:rPr>
                <w:lastRenderedPageBreak/>
                <w:t>two-scheme solution.</w:t>
              </w:r>
            </w:ins>
            <w:ins w:id="35" w:author="Eko Onggosanusi" w:date="2021-05-16T17:15:00Z">
              <w:r>
                <w:rPr>
                  <w:rFonts w:eastAsia="Malgun Gothic"/>
                  <w:sz w:val="18"/>
                  <w:szCs w:val="20"/>
                </w:rPr>
                <w:t xml:space="preserve"> </w:t>
              </w:r>
            </w:ins>
            <w:ins w:id="36"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7"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w:t>
            </w:r>
            <w:proofErr w:type="gramStart"/>
            <w:r>
              <w:rPr>
                <w:bCs/>
                <w:sz w:val="20"/>
                <w:szCs w:val="20"/>
                <w:lang w:eastAsia="zh-CN"/>
              </w:rPr>
              <w:t>it</w:t>
            </w:r>
            <w:proofErr w:type="gramEnd"/>
            <w:r>
              <w:rPr>
                <w:bCs/>
                <w:sz w:val="20"/>
                <w:szCs w:val="20"/>
                <w:lang w:eastAsia="zh-CN"/>
              </w:rPr>
              <w:t xml:space="preserve">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8" w:author="Eko Onggosanusi" w:date="2021-05-16T17:16:00Z">
              <w:r w:rsidRPr="00A036D3">
                <w:rPr>
                  <w:sz w:val="18"/>
                  <w:szCs w:val="20"/>
                </w:rPr>
                <w:t xml:space="preserve">[Mod: </w:t>
              </w:r>
            </w:ins>
            <w:ins w:id="39" w:author="Eko Onggosanusi" w:date="2021-05-16T17:18:00Z">
              <w:r>
                <w:rPr>
                  <w:sz w:val="18"/>
                  <w:szCs w:val="20"/>
                </w:rPr>
                <w:t>I</w:t>
              </w:r>
            </w:ins>
            <w:ins w:id="40" w:author="Eko Onggosanusi" w:date="2021-05-16T17:16:00Z">
              <w:r w:rsidRPr="00A036D3">
                <w:rPr>
                  <w:sz w:val="18"/>
                  <w:szCs w:val="20"/>
                </w:rPr>
                <w:t>t is CC-specific and applies to all BWPs in the configured CC.</w:t>
              </w:r>
            </w:ins>
            <w:ins w:id="41" w:author="Eko Onggosanusi" w:date="2021-05-16T17:17:00Z">
              <w:r w:rsidRPr="00A036D3">
                <w:rPr>
                  <w:sz w:val="18"/>
                  <w:szCs w:val="20"/>
                </w:rPr>
                <w:t xml:space="preserve"> For Type-D RS, however, although it</w:t>
              </w:r>
            </w:ins>
            <w:ins w:id="42" w:author="Eko Onggosanusi" w:date="2021-05-16T17:18:00Z">
              <w:r>
                <w:rPr>
                  <w:sz w:val="18"/>
                  <w:szCs w:val="20"/>
                </w:rPr>
                <w:t>’</w:t>
              </w:r>
            </w:ins>
            <w:ins w:id="43" w:author="Eko Onggosanusi" w:date="2021-05-16T17:17:00Z">
              <w:r w:rsidRPr="00A036D3">
                <w:rPr>
                  <w:sz w:val="18"/>
                  <w:szCs w:val="20"/>
                </w:rPr>
                <w:t>s is CC-specific, it uses indirect QCL to ref</w:t>
              </w:r>
            </w:ins>
            <w:ins w:id="44" w:author="Eko Onggosanusi" w:date="2021-05-16T17:18:00Z">
              <w:r w:rsidRPr="00A036D3">
                <w:rPr>
                  <w:sz w:val="18"/>
                  <w:szCs w:val="20"/>
                </w:rPr>
                <w:t>e</w:t>
              </w:r>
            </w:ins>
            <w:ins w:id="45" w:author="Eko Onggosanusi" w:date="2021-05-16T17:17:00Z">
              <w:r w:rsidRPr="00A036D3">
                <w:rPr>
                  <w:sz w:val="18"/>
                  <w:szCs w:val="20"/>
                </w:rPr>
                <w:t>r to a same/single RS</w:t>
              </w:r>
            </w:ins>
            <w:ins w:id="46" w:author="Eko Onggosanusi" w:date="2021-05-16T17:18:00Z">
              <w:r>
                <w:rPr>
                  <w:sz w:val="18"/>
                  <w:szCs w:val="20"/>
                </w:rPr>
                <w:t xml:space="preserve">. </w:t>
              </w:r>
              <w:r w:rsidRPr="00A036D3">
                <w:rPr>
                  <w:sz w:val="18"/>
                  <w:szCs w:val="20"/>
                </w:rPr>
                <w:t>The proponents can clarify</w:t>
              </w:r>
              <w:r>
                <w:rPr>
                  <w:sz w:val="18"/>
                  <w:szCs w:val="20"/>
                </w:rPr>
                <w:t xml:space="preserve"> more</w:t>
              </w:r>
            </w:ins>
            <w:ins w:id="47"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8" w:author="Eko Onggosanusi" w:date="2021-05-16T17:18:00Z"/>
                <w:sz w:val="20"/>
                <w:szCs w:val="20"/>
              </w:rPr>
            </w:pPr>
            <w:ins w:id="49"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50"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51" w:author="Eko Onggosanusi" w:date="2021-05-16T17:23:00Z"/>
                <w:sz w:val="18"/>
                <w:szCs w:val="20"/>
              </w:rPr>
            </w:pPr>
            <w:ins w:id="52" w:author="Eko Onggosanusi" w:date="2021-05-16T17:23:00Z">
              <w:r w:rsidRPr="001F0662">
                <w:rPr>
                  <w:sz w:val="18"/>
                  <w:szCs w:val="20"/>
                </w:rPr>
                <w:t xml:space="preserve">[Mod: </w:t>
              </w:r>
            </w:ins>
            <w:ins w:id="53" w:author="Eko Onggosanusi" w:date="2021-05-16T17:24:00Z">
              <w:r w:rsidRPr="001F0662">
                <w:rPr>
                  <w:sz w:val="18"/>
                  <w:szCs w:val="20"/>
                </w:rPr>
                <w:t xml:space="preserve">Per my previous comments, </w:t>
              </w:r>
            </w:ins>
            <w:ins w:id="54" w:author="Eko Onggosanusi" w:date="2021-05-16T17:23:00Z">
              <w:r w:rsidRPr="001F0662">
                <w:rPr>
                  <w:sz w:val="18"/>
                  <w:szCs w:val="20"/>
                </w:rPr>
                <w:t xml:space="preserve">this is </w:t>
              </w:r>
            </w:ins>
            <w:ins w:id="55" w:author="Eko Onggosanusi" w:date="2021-05-16T17:24:00Z">
              <w:r w:rsidRPr="001F0662">
                <w:rPr>
                  <w:sz w:val="18"/>
                  <w:szCs w:val="20"/>
                </w:rPr>
                <w:t xml:space="preserve">for next step </w:t>
              </w:r>
            </w:ins>
            <w:ins w:id="56" w:author="Eko Onggosanusi" w:date="2021-05-16T17:23:00Z">
              <w:r w:rsidRPr="001F0662">
                <w:rPr>
                  <w:sz w:val="18"/>
                  <w:szCs w:val="20"/>
                </w:rPr>
                <w:t>discussion</w:t>
              </w:r>
            </w:ins>
            <w:ins w:id="57" w:author="Eko Onggosanusi" w:date="2021-05-16T17:24:00Z">
              <w:r w:rsidRPr="001F0662">
                <w:rPr>
                  <w:sz w:val="18"/>
                  <w:szCs w:val="20"/>
                </w:rPr>
                <w:t>. Agree we can remove M/N</w:t>
              </w:r>
            </w:ins>
            <w:ins w:id="58"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59" w:author="Eko Onggosanusi" w:date="2021-05-16T17:24:00Z"/>
                <w:rFonts w:eastAsia="Yu Mincho"/>
                <w:sz w:val="18"/>
                <w:szCs w:val="20"/>
                <w:lang w:eastAsia="ja-JP"/>
              </w:rPr>
            </w:pPr>
            <w:ins w:id="60" w:author="Eko Onggosanusi" w:date="2021-05-16T17:24:00Z">
              <w:r w:rsidRPr="001F0662">
                <w:rPr>
                  <w:rFonts w:eastAsia="Yu Mincho"/>
                  <w:sz w:val="18"/>
                  <w:szCs w:val="20"/>
                  <w:lang w:eastAsia="ja-JP"/>
                </w:rPr>
                <w:t>[Mod:</w:t>
              </w:r>
            </w:ins>
            <w:ins w:id="61"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62" w:author="Eko Onggosanusi" w:date="2021-05-16T17:26:00Z">
              <w:r w:rsidRPr="001F0662">
                <w:rPr>
                  <w:rFonts w:eastAsia="Yu Mincho"/>
                  <w:sz w:val="18"/>
                  <w:szCs w:val="20"/>
                  <w:lang w:eastAsia="ja-JP"/>
                </w:rPr>
                <w:t xml:space="preserve">.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w:t>
              </w:r>
            </w:ins>
            <w:ins w:id="63" w:author="Eko Onggosanusi" w:date="2021-05-16T17:27:00Z">
              <w:r w:rsidRPr="001F0662">
                <w:rPr>
                  <w:rFonts w:eastAsia="Yu Mincho"/>
                  <w:sz w:val="18"/>
                  <w:szCs w:val="20"/>
                  <w:lang w:eastAsia="ja-JP"/>
                </w:rPr>
                <w:t>The situation has not changed at all from the previous meetings.</w:t>
              </w:r>
            </w:ins>
            <w:ins w:id="64"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65"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ins w:id="66" w:author="Eko Onggosanusi" w:date="2021-05-16T17:28:00Z"/>
                <w:bCs/>
                <w:sz w:val="18"/>
                <w:szCs w:val="20"/>
                <w:lang w:eastAsia="zh-CN"/>
              </w:rPr>
            </w:pPr>
            <w:ins w:id="67"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8"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69" w:author="Yuki Matsumura" w:date="2021-05-17T09:50:00Z"/>
                <w:rFonts w:eastAsia="Yu Mincho"/>
                <w:sz w:val="18"/>
                <w:szCs w:val="18"/>
                <w:lang w:eastAsia="ja-JP"/>
                <w:rPrChange w:id="70" w:author="Yuki Matsumura" w:date="2021-05-17T09:51:00Z">
                  <w:rPr>
                    <w:ins w:id="71" w:author="Yuki Matsumura" w:date="2021-05-17T09:50:00Z"/>
                    <w:sz w:val="18"/>
                    <w:szCs w:val="18"/>
                    <w:lang w:eastAsia="zh-CN"/>
                  </w:rPr>
                </w:rPrChange>
              </w:rPr>
            </w:pPr>
            <w:ins w:id="72" w:author="Yuki Matsumura" w:date="2021-05-17T09:51:00Z">
              <w:r>
                <w:rPr>
                  <w:rFonts w:eastAsia="Yu Mincho"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73" w:author="Yuki Matsumura" w:date="2021-05-17T10:03:00Z"/>
                <w:bCs/>
                <w:sz w:val="18"/>
                <w:szCs w:val="18"/>
                <w:lang w:eastAsia="zh-CN"/>
              </w:rPr>
            </w:pPr>
            <w:ins w:id="74"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75" w:author="Yuki Matsumura" w:date="2021-05-17T10:04:00Z"/>
                <w:bCs/>
                <w:sz w:val="18"/>
                <w:szCs w:val="18"/>
                <w:lang w:eastAsia="zh-CN"/>
              </w:rPr>
            </w:pPr>
            <w:ins w:id="76" w:author="Yuki Matsumura" w:date="2021-05-17T10:03:00Z">
              <w:r>
                <w:rPr>
                  <w:bCs/>
                  <w:sz w:val="18"/>
                  <w:szCs w:val="18"/>
                  <w:lang w:eastAsia="zh-CN"/>
                </w:rPr>
                <w:t xml:space="preserve">We have concern on proposal 1.3B, </w:t>
              </w:r>
            </w:ins>
            <w:ins w:id="77" w:author="Yuki Matsumura" w:date="2021-05-17T10:04:00Z">
              <w:r>
                <w:rPr>
                  <w:bCs/>
                  <w:sz w:val="18"/>
                  <w:szCs w:val="18"/>
                  <w:lang w:eastAsia="zh-CN"/>
                </w:rPr>
                <w:t>due to the following reasons:</w:t>
              </w:r>
            </w:ins>
          </w:p>
          <w:p w14:paraId="5F987D5C" w14:textId="0A8ABB92" w:rsidR="00286919" w:rsidRDefault="00286919">
            <w:pPr>
              <w:pStyle w:val="a3"/>
              <w:numPr>
                <w:ilvl w:val="0"/>
                <w:numId w:val="61"/>
              </w:numPr>
              <w:snapToGrid w:val="0"/>
              <w:jc w:val="both"/>
              <w:rPr>
                <w:ins w:id="78" w:author="Yuki Matsumura" w:date="2021-05-17T10:05:00Z"/>
                <w:bCs/>
                <w:sz w:val="18"/>
                <w:szCs w:val="18"/>
                <w:lang w:eastAsia="zh-CN"/>
              </w:rPr>
              <w:pPrChange w:id="79" w:author="Yuki Matsumura" w:date="2021-05-17T10:05:00Z">
                <w:pPr>
                  <w:snapToGrid w:val="0"/>
                  <w:jc w:val="both"/>
                </w:pPr>
              </w:pPrChange>
            </w:pPr>
            <w:ins w:id="80" w:author="Yuki Matsumura" w:date="2021-05-17T10:05:00Z">
              <w:r>
                <w:rPr>
                  <w:bCs/>
                  <w:sz w:val="18"/>
                  <w:szCs w:val="18"/>
                  <w:lang w:eastAsia="zh-CN"/>
                </w:rPr>
                <w:lastRenderedPageBreak/>
                <w:t>I</w:t>
              </w:r>
            </w:ins>
            <w:ins w:id="81" w:author="Yuki Matsumura" w:date="2021-05-17T10:03:00Z">
              <w:r w:rsidRPr="00286919">
                <w:rPr>
                  <w:bCs/>
                  <w:sz w:val="18"/>
                  <w:szCs w:val="18"/>
                  <w:lang w:eastAsia="zh-CN"/>
                  <w:rPrChange w:id="82" w:author="Yuki Matsumura" w:date="2021-05-17T10:05:00Z">
                    <w:rPr/>
                  </w:rPrChange>
                </w:rPr>
                <w:t xml:space="preserve">t makes mandatory for gNB to transmit CSI-RS with repetition. </w:t>
              </w:r>
            </w:ins>
            <w:ins w:id="83" w:author="Yuki Matsumura" w:date="2021-05-17T10:05:00Z">
              <w:r>
                <w:rPr>
                  <w:bCs/>
                  <w:sz w:val="18"/>
                  <w:szCs w:val="18"/>
                  <w:lang w:eastAsia="zh-CN"/>
                </w:rPr>
                <w:t xml:space="preserve">For the gNB who configures QCL-Type A TRS + QCL-Type D TRS, it </w:t>
              </w:r>
            </w:ins>
            <w:ins w:id="84" w:author="Yuki Matsumura" w:date="2021-05-17T10:08:00Z">
              <w:r>
                <w:rPr>
                  <w:bCs/>
                  <w:sz w:val="18"/>
                  <w:szCs w:val="18"/>
                  <w:lang w:eastAsia="zh-CN"/>
                </w:rPr>
                <w:t>cause</w:t>
              </w:r>
            </w:ins>
            <w:ins w:id="85" w:author="Yuki Matsumura" w:date="2021-05-17T10:05:00Z">
              <w:r>
                <w:rPr>
                  <w:bCs/>
                  <w:sz w:val="18"/>
                  <w:szCs w:val="18"/>
                  <w:lang w:eastAsia="zh-CN"/>
                </w:rPr>
                <w:t>s additional RS overhead.</w:t>
              </w:r>
            </w:ins>
          </w:p>
          <w:p w14:paraId="70A0BE3D" w14:textId="664EB1A7" w:rsidR="00286919" w:rsidRPr="00286919" w:rsidRDefault="00286919">
            <w:pPr>
              <w:pStyle w:val="a3"/>
              <w:numPr>
                <w:ilvl w:val="0"/>
                <w:numId w:val="61"/>
              </w:numPr>
              <w:snapToGrid w:val="0"/>
              <w:jc w:val="both"/>
              <w:rPr>
                <w:ins w:id="86" w:author="Yuki Matsumura" w:date="2021-05-17T10:04:00Z"/>
                <w:bCs/>
                <w:sz w:val="18"/>
                <w:szCs w:val="18"/>
                <w:lang w:eastAsia="zh-CN"/>
                <w:rPrChange w:id="87" w:author="Yuki Matsumura" w:date="2021-05-17T10:05:00Z">
                  <w:rPr>
                    <w:ins w:id="88" w:author="Yuki Matsumura" w:date="2021-05-17T10:04:00Z"/>
                  </w:rPr>
                </w:rPrChange>
              </w:rPr>
              <w:pPrChange w:id="89" w:author="Yuki Matsumura" w:date="2021-05-17T10:05:00Z">
                <w:pPr>
                  <w:snapToGrid w:val="0"/>
                  <w:jc w:val="both"/>
                </w:pPr>
              </w:pPrChange>
            </w:pPr>
            <w:ins w:id="90" w:author="Yuki Matsumura" w:date="2021-05-17T10:06:00Z">
              <w:r w:rsidRPr="00286919">
                <w:rPr>
                  <w:bCs/>
                  <w:sz w:val="18"/>
                  <w:szCs w:val="18"/>
                  <w:lang w:eastAsia="zh-CN"/>
                </w:rPr>
                <w:t>A single QCL-Type D RS</w:t>
              </w:r>
              <w:r>
                <w:rPr>
                  <w:bCs/>
                  <w:sz w:val="18"/>
                  <w:szCs w:val="18"/>
                  <w:lang w:eastAsia="zh-CN"/>
                </w:rPr>
                <w:t xml:space="preserve"> has an issue for FR1-FR2 CA. </w:t>
              </w:r>
            </w:ins>
            <w:ins w:id="91" w:author="Yuki Matsumura" w:date="2021-05-17T10:07:00Z">
              <w:r w:rsidRPr="00286919">
                <w:rPr>
                  <w:bCs/>
                  <w:sz w:val="18"/>
                  <w:szCs w:val="18"/>
                  <w:lang w:eastAsia="zh-CN"/>
                </w:rPr>
                <w:t>Usually, we don’t configure QCL-Type D RS in FR1. Thus, the single QCL-type D RS cannot be shared in FR1-FR2 CA.</w:t>
              </w:r>
            </w:ins>
          </w:p>
          <w:p w14:paraId="5C275556" w14:textId="77777777" w:rsidR="00286919" w:rsidRDefault="00286919" w:rsidP="00286919">
            <w:pPr>
              <w:snapToGrid w:val="0"/>
              <w:jc w:val="both"/>
              <w:rPr>
                <w:ins w:id="92" w:author="Yuki Matsumura" w:date="2021-05-17T10:23:00Z"/>
                <w:bCs/>
                <w:sz w:val="18"/>
                <w:szCs w:val="18"/>
                <w:lang w:eastAsia="zh-CN"/>
              </w:rPr>
            </w:pPr>
          </w:p>
          <w:p w14:paraId="1A2B58E1" w14:textId="1B95D222" w:rsidR="0048472D" w:rsidRDefault="0048472D" w:rsidP="0048472D">
            <w:pPr>
              <w:snapToGrid w:val="0"/>
              <w:jc w:val="both"/>
              <w:rPr>
                <w:ins w:id="93" w:author="Yuki Matsumura" w:date="2021-05-17T10:24:00Z"/>
                <w:rFonts w:eastAsia="Yu Mincho"/>
                <w:sz w:val="18"/>
                <w:lang w:eastAsia="ja-JP"/>
              </w:rPr>
            </w:pPr>
            <w:ins w:id="94" w:author="Yuki Matsumura" w:date="2021-05-17T10:23:00Z">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t>
              </w:r>
            </w:ins>
            <w:ins w:id="95" w:author="Yuki Matsumura" w:date="2021-05-17T10:24:00Z">
              <w:r>
                <w:rPr>
                  <w:rFonts w:eastAsia="Yu Mincho"/>
                  <w:sz w:val="18"/>
                  <w:lang w:eastAsia="ja-JP"/>
                </w:rPr>
                <w:t>it does not contradict with</w:t>
              </w:r>
            </w:ins>
            <w:ins w:id="96" w:author="Yuki Matsumura" w:date="2021-05-17T10:23:00Z">
              <w:r>
                <w:rPr>
                  <w:rFonts w:eastAsia="Yu Mincho"/>
                  <w:sz w:val="18"/>
                  <w:lang w:eastAsia="ja-JP"/>
                </w:rPr>
                <w:t xml:space="preserve"> the </w:t>
              </w:r>
            </w:ins>
            <w:ins w:id="97" w:author="Yuki Matsumura" w:date="2021-05-17T10:24:00Z">
              <w:r>
                <w:rPr>
                  <w:rFonts w:eastAsia="Yu Mincho"/>
                  <w:sz w:val="18"/>
                  <w:lang w:eastAsia="ja-JP"/>
                </w:rPr>
                <w:t xml:space="preserve">previous </w:t>
              </w:r>
            </w:ins>
            <w:ins w:id="98" w:author="Yuki Matsumura" w:date="2021-05-17T10:23:00Z">
              <w:r>
                <w:rPr>
                  <w:rFonts w:eastAsia="Yu Mincho"/>
                  <w:sz w:val="18"/>
                  <w:lang w:eastAsia="ja-JP"/>
                </w:rPr>
                <w:t>agreement.</w:t>
              </w:r>
            </w:ins>
          </w:p>
          <w:p w14:paraId="2A161A7E" w14:textId="69270D05" w:rsidR="0048472D" w:rsidRPr="0048472D" w:rsidRDefault="0048472D" w:rsidP="0048472D">
            <w:pPr>
              <w:snapToGrid w:val="0"/>
              <w:jc w:val="both"/>
              <w:rPr>
                <w:ins w:id="99" w:author="Yuki Matsumura" w:date="2021-05-17T09:50:00Z"/>
                <w:rFonts w:eastAsia="Yu Mincho"/>
                <w:bCs/>
                <w:sz w:val="18"/>
                <w:szCs w:val="18"/>
                <w:lang w:eastAsia="ja-JP"/>
                <w:rPrChange w:id="100" w:author="Yuki Matsumura" w:date="2021-05-17T10:23:00Z">
                  <w:rPr>
                    <w:ins w:id="101" w:author="Yuki Matsumura" w:date="2021-05-17T09:50:00Z"/>
                    <w:bCs/>
                    <w:sz w:val="18"/>
                    <w:szCs w:val="18"/>
                    <w:lang w:eastAsia="zh-CN"/>
                  </w:rPr>
                </w:rPrChange>
              </w:rPr>
            </w:pPr>
          </w:p>
        </w:tc>
      </w:tr>
      <w:tr w:rsidR="00DF6376" w:rsidRPr="001F0662" w14:paraId="3AD22174" w14:textId="77777777" w:rsidTr="00350648">
        <w:trPr>
          <w:ins w:id="102" w:author="Chenxi CX1 Zhu" w:date="2021-05-17T10: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ins w:id="103" w:author="Chenxi CX1 Zhu" w:date="2021-05-17T10:56:00Z"/>
                <w:rFonts w:eastAsia="Yu Mincho"/>
                <w:sz w:val="18"/>
                <w:szCs w:val="18"/>
                <w:lang w:eastAsia="ja-JP"/>
              </w:rPr>
            </w:pPr>
            <w:ins w:id="104" w:author="Chenxi CX1 Zhu" w:date="2021-05-17T10:56:00Z">
              <w:r>
                <w:rPr>
                  <w:sz w:val="18"/>
                  <w:szCs w:val="18"/>
                  <w:lang w:eastAsia="zh-CN"/>
                </w:rPr>
                <w:lastRenderedPageBreak/>
                <w:t>Lenovo/Motorola Mobility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ins w:id="105" w:author="Chenxi CX1 Zhu" w:date="2021-05-17T10:56:00Z"/>
                <w:bCs/>
                <w:sz w:val="18"/>
                <w:szCs w:val="18"/>
                <w:lang w:eastAsia="zh-CN"/>
              </w:rPr>
            </w:pPr>
            <w:ins w:id="106" w:author="Chenxi CX1 Zhu" w:date="2021-05-17T10:56:00Z">
              <w:r>
                <w:rPr>
                  <w:bCs/>
                  <w:sz w:val="18"/>
                  <w:szCs w:val="18"/>
                  <w:lang w:eastAsia="zh-CN"/>
                </w:rPr>
                <w:t>Proposal 1.1: support</w:t>
              </w:r>
            </w:ins>
          </w:p>
          <w:p w14:paraId="11ABAB64" w14:textId="77777777" w:rsidR="00DF6376" w:rsidRDefault="00DF6376" w:rsidP="00DF6376">
            <w:pPr>
              <w:snapToGrid w:val="0"/>
              <w:jc w:val="both"/>
              <w:rPr>
                <w:ins w:id="107" w:author="Chenxi CX1 Zhu" w:date="2021-05-17T10:56:00Z"/>
                <w:bCs/>
                <w:sz w:val="18"/>
                <w:szCs w:val="18"/>
                <w:lang w:eastAsia="zh-CN"/>
              </w:rPr>
            </w:pPr>
            <w:ins w:id="108" w:author="Chenxi CX1 Zhu" w:date="2021-05-17T10:56:00Z">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ins>
          </w:p>
          <w:p w14:paraId="01DAC9B6" w14:textId="77777777" w:rsidR="00DF6376" w:rsidRDefault="00DF6376" w:rsidP="00DF6376">
            <w:pPr>
              <w:snapToGrid w:val="0"/>
              <w:jc w:val="both"/>
              <w:rPr>
                <w:ins w:id="109" w:author="Chenxi CX1 Zhu" w:date="2021-05-17T10:56:00Z"/>
                <w:bCs/>
                <w:sz w:val="18"/>
                <w:szCs w:val="18"/>
                <w:lang w:eastAsia="zh-CN"/>
              </w:rPr>
            </w:pPr>
            <w:ins w:id="110" w:author="Chenxi CX1 Zhu" w:date="2021-05-17T10:56:00Z">
              <w:r>
                <w:rPr>
                  <w:bCs/>
                  <w:sz w:val="18"/>
                  <w:szCs w:val="18"/>
                  <w:lang w:eastAsia="zh-CN"/>
                </w:rPr>
                <w:t>Proposal 1.3: between 1.3A and 1.3B we slightly prefer 1.3B.</w:t>
              </w:r>
            </w:ins>
          </w:p>
          <w:p w14:paraId="41790F4D" w14:textId="77777777" w:rsidR="00DF6376" w:rsidRDefault="00DF6376" w:rsidP="00DF6376">
            <w:pPr>
              <w:snapToGrid w:val="0"/>
              <w:jc w:val="both"/>
              <w:rPr>
                <w:ins w:id="111" w:author="Chenxi CX1 Zhu" w:date="2021-05-17T10:56:00Z"/>
                <w:bCs/>
                <w:sz w:val="18"/>
                <w:szCs w:val="18"/>
                <w:lang w:eastAsia="zh-CN"/>
              </w:rPr>
            </w:pPr>
            <w:ins w:id="112" w:author="Chenxi CX1 Zhu" w:date="2021-05-17T10:56:00Z">
              <w:r>
                <w:rPr>
                  <w:bCs/>
                  <w:sz w:val="18"/>
                  <w:szCs w:val="18"/>
                  <w:lang w:eastAsia="zh-CN"/>
                </w:rPr>
                <w:t xml:space="preserve">Proposal 1.4: Support. We want to clarify that this does not imply all DL RS and DL physical channels necessarily share the same TCI. </w:t>
              </w:r>
            </w:ins>
          </w:p>
          <w:p w14:paraId="5C4CE20D" w14:textId="77777777" w:rsidR="00DF6376" w:rsidRDefault="00DF6376" w:rsidP="00DF6376">
            <w:pPr>
              <w:snapToGrid w:val="0"/>
              <w:jc w:val="both"/>
              <w:rPr>
                <w:ins w:id="113" w:author="Chenxi CX1 Zhu" w:date="2021-05-17T10:56:00Z"/>
                <w:bCs/>
                <w:sz w:val="18"/>
                <w:szCs w:val="18"/>
                <w:lang w:eastAsia="zh-CN"/>
              </w:rPr>
            </w:pPr>
            <w:ins w:id="114" w:author="Chenxi CX1 Zhu" w:date="2021-05-17T10:56:00Z">
              <w:r>
                <w:rPr>
                  <w:bCs/>
                  <w:sz w:val="18"/>
                  <w:szCs w:val="18"/>
                  <w:lang w:eastAsia="zh-CN"/>
                </w:rPr>
                <w:t>Proposal 1.5: Support.</w:t>
              </w:r>
            </w:ins>
          </w:p>
          <w:p w14:paraId="0C88FED8" w14:textId="77777777" w:rsidR="00DF6376" w:rsidRDefault="00DF6376" w:rsidP="00DF6376">
            <w:pPr>
              <w:snapToGrid w:val="0"/>
              <w:jc w:val="both"/>
              <w:rPr>
                <w:ins w:id="115" w:author="Chenxi CX1 Zhu" w:date="2021-05-17T10:56:00Z"/>
                <w:bCs/>
                <w:sz w:val="18"/>
                <w:szCs w:val="18"/>
                <w:lang w:eastAsia="zh-CN"/>
              </w:rPr>
            </w:pPr>
            <w:ins w:id="116" w:author="Chenxi CX1 Zhu" w:date="2021-05-17T10:56:00Z">
              <w:r>
                <w:rPr>
                  <w:bCs/>
                  <w:sz w:val="18"/>
                  <w:szCs w:val="18"/>
                  <w:lang w:eastAsia="zh-CN"/>
                </w:rPr>
                <w:t xml:space="preserve">Proposal 1.6: Between Alt1 and Alt2, we need to decide separately for different channels and signals. </w:t>
              </w:r>
            </w:ins>
          </w:p>
          <w:p w14:paraId="7EA54A14" w14:textId="77777777" w:rsidR="00DF6376" w:rsidRDefault="00DF6376" w:rsidP="00DF6376">
            <w:pPr>
              <w:snapToGrid w:val="0"/>
              <w:jc w:val="both"/>
              <w:rPr>
                <w:ins w:id="117" w:author="Chenxi CX1 Zhu" w:date="2021-05-17T10:56:00Z"/>
                <w:bCs/>
                <w:sz w:val="18"/>
                <w:szCs w:val="18"/>
                <w:lang w:eastAsia="zh-CN"/>
              </w:rPr>
            </w:pPr>
            <w:ins w:id="118" w:author="Chenxi CX1 Zhu" w:date="2021-05-17T10:56:00Z">
              <w:r>
                <w:rPr>
                  <w:bCs/>
                  <w:sz w:val="18"/>
                  <w:szCs w:val="18"/>
                  <w:lang w:eastAsia="zh-CN"/>
                </w:rPr>
                <w:t>Proposal 1.7: It is premature to draw this conclusion. We need to decide separately for different RSs during RAN1#105-e meeting.</w:t>
              </w:r>
            </w:ins>
          </w:p>
          <w:p w14:paraId="2617E883" w14:textId="77777777" w:rsidR="00DF6376" w:rsidRDefault="00DF6376" w:rsidP="00DF6376">
            <w:pPr>
              <w:snapToGrid w:val="0"/>
              <w:jc w:val="both"/>
              <w:rPr>
                <w:ins w:id="119" w:author="Chenxi CX1 Zhu" w:date="2021-05-17T10:56:00Z"/>
                <w:bCs/>
                <w:sz w:val="18"/>
                <w:szCs w:val="18"/>
                <w:lang w:eastAsia="zh-CN"/>
              </w:rPr>
            </w:pPr>
          </w:p>
          <w:p w14:paraId="24D92E4E" w14:textId="77777777" w:rsidR="00DF6376" w:rsidRPr="00286919" w:rsidRDefault="00DF6376" w:rsidP="00DF6376">
            <w:pPr>
              <w:snapToGrid w:val="0"/>
              <w:jc w:val="both"/>
              <w:rPr>
                <w:ins w:id="120" w:author="Chenxi CX1 Zhu" w:date="2021-05-17T10:56:00Z"/>
                <w:bCs/>
                <w:sz w:val="18"/>
                <w:szCs w:val="18"/>
                <w:lang w:eastAsia="zh-CN"/>
              </w:rPr>
            </w:pPr>
          </w:p>
        </w:tc>
      </w:tr>
      <w:tr w:rsidR="0040707A" w:rsidRPr="001F0662" w14:paraId="4BB9B761" w14:textId="77777777" w:rsidTr="00350648">
        <w:trPr>
          <w:ins w:id="121" w:author="Darcy Tsai" w:date="2021-05-17T13:2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ins w:id="122" w:author="Darcy Tsai" w:date="2021-05-17T13:28:00Z"/>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77777777" w:rsidR="0040707A" w:rsidRDefault="0040707A"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77777777" w:rsidR="0040707A" w:rsidRDefault="0040707A"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77777777" w:rsidR="0040707A" w:rsidRDefault="0040707A"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77777777" w:rsidR="0040707A" w:rsidRPr="00842C08" w:rsidRDefault="0040707A"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77777777" w:rsidR="0040707A" w:rsidRDefault="0040707A" w:rsidP="00DF6376">
            <w:pPr>
              <w:snapToGrid w:val="0"/>
              <w:jc w:val="both"/>
              <w:rPr>
                <w:ins w:id="123" w:author="Darcy Tsai" w:date="2021-05-17T13:28:00Z"/>
                <w:bCs/>
                <w:sz w:val="18"/>
                <w:szCs w:val="18"/>
                <w:lang w:eastAsia="zh-CN"/>
              </w:rPr>
            </w:pPr>
          </w:p>
        </w:tc>
      </w:tr>
      <w:tr w:rsidR="005851DF" w:rsidRPr="001F0662" w14:paraId="40111C39"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7777777"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77777777"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350648">
        <w:trPr>
          <w:ins w:id="124" w:author="cmcc" w:date="2021-05-17T17:3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ins w:id="125" w:author="cmcc" w:date="2021-05-17T17:39:00Z"/>
                <w:sz w:val="18"/>
                <w:szCs w:val="18"/>
                <w:lang w:eastAsia="zh-CN"/>
              </w:rPr>
            </w:pPr>
            <w:ins w:id="126" w:author="cmcc" w:date="2021-05-17T17:39:00Z">
              <w:r>
                <w:rPr>
                  <w:rFonts w:hint="eastAsia"/>
                  <w:sz w:val="18"/>
                  <w:szCs w:val="18"/>
                  <w:lang w:eastAsia="zh-CN"/>
                </w:rPr>
                <w:t>C</w:t>
              </w:r>
              <w:r>
                <w:rPr>
                  <w:sz w:val="18"/>
                  <w:szCs w:val="18"/>
                  <w:lang w:eastAsia="zh-CN"/>
                </w:rPr>
                <w:t>MCC</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ins w:id="127" w:author="cmcc" w:date="2021-05-17T17:39:00Z"/>
                <w:rFonts w:eastAsia="Malgun Gothic"/>
                <w:sz w:val="18"/>
                <w:szCs w:val="18"/>
              </w:rPr>
            </w:pPr>
            <w:ins w:id="128" w:author="cmcc" w:date="2021-05-17T17:39:00Z">
              <w:r>
                <w:rPr>
                  <w:rFonts w:eastAsia="Malgun Gothic" w:hint="eastAsia"/>
                  <w:sz w:val="18"/>
                  <w:szCs w:val="18"/>
                </w:rPr>
                <w:t>P</w:t>
              </w:r>
              <w:r>
                <w:rPr>
                  <w:rFonts w:eastAsia="Malgun Gothic"/>
                  <w:sz w:val="18"/>
                  <w:szCs w:val="18"/>
                </w:rPr>
                <w:t>roposal 1.1~1.2: Support</w:t>
              </w:r>
            </w:ins>
          </w:p>
          <w:p w14:paraId="67503A77" w14:textId="77777777" w:rsidR="00842C08" w:rsidRDefault="00842C08" w:rsidP="00842C08">
            <w:pPr>
              <w:snapToGrid w:val="0"/>
              <w:rPr>
                <w:ins w:id="129" w:author="cmcc" w:date="2021-05-17T17:39:00Z"/>
                <w:rFonts w:eastAsia="Malgun Gothic"/>
                <w:sz w:val="18"/>
                <w:szCs w:val="18"/>
              </w:rPr>
            </w:pPr>
            <w:ins w:id="130" w:author="cmcc" w:date="2021-05-17T17:39:00Z">
              <w:r>
                <w:rPr>
                  <w:rFonts w:eastAsia="Malgun Gothic" w:hint="eastAsia"/>
                  <w:sz w:val="18"/>
                  <w:szCs w:val="18"/>
                </w:rPr>
                <w:t>P</w:t>
              </w:r>
              <w:r>
                <w:rPr>
                  <w:rFonts w:eastAsia="Malgun Gothic"/>
                  <w:sz w:val="18"/>
                  <w:szCs w:val="18"/>
                </w:rPr>
                <w:t>roposal 1.3: We prefer Alt1, but open to discuss further.</w:t>
              </w:r>
            </w:ins>
          </w:p>
          <w:p w14:paraId="0BDFCCFD" w14:textId="77777777" w:rsidR="00842C08" w:rsidRDefault="00842C08" w:rsidP="00842C08">
            <w:pPr>
              <w:snapToGrid w:val="0"/>
              <w:rPr>
                <w:ins w:id="131" w:author="cmcc" w:date="2021-05-17T17:39:00Z"/>
                <w:rFonts w:eastAsia="Malgun Gothic"/>
                <w:sz w:val="18"/>
                <w:szCs w:val="18"/>
              </w:rPr>
            </w:pPr>
            <w:ins w:id="132" w:author="cmcc" w:date="2021-05-17T17:39:00Z">
              <w:r>
                <w:rPr>
                  <w:rFonts w:eastAsia="Malgun Gothic" w:hint="eastAsia"/>
                  <w:sz w:val="18"/>
                  <w:szCs w:val="18"/>
                </w:rPr>
                <w:t>P</w:t>
              </w:r>
              <w:r>
                <w:rPr>
                  <w:rFonts w:eastAsia="Malgun Gothic"/>
                  <w:sz w:val="18"/>
                  <w:szCs w:val="18"/>
                </w:rPr>
                <w:t>roposal 1.4~1.6: Support.</w:t>
              </w:r>
            </w:ins>
          </w:p>
          <w:p w14:paraId="6B9D1230" w14:textId="4DAFB29E" w:rsidR="00842C08" w:rsidRDefault="00842C08" w:rsidP="00842C08">
            <w:pPr>
              <w:snapToGrid w:val="0"/>
              <w:jc w:val="both"/>
              <w:rPr>
                <w:ins w:id="133" w:author="cmcc" w:date="2021-05-17T17:39:00Z"/>
                <w:sz w:val="18"/>
                <w:szCs w:val="18"/>
                <w:lang w:eastAsia="zh-CN"/>
              </w:rPr>
            </w:pPr>
            <w:ins w:id="134" w:author="cmcc" w:date="2021-05-17T17:39:00Z">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ins>
            <w:ins w:id="135" w:author="cmcc" w:date="2021-05-17T17:41:00Z">
              <w:r w:rsidR="00C4048A">
                <w:rPr>
                  <w:sz w:val="18"/>
                  <w:szCs w:val="18"/>
                  <w:lang w:eastAsia="zh-CN"/>
                </w:rPr>
                <w:t>.</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lastRenderedPageBreak/>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lastRenderedPageBreak/>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lastRenderedPageBreak/>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lastRenderedPageBreak/>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ins w:id="136" w:author="Claes Tidestav" w:date="2021-05-17T09:55:00Z">
              <w:r w:rsidR="009A4D26">
                <w:rPr>
                  <w:sz w:val="18"/>
                  <w:szCs w:val="18"/>
                </w:rPr>
                <w:t>, Ericsson</w:t>
              </w:r>
            </w:ins>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37" w:author="Claes Tidestav" w:date="2021-05-17T09:55:00Z">
              <w:r w:rsidR="009A4D26">
                <w:rPr>
                  <w:sz w:val="18"/>
                  <w:szCs w:val="18"/>
                </w:rPr>
                <w:t>, Ericsson</w:t>
              </w:r>
            </w:ins>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38" w:author="Claes Tidestav" w:date="2021-05-17T09:55:00Z">
              <w:r w:rsidR="009A4D26">
                <w:rPr>
                  <w:sz w:val="18"/>
                  <w:szCs w:val="18"/>
                </w:rPr>
                <w:t>, Ericsson</w:t>
              </w:r>
            </w:ins>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ins w:id="139" w:author="Claes Tidestav" w:date="2021-05-17T09:55:00Z">
              <w:r w:rsidR="009A4D26">
                <w:rPr>
                  <w:sz w:val="18"/>
                  <w:szCs w:val="20"/>
                </w:rPr>
                <w:t>, Ericsson</w:t>
              </w:r>
            </w:ins>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ins w:id="140" w:author="Claes Tidestav" w:date="2021-05-17T10:02:00Z">
              <w:r w:rsidR="009A4D26">
                <w:rPr>
                  <w:sz w:val="18"/>
                  <w:szCs w:val="20"/>
                </w:rPr>
                <w:t>Ericsson</w:t>
              </w:r>
            </w:ins>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ins w:id="141" w:author="Claes Tidestav" w:date="2021-05-17T10:02:00Z">
              <w:r w:rsidR="00D64EE4">
                <w:rPr>
                  <w:sz w:val="18"/>
                  <w:szCs w:val="20"/>
                </w:rPr>
                <w:t>, Ericsson</w:t>
              </w:r>
            </w:ins>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ins w:id="142" w:author="Claes Tidestav" w:date="2021-05-17T10:02:00Z">
              <w:r w:rsidR="00D64EE4">
                <w:rPr>
                  <w:sz w:val="18"/>
                  <w:szCs w:val="20"/>
                </w:rPr>
                <w:t>, Ericsson</w:t>
              </w:r>
            </w:ins>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ins w:id="143" w:author="Claes Tidestav" w:date="2021-05-17T10:03:00Z">
              <w:r w:rsidR="00D64EE4">
                <w:rPr>
                  <w:sz w:val="18"/>
                  <w:szCs w:val="18"/>
                </w:rPr>
                <w:t>, Ericsson</w:t>
              </w:r>
            </w:ins>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ins w:id="144" w:author="Claes Tidestav" w:date="2021-05-17T10:03:00Z">
              <w:r w:rsidR="00D64EE4">
                <w:rPr>
                  <w:sz w:val="18"/>
                  <w:szCs w:val="20"/>
                </w:rPr>
                <w:t>, Ericsson (FFS)</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a3"/>
        <w:numPr>
          <w:ilvl w:val="0"/>
          <w:numId w:val="24"/>
        </w:numPr>
        <w:snapToGrid w:val="0"/>
        <w:spacing w:after="0" w:line="240" w:lineRule="auto"/>
        <w:jc w:val="both"/>
        <w:rPr>
          <w:sz w:val="20"/>
          <w:szCs w:val="20"/>
        </w:rPr>
      </w:pPr>
      <w:ins w:id="145" w:author="Eko Onggosanusi" w:date="2021-05-16T17:36:00Z">
        <w:r>
          <w:rPr>
            <w:sz w:val="20"/>
            <w:szCs w:val="20"/>
          </w:rPr>
          <w:t>At least f</w:t>
        </w:r>
        <w:r w:rsidR="00861C44">
          <w:rPr>
            <w:sz w:val="20"/>
            <w:szCs w:val="20"/>
          </w:rPr>
          <w:t xml:space="preserve">or UE reception and transmission </w:t>
        </w:r>
        <w:proofErr w:type="spellStart"/>
        <w:r w:rsidR="00861C44">
          <w:rPr>
            <w:sz w:val="20"/>
            <w:szCs w:val="20"/>
          </w:rPr>
          <w:t>assocaited</w:t>
        </w:r>
        <w:proofErr w:type="spellEnd"/>
        <w:r w:rsidR="00861C44">
          <w:rPr>
            <w:sz w:val="20"/>
            <w:szCs w:val="20"/>
          </w:rPr>
          <w:t xml:space="preserve">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146"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ins w:id="147" w:author="Eko Onggosanusi" w:date="2021-05-16T17:36:00Z">
        <w:r w:rsidR="007835B0" w:rsidRPr="001E5BE3">
          <w:rPr>
            <w:sz w:val="20"/>
            <w:szCs w:val="20"/>
          </w:rPr>
          <w:t>CSI-RS for mobility/RRM associated with non-serving cell</w:t>
        </w:r>
      </w:ins>
      <w:del w:id="148" w:author="Eko Onggosanusi" w:date="2021-05-16T17:36:00Z">
        <w:r w:rsidRPr="001E5BE3" w:rsidDel="007835B0">
          <w:rPr>
            <w:sz w:val="20"/>
            <w:szCs w:val="20"/>
          </w:rPr>
          <w:delText>the following</w:delText>
        </w:r>
      </w:del>
      <w:r w:rsidRPr="001E5BE3">
        <w:rPr>
          <w:sz w:val="20"/>
          <w:szCs w:val="20"/>
        </w:rPr>
        <w:t xml:space="preserve"> </w:t>
      </w:r>
      <w:ins w:id="149" w:author="Eko Onggosanusi" w:date="2021-05-16T17:36:00Z">
        <w:r w:rsidR="007835B0">
          <w:rPr>
            <w:sz w:val="20"/>
            <w:szCs w:val="20"/>
          </w:rPr>
          <w:t xml:space="preserve">as </w:t>
        </w:r>
      </w:ins>
      <w:r w:rsidRPr="001E5BE3">
        <w:rPr>
          <w:sz w:val="20"/>
          <w:szCs w:val="20"/>
        </w:rPr>
        <w:t xml:space="preserve">measurement RS </w:t>
      </w:r>
      <w:del w:id="150" w:author="Eko Onggosanusi" w:date="2021-05-16T17:37:00Z">
        <w:r w:rsidRPr="001E5BE3" w:rsidDel="007835B0">
          <w:rPr>
            <w:sz w:val="20"/>
            <w:szCs w:val="20"/>
          </w:rPr>
          <w:delText xml:space="preserve">types </w:delText>
        </w:r>
      </w:del>
      <w:r w:rsidRPr="001E5BE3">
        <w:rPr>
          <w:sz w:val="20"/>
          <w:szCs w:val="20"/>
        </w:rPr>
        <w:t>in RAN1#105-e</w:t>
      </w:r>
      <w:del w:id="151"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152" w:author="Eko Onggosanusi" w:date="2021-05-16T17:37:00Z"/>
          <w:sz w:val="20"/>
          <w:szCs w:val="20"/>
        </w:rPr>
      </w:pPr>
      <w:del w:id="153"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154" w:author="Eko Onggosanusi" w:date="2021-05-16T17:37:00Z"/>
          <w:sz w:val="20"/>
          <w:szCs w:val="20"/>
        </w:rPr>
      </w:pPr>
      <w:del w:id="155"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156"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lastRenderedPageBreak/>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lastRenderedPageBreak/>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lastRenderedPageBreak/>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 xml:space="preserve">Proposal 2.1: Support. </w:t>
            </w:r>
            <w:proofErr w:type="gramStart"/>
            <w:r>
              <w:rPr>
                <w:rFonts w:eastAsia="等线"/>
                <w:bCs/>
                <w:sz w:val="18"/>
                <w:szCs w:val="18"/>
              </w:rPr>
              <w:t>Also</w:t>
            </w:r>
            <w:proofErr w:type="gramEnd"/>
            <w:r>
              <w:rPr>
                <w:rFonts w:eastAsia="等线"/>
                <w:bCs/>
                <w:sz w:val="18"/>
                <w:szCs w:val="18"/>
              </w:rPr>
              <w:t xml:space="preserve">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lastRenderedPageBreak/>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lastRenderedPageBreak/>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157" w:author="Eko Onggosanusi" w:date="2021-05-16T17:30:00Z"/>
                <w:sz w:val="18"/>
                <w:szCs w:val="20"/>
              </w:rPr>
            </w:pPr>
            <w:ins w:id="158"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lastRenderedPageBreak/>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159" w:author="Eko Onggosanusi" w:date="2021-05-16T17:32:00Z"/>
                <w:sz w:val="18"/>
                <w:szCs w:val="20"/>
              </w:rPr>
            </w:pPr>
            <w:ins w:id="160"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161" w:author="Eko Onggosanusi" w:date="2021-05-16T17:32:00Z">
              <w:r w:rsidRPr="000E12A3">
                <w:rPr>
                  <w:rFonts w:eastAsia="Malgun Gothic"/>
                  <w:sz w:val="18"/>
                  <w:szCs w:val="20"/>
                </w:rPr>
                <w:t xml:space="preserve">[Mod: </w:t>
              </w:r>
            </w:ins>
            <w:ins w:id="162" w:author="Eko Onggosanusi" w:date="2021-05-16T17:33:00Z">
              <w:r w:rsidRPr="000E12A3">
                <w:rPr>
                  <w:rFonts w:eastAsia="Malgun Gothic"/>
                  <w:sz w:val="18"/>
                  <w:szCs w:val="20"/>
                </w:rPr>
                <w:t xml:space="preserve">Perhaps the technical concern </w:t>
              </w:r>
            </w:ins>
            <w:ins w:id="163" w:author="Eko Onggosanusi" w:date="2021-05-16T17:34:00Z">
              <w:r w:rsidR="000E12A3">
                <w:rPr>
                  <w:rFonts w:eastAsia="Malgun Gothic"/>
                  <w:sz w:val="18"/>
                  <w:szCs w:val="20"/>
                </w:rPr>
                <w:t xml:space="preserve">on NSC measurement </w:t>
              </w:r>
            </w:ins>
            <w:ins w:id="164" w:author="Eko Onggosanusi" w:date="2021-05-16T17:33:00Z">
              <w:r w:rsidRPr="000E12A3">
                <w:rPr>
                  <w:rFonts w:eastAsia="Malgun Gothic"/>
                  <w:sz w:val="18"/>
                  <w:szCs w:val="20"/>
                </w:rPr>
                <w:t>should be articulated first so some discussion can happen. Is it related to the activation issue?</w:t>
              </w:r>
            </w:ins>
            <w:ins w:id="165" w:author="Eko Onggosanusi" w:date="2021-05-16T17:34:00Z">
              <w:r w:rsidR="00053A3E" w:rsidRPr="000E12A3">
                <w:rPr>
                  <w:rFonts w:eastAsia="Malgun Gothic"/>
                  <w:sz w:val="18"/>
                  <w:szCs w:val="20"/>
                </w:rPr>
                <w:t xml:space="preserve"> Note that aperiodic reporting is typically the main operational mode in CSI/beam reporting.</w:t>
              </w:r>
            </w:ins>
            <w:ins w:id="166" w:author="Eko Onggosanusi" w:date="2021-05-16T17:32:00Z">
              <w:r w:rsidRPr="000E12A3">
                <w:rPr>
                  <w:rFonts w:eastAsia="Malgun Gothic"/>
                  <w:sz w:val="18"/>
                  <w:szCs w:val="20"/>
                </w:rPr>
                <w:t>]</w:t>
              </w:r>
            </w:ins>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rPr>
          <w:ins w:id="167" w:author="Chenxi CX1 Zhu" w:date="2021-05-17T10:57: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ins w:id="168" w:author="Chenxi CX1 Zhu" w:date="2021-05-17T10:57:00Z"/>
                <w:rFonts w:eastAsia="Yu Mincho"/>
                <w:sz w:val="18"/>
                <w:szCs w:val="18"/>
                <w:lang w:eastAsia="ja-JP"/>
              </w:rPr>
            </w:pPr>
            <w:ins w:id="169" w:author="Chenxi CX1 Zhu" w:date="2021-05-17T10:57:00Z">
              <w:r>
                <w:rPr>
                  <w:rFonts w:eastAsia="Yu Mincho"/>
                  <w:sz w:val="18"/>
                  <w:szCs w:val="18"/>
                  <w:lang w:eastAsia="ja-JP"/>
                </w:rPr>
                <w:t>Lenovo/Motorola Mobility</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ins w:id="170" w:author="Chenxi CX1 Zhu" w:date="2021-05-17T10:57:00Z"/>
                <w:sz w:val="18"/>
                <w:szCs w:val="18"/>
                <w:lang w:eastAsia="zh-CN"/>
              </w:rPr>
            </w:pPr>
            <w:ins w:id="171" w:author="Chenxi CX1 Zhu" w:date="2021-05-17T10:57:00Z">
              <w:r>
                <w:rPr>
                  <w:sz w:val="18"/>
                  <w:szCs w:val="18"/>
                  <w:lang w:eastAsia="zh-CN"/>
                </w:rPr>
                <w:t>Proposal 2.1: Support.</w:t>
              </w:r>
            </w:ins>
          </w:p>
          <w:p w14:paraId="5C5D1289" w14:textId="77777777" w:rsidR="00DF6376" w:rsidRDefault="00DF6376" w:rsidP="00DF6376">
            <w:pPr>
              <w:rPr>
                <w:ins w:id="172" w:author="Chenxi CX1 Zhu" w:date="2021-05-17T10:57:00Z"/>
                <w:sz w:val="18"/>
                <w:szCs w:val="18"/>
                <w:lang w:eastAsia="zh-CN"/>
              </w:rPr>
            </w:pPr>
            <w:ins w:id="173" w:author="Chenxi CX1 Zhu" w:date="2021-05-17T10:57:00Z">
              <w:r>
                <w:rPr>
                  <w:sz w:val="18"/>
                  <w:szCs w:val="18"/>
                  <w:lang w:eastAsia="zh-CN"/>
                </w:rPr>
                <w:t>Conclusion 2.2: We still think it is helpful to use support CSI-RS for mobility for L1/2 inter-cell mobility, but we can go with the majority view for the sake of progress.</w:t>
              </w:r>
            </w:ins>
          </w:p>
          <w:p w14:paraId="2ADEDF1A" w14:textId="799D0036" w:rsidR="00DF6376" w:rsidRDefault="00DF6376" w:rsidP="00DF6376">
            <w:pPr>
              <w:rPr>
                <w:ins w:id="174" w:author="Chenxi CX1 Zhu" w:date="2021-05-17T10:57:00Z"/>
                <w:sz w:val="18"/>
                <w:szCs w:val="18"/>
                <w:lang w:eastAsia="zh-CN"/>
              </w:rPr>
            </w:pPr>
            <w:ins w:id="175" w:author="Chenxi CX1 Zhu" w:date="2021-05-17T10:57:00Z">
              <w:r>
                <w:rPr>
                  <w:sz w:val="18"/>
                  <w:szCs w:val="18"/>
                  <w:lang w:eastAsia="zh-CN"/>
                </w:rPr>
                <w:t xml:space="preserve">Proposal 2.3: Support in principle. Regarding the third bullet “L1-based event-driven reporting”, we think it is necessary to define L1-based event first. </w:t>
              </w:r>
            </w:ins>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77777777" w:rsidR="0040707A" w:rsidRDefault="0040707A" w:rsidP="0040707A">
            <w:pPr>
              <w:rPr>
                <w:rFonts w:eastAsia="PMingLiU"/>
                <w:sz w:val="18"/>
                <w:szCs w:val="18"/>
                <w:lang w:eastAsia="zh-TW"/>
              </w:rPr>
            </w:pP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77777777" w:rsidR="0040707A" w:rsidRDefault="0040707A" w:rsidP="0040707A">
            <w:pPr>
              <w:rPr>
                <w:sz w:val="18"/>
                <w:szCs w:val="18"/>
                <w:lang w:eastAsia="zh-CN"/>
              </w:rPr>
            </w:pP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57D1ECAE" w14:textId="0365EEE8" w:rsidR="00D64EE4"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r>
              <w:rPr>
                <w:sz w:val="18"/>
                <w:szCs w:val="18"/>
                <w:lang w:eastAsia="zh-CN"/>
              </w:rPr>
              <w:t xml:space="preserve"> </w:t>
            </w:r>
          </w:p>
        </w:tc>
      </w:tr>
      <w:tr w:rsidR="00842C08" w14:paraId="6E363265" w14:textId="77777777" w:rsidTr="0040707A">
        <w:trPr>
          <w:ins w:id="176" w:author="cmcc" w:date="2021-05-17T17:39: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ins w:id="177" w:author="cmcc" w:date="2021-05-17T17:39:00Z"/>
                <w:rFonts w:hint="eastAsia"/>
                <w:sz w:val="18"/>
                <w:szCs w:val="18"/>
                <w:lang w:eastAsia="zh-CN"/>
              </w:rPr>
            </w:pPr>
            <w:ins w:id="178" w:author="cmcc" w:date="2021-05-17T17:39:00Z">
              <w:r>
                <w:rPr>
                  <w:rFonts w:hint="eastAsia"/>
                  <w:sz w:val="18"/>
                  <w:szCs w:val="18"/>
                  <w:lang w:eastAsia="zh-CN"/>
                </w:rPr>
                <w:t>C</w:t>
              </w:r>
              <w:r>
                <w:rPr>
                  <w:sz w:val="18"/>
                  <w:szCs w:val="18"/>
                  <w:lang w:eastAsia="zh-CN"/>
                </w:rPr>
                <w:t>MCC</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ins w:id="179" w:author="cmcc" w:date="2021-05-17T17:39:00Z"/>
                <w:sz w:val="18"/>
                <w:szCs w:val="18"/>
                <w:lang w:eastAsia="zh-CN"/>
              </w:rPr>
            </w:pPr>
            <w:ins w:id="180" w:author="cmcc" w:date="2021-05-17T17:39:00Z">
              <w:r>
                <w:rPr>
                  <w:sz w:val="18"/>
                  <w:szCs w:val="18"/>
                  <w:lang w:eastAsia="zh-CN"/>
                </w:rPr>
                <w:t>Proposal 2.1~2.2: Support.</w:t>
              </w:r>
            </w:ins>
          </w:p>
          <w:p w14:paraId="7941D931" w14:textId="368CED36" w:rsidR="00842C08" w:rsidRDefault="00842C08" w:rsidP="00842C08">
            <w:pPr>
              <w:rPr>
                <w:ins w:id="181" w:author="cmcc" w:date="2021-05-17T17:39:00Z"/>
                <w:sz w:val="18"/>
                <w:szCs w:val="18"/>
                <w:lang w:eastAsia="zh-CN"/>
              </w:rPr>
            </w:pPr>
            <w:ins w:id="182" w:author="cmcc" w:date="2021-05-17T17:39:00Z">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ins w:id="183" w:author="Claes Tidestav" w:date="2021-05-17T10:16:00Z">
              <w:r w:rsidR="00F6402A">
                <w:rPr>
                  <w:sz w:val="18"/>
                  <w:szCs w:val="18"/>
                </w:rPr>
                <w:t>, Ericsson (2</w:t>
              </w:r>
              <w:r w:rsidR="00F6402A" w:rsidRPr="00F6402A">
                <w:rPr>
                  <w:sz w:val="18"/>
                  <w:szCs w:val="18"/>
                  <w:vertAlign w:val="superscript"/>
                  <w:rPrChange w:id="184" w:author="Claes Tidestav" w:date="2021-05-17T10:16:00Z">
                    <w:rPr>
                      <w:sz w:val="18"/>
                      <w:szCs w:val="18"/>
                    </w:rPr>
                  </w:rPrChange>
                </w:rPr>
                <w:t>nd</w:t>
              </w:r>
              <w:r w:rsidR="00F6402A">
                <w:rPr>
                  <w:sz w:val="18"/>
                  <w:szCs w:val="18"/>
                </w:rPr>
                <w:t xml:space="preserve"> preference)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ins w:id="185" w:author="Claes Tidestav" w:date="2021-05-17T10:17:00Z">
              <w:r w:rsidR="00F6402A">
                <w:rPr>
                  <w:sz w:val="18"/>
                  <w:szCs w:val="18"/>
                </w:rPr>
                <w:t>, Ericsson</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ins w:id="186" w:author="Claes Tidestav" w:date="2021-05-17T10:17:00Z">
              <w:r w:rsidR="00F6402A">
                <w:rPr>
                  <w:sz w:val="18"/>
                  <w:szCs w:val="18"/>
                </w:rPr>
                <w:t>, Ericsson</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ins w:id="187" w:author="Claes Tidestav" w:date="2021-05-17T10:25:00Z">
              <w:r w:rsidR="00822AD1">
                <w:rPr>
                  <w:sz w:val="18"/>
                  <w:szCs w:val="18"/>
                </w:rPr>
                <w:t>, Ericsson</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188" w:author="Eko Onggosanusi" w:date="2021-05-16T17:41:00Z">
        <w:r w:rsidR="00013835">
          <w:rPr>
            <w:rFonts w:eastAsia="Batang"/>
            <w:sz w:val="20"/>
            <w:szCs w:val="20"/>
            <w:lang w:val="en-GB" w:eastAsia="x-none"/>
          </w:rPr>
          <w:t xml:space="preserve"> be used as follows</w:t>
        </w:r>
      </w:ins>
      <w:del w:id="189" w:author="Eko Onggosanusi" w:date="2021-05-16T17:41:00Z">
        <w:r w:rsidR="00F62A7C" w:rsidRPr="00F62A7C" w:rsidDel="00013835">
          <w:rPr>
            <w:rFonts w:eastAsia="Batang"/>
            <w:sz w:val="20"/>
            <w:szCs w:val="20"/>
            <w:lang w:val="en-GB" w:eastAsia="x-none"/>
          </w:rPr>
          <w:delText xml:space="preserve"> indicate</w:delText>
        </w:r>
      </w:del>
      <w:ins w:id="190"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191"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a3"/>
        <w:numPr>
          <w:ilvl w:val="0"/>
          <w:numId w:val="58"/>
        </w:numPr>
        <w:snapToGrid w:val="0"/>
        <w:spacing w:after="0" w:line="240" w:lineRule="auto"/>
        <w:jc w:val="both"/>
        <w:rPr>
          <w:ins w:id="192" w:author="Eko Onggosanusi" w:date="2021-05-16T17:42:00Z"/>
          <w:sz w:val="20"/>
          <w:szCs w:val="20"/>
        </w:rPr>
      </w:pPr>
      <w:r>
        <w:rPr>
          <w:sz w:val="20"/>
          <w:szCs w:val="20"/>
        </w:rPr>
        <w:t>One TCI field codepoint represents a pair of DL</w:t>
      </w:r>
      <w:ins w:id="193" w:author="Eko Onggosanusi" w:date="2021-05-16T17:42:00Z">
        <w:r w:rsidR="00013835">
          <w:rPr>
            <w:sz w:val="20"/>
            <w:szCs w:val="20"/>
          </w:rPr>
          <w:t xml:space="preserve"> TCI state</w:t>
        </w:r>
      </w:ins>
      <w:del w:id="194" w:author="Eko Onggosanusi" w:date="2021-05-16T17:42:00Z">
        <w:r w:rsidDel="00013835">
          <w:rPr>
            <w:sz w:val="20"/>
            <w:szCs w:val="20"/>
          </w:rPr>
          <w:delText>-only</w:delText>
        </w:r>
      </w:del>
      <w:r>
        <w:rPr>
          <w:sz w:val="20"/>
          <w:szCs w:val="20"/>
        </w:rPr>
        <w:t xml:space="preserve"> and UL</w:t>
      </w:r>
      <w:del w:id="195" w:author="Eko Onggosanusi" w:date="2021-05-16T17:42:00Z">
        <w:r w:rsidDel="00013835">
          <w:rPr>
            <w:sz w:val="20"/>
            <w:szCs w:val="20"/>
          </w:rPr>
          <w:delText>-only</w:delText>
        </w:r>
      </w:del>
      <w:r>
        <w:rPr>
          <w:sz w:val="20"/>
          <w:szCs w:val="20"/>
        </w:rPr>
        <w:t xml:space="preserve"> TCI state</w:t>
      </w:r>
      <w:del w:id="196" w:author="Eko Onggosanusi" w:date="2021-05-16T17:42:00Z">
        <w:r w:rsidDel="00013835">
          <w:rPr>
            <w:sz w:val="20"/>
            <w:szCs w:val="20"/>
          </w:rPr>
          <w:delText>s</w:delText>
        </w:r>
      </w:del>
    </w:p>
    <w:p w14:paraId="0D4AB3D0" w14:textId="74DF01FC" w:rsidR="00013835" w:rsidRDefault="00013835" w:rsidP="007F50E4">
      <w:pPr>
        <w:pStyle w:val="a3"/>
        <w:numPr>
          <w:ilvl w:val="0"/>
          <w:numId w:val="58"/>
        </w:numPr>
        <w:snapToGrid w:val="0"/>
        <w:spacing w:after="0" w:line="240" w:lineRule="auto"/>
        <w:jc w:val="both"/>
        <w:rPr>
          <w:ins w:id="197" w:author="Eko Onggosanusi" w:date="2021-05-16T17:42:00Z"/>
          <w:sz w:val="20"/>
          <w:szCs w:val="20"/>
        </w:rPr>
      </w:pPr>
      <w:ins w:id="198" w:author="Eko Onggosanusi" w:date="2021-05-16T17:42:00Z">
        <w:r>
          <w:rPr>
            <w:sz w:val="20"/>
            <w:szCs w:val="20"/>
          </w:rPr>
          <w:t>One TCI field codepoint represents only a DL TCI state</w:t>
        </w:r>
      </w:ins>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ins w:id="199"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a3"/>
        <w:numPr>
          <w:ilvl w:val="0"/>
          <w:numId w:val="58"/>
        </w:numPr>
        <w:snapToGrid w:val="0"/>
        <w:spacing w:after="0" w:line="240" w:lineRule="auto"/>
        <w:jc w:val="both"/>
        <w:rPr>
          <w:b/>
          <w:sz w:val="20"/>
          <w:szCs w:val="20"/>
          <w:u w:val="single"/>
        </w:rPr>
      </w:pPr>
      <w:ins w:id="200"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a3"/>
        <w:numPr>
          <w:ilvl w:val="1"/>
          <w:numId w:val="42"/>
        </w:numPr>
        <w:snapToGrid w:val="0"/>
        <w:spacing w:after="0" w:line="240" w:lineRule="auto"/>
        <w:jc w:val="both"/>
        <w:rPr>
          <w:sz w:val="20"/>
          <w:szCs w:val="20"/>
        </w:rPr>
      </w:pPr>
      <w:r w:rsidRPr="005C04B4">
        <w:rPr>
          <w:sz w:val="20"/>
          <w:szCs w:val="20"/>
        </w:rPr>
        <w:t xml:space="preserve">Here, </w:t>
      </w:r>
      <w:del w:id="201" w:author="Eko Onggosanusi" w:date="2021-05-16T17:43:00Z">
        <w:r w:rsidRPr="005C04B4" w:rsidDel="00BE6FBA">
          <w:rPr>
            <w:sz w:val="20"/>
            <w:szCs w:val="20"/>
          </w:rPr>
          <w:delText xml:space="preserve">all the activated </w:delText>
        </w:r>
      </w:del>
      <w:ins w:id="202" w:author="Eko Onggosanusi" w:date="2021-05-16T17:43:00Z">
        <w:r w:rsidR="00BE6FBA">
          <w:rPr>
            <w:sz w:val="20"/>
            <w:szCs w:val="20"/>
          </w:rPr>
          <w:t xml:space="preserve">only </w:t>
        </w:r>
      </w:ins>
      <w:r w:rsidRPr="005C04B4">
        <w:rPr>
          <w:sz w:val="20"/>
          <w:szCs w:val="20"/>
        </w:rPr>
        <w:t xml:space="preserve">TCI states </w:t>
      </w:r>
      <w:del w:id="203" w:author="Eko Onggosanusi" w:date="2021-05-16T17:43:00Z">
        <w:r w:rsidRPr="005C04B4" w:rsidDel="00BE6FBA">
          <w:rPr>
            <w:sz w:val="20"/>
            <w:szCs w:val="20"/>
          </w:rPr>
          <w:delText xml:space="preserve">are </w:delText>
        </w:r>
      </w:del>
      <w:ins w:id="204" w:author="Eko Onggosanusi" w:date="2021-05-16T17:43:00Z">
        <w:r w:rsidR="00BE6FBA">
          <w:rPr>
            <w:sz w:val="20"/>
            <w:szCs w:val="20"/>
          </w:rPr>
          <w:t>corresponding to</w:t>
        </w:r>
        <w:r w:rsidR="00BE6FBA" w:rsidRPr="005C04B4">
          <w:rPr>
            <w:sz w:val="20"/>
            <w:szCs w:val="20"/>
          </w:rPr>
          <w:t xml:space="preserve"> </w:t>
        </w:r>
      </w:ins>
      <w:ins w:id="205" w:author="Eko Onggosanusi" w:date="2021-05-16T17:44:00Z">
        <w:r w:rsidR="00BE6FBA">
          <w:rPr>
            <w:sz w:val="20"/>
            <w:szCs w:val="20"/>
          </w:rPr>
          <w:t xml:space="preserve">the </w:t>
        </w:r>
      </w:ins>
      <w:r w:rsidRPr="005C04B4">
        <w:rPr>
          <w:sz w:val="20"/>
          <w:szCs w:val="20"/>
        </w:rPr>
        <w:t>joint TCI</w:t>
      </w:r>
      <w:ins w:id="206" w:author="Eko Onggosanusi" w:date="2021-05-16T17:44:00Z">
        <w:r w:rsidR="00BE6FBA">
          <w:rPr>
            <w:sz w:val="20"/>
            <w:szCs w:val="20"/>
          </w:rPr>
          <w:t xml:space="preserve"> are activated</w:t>
        </w:r>
      </w:ins>
      <w:del w:id="207"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a3"/>
        <w:numPr>
          <w:ilvl w:val="1"/>
          <w:numId w:val="42"/>
        </w:numPr>
        <w:snapToGrid w:val="0"/>
        <w:spacing w:after="0" w:line="240" w:lineRule="auto"/>
        <w:jc w:val="both"/>
        <w:rPr>
          <w:sz w:val="20"/>
          <w:szCs w:val="20"/>
        </w:rPr>
      </w:pPr>
      <w:r w:rsidRPr="003707E9">
        <w:rPr>
          <w:sz w:val="20"/>
          <w:szCs w:val="20"/>
        </w:rPr>
        <w:t>Here</w:t>
      </w:r>
      <w:ins w:id="208" w:author="Eko Onggosanusi" w:date="2021-05-16T17:44:00Z">
        <w:r w:rsidR="00BE6FBA">
          <w:rPr>
            <w:sz w:val="20"/>
            <w:szCs w:val="20"/>
          </w:rPr>
          <w:t>,</w:t>
        </w:r>
      </w:ins>
      <w:r w:rsidRPr="003707E9">
        <w:rPr>
          <w:sz w:val="20"/>
          <w:szCs w:val="20"/>
        </w:rPr>
        <w:t xml:space="preserve"> </w:t>
      </w:r>
      <w:del w:id="209" w:author="Eko Onggosanusi" w:date="2021-05-16T17:44:00Z">
        <w:r w:rsidRPr="003707E9" w:rsidDel="00BE6FBA">
          <w:rPr>
            <w:sz w:val="20"/>
            <w:szCs w:val="20"/>
          </w:rPr>
          <w:delText xml:space="preserve">all the activated </w:delText>
        </w:r>
      </w:del>
      <w:ins w:id="210" w:author="Eko Onggosanusi" w:date="2021-05-16T17:44:00Z">
        <w:r w:rsidR="00BE6FBA">
          <w:rPr>
            <w:sz w:val="20"/>
            <w:szCs w:val="20"/>
          </w:rPr>
          <w:t xml:space="preserve">only </w:t>
        </w:r>
      </w:ins>
      <w:r w:rsidRPr="003707E9">
        <w:rPr>
          <w:sz w:val="20"/>
          <w:szCs w:val="20"/>
        </w:rPr>
        <w:t xml:space="preserve">TCI states </w:t>
      </w:r>
      <w:ins w:id="211" w:author="Eko Onggosanusi" w:date="2021-05-16T17:44:00Z">
        <w:r w:rsidR="00BE6FBA">
          <w:rPr>
            <w:sz w:val="20"/>
            <w:szCs w:val="20"/>
          </w:rPr>
          <w:t xml:space="preserve">corresponding to </w:t>
        </w:r>
      </w:ins>
      <w:del w:id="212" w:author="Eko Onggosanusi" w:date="2021-05-16T17:44:00Z">
        <w:r w:rsidRPr="003707E9" w:rsidDel="00BE6FBA">
          <w:rPr>
            <w:sz w:val="20"/>
            <w:szCs w:val="20"/>
          </w:rPr>
          <w:delText xml:space="preserve">are </w:delText>
        </w:r>
      </w:del>
      <w:ins w:id="213" w:author="Eko Onggosanusi" w:date="2021-05-16T17:44:00Z">
        <w:r w:rsidR="00BE6FBA">
          <w:rPr>
            <w:sz w:val="20"/>
            <w:szCs w:val="20"/>
          </w:rPr>
          <w:t xml:space="preserve">the </w:t>
        </w:r>
      </w:ins>
      <w:r w:rsidRPr="003707E9">
        <w:rPr>
          <w:sz w:val="20"/>
          <w:szCs w:val="20"/>
        </w:rPr>
        <w:t>separate DL/UL TCI</w:t>
      </w:r>
      <w:ins w:id="214" w:author="Eko Onggosanusi" w:date="2021-05-16T17:44:00Z">
        <w:r w:rsidR="00BE6FBA">
          <w:rPr>
            <w:sz w:val="20"/>
            <w:szCs w:val="20"/>
          </w:rPr>
          <w:t xml:space="preserve"> are activated</w:t>
        </w:r>
      </w:ins>
      <w:r w:rsidRPr="003707E9">
        <w:rPr>
          <w:sz w:val="20"/>
          <w:szCs w:val="20"/>
        </w:rPr>
        <w:t xml:space="preserve"> </w:t>
      </w:r>
      <w:del w:id="215" w:author="Eko Onggosanusi" w:date="2021-05-16T17:44:00Z">
        <w:r w:rsidRPr="003707E9" w:rsidDel="00BE6FBA">
          <w:rPr>
            <w:sz w:val="20"/>
            <w:szCs w:val="20"/>
          </w:rPr>
          <w:delText>states</w:delText>
        </w:r>
      </w:del>
    </w:p>
    <w:p w14:paraId="372770EA" w14:textId="4F18E02C"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w:t>
            </w:r>
            <w:proofErr w:type="gramStart"/>
            <w:r>
              <w:rPr>
                <w:sz w:val="18"/>
                <w:szCs w:val="18"/>
              </w:rPr>
              <w:t>other</w:t>
            </w:r>
            <w:proofErr w:type="gramEnd"/>
            <w:r>
              <w:rPr>
                <w:sz w:val="18"/>
                <w:szCs w:val="18"/>
              </w:rPr>
              <w:t xml:space="preserve">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 xml:space="preserve">Proposal 3.3: For separate DL/UL, we suggest one code-point is always mapped to a pair of DL+UL TCI. </w:t>
            </w:r>
            <w:proofErr w:type="gramStart"/>
            <w:r>
              <w:rPr>
                <w:rFonts w:eastAsia="等线"/>
                <w:sz w:val="18"/>
                <w:szCs w:val="18"/>
              </w:rPr>
              <w:t>So</w:t>
            </w:r>
            <w:proofErr w:type="gramEnd"/>
            <w:r>
              <w:rPr>
                <w:rFonts w:eastAsia="等线"/>
                <w:sz w:val="18"/>
                <w:szCs w:val="18"/>
              </w:rPr>
              <w:t xml:space="preserve">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lastRenderedPageBreak/>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等线"/>
                <w:sz w:val="18"/>
                <w:szCs w:val="18"/>
              </w:rPr>
              <w:t>]</w:t>
            </w:r>
            <w:proofErr w:type="gramEnd"/>
          </w:p>
          <w:p w14:paraId="41AFF72D" w14:textId="37432B92" w:rsidR="00440FC7" w:rsidRDefault="00440FC7" w:rsidP="000A242E">
            <w:pPr>
              <w:snapToGrid w:val="0"/>
              <w:rPr>
                <w:rFonts w:eastAsia="等线"/>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 xml:space="preserve">Support. </w:t>
            </w:r>
            <w:proofErr w:type="spellStart"/>
            <w:r w:rsidR="007A0457">
              <w:rPr>
                <w:rFonts w:eastAsia="等线"/>
                <w:sz w:val="18"/>
                <w:szCs w:val="18"/>
                <w:lang w:eastAsia="zh-CN"/>
              </w:rPr>
              <w:t>Xms</w:t>
            </w:r>
            <w:proofErr w:type="spellEnd"/>
            <w:r w:rsidR="007A0457">
              <w:rPr>
                <w:rFonts w:eastAsia="等线"/>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216" w:author="Eko Onggosanusi" w:date="2021-05-16T17:45:00Z"/>
                <w:bCs/>
                <w:sz w:val="18"/>
                <w:szCs w:val="20"/>
                <w:lang w:eastAsia="zh-CN"/>
              </w:rPr>
            </w:pPr>
            <w:ins w:id="217"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ins w:id="218" w:author="Eko Onggosanusi" w:date="2021-05-16T17:46:00Z"/>
                <w:rFonts w:eastAsia="PMingLiU"/>
                <w:bCs/>
                <w:sz w:val="18"/>
                <w:szCs w:val="20"/>
                <w:lang w:eastAsia="zh-TW"/>
              </w:rPr>
            </w:pPr>
            <w:ins w:id="219"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220"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rPr>
          <w:ins w:id="221" w:author="Chenxi CX1 Zhu" w:date="2021-05-17T10:5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pPr>
              <w:snapToGrid w:val="0"/>
              <w:jc w:val="center"/>
              <w:rPr>
                <w:ins w:id="222" w:author="Chenxi CX1 Zhu" w:date="2021-05-17T10:57:00Z"/>
                <w:rFonts w:eastAsia="宋体"/>
                <w:sz w:val="18"/>
                <w:szCs w:val="18"/>
                <w:lang w:eastAsia="zh-CN"/>
              </w:rPr>
              <w:pPrChange w:id="223" w:author="Chenxi CX1 Zhu" w:date="2021-05-17T10:57:00Z">
                <w:pPr>
                  <w:snapToGrid w:val="0"/>
                </w:pPr>
              </w:pPrChange>
            </w:pPr>
            <w:ins w:id="224" w:author="Chenxi CX1 Zhu" w:date="2021-05-17T10:57:00Z">
              <w:r>
                <w:rPr>
                  <w:rFonts w:eastAsia="宋体"/>
                  <w:sz w:val="18"/>
                  <w:szCs w:val="18"/>
                  <w:lang w:eastAsia="zh-CN"/>
                </w:rPr>
                <w:t>Lenovo/Motorola Mobility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ins w:id="225" w:author="Chenxi CX1 Zhu" w:date="2021-05-17T10:57:00Z"/>
                <w:sz w:val="18"/>
                <w:szCs w:val="18"/>
                <w:lang w:eastAsia="zh-CN"/>
              </w:rPr>
            </w:pPr>
            <w:ins w:id="226" w:author="Chenxi CX1 Zhu" w:date="2021-05-17T10:57:00Z">
              <w:r>
                <w:rPr>
                  <w:sz w:val="18"/>
                  <w:szCs w:val="18"/>
                  <w:lang w:eastAsia="zh-CN"/>
                </w:rPr>
                <w:t>Proposal 3.1: OK</w:t>
              </w:r>
            </w:ins>
          </w:p>
          <w:p w14:paraId="56470BA6" w14:textId="77777777" w:rsidR="00DF6376" w:rsidRDefault="00DF6376" w:rsidP="00DF6376">
            <w:pPr>
              <w:rPr>
                <w:ins w:id="227" w:author="Chenxi CX1 Zhu" w:date="2021-05-17T10:57:00Z"/>
                <w:sz w:val="18"/>
                <w:szCs w:val="18"/>
                <w:lang w:eastAsia="zh-CN"/>
              </w:rPr>
            </w:pPr>
            <w:ins w:id="228" w:author="Chenxi CX1 Zhu" w:date="2021-05-17T10:57:00Z">
              <w:r>
                <w:rPr>
                  <w:sz w:val="18"/>
                  <w:szCs w:val="18"/>
                  <w:lang w:eastAsia="zh-CN"/>
                </w:rPr>
                <w:t>Proposal 3.2: Support</w:t>
              </w:r>
            </w:ins>
          </w:p>
          <w:p w14:paraId="7ACA316B" w14:textId="7E96D23E" w:rsidR="00DF6376" w:rsidRDefault="00DF6376" w:rsidP="00DF6376">
            <w:pPr>
              <w:rPr>
                <w:ins w:id="229" w:author="Chenxi CX1 Zhu" w:date="2021-05-17T10:57:00Z"/>
                <w:sz w:val="18"/>
                <w:szCs w:val="18"/>
                <w:lang w:eastAsia="zh-CN"/>
              </w:rPr>
            </w:pPr>
            <w:ins w:id="230" w:author="Chenxi CX1 Zhu" w:date="2021-05-17T10:57:00Z">
              <w:r>
                <w:rPr>
                  <w:sz w:val="18"/>
                  <w:szCs w:val="18"/>
                  <w:lang w:eastAsia="zh-CN"/>
                </w:rPr>
                <w:lastRenderedPageBreak/>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ins>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77777777"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del w:id="231" w:author="Eko Onggosanusi" w:date="2021-05-16T17:43:00Z">
              <w:r w:rsidRPr="005C04B4" w:rsidDel="00BE6FBA">
                <w:rPr>
                  <w:sz w:val="20"/>
                  <w:szCs w:val="20"/>
                </w:rPr>
                <w:delText xml:space="preserve">all the activated </w:delText>
              </w:r>
            </w:del>
            <w:ins w:id="232" w:author="Eko Onggosanusi" w:date="2021-05-16T17:43:00Z">
              <w:r>
                <w:rPr>
                  <w:sz w:val="20"/>
                  <w:szCs w:val="20"/>
                </w:rPr>
                <w:t xml:space="preserve">only </w:t>
              </w:r>
            </w:ins>
            <w:r w:rsidRPr="005C04B4">
              <w:rPr>
                <w:sz w:val="20"/>
                <w:szCs w:val="20"/>
              </w:rPr>
              <w:t xml:space="preserve">TCI states </w:t>
            </w:r>
            <w:del w:id="233" w:author="Eko Onggosanusi" w:date="2021-05-16T17:43:00Z">
              <w:r w:rsidRPr="005C04B4" w:rsidDel="00BE6FBA">
                <w:rPr>
                  <w:sz w:val="20"/>
                  <w:szCs w:val="20"/>
                </w:rPr>
                <w:delText xml:space="preserve">are </w:delText>
              </w:r>
            </w:del>
            <w:ins w:id="234" w:author="Eko Onggosanusi" w:date="2021-05-16T17:43:00Z">
              <w:r>
                <w:rPr>
                  <w:sz w:val="20"/>
                  <w:szCs w:val="20"/>
                </w:rPr>
                <w:t>corresponding to</w:t>
              </w:r>
              <w:r w:rsidRPr="005C04B4">
                <w:rPr>
                  <w:sz w:val="20"/>
                  <w:szCs w:val="20"/>
                </w:rPr>
                <w:t xml:space="preserve"> </w:t>
              </w:r>
            </w:ins>
            <w:ins w:id="235" w:author="Eko Onggosanusi" w:date="2021-05-16T17:44:00Z">
              <w:r>
                <w:rPr>
                  <w:sz w:val="20"/>
                  <w:szCs w:val="20"/>
                </w:rPr>
                <w:t xml:space="preserve">the </w:t>
              </w:r>
            </w:ins>
            <w:r w:rsidRPr="005C04B4">
              <w:rPr>
                <w:sz w:val="20"/>
                <w:szCs w:val="20"/>
              </w:rPr>
              <w:t>joint TCI</w:t>
            </w:r>
            <w:ins w:id="236" w:author="Eko Onggosanusi" w:date="2021-05-16T17:44:00Z">
              <w:r>
                <w:rPr>
                  <w:sz w:val="20"/>
                  <w:szCs w:val="20"/>
                </w:rPr>
                <w:t xml:space="preserve"> are activated</w:t>
              </w:r>
            </w:ins>
            <w:del w:id="237" w:author="Eko Onggosanusi" w:date="2021-05-16T17:44:00Z">
              <w:r w:rsidRPr="005C04B4" w:rsidDel="00BE6FBA">
                <w:rPr>
                  <w:sz w:val="20"/>
                  <w:szCs w:val="20"/>
                </w:rPr>
                <w:delText xml:space="preserve"> states</w:delText>
              </w:r>
            </w:del>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77777777"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ins w:id="238" w:author="Eko Onggosanusi" w:date="2021-05-16T17:44:00Z">
              <w:r>
                <w:rPr>
                  <w:sz w:val="20"/>
                  <w:szCs w:val="20"/>
                </w:rPr>
                <w:t>,</w:t>
              </w:r>
            </w:ins>
            <w:r w:rsidRPr="003707E9">
              <w:rPr>
                <w:sz w:val="20"/>
                <w:szCs w:val="20"/>
              </w:rPr>
              <w:t xml:space="preserve"> </w:t>
            </w:r>
            <w:del w:id="239" w:author="Eko Onggosanusi" w:date="2021-05-16T17:44:00Z">
              <w:r w:rsidRPr="003707E9" w:rsidDel="00BE6FBA">
                <w:rPr>
                  <w:sz w:val="20"/>
                  <w:szCs w:val="20"/>
                </w:rPr>
                <w:delText xml:space="preserve">all the activated </w:delText>
              </w:r>
            </w:del>
            <w:ins w:id="240" w:author="Eko Onggosanusi" w:date="2021-05-16T17:44:00Z">
              <w:r>
                <w:rPr>
                  <w:sz w:val="20"/>
                  <w:szCs w:val="20"/>
                </w:rPr>
                <w:t xml:space="preserve">only </w:t>
              </w:r>
            </w:ins>
            <w:r w:rsidRPr="003707E9">
              <w:rPr>
                <w:sz w:val="20"/>
                <w:szCs w:val="20"/>
              </w:rPr>
              <w:t xml:space="preserve">TCI states </w:t>
            </w:r>
            <w:ins w:id="241" w:author="Eko Onggosanusi" w:date="2021-05-16T17:44:00Z">
              <w:r>
                <w:rPr>
                  <w:sz w:val="20"/>
                  <w:szCs w:val="20"/>
                </w:rPr>
                <w:t xml:space="preserve">corresponding to </w:t>
              </w:r>
            </w:ins>
            <w:del w:id="242" w:author="Eko Onggosanusi" w:date="2021-05-16T17:44:00Z">
              <w:r w:rsidRPr="003707E9" w:rsidDel="00BE6FBA">
                <w:rPr>
                  <w:sz w:val="20"/>
                  <w:szCs w:val="20"/>
                </w:rPr>
                <w:delText xml:space="preserve">are </w:delText>
              </w:r>
            </w:del>
            <w:ins w:id="243" w:author="Eko Onggosanusi" w:date="2021-05-16T17:44:00Z">
              <w:r>
                <w:rPr>
                  <w:sz w:val="20"/>
                  <w:szCs w:val="20"/>
                </w:rPr>
                <w:t xml:space="preserve">the </w:t>
              </w:r>
            </w:ins>
            <w:r w:rsidRPr="003707E9">
              <w:rPr>
                <w:sz w:val="20"/>
                <w:szCs w:val="20"/>
              </w:rPr>
              <w:t>separate DL/UL TCI</w:t>
            </w:r>
            <w:ins w:id="244" w:author="Eko Onggosanusi" w:date="2021-05-16T17:44:00Z">
              <w:r>
                <w:rPr>
                  <w:sz w:val="20"/>
                  <w:szCs w:val="20"/>
                </w:rPr>
                <w:t xml:space="preserve"> are activated</w:t>
              </w:r>
            </w:ins>
            <w:r w:rsidRPr="003707E9">
              <w:rPr>
                <w:sz w:val="20"/>
                <w:szCs w:val="20"/>
              </w:rPr>
              <w:t xml:space="preserve"> </w:t>
            </w:r>
            <w:del w:id="245" w:author="Eko Onggosanusi" w:date="2021-05-16T17:44:00Z">
              <w:r w:rsidRPr="003707E9" w:rsidDel="00BE6FBA">
                <w:rPr>
                  <w:sz w:val="20"/>
                  <w:szCs w:val="20"/>
                </w:rPr>
                <w:delText>states</w:delText>
              </w:r>
            </w:del>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rPr>
          <w:ins w:id="246" w:author="cmcc" w:date="2021-05-17T17:3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ins w:id="247" w:author="cmcc" w:date="2021-05-17T17:39:00Z"/>
                <w:rFonts w:eastAsia="宋体"/>
                <w:sz w:val="18"/>
                <w:szCs w:val="18"/>
                <w:lang w:eastAsia="zh-CN"/>
              </w:rPr>
            </w:pPr>
            <w:ins w:id="248" w:author="cmcc" w:date="2021-05-17T17:39:00Z">
              <w:r>
                <w:rPr>
                  <w:rFonts w:eastAsia="宋体" w:hint="eastAsia"/>
                  <w:sz w:val="18"/>
                  <w:szCs w:val="18"/>
                  <w:lang w:eastAsia="zh-CN"/>
                </w:rPr>
                <w:t>C</w:t>
              </w:r>
              <w:r>
                <w:rPr>
                  <w:rFonts w:eastAsia="宋体"/>
                  <w:sz w:val="18"/>
                  <w:szCs w:val="18"/>
                  <w:lang w:eastAsia="zh-CN"/>
                </w:rPr>
                <w:t>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ins w:id="249" w:author="cmcc" w:date="2021-05-17T17:39:00Z"/>
                <w:sz w:val="18"/>
                <w:szCs w:val="18"/>
                <w:lang w:eastAsia="zh-CN"/>
              </w:rPr>
            </w:pPr>
            <w:ins w:id="250" w:author="cmcc" w:date="2021-05-17T17:40:00Z">
              <w:r>
                <w:rPr>
                  <w:rFonts w:eastAsia="等线"/>
                  <w:sz w:val="18"/>
                  <w:szCs w:val="18"/>
                </w:rPr>
                <w:t>Proposal 3.1~3.3: Support</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251"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52"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253"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54"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255"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256"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lastRenderedPageBreak/>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257" w:author="Eko Onggosanusi" w:date="2021-05-16T17:50:00Z"/>
                <w:sz w:val="18"/>
                <w:szCs w:val="18"/>
                <w:lang w:eastAsia="zh-CN"/>
              </w:rPr>
            </w:pPr>
            <w:ins w:id="258" w:author="Eko Onggosanusi" w:date="2021-05-16T17:48:00Z">
              <w:r>
                <w:rPr>
                  <w:sz w:val="18"/>
                  <w:szCs w:val="18"/>
                  <w:lang w:eastAsia="zh-CN"/>
                </w:rPr>
                <w:t>[Mod: Remov</w:t>
              </w:r>
            </w:ins>
            <w:ins w:id="259" w:author="Eko Onggosanusi" w:date="2021-05-16T17:49:00Z">
              <w:r>
                <w:rPr>
                  <w:sz w:val="18"/>
                  <w:szCs w:val="18"/>
                  <w:lang w:eastAsia="zh-CN"/>
                </w:rPr>
                <w:t>i</w:t>
              </w:r>
            </w:ins>
            <w:ins w:id="260" w:author="Eko Onggosanusi" w:date="2021-05-16T17:48:00Z">
              <w:r>
                <w:rPr>
                  <w:sz w:val="18"/>
                  <w:szCs w:val="18"/>
                  <w:lang w:eastAsia="zh-CN"/>
                </w:rPr>
                <w:t>ng “</w:t>
              </w:r>
            </w:ins>
            <w:ins w:id="261"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262" w:author="Eko Onggosanusi" w:date="2021-05-16T17:50:00Z">
              <w:r w:rsidR="001415C2">
                <w:rPr>
                  <w:sz w:val="18"/>
                  <w:szCs w:val="18"/>
                  <w:lang w:eastAsia="zh-CN"/>
                </w:rPr>
                <w:t>t</w:t>
              </w:r>
            </w:ins>
            <w:ins w:id="263" w:author="Eko Onggosanusi" w:date="2021-05-16T17:49:00Z">
              <w:r w:rsidR="00E72FFC">
                <w:rPr>
                  <w:sz w:val="18"/>
                  <w:szCs w:val="18"/>
                  <w:lang w:eastAsia="zh-CN"/>
                </w:rPr>
                <w:t xml:space="preserve">ity, </w:t>
              </w:r>
            </w:ins>
            <w:ins w:id="264" w:author="Eko Onggosanusi" w:date="2021-05-16T17:50:00Z">
              <w:r w:rsidR="001415C2">
                <w:rPr>
                  <w:sz w:val="18"/>
                  <w:szCs w:val="18"/>
                  <w:lang w:eastAsia="zh-CN"/>
                </w:rPr>
                <w:t>inc</w:t>
              </w:r>
            </w:ins>
            <w:ins w:id="265" w:author="Eko Onggosanusi" w:date="2021-05-16T17:51:00Z">
              <w:r w:rsidR="001415C2">
                <w:rPr>
                  <w:sz w:val="18"/>
                  <w:szCs w:val="18"/>
                  <w:lang w:eastAsia="zh-CN"/>
                </w:rPr>
                <w:t>l</w:t>
              </w:r>
            </w:ins>
            <w:ins w:id="266" w:author="Eko Onggosanusi" w:date="2021-05-16T17:50:00Z">
              <w:r w:rsidR="001415C2">
                <w:rPr>
                  <w:sz w:val="18"/>
                  <w:szCs w:val="18"/>
                  <w:lang w:eastAsia="zh-CN"/>
                </w:rPr>
                <w:t>uding “panel</w:t>
              </w:r>
            </w:ins>
            <w:ins w:id="267"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268"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269" w:author="Eko Onggosanusi" w:date="2021-05-16T17:51:00Z">
              <w:r w:rsidR="00A524E6">
                <w:rPr>
                  <w:sz w:val="18"/>
                  <w:szCs w:val="18"/>
                  <w:lang w:eastAsia="zh-CN"/>
                </w:rPr>
                <w:t>m</w:t>
              </w:r>
            </w:ins>
            <w:ins w:id="270" w:author="Eko Onggosanusi" w:date="2021-05-16T17:50:00Z">
              <w:r w:rsidR="00A524E6">
                <w:rPr>
                  <w:sz w:val="18"/>
                  <w:szCs w:val="18"/>
                  <w:lang w:eastAsia="zh-CN"/>
                </w:rPr>
                <w:t>, howeve</w:t>
              </w:r>
            </w:ins>
            <w:ins w:id="271" w:author="Eko Onggosanusi" w:date="2021-05-16T17:51:00Z">
              <w:r w:rsidR="00A524E6">
                <w:rPr>
                  <w:sz w:val="18"/>
                  <w:szCs w:val="18"/>
                  <w:lang w:eastAsia="zh-CN"/>
                </w:rPr>
                <w:t>r</w:t>
              </w:r>
            </w:ins>
            <w:ins w:id="272"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273"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rPr>
          <w:ins w:id="274" w:author="Chenxi CX1 Zhu" w:date="2021-05-17T10: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ins w:id="275" w:author="Chenxi CX1 Zhu" w:date="2021-05-17T10:57:00Z"/>
                <w:rFonts w:eastAsia="宋体"/>
                <w:sz w:val="18"/>
                <w:szCs w:val="18"/>
                <w:lang w:eastAsia="zh-CN"/>
              </w:rPr>
            </w:pPr>
            <w:ins w:id="276" w:author="Chenxi CX1 Zhu" w:date="2021-05-17T10:57:00Z">
              <w:r>
                <w:rPr>
                  <w:rFonts w:eastAsia="宋体"/>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ins w:id="277" w:author="Chenxi CX1 Zhu" w:date="2021-05-17T10:57:00Z"/>
                <w:sz w:val="18"/>
                <w:szCs w:val="18"/>
                <w:lang w:eastAsia="zh-CN"/>
              </w:rPr>
            </w:pPr>
            <w:ins w:id="278" w:author="Chenxi CX1 Zhu" w:date="2021-05-17T10:57:00Z">
              <w:r>
                <w:rPr>
                  <w:sz w:val="18"/>
                  <w:szCs w:val="18"/>
                  <w:lang w:eastAsia="zh-CN"/>
                </w:rPr>
                <w:t>Proposal 4.1: Support</w:t>
              </w:r>
            </w:ins>
          </w:p>
          <w:p w14:paraId="3BC0B415" w14:textId="15795197" w:rsidR="00DF6376" w:rsidRDefault="00DF6376" w:rsidP="00DF6376">
            <w:pPr>
              <w:rPr>
                <w:ins w:id="279" w:author="Chenxi CX1 Zhu" w:date="2021-05-17T10:57:00Z"/>
                <w:sz w:val="18"/>
                <w:szCs w:val="18"/>
                <w:lang w:eastAsia="zh-CN"/>
              </w:rPr>
            </w:pPr>
            <w:ins w:id="280" w:author="Chenxi CX1 Zhu" w:date="2021-05-17T10:57:00Z">
              <w:r>
                <w:rPr>
                  <w:sz w:val="18"/>
                  <w:szCs w:val="18"/>
                  <w:lang w:eastAsia="zh-CN"/>
                </w:rPr>
                <w:t>Proposal 4.2: Support</w:t>
              </w:r>
            </w:ins>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rPr>
          <w:ins w:id="281" w:author="cmcc" w:date="2021-05-17T17: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ins w:id="282" w:author="cmcc" w:date="2021-05-17T17:40:00Z"/>
                <w:rFonts w:eastAsia="宋体"/>
                <w:sz w:val="18"/>
                <w:szCs w:val="18"/>
                <w:lang w:eastAsia="zh-CN"/>
              </w:rPr>
            </w:pPr>
            <w:ins w:id="283" w:author="cmcc" w:date="2021-05-17T17:40:00Z">
              <w:r>
                <w:rPr>
                  <w:rFonts w:eastAsia="宋体" w:hint="eastAsia"/>
                  <w:sz w:val="18"/>
                  <w:szCs w:val="18"/>
                  <w:lang w:eastAsia="zh-CN"/>
                </w:rPr>
                <w:t>C</w:t>
              </w:r>
              <w:r>
                <w:rPr>
                  <w:rFonts w:eastAsia="宋体"/>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ins w:id="284" w:author="cmcc" w:date="2021-05-17T17:40:00Z"/>
                <w:sz w:val="18"/>
                <w:szCs w:val="18"/>
                <w:lang w:eastAsia="zh-CN"/>
              </w:rPr>
            </w:pPr>
            <w:ins w:id="285" w:author="cmcc" w:date="2021-05-17T17:40:00Z">
              <w:r>
                <w:rPr>
                  <w:sz w:val="18"/>
                  <w:szCs w:val="18"/>
                  <w:lang w:eastAsia="zh-CN"/>
                </w:rPr>
                <w:t xml:space="preserve">Proposal 4.1: Support. </w:t>
              </w:r>
            </w:ins>
          </w:p>
          <w:p w14:paraId="73A1EF35" w14:textId="7152A33C" w:rsidR="00842C08" w:rsidRDefault="00842C08" w:rsidP="00842C08">
            <w:pPr>
              <w:rPr>
                <w:ins w:id="286" w:author="cmcc" w:date="2021-05-17T17:40:00Z"/>
                <w:sz w:val="18"/>
                <w:szCs w:val="18"/>
                <w:lang w:eastAsia="zh-CN"/>
              </w:rPr>
            </w:pPr>
            <w:ins w:id="287" w:author="cmcc" w:date="2021-05-17T17:40:00Z">
              <w:r>
                <w:rPr>
                  <w:sz w:val="18"/>
                  <w:szCs w:val="18"/>
                  <w:lang w:eastAsia="zh-CN"/>
                </w:rPr>
                <w:t>Proposal 4.2: Support.  In our view, s</w:t>
              </w:r>
              <w:r w:rsidRPr="00CD5592">
                <w:rPr>
                  <w:sz w:val="18"/>
                  <w:szCs w:val="18"/>
                  <w:lang w:eastAsia="zh-CN"/>
                </w:rPr>
                <w:t xml:space="preserve">pecification support is needed to facilitate </w:t>
              </w:r>
              <w:proofErr w:type="spellStart"/>
              <w:r w:rsidRPr="00CD5592">
                <w:rPr>
                  <w:sz w:val="18"/>
                  <w:szCs w:val="18"/>
                  <w:lang w:eastAsia="zh-CN"/>
                </w:rPr>
                <w:t>gNB</w:t>
              </w:r>
              <w:proofErr w:type="spellEnd"/>
              <w:r w:rsidRPr="00CD5592">
                <w:rPr>
                  <w:sz w:val="18"/>
                  <w:szCs w:val="18"/>
                  <w:lang w:eastAsia="zh-CN"/>
                </w:rPr>
                <w:t xml:space="preserve"> and UE have the same knowledge of the DL Rx panel(s) and UL Tx panel(s).</w:t>
              </w:r>
            </w:ins>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lastRenderedPageBreak/>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ins w:id="288"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ins w:id="289"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290"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ins w:id="291"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ins w:id="292"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293" w:author="Eko Onggosanusi" w:date="2021-05-16T17:56:00Z"/>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ins w:id="294" w:author="Eko Onggosanusi" w:date="2021-05-16T17:56:00Z">
              <w:r>
                <w:rPr>
                  <w:rFonts w:eastAsia="宋体"/>
                  <w:sz w:val="18"/>
                  <w:szCs w:val="18"/>
                  <w:lang w:eastAsia="zh-CN"/>
                </w:rPr>
                <w:t xml:space="preserve">[Mod: Done. Based on the </w:t>
              </w:r>
              <w:proofErr w:type="spellStart"/>
              <w:r>
                <w:rPr>
                  <w:rFonts w:eastAsia="宋体"/>
                  <w:sz w:val="18"/>
                  <w:szCs w:val="18"/>
                  <w:lang w:eastAsia="zh-CN"/>
                </w:rPr>
                <w:t>Tdocs</w:t>
              </w:r>
              <w:proofErr w:type="spellEnd"/>
              <w:r>
                <w:rPr>
                  <w:rFonts w:eastAsia="宋体"/>
                  <w:sz w:val="18"/>
                  <w:szCs w:val="18"/>
                  <w:lang w:eastAsia="zh-CN"/>
                </w:rPr>
                <w:t xml:space="preserve">, </w:t>
              </w:r>
              <w:proofErr w:type="gramStart"/>
              <w:r>
                <w:rPr>
                  <w:rFonts w:eastAsia="宋体"/>
                  <w:sz w:val="18"/>
                  <w:szCs w:val="18"/>
                  <w:lang w:eastAsia="zh-CN"/>
                </w:rPr>
                <w:t>yes it is</w:t>
              </w:r>
              <w:proofErr w:type="gramEnd"/>
              <w:r>
                <w:rPr>
                  <w:rFonts w:eastAsia="宋体"/>
                  <w:sz w:val="18"/>
                  <w:szCs w:val="18"/>
                  <w:lang w:eastAsia="zh-CN"/>
                </w:rPr>
                <w:t xml:space="preserve"> reported just as the regular L1-RSRP (on PUCCH or PUSCH)]</w:t>
              </w:r>
            </w:ins>
          </w:p>
          <w:p w14:paraId="619888FA" w14:textId="77777777" w:rsidR="009B236A" w:rsidRDefault="009B236A" w:rsidP="005E6BD9">
            <w:pPr>
              <w:snapToGrid w:val="0"/>
              <w:rPr>
                <w:ins w:id="295" w:author="Eko Onggosanusi" w:date="2021-05-16T17:56:00Z"/>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ins w:id="296" w:author="Eko Onggosanusi" w:date="2021-05-16T17:56:00Z">
              <w:r>
                <w:rPr>
                  <w:rFonts w:eastAsia="宋体"/>
                  <w:sz w:val="18"/>
                  <w:szCs w:val="18"/>
                  <w:lang w:eastAsia="zh-CN"/>
                </w:rPr>
                <w:t>[</w:t>
              </w:r>
            </w:ins>
            <w:ins w:id="297" w:author="Eko Onggosanusi" w:date="2021-05-16T17:57:00Z">
              <w:r w:rsidR="00A561B8">
                <w:rPr>
                  <w:rFonts w:eastAsia="宋体"/>
                  <w:sz w:val="18"/>
                  <w:szCs w:val="18"/>
                  <w:lang w:eastAsia="zh-CN"/>
                </w:rPr>
                <w:t xml:space="preserve">Mod: </w:t>
              </w:r>
            </w:ins>
            <w:ins w:id="298" w:author="Eko Onggosanusi" w:date="2021-05-16T17:56:00Z">
              <w:r>
                <w:rPr>
                  <w:rFonts w:eastAsia="宋体"/>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ins w:id="299" w:author="Eko Onggosanusi" w:date="2021-05-16T17:57:00Z"/>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ins w:id="300" w:author="Eko Onggosanusi" w:date="2021-05-16T17:57:00Z">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rPr>
          <w:ins w:id="301" w:author="Chenxi CX1 Zhu" w:date="2021-05-17T10:5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ins w:id="302" w:author="Chenxi CX1 Zhu" w:date="2021-05-17T10:58:00Z"/>
                <w:rFonts w:eastAsia="宋体"/>
                <w:sz w:val="18"/>
                <w:szCs w:val="18"/>
                <w:lang w:eastAsia="zh-CN"/>
              </w:rPr>
            </w:pPr>
            <w:ins w:id="303" w:author="Chenxi CX1 Zhu" w:date="2021-05-17T10:58:00Z">
              <w:r>
                <w:rPr>
                  <w:rFonts w:eastAsia="宋体"/>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ins w:id="304" w:author="Chenxi CX1 Zhu" w:date="2021-05-17T10:58:00Z"/>
                <w:rFonts w:eastAsia="宋体"/>
                <w:sz w:val="18"/>
                <w:szCs w:val="18"/>
                <w:lang w:eastAsia="zh-CN"/>
              </w:rPr>
            </w:pPr>
            <w:ins w:id="305" w:author="Chenxi CX1 Zhu" w:date="2021-05-17T10:58:00Z">
              <w:r>
                <w:rPr>
                  <w:rFonts w:eastAsia="Malgun Gothic" w:hint="eastAsia"/>
                  <w:sz w:val="18"/>
                  <w:szCs w:val="18"/>
                </w:rPr>
                <w:t>S</w:t>
              </w:r>
              <w:r>
                <w:rPr>
                  <w:rFonts w:eastAsia="Malgun Gothic"/>
                  <w:sz w:val="18"/>
                  <w:szCs w:val="18"/>
                </w:rPr>
                <w:t>upport in principle</w:t>
              </w:r>
            </w:ins>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ins w:id="306"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ins w:id="307" w:author="Eko Onggosanusi" w:date="2021-05-16T17:54:00Z">
              <w:r>
                <w:rPr>
                  <w:rFonts w:eastAsia="Batang"/>
                  <w:sz w:val="20"/>
                  <w:szCs w:val="20"/>
                  <w:lang w:val="en-GB" w:eastAsia="zh-CN"/>
                </w:rPr>
                <w:t>FFS: Definition of virtual PHR and how it is used</w:t>
              </w:r>
            </w:ins>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Opt2A. {SSBRI(s)/CRI(s)</w:t>
            </w:r>
            <w:r w:rsidRPr="00B659BA">
              <w:rPr>
                <w:rFonts w:eastAsia="Batang"/>
                <w:sz w:val="20"/>
                <w:szCs w:val="20"/>
                <w:lang w:val="en-GB" w:eastAsia="zh-CN"/>
              </w:rPr>
              <w:t>} + L1-RSRP [L1-SINR]</w:t>
            </w:r>
            <w:ins w:id="308" w:author="Eko Onggosanusi" w:date="2021-05-16T17:55:00Z">
              <w:r>
                <w:rPr>
                  <w:rFonts w:eastAsia="Batang"/>
                  <w:sz w:val="20"/>
                  <w:szCs w:val="20"/>
                  <w:lang w:val="en-GB" w:eastAsia="zh-CN"/>
                </w:rPr>
                <w:t xml:space="preserve"> reporting (on PUSCH/PUCCH)</w:t>
              </w:r>
            </w:ins>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ins w:id="309" w:author="Claes Tidestav" w:date="2021-05-17T11:03:00Z">
              <w:r>
                <w:rPr>
                  <w:rFonts w:eastAsia="Batang"/>
                  <w:sz w:val="20"/>
                  <w:szCs w:val="20"/>
                  <w:lang w:val="en-GB" w:eastAsia="zh-CN"/>
                </w:rPr>
                <w:t>The reporting is NW-initiated.</w:t>
              </w:r>
            </w:ins>
            <w:r w:rsidRPr="00B659BA">
              <w:rPr>
                <w:rFonts w:eastAsia="Batang"/>
                <w:sz w:val="20"/>
                <w:szCs w:val="20"/>
                <w:lang w:val="en-GB" w:eastAsia="zh-CN"/>
              </w:rPr>
              <w:t xml:space="preserve"> </w:t>
            </w:r>
          </w:p>
          <w:p w14:paraId="1686B11F" w14:textId="4C3474FC"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ins w:id="310" w:author="Claes Tidestav" w:date="2021-05-17T11:03:00Z">
              <w:r>
                <w:rPr>
                  <w:rFonts w:eastAsia="Batang"/>
                  <w:sz w:val="20"/>
                  <w:szCs w:val="20"/>
                  <w:lang w:val="en-GB" w:eastAsia="zh-CN"/>
                </w:rPr>
                <w:t>to additi</w:t>
              </w:r>
            </w:ins>
            <w:ins w:id="311" w:author="Claes Tidestav" w:date="2021-05-17T11:04:00Z">
              <w:r>
                <w:rPr>
                  <w:rFonts w:eastAsia="Batang"/>
                  <w:sz w:val="20"/>
                  <w:szCs w:val="20"/>
                  <w:lang w:val="en-GB" w:eastAsia="zh-CN"/>
                </w:rPr>
                <w:t xml:space="preserve">onally </w:t>
              </w:r>
            </w:ins>
            <w:ins w:id="312" w:author="Claes Tidestav" w:date="2021-05-17T11:03:00Z">
              <w:r>
                <w:rPr>
                  <w:rFonts w:eastAsia="Batang"/>
                  <w:sz w:val="20"/>
                  <w:szCs w:val="20"/>
                  <w:lang w:val="en-GB" w:eastAsia="zh-CN"/>
                </w:rPr>
                <w:t xml:space="preserve">support </w:t>
              </w:r>
            </w:ins>
            <w:del w:id="313" w:author="Claes Tidestav" w:date="2021-05-17T11:04:00Z">
              <w:r w:rsidRPr="00B659BA" w:rsidDel="00F5281B">
                <w:rPr>
                  <w:rFonts w:eastAsia="Batang"/>
                  <w:sz w:val="20"/>
                  <w:szCs w:val="20"/>
                  <w:lang w:val="en-GB" w:eastAsia="zh-CN"/>
                </w:rPr>
                <w:delText xml:space="preserve">the reporting is </w:delText>
              </w:r>
            </w:del>
            <w:r w:rsidRPr="00B659BA">
              <w:rPr>
                <w:rFonts w:eastAsia="Batang"/>
                <w:sz w:val="20"/>
                <w:szCs w:val="20"/>
                <w:lang w:val="en-GB" w:eastAsia="zh-CN"/>
              </w:rPr>
              <w:t xml:space="preserve">UE-initiated (event-driven) </w:t>
            </w:r>
            <w:ins w:id="314" w:author="Claes Tidestav" w:date="2021-05-17T11:04:00Z">
              <w:r w:rsidR="00F5281B">
                <w:rPr>
                  <w:rFonts w:eastAsia="Batang"/>
                  <w:sz w:val="20"/>
                  <w:szCs w:val="20"/>
                  <w:lang w:val="en-GB" w:eastAsia="zh-CN"/>
                </w:rPr>
                <w:t xml:space="preserve">reporting </w:t>
              </w:r>
            </w:ins>
            <w:del w:id="315" w:author="Claes Tidestav" w:date="2021-05-17T11:04:00Z">
              <w:r w:rsidRPr="00B659BA" w:rsidDel="00F5281B">
                <w:rPr>
                  <w:rFonts w:eastAsia="Batang"/>
                  <w:sz w:val="20"/>
                  <w:szCs w:val="20"/>
                  <w:lang w:val="en-GB" w:eastAsia="zh-CN"/>
                </w:rPr>
                <w:delText>and/or</w:delText>
              </w:r>
            </w:del>
            <w:ins w:id="316" w:author="Claes Tidestav" w:date="2021-05-17T11:04:00Z">
              <w:r w:rsidR="00F5281B" w:rsidRPr="00B659BA" w:rsidDel="00F5281B">
                <w:rPr>
                  <w:rFonts w:eastAsia="Batang"/>
                  <w:sz w:val="20"/>
                  <w:szCs w:val="20"/>
                  <w:lang w:val="en-GB" w:eastAsia="zh-CN"/>
                </w:rPr>
                <w:t xml:space="preserve"> </w:t>
              </w:r>
            </w:ins>
            <w:del w:id="317" w:author="Claes Tidestav" w:date="2021-05-17T11:04:00Z">
              <w:r w:rsidRPr="00B659BA" w:rsidDel="00F5281B">
                <w:rPr>
                  <w:rFonts w:eastAsia="Batang"/>
                  <w:sz w:val="20"/>
                  <w:szCs w:val="20"/>
                  <w:lang w:val="en-GB" w:eastAsia="zh-CN"/>
                </w:rPr>
                <w:delText xml:space="preserve"> NW-initiated</w:delText>
              </w:r>
            </w:del>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ins w:id="318"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ins w:id="319"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xml:space="preserve">, it should be possible to operate under additional power </w:t>
            </w:r>
            <w:proofErr w:type="spellStart"/>
            <w:r>
              <w:rPr>
                <w:rFonts w:eastAsia="Malgun Gothic"/>
                <w:sz w:val="18"/>
                <w:szCs w:val="18"/>
              </w:rPr>
              <w:t>backoff</w:t>
            </w:r>
            <w:proofErr w:type="spellEnd"/>
            <w:r>
              <w:rPr>
                <w:rFonts w:eastAsia="Malgun Gothic"/>
                <w:sz w:val="18"/>
                <w:szCs w:val="18"/>
              </w:rPr>
              <w:t xml:space="preserve">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ins w:id="320" w:author="cmcc" w:date="2021-05-17T17:40:00Z">
              <w:r>
                <w:rPr>
                  <w:rFonts w:eastAsia="宋体" w:hint="eastAsia"/>
                  <w:sz w:val="18"/>
                  <w:szCs w:val="18"/>
                  <w:lang w:eastAsia="zh-CN"/>
                </w:rPr>
                <w:lastRenderedPageBreak/>
                <w:t>C</w:t>
              </w:r>
              <w:r>
                <w:rPr>
                  <w:rFonts w:eastAsia="宋体"/>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ins w:id="321" w:author="cmcc" w:date="2021-05-17T17:40:00Z">
              <w:r>
                <w:rPr>
                  <w:rFonts w:hint="eastAsia"/>
                  <w:sz w:val="18"/>
                  <w:szCs w:val="18"/>
                  <w:lang w:eastAsia="zh-CN"/>
                </w:rPr>
                <w:t>S</w:t>
              </w:r>
              <w:r>
                <w:rPr>
                  <w:sz w:val="18"/>
                  <w:szCs w:val="18"/>
                  <w:lang w:eastAsia="zh-CN"/>
                </w:rPr>
                <w:t>upport</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w:t>
            </w:r>
            <w:proofErr w:type="spellStart"/>
            <w:r w:rsidRPr="00B551F2">
              <w:rPr>
                <w:rFonts w:eastAsia="Batang"/>
                <w:sz w:val="18"/>
                <w:szCs w:val="18"/>
                <w:lang w:val="en-GB" w:eastAsia="x-none"/>
              </w:rPr>
              <w:t>SCell</w:t>
            </w:r>
            <w:proofErr w:type="spellEnd"/>
            <w:r w:rsidRPr="00B551F2">
              <w:rPr>
                <w:rFonts w:eastAsia="Batang"/>
                <w:sz w:val="18"/>
                <w:szCs w:val="18"/>
                <w:lang w:val="en-GB" w:eastAsia="x-none"/>
              </w:rPr>
              <w:t xml:space="preserve">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lastRenderedPageBreak/>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322"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a3"/>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a3"/>
        <w:numPr>
          <w:ilvl w:val="1"/>
          <w:numId w:val="27"/>
        </w:numPr>
        <w:snapToGrid w:val="0"/>
        <w:spacing w:after="0" w:line="240" w:lineRule="auto"/>
        <w:jc w:val="both"/>
        <w:rPr>
          <w:rFonts w:eastAsiaTheme="minorEastAsia"/>
          <w:sz w:val="22"/>
          <w:szCs w:val="20"/>
          <w:lang w:eastAsia="zh-CN"/>
        </w:rPr>
      </w:pPr>
      <w:proofErr w:type="spellStart"/>
      <w:r>
        <w:rPr>
          <w:rFonts w:eastAsia="Batang"/>
          <w:sz w:val="20"/>
          <w:szCs w:val="18"/>
          <w:lang w:val="en-GB" w:eastAsia="x-none"/>
        </w:rPr>
        <w:t>Opt</w:t>
      </w:r>
      <w:proofErr w:type="spellEnd"/>
      <w:r>
        <w:rPr>
          <w:rFonts w:eastAsia="Batang"/>
          <w:sz w:val="20"/>
          <w:szCs w:val="18"/>
          <w:lang w:val="en-GB" w:eastAsia="x-none"/>
        </w:rPr>
        <w:t xml:space="preserve">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 xml:space="preserve">Support in principle. One quick question for clarification, for group 1, is </w:t>
            </w:r>
            <w:proofErr w:type="gramStart"/>
            <w:r>
              <w:rPr>
                <w:rFonts w:eastAsia="宋体"/>
                <w:sz w:val="18"/>
                <w:szCs w:val="18"/>
                <w:lang w:eastAsia="zh-CN"/>
              </w:rPr>
              <w:t>it</w:t>
            </w:r>
            <w:proofErr w:type="gramEnd"/>
            <w:r>
              <w:rPr>
                <w:rFonts w:eastAsia="宋体"/>
                <w:sz w:val="18"/>
                <w:szCs w:val="18"/>
                <w:lang w:eastAsia="zh-CN"/>
              </w:rPr>
              <w:t xml:space="preserve">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 xml:space="preserve">[Mod: Even if this is to start in RAN4, </w:t>
            </w:r>
            <w:proofErr w:type="gramStart"/>
            <w:r>
              <w:rPr>
                <w:sz w:val="18"/>
                <w:szCs w:val="18"/>
                <w:lang w:eastAsia="zh-CN"/>
              </w:rPr>
              <w:t>an</w:t>
            </w:r>
            <w:proofErr w:type="gramEnd"/>
            <w:r>
              <w:rPr>
                <w:sz w:val="18"/>
                <w:szCs w:val="18"/>
                <w:lang w:eastAsia="zh-CN"/>
              </w:rPr>
              <w:t xml:space="preserve">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宋体"/>
                <w:sz w:val="18"/>
                <w:szCs w:val="18"/>
                <w:lang w:eastAsia="zh-CN"/>
              </w:rPr>
              <w:t>scope ]</w:t>
            </w:r>
            <w:proofErr w:type="gramEnd"/>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323" w:author="Eko Onggosanusi" w:date="2021-05-16T17:58:00Z"/>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ins w:id="324"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325"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326" w:author="Eko Onggosanusi" w:date="2021-05-16T17:58:00Z">
              <w:r>
                <w:rPr>
                  <w:rFonts w:eastAsia="Yu Mincho"/>
                  <w:sz w:val="18"/>
                  <w:szCs w:val="18"/>
                  <w:lang w:eastAsia="ja-JP"/>
                </w:rPr>
                <w:t>[Mod: This is one possibility of course. But my concern is that RAN4 will be confused with the</w:t>
              </w:r>
            </w:ins>
            <w:ins w:id="327"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328" w:author="Eko Onggosanusi" w:date="2021-05-16T17:58:00Z">
              <w:r>
                <w:rPr>
                  <w:rFonts w:eastAsia="Yu Mincho"/>
                  <w:sz w:val="18"/>
                  <w:szCs w:val="18"/>
                  <w:lang w:eastAsia="ja-JP"/>
                </w:rPr>
                <w:t>]</w:t>
              </w:r>
            </w:ins>
            <w:del w:id="329"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lastRenderedPageBreak/>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bookmarkStart w:id="330" w:name="_GoBack"/>
      <w:bookmarkEnd w:id="330"/>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D17BC" w14:textId="77777777" w:rsidR="006A1928" w:rsidRDefault="006A1928">
      <w:r>
        <w:separator/>
      </w:r>
    </w:p>
  </w:endnote>
  <w:endnote w:type="continuationSeparator" w:id="0">
    <w:p w14:paraId="145AD746" w14:textId="77777777" w:rsidR="006A1928" w:rsidRDefault="006A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D6068" w14:textId="77777777" w:rsidR="006A1928" w:rsidRDefault="006A1928">
      <w:r>
        <w:rPr>
          <w:color w:val="000000"/>
        </w:rPr>
        <w:separator/>
      </w:r>
    </w:p>
  </w:footnote>
  <w:footnote w:type="continuationSeparator" w:id="0">
    <w:p w14:paraId="6FD6B4AE" w14:textId="77777777" w:rsidR="006A1928" w:rsidRDefault="006A1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rson w15:author="Yuki Matsumura">
    <w15:presenceInfo w15:providerId="None" w15:userId="Yuki Matsumura"/>
  </w15:person>
  <w15:person w15:author="Chenxi CX1 Zhu">
    <w15:presenceInfo w15:providerId="AD" w15:userId="S::zhucx1@LENOVO.COM::2cbb0973-7f61-4b2e-8366-45e76feb1ad4"/>
  </w15:person>
  <w15:person w15:author="Darcy Tsai">
    <w15:presenceInfo w15:providerId="None" w15:userId="Darcy Tsa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0851"/>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2ACC"/>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51DF"/>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3EBE"/>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4D26"/>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043C"/>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4E40BF2F-4ED4-4B16-854B-ACC63940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17777</Words>
  <Characters>101335</Characters>
  <Application>Microsoft Office Word</Application>
  <DocSecurity>0</DocSecurity>
  <Lines>844</Lines>
  <Paragraphs>237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5</cp:revision>
  <dcterms:created xsi:type="dcterms:W3CDTF">2021-05-17T09:38:00Z</dcterms:created>
  <dcterms:modified xsi:type="dcterms:W3CDTF">2021-05-17T09:42:00Z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