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E738" w14:textId="77777777" w:rsidR="001D4B95" w:rsidRDefault="00F5263F">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24820DC3" w14:textId="77777777" w:rsidR="001D4B95" w:rsidRDefault="00F5263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C56B115" w14:textId="77777777" w:rsidR="001D4B95" w:rsidRDefault="001D4B95">
      <w:pPr>
        <w:tabs>
          <w:tab w:val="center" w:pos="4536"/>
          <w:tab w:val="right" w:pos="9072"/>
        </w:tabs>
        <w:rPr>
          <w:rFonts w:ascii="Arial" w:hAnsi="Arial" w:cs="Arial"/>
          <w:b/>
          <w:sz w:val="22"/>
        </w:rPr>
      </w:pPr>
    </w:p>
    <w:p w14:paraId="14D431CC" w14:textId="77777777" w:rsidR="001D4B95" w:rsidRDefault="00F5263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B87174F" w14:textId="77777777" w:rsidR="001D4B95" w:rsidRDefault="00F5263F">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7895EE03" w14:textId="77777777" w:rsidR="001D4B95" w:rsidRDefault="00F5263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2AD8F1C3" w14:textId="77777777" w:rsidR="001D4B95" w:rsidRDefault="00F5263F">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FBF854D" w14:textId="77777777" w:rsidR="001D4B95" w:rsidRDefault="001D4B95">
      <w:pPr>
        <w:tabs>
          <w:tab w:val="center" w:pos="4536"/>
          <w:tab w:val="right" w:pos="9072"/>
        </w:tabs>
        <w:rPr>
          <w:rFonts w:ascii="Arial" w:hAnsi="Arial" w:cs="Arial"/>
          <w:b/>
          <w:sz w:val="22"/>
        </w:rPr>
      </w:pPr>
    </w:p>
    <w:p w14:paraId="5169D568" w14:textId="77777777" w:rsidR="001D4B95" w:rsidRDefault="00F5263F">
      <w:pPr>
        <w:pStyle w:val="3GPPH1"/>
        <w:tabs>
          <w:tab w:val="clear" w:pos="425"/>
          <w:tab w:val="left" w:pos="426"/>
        </w:tabs>
      </w:pPr>
      <w:r>
        <w:t>Introduction</w:t>
      </w:r>
    </w:p>
    <w:p w14:paraId="642CC8FA" w14:textId="77777777" w:rsidR="001D4B95" w:rsidRDefault="00F5263F">
      <w:pPr>
        <w:pStyle w:val="3GPPText"/>
      </w:pPr>
      <w:r>
        <w:t>In this contribution, we provide review of the remaining opens identified for Rel.16 NR positioning framework based on submitted contributions to RAN1#105e meeting.</w:t>
      </w:r>
    </w:p>
    <w:p w14:paraId="252702A0" w14:textId="77777777" w:rsidR="001D4B95" w:rsidRDefault="00F5263F">
      <w:pPr>
        <w:pStyle w:val="3GPPText"/>
      </w:pPr>
      <w:r>
        <w:t>The outline of the identified issues and draft CRs / TPs are summarized in this document. Finally, proposal for RAN WG1 e-mail discussion(s) on Rel.16 NR positioning maintenance is made.</w:t>
      </w:r>
    </w:p>
    <w:p w14:paraId="649C8BDD" w14:textId="77777777" w:rsidR="001D4B95" w:rsidRDefault="001D4B95">
      <w:pPr>
        <w:pStyle w:val="3GPPText"/>
      </w:pPr>
    </w:p>
    <w:p w14:paraId="64AE9206" w14:textId="77777777" w:rsidR="001D4B95" w:rsidRDefault="00F5263F">
      <w:pPr>
        <w:pStyle w:val="Heading1"/>
      </w:pPr>
      <w:r>
        <w:t>Remaining Opens</w:t>
      </w:r>
    </w:p>
    <w:p w14:paraId="1824C9DF" w14:textId="77777777" w:rsidR="001D4B95" w:rsidRDefault="00F5263F">
      <w:pPr>
        <w:pStyle w:val="3GPPText"/>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566133BF" w14:textId="77777777" w:rsidR="001D4B95" w:rsidRDefault="001D4B95">
      <w:pPr>
        <w:pStyle w:val="3GPPText"/>
      </w:pPr>
    </w:p>
    <w:p w14:paraId="6A0B0804" w14:textId="77777777" w:rsidR="001D4B95" w:rsidRDefault="00F5263F">
      <w:pPr>
        <w:pStyle w:val="Heading2"/>
      </w:pPr>
      <w:r>
        <w:t xml:space="preserve">Aspect #1: </w:t>
      </w:r>
      <w:r>
        <w:rPr>
          <w:lang w:val="en-US"/>
        </w:rPr>
        <w:t>DL PRS processing priority</w:t>
      </w:r>
    </w:p>
    <w:p w14:paraId="443F754B" w14:textId="77777777" w:rsidR="001D4B95" w:rsidRDefault="00F5263F">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183910B" w14:textId="77777777" w:rsidR="001D4B95" w:rsidRDefault="00F5263F">
      <w:pPr>
        <w:pStyle w:val="3GPPAgreements"/>
      </w:pPr>
      <w:r>
        <w:t>Clarify the priority sorting is based on the appearance in the list (the first entry in the list has the highest priority) or is based on the ID numbering</w:t>
      </w:r>
    </w:p>
    <w:p w14:paraId="3F6021D2" w14:textId="77777777" w:rsidR="001D4B95" w:rsidRDefault="00F5263F">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65FE526C" w14:textId="77777777" w:rsidR="001D4B95" w:rsidRDefault="00F5263F">
      <w:pPr>
        <w:pStyle w:val="3GPPAgreements"/>
      </w:pPr>
      <w:r>
        <w:t>Discuss ambiguity for UE supporting two PRS resource sets per TRP per frequency layer, and network supporting two PRS resource sets per frequency layer. It is suggested not to pursue it in Rel-16.</w:t>
      </w:r>
    </w:p>
    <w:p w14:paraId="68ACF0F8" w14:textId="77777777" w:rsidR="001D4B95" w:rsidRDefault="00F5263F">
      <w:pPr>
        <w:pStyle w:val="3GPPAgreements"/>
        <w:rPr>
          <w:rFonts w:ascii="Cambria" w:eastAsia="Cambria" w:hAnsi="Cambria"/>
        </w:rPr>
      </w:pPr>
      <w:r>
        <w:t>Clarify motivation of defining priority i.e. applicable when the PRS resources provided in the assistance data exceeds UE reported capability</w:t>
      </w:r>
    </w:p>
    <w:p w14:paraId="4DA53DF9" w14:textId="77777777" w:rsidR="001D4B95" w:rsidRDefault="00F5263F">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962"/>
      </w:tblGrid>
      <w:tr w:rsidR="001D4B95" w14:paraId="667C3E83" w14:textId="77777777">
        <w:tc>
          <w:tcPr>
            <w:tcW w:w="9962" w:type="dxa"/>
          </w:tcPr>
          <w:p w14:paraId="5747582A"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670E33DF" w14:textId="77777777" w:rsidR="001D4B95" w:rsidRDefault="00F5263F">
            <w:pPr>
              <w:jc w:val="center"/>
              <w:rPr>
                <w:color w:val="FF0000"/>
              </w:rPr>
            </w:pPr>
            <w:r>
              <w:rPr>
                <w:color w:val="FF0000"/>
              </w:rPr>
              <w:t>========================= Unchanged parts =========================</w:t>
            </w:r>
          </w:p>
          <w:p w14:paraId="26E8F271" w14:textId="77777777" w:rsidR="001D4B95" w:rsidRDefault="00F5263F">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51A99943" w14:textId="77777777" w:rsidR="001D4B95" w:rsidRDefault="00F5263F">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726992BA" w14:textId="77777777" w:rsidR="001D4B95" w:rsidRDefault="00F5263F">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572EDF48" w14:textId="77777777" w:rsidR="001D4B95" w:rsidRDefault="00F5263F">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3C38B4C8" w14:textId="77777777" w:rsidR="001D4B95" w:rsidRDefault="00F5263F">
            <w:pPr>
              <w:jc w:val="center"/>
            </w:pPr>
            <w:r>
              <w:rPr>
                <w:color w:val="FF0000"/>
              </w:rPr>
              <w:t>========================= Unchanged parts =========================</w:t>
            </w:r>
          </w:p>
        </w:tc>
      </w:tr>
    </w:tbl>
    <w:p w14:paraId="477709F8" w14:textId="77777777" w:rsidR="001D4B95" w:rsidRDefault="001D4B95">
      <w:pPr>
        <w:pStyle w:val="3GPPText"/>
      </w:pPr>
    </w:p>
    <w:p w14:paraId="3CC65BE4" w14:textId="77777777" w:rsidR="001D4B95" w:rsidRDefault="001D4B95">
      <w:pPr>
        <w:pStyle w:val="3GPPText"/>
      </w:pPr>
    </w:p>
    <w:p w14:paraId="20C009C7" w14:textId="77777777" w:rsidR="001D4B95" w:rsidRDefault="00F5263F">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1D4B95" w14:paraId="3DA83385" w14:textId="77777777">
        <w:tc>
          <w:tcPr>
            <w:tcW w:w="9962" w:type="dxa"/>
          </w:tcPr>
          <w:p w14:paraId="0243E9DE" w14:textId="77777777" w:rsidR="001D4B95" w:rsidRDefault="00F5263F">
            <w:pPr>
              <w:rPr>
                <w:rFonts w:ascii="Times" w:eastAsia="Batang" w:hAnsi="Times"/>
              </w:rPr>
            </w:pPr>
            <w:r>
              <w:rPr>
                <w:highlight w:val="green"/>
              </w:rPr>
              <w:t>Agreement:</w:t>
            </w:r>
          </w:p>
          <w:p w14:paraId="026FA392" w14:textId="77777777" w:rsidR="001D4B95" w:rsidRDefault="00F5263F">
            <w:pPr>
              <w:pStyle w:val="3GPPAgreements"/>
              <w:numPr>
                <w:ilvl w:val="0"/>
                <w:numId w:val="6"/>
              </w:numPr>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0FE2DB2E" w14:textId="77777777" w:rsidR="001D4B95" w:rsidRDefault="00F5263F">
            <w:pPr>
              <w:pStyle w:val="3GPPAgreements"/>
              <w:numPr>
                <w:ilvl w:val="1"/>
                <w:numId w:val="6"/>
              </w:numPr>
              <w:rPr>
                <w:sz w:val="20"/>
              </w:rPr>
            </w:pPr>
            <w:r>
              <w:rPr>
                <w:sz w:val="20"/>
              </w:rPr>
              <w:t>FFS: the 4 frequency layers are sorted according to priority,</w:t>
            </w:r>
          </w:p>
          <w:p w14:paraId="0CFF3499" w14:textId="77777777" w:rsidR="001D4B95" w:rsidRDefault="00F5263F">
            <w:pPr>
              <w:pStyle w:val="3GPPAgreements"/>
              <w:numPr>
                <w:ilvl w:val="1"/>
                <w:numId w:val="6"/>
              </w:numPr>
              <w:rPr>
                <w:sz w:val="20"/>
              </w:rPr>
            </w:pPr>
            <w:r>
              <w:rPr>
                <w:sz w:val="20"/>
              </w:rPr>
              <w:t>The 64 TRPs per frequency layer are sorted according to priority,</w:t>
            </w:r>
          </w:p>
          <w:p w14:paraId="359188F9" w14:textId="77777777" w:rsidR="001D4B95" w:rsidRDefault="00F5263F">
            <w:pPr>
              <w:pStyle w:val="3GPPAgreements"/>
              <w:numPr>
                <w:ilvl w:val="1"/>
                <w:numId w:val="6"/>
              </w:numPr>
              <w:rPr>
                <w:sz w:val="20"/>
              </w:rPr>
            </w:pPr>
            <w:r>
              <w:rPr>
                <w:sz w:val="20"/>
              </w:rPr>
              <w:t>The 2 sets per TRP of the frequency layer are sorted according to priority,</w:t>
            </w:r>
          </w:p>
          <w:p w14:paraId="2B40935E" w14:textId="77777777" w:rsidR="001D4B95" w:rsidRDefault="00F5263F">
            <w:pPr>
              <w:pStyle w:val="3GPPAgreements"/>
              <w:numPr>
                <w:ilvl w:val="1"/>
                <w:numId w:val="6"/>
              </w:numPr>
              <w:rPr>
                <w:sz w:val="20"/>
              </w:rPr>
            </w:pPr>
            <w:r>
              <w:rPr>
                <w:sz w:val="20"/>
              </w:rPr>
              <w:t>FFS: The 64 resources of the set per TRP per frequency layer are sorted according to priority.</w:t>
            </w:r>
          </w:p>
          <w:p w14:paraId="6762356B" w14:textId="77777777" w:rsidR="001D4B95" w:rsidRDefault="00F5263F">
            <w:pPr>
              <w:pStyle w:val="3GPPAgreements"/>
              <w:numPr>
                <w:ilvl w:val="0"/>
                <w:numId w:val="6"/>
              </w:numPr>
              <w:rPr>
                <w:sz w:val="20"/>
              </w:rPr>
            </w:pPr>
            <w:r>
              <w:rPr>
                <w:sz w:val="20"/>
              </w:rPr>
              <w:t>The reference indicated by nr-DL-PRS-ReferenceInfo-r16 for each frequency layer has the highest priority at least for DL-TDOA</w:t>
            </w:r>
          </w:p>
        </w:tc>
      </w:tr>
    </w:tbl>
    <w:p w14:paraId="78CD5380" w14:textId="77777777" w:rsidR="001D4B95" w:rsidRDefault="001D4B95">
      <w:pPr>
        <w:pStyle w:val="3GPPText"/>
      </w:pPr>
    </w:p>
    <w:p w14:paraId="78093BB3" w14:textId="77777777" w:rsidR="001D4B95" w:rsidRDefault="00F5263F">
      <w:pPr>
        <w:rPr>
          <w:b/>
          <w:bCs/>
          <w:sz w:val="22"/>
          <w:szCs w:val="22"/>
          <w:lang w:val="en-US"/>
        </w:rPr>
      </w:pPr>
      <w:r>
        <w:rPr>
          <w:b/>
          <w:bCs/>
          <w:sz w:val="22"/>
          <w:szCs w:val="22"/>
          <w:lang w:val="en-US"/>
        </w:rPr>
        <w:t xml:space="preserve">FL response: </w:t>
      </w:r>
    </w:p>
    <w:p w14:paraId="154438F1" w14:textId="77777777" w:rsidR="001D4B95" w:rsidRDefault="00F5263F">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14:paraId="75493337" w14:textId="77777777" w:rsidR="001D4B95" w:rsidRDefault="001D4B95">
      <w:pPr>
        <w:pStyle w:val="3GPPText"/>
      </w:pPr>
    </w:p>
    <w:p w14:paraId="143EB1A1" w14:textId="77777777" w:rsidR="001D4B95" w:rsidRDefault="00F5263F">
      <w:pPr>
        <w:pStyle w:val="Heading2"/>
      </w:pPr>
      <w:r>
        <w:t>Aspect #2: DL PRS numerology</w:t>
      </w:r>
    </w:p>
    <w:p w14:paraId="44312FA6" w14:textId="77777777" w:rsidR="001D4B95" w:rsidRDefault="00F5263F">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1D4B95" w14:paraId="66387DAC" w14:textId="77777777">
        <w:tc>
          <w:tcPr>
            <w:tcW w:w="9923" w:type="dxa"/>
          </w:tcPr>
          <w:p w14:paraId="2DFDDC0E"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7EEFDC60"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2E6402A" w14:textId="77777777" w:rsidR="001D4B95" w:rsidRDefault="00F5263F">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03A1756" w14:textId="77777777" w:rsidR="001D4B95" w:rsidRDefault="001D4B95">
      <w:pPr>
        <w:pStyle w:val="3GPPText"/>
      </w:pPr>
    </w:p>
    <w:p w14:paraId="6F9E0EA3" w14:textId="77777777" w:rsidR="001D4B95" w:rsidRDefault="00F5263F">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D4B95" w14:paraId="715D871A" w14:textId="77777777">
        <w:tc>
          <w:tcPr>
            <w:tcW w:w="9923" w:type="dxa"/>
          </w:tcPr>
          <w:p w14:paraId="1DA47F99"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4ABFD823" w14:textId="77777777" w:rsidR="001D4B95" w:rsidRDefault="00F5263F">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3CD3A276"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1E0C6A5A"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5D58BE3C" w14:textId="77777777" w:rsidR="001D4B95" w:rsidRDefault="00F5263F">
            <w:pPr>
              <w:numPr>
                <w:ilvl w:val="0"/>
                <w:numId w:val="5"/>
              </w:numPr>
              <w:overflowPunct/>
              <w:autoSpaceDE/>
              <w:autoSpaceDN/>
              <w:adjustRightInd/>
              <w:spacing w:after="180"/>
              <w:ind w:left="568" w:firstLine="33"/>
              <w:textAlignment w:val="auto"/>
            </w:pPr>
            <w:r>
              <w:rPr>
                <w:i/>
              </w:rPr>
              <w:t>-</w:t>
            </w:r>
            <w:r>
              <w:rPr>
                <w:i/>
              </w:rPr>
              <w:tab/>
            </w:r>
            <w:r>
              <w:rPr>
                <w:i/>
                <w:iCs/>
                <w:snapToGrid w:val="0"/>
              </w:rPr>
              <w:t>dl-PRS-SubcarrierSpacing</w:t>
            </w:r>
            <w:r>
              <w:t xml:space="preserve"> defines the subcarrier spacing for the DL PRS resource. All DL PRS </w:t>
            </w:r>
            <w:r>
              <w:rPr>
                <w:lang w:val="en-US"/>
              </w:rPr>
              <w:t>r</w:t>
            </w:r>
            <w:r>
              <w:t xml:space="preserve">esources and DL PRS </w:t>
            </w:r>
            <w:r>
              <w:rPr>
                <w:lang w:val="en-US"/>
              </w:rPr>
              <w:t>r</w:t>
            </w:r>
            <w:r>
              <w:t>esource sets in the same DL</w:t>
            </w:r>
            <w:r>
              <w:rPr>
                <w:lang w:val="en-US"/>
              </w:rPr>
              <w:t xml:space="preserve"> </w:t>
            </w:r>
            <w:r>
              <w:t>PRS</w:t>
            </w:r>
            <w:r>
              <w:rPr>
                <w:lang w:val="en-US"/>
              </w:rPr>
              <w:t xml:space="preserve"> p</w:t>
            </w:r>
            <w:r>
              <w:t>ositioning</w:t>
            </w:r>
            <w:r>
              <w:rPr>
                <w:lang w:val="en-US"/>
              </w:rPr>
              <w:t xml:space="preserve"> f</w:t>
            </w:r>
            <w:r>
              <w:t>requency</w:t>
            </w:r>
            <w:r>
              <w:rPr>
                <w:lang w:val="en-US"/>
              </w:rPr>
              <w:t xml:space="preserve"> l</w:t>
            </w:r>
            <w:r>
              <w:t xml:space="preserve">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w:t>
            </w:r>
            <w:ins w:id="7" w:author="Author" w:date="2021-05-12T15:18:00Z">
              <w:r>
                <w:t xml:space="preserve">, </w:t>
              </w:r>
              <w:r>
                <w:rPr>
                  <w:rFonts w:hint="eastAsia"/>
                </w:rPr>
                <w:t>excluding the value of 240kHz</w:t>
              </w:r>
              <w:r>
                <w:t>.</w:t>
              </w:r>
            </w:ins>
          </w:p>
          <w:p w14:paraId="3086DED6" w14:textId="77777777" w:rsidR="001D4B95" w:rsidRDefault="00F5263F">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11F85D1" w14:textId="77777777" w:rsidR="001D4B95" w:rsidRDefault="001D4B95">
            <w:pPr>
              <w:overflowPunct/>
              <w:autoSpaceDE/>
              <w:autoSpaceDN/>
              <w:adjustRightInd/>
              <w:spacing w:after="0"/>
              <w:textAlignment w:val="auto"/>
              <w:rPr>
                <w:rFonts w:eastAsia="Times New Roman"/>
              </w:rPr>
            </w:pPr>
          </w:p>
        </w:tc>
      </w:tr>
    </w:tbl>
    <w:p w14:paraId="2C14EB08" w14:textId="77777777" w:rsidR="001D4B95" w:rsidRDefault="001D4B95">
      <w:pPr>
        <w:pStyle w:val="3GPPText"/>
      </w:pPr>
    </w:p>
    <w:p w14:paraId="39894BAD" w14:textId="77777777" w:rsidR="001D4B95" w:rsidRDefault="00F5263F">
      <w:pPr>
        <w:rPr>
          <w:b/>
          <w:bCs/>
          <w:sz w:val="22"/>
          <w:szCs w:val="22"/>
          <w:lang w:val="en-US"/>
        </w:rPr>
      </w:pPr>
      <w:r>
        <w:rPr>
          <w:b/>
          <w:bCs/>
          <w:sz w:val="22"/>
          <w:szCs w:val="22"/>
          <w:lang w:val="en-US"/>
        </w:rPr>
        <w:t>FL response:</w:t>
      </w:r>
    </w:p>
    <w:p w14:paraId="63290769" w14:textId="77777777" w:rsidR="001D4B95" w:rsidRDefault="00F5263F">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380E1FA3" w14:textId="77777777" w:rsidR="001D4B95" w:rsidRDefault="001D4B95">
      <w:pPr>
        <w:pStyle w:val="3GPPText"/>
      </w:pPr>
    </w:p>
    <w:p w14:paraId="10E0778D" w14:textId="77777777" w:rsidR="001D4B95" w:rsidRDefault="00F5263F">
      <w:pPr>
        <w:pStyle w:val="Heading2"/>
      </w:pPr>
      <w:r>
        <w:t xml:space="preserve">Aspect #3: </w:t>
      </w:r>
      <w:r>
        <w:rPr>
          <w:rFonts w:cs="Arial" w:hint="eastAsia"/>
        </w:rPr>
        <w:t>Clarification on UE Rx-Tx time difference measurements</w:t>
      </w:r>
    </w:p>
    <w:p w14:paraId="0E570CB4" w14:textId="77777777" w:rsidR="001D4B95" w:rsidRDefault="00F5263F">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C8F1CDF"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1D4B95" w14:paraId="1D797BA3" w14:textId="77777777">
        <w:tc>
          <w:tcPr>
            <w:tcW w:w="9962" w:type="dxa"/>
          </w:tcPr>
          <w:p w14:paraId="59537BCA" w14:textId="77777777" w:rsidR="001D4B95" w:rsidRDefault="00F5263F">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2C0D9FC"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B777E13"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22C7D89"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5FD8DA7E" w14:textId="77777777" w:rsidR="001D4B95" w:rsidRDefault="00F5263F">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D42F8EE" w14:textId="77777777" w:rsidR="001D4B95" w:rsidRDefault="00F5263F">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2D547E2E" w14:textId="77777777" w:rsidR="001D4B95" w:rsidRDefault="00F5263F">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5888D648"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1D4B95" w14:paraId="54244728" w14:textId="77777777">
        <w:tc>
          <w:tcPr>
            <w:tcW w:w="9962" w:type="dxa"/>
          </w:tcPr>
          <w:p w14:paraId="14917F98" w14:textId="77777777" w:rsidR="001D4B95" w:rsidRDefault="00F5263F">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CD8B23A"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3A23E7"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21801DAD"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4AFF37A2" w14:textId="77777777" w:rsidR="001D4B95" w:rsidRDefault="00F5263F">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3C062E20" w14:textId="77777777" w:rsidR="001D4B95" w:rsidRDefault="00F5263F">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ECAB8F4" w14:textId="77777777" w:rsidR="001D4B95" w:rsidRDefault="001D4B95"/>
    <w:p w14:paraId="12261FF1" w14:textId="77777777" w:rsidR="001D4B95" w:rsidRDefault="00F5263F">
      <w:pPr>
        <w:rPr>
          <w:b/>
          <w:bCs/>
          <w:sz w:val="22"/>
          <w:szCs w:val="22"/>
          <w:lang w:val="en-US"/>
        </w:rPr>
      </w:pPr>
      <w:r>
        <w:rPr>
          <w:b/>
          <w:bCs/>
          <w:sz w:val="22"/>
          <w:szCs w:val="22"/>
          <w:lang w:val="en-US"/>
        </w:rPr>
        <w:t>FL response:</w:t>
      </w:r>
    </w:p>
    <w:p w14:paraId="5BA415F9" w14:textId="77777777" w:rsidR="001D4B95" w:rsidRDefault="00F5263F">
      <w:pPr>
        <w:pStyle w:val="3GPPAgreements"/>
      </w:pPr>
      <w:r>
        <w:rPr>
          <w:szCs w:val="22"/>
        </w:rPr>
        <w:t>RAN1 to discuss proposed alternatives and decide</w:t>
      </w:r>
    </w:p>
    <w:p w14:paraId="40EBDEDA" w14:textId="77777777" w:rsidR="001D4B95" w:rsidRDefault="001D4B95"/>
    <w:p w14:paraId="33D13287" w14:textId="77777777" w:rsidR="001D4B95" w:rsidRDefault="00F5263F">
      <w:pPr>
        <w:pStyle w:val="Heading2"/>
      </w:pPr>
      <w:bookmarkStart w:id="27" w:name="_Hlk68724575"/>
      <w:r>
        <w:t>Aspect #4: DL PRS Periodicity and Muting Repetition Factor</w:t>
      </w:r>
    </w:p>
    <w:p w14:paraId="7B8C3D01"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dl-prs-MutingBitRepetitionFactor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Otherwise the configuration of DL PRS resouce would cause SFN ambiguity.</w:t>
      </w:r>
    </w:p>
    <w:p w14:paraId="4E0D5902"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configruation,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 xml:space="preserve">slots and higher layer parameter dl-prs-MutingBitRepetitionFactor of consecutive instances of a DL PRS resource set can take values of {1, 2, 4, 8}. </w:t>
      </w:r>
    </w:p>
    <w:p w14:paraId="711C6F20" w14:textId="77777777" w:rsidR="001D4B95" w:rsidRDefault="00F5263F">
      <w:pPr>
        <w:pStyle w:val="3GPPText"/>
      </w:pPr>
      <w:r>
        <w:t>The following TP is proposed to address the raised aspect.</w:t>
      </w:r>
    </w:p>
    <w:p w14:paraId="6AE010D0"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080F7CFA" w14:textId="77777777">
        <w:tc>
          <w:tcPr>
            <w:tcW w:w="9962" w:type="dxa"/>
          </w:tcPr>
          <w:p w14:paraId="30F1F4DF" w14:textId="77777777" w:rsidR="001D4B95" w:rsidRDefault="00F5263F">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4D4BEBD9" w14:textId="77777777" w:rsidR="001D4B95" w:rsidRDefault="00F5263F">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4A3BFB1" w14:textId="77777777" w:rsidR="001D4B95" w:rsidRDefault="00F5263F">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48FDDDAA"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4E2DA00B"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28" w:name="_Hlk39646216"/>
            <w:r>
              <w:rPr>
                <w:rFonts w:eastAsia="Times New Roman"/>
                <w:i/>
                <w:iCs/>
                <w:snapToGrid w:val="0"/>
              </w:rPr>
              <w:t>dl-PRS-SubcarrierSpacing</w:t>
            </w:r>
            <w:bookmarkEnd w:id="28"/>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The UE does not expect that the 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4761A54E" w14:textId="77777777" w:rsidR="001D4B95" w:rsidRDefault="00F5263F">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553A3BEA" w14:textId="77777777" w:rsidR="001D4B95" w:rsidRDefault="001D4B95">
      <w:pPr>
        <w:pStyle w:val="3GPPText"/>
      </w:pPr>
    </w:p>
    <w:p w14:paraId="36196995" w14:textId="77777777" w:rsidR="001D4B95" w:rsidRDefault="00F5263F">
      <w:pPr>
        <w:rPr>
          <w:b/>
          <w:bCs/>
          <w:sz w:val="22"/>
          <w:szCs w:val="22"/>
          <w:lang w:val="en-US"/>
        </w:rPr>
      </w:pPr>
      <w:r>
        <w:rPr>
          <w:b/>
          <w:bCs/>
          <w:sz w:val="22"/>
          <w:szCs w:val="22"/>
          <w:lang w:val="en-US"/>
        </w:rPr>
        <w:t>FL response:</w:t>
      </w:r>
    </w:p>
    <w:p w14:paraId="07F45059" w14:textId="77777777" w:rsidR="001D4B95" w:rsidRDefault="00F5263F">
      <w:pPr>
        <w:pStyle w:val="3GPPAgreements"/>
      </w:pPr>
      <w:r>
        <w:rPr>
          <w:szCs w:val="22"/>
        </w:rPr>
        <w:t xml:space="preserve">It is recommended to discuss proposed TP. </w:t>
      </w:r>
    </w:p>
    <w:p w14:paraId="42BB2A4B" w14:textId="77777777" w:rsidR="001D4B95" w:rsidRDefault="001D4B95">
      <w:pPr>
        <w:pStyle w:val="3GPPAgreements"/>
        <w:numPr>
          <w:ilvl w:val="0"/>
          <w:numId w:val="0"/>
        </w:numPr>
      </w:pPr>
    </w:p>
    <w:p w14:paraId="21524F6C" w14:textId="77777777" w:rsidR="001D4B95" w:rsidRDefault="00F5263F">
      <w:pPr>
        <w:pStyle w:val="Heading2"/>
      </w:pPr>
      <w:r>
        <w:t>Aspect #5: Correction to DL PRS processing capability</w:t>
      </w:r>
    </w:p>
    <w:bookmarkEnd w:id="27"/>
    <w:p w14:paraId="6DBDA358" w14:textId="77777777" w:rsidR="001D4B95" w:rsidRDefault="00F5263F">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14:paraId="1F306141"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3D492321" w14:textId="77777777">
        <w:tc>
          <w:tcPr>
            <w:tcW w:w="9962" w:type="dxa"/>
          </w:tcPr>
          <w:p w14:paraId="1E0FBEE0" w14:textId="77777777" w:rsidR="001D4B95" w:rsidRDefault="00F5263F">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5D1A5D0F" w14:textId="77777777" w:rsidR="001D4B95" w:rsidRDefault="00F5263F">
            <w:pPr>
              <w:widowControl w:val="0"/>
              <w:snapToGrid w:val="0"/>
              <w:spacing w:afterLines="50"/>
              <w:jc w:val="center"/>
              <w:rPr>
                <w:color w:val="FF0000"/>
                <w:sz w:val="22"/>
                <w:szCs w:val="22"/>
              </w:rPr>
            </w:pPr>
            <w:r>
              <w:rPr>
                <w:color w:val="FF0000"/>
                <w:sz w:val="22"/>
                <w:szCs w:val="22"/>
              </w:rPr>
              <w:t>&lt; Unchanged parts are omitted &gt;</w:t>
            </w:r>
          </w:p>
          <w:p w14:paraId="5770DF71" w14:textId="77777777" w:rsidR="001D4B95" w:rsidRDefault="00F5263F">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2038C779" w14:textId="77777777" w:rsidR="001D4B95" w:rsidRDefault="00F5263F">
            <w:pPr>
              <w:jc w:val="center"/>
            </w:pPr>
            <w:r>
              <w:rPr>
                <w:color w:val="FF0000"/>
                <w:sz w:val="22"/>
                <w:szCs w:val="22"/>
              </w:rPr>
              <w:t>&lt; Unchanged parts are omitted &gt;</w:t>
            </w:r>
          </w:p>
        </w:tc>
      </w:tr>
    </w:tbl>
    <w:p w14:paraId="39D58F57" w14:textId="77777777" w:rsidR="001D4B95" w:rsidRDefault="001D4B95">
      <w:pPr>
        <w:pStyle w:val="3GPPText"/>
      </w:pPr>
    </w:p>
    <w:p w14:paraId="50E8DB17" w14:textId="77777777" w:rsidR="001D4B95" w:rsidRDefault="00F5263F">
      <w:pPr>
        <w:pStyle w:val="3GPPText"/>
        <w:rPr>
          <w:b/>
          <w:bCs/>
        </w:rPr>
      </w:pPr>
      <w:r>
        <w:rPr>
          <w:b/>
          <w:bCs/>
        </w:rPr>
        <w:t>FL response</w:t>
      </w:r>
    </w:p>
    <w:p w14:paraId="1029DD12" w14:textId="77777777" w:rsidR="001D4B95" w:rsidRDefault="00F5263F">
      <w:pPr>
        <w:pStyle w:val="3GPPText"/>
      </w:pPr>
      <w:r>
        <w:t>It is unclear whether RAN4 assumed that UE DL PRS processing capability should be affected. To reach common understanding it seems worthwhile to discuss this aspect.</w:t>
      </w:r>
    </w:p>
    <w:p w14:paraId="3112BB9B" w14:textId="77777777" w:rsidR="001D4B95" w:rsidRDefault="001D4B95">
      <w:pPr>
        <w:pStyle w:val="3GPPText"/>
      </w:pPr>
    </w:p>
    <w:p w14:paraId="36B3E866" w14:textId="77777777" w:rsidR="001D4B95" w:rsidRDefault="00F5263F">
      <w:pPr>
        <w:pStyle w:val="Heading2"/>
        <w:rPr>
          <w:lang w:val="en-US"/>
        </w:rPr>
      </w:pPr>
      <w:r>
        <w:rPr>
          <w:lang w:val="en-US"/>
        </w:rPr>
        <w:t>Aspect #6: On MG request inside of the active DL BWP</w:t>
      </w:r>
    </w:p>
    <w:p w14:paraId="2EE768A6" w14:textId="77777777" w:rsidR="001D4B95" w:rsidRDefault="00F5263F">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1D4B95" w14:paraId="078E5976" w14:textId="77777777">
        <w:tc>
          <w:tcPr>
            <w:tcW w:w="9962" w:type="dxa"/>
          </w:tcPr>
          <w:p w14:paraId="7EA668BD" w14:textId="77777777" w:rsidR="001D4B95" w:rsidRDefault="00F5263F">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510D22F4" w14:textId="77777777" w:rsidR="001D4B95" w:rsidRDefault="00F5263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44"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002D412" w14:textId="77777777" w:rsidR="001D4B95" w:rsidRDefault="00F5263F">
            <w:pPr>
              <w:spacing w:before="240" w:after="240"/>
              <w:jc w:val="center"/>
              <w:rPr>
                <w:lang w:val="en-US"/>
              </w:rPr>
            </w:pPr>
            <w:r>
              <w:rPr>
                <w:rFonts w:ascii="Arial" w:hAnsi="Arial"/>
                <w:color w:val="FF0000"/>
                <w:sz w:val="18"/>
                <w:szCs w:val="18"/>
              </w:rPr>
              <w:t>---- Unchanged texts omitted ----</w:t>
            </w:r>
          </w:p>
        </w:tc>
      </w:tr>
    </w:tbl>
    <w:p w14:paraId="7B0AA9B4" w14:textId="77777777" w:rsidR="001D4B95" w:rsidRDefault="001D4B95">
      <w:pPr>
        <w:rPr>
          <w:sz w:val="22"/>
          <w:szCs w:val="22"/>
          <w:lang w:val="en-US"/>
        </w:rPr>
      </w:pPr>
    </w:p>
    <w:p w14:paraId="631D6202" w14:textId="77777777" w:rsidR="001D4B95" w:rsidRDefault="00F5263F">
      <w:pPr>
        <w:rPr>
          <w:sz w:val="22"/>
          <w:szCs w:val="22"/>
          <w:lang w:val="en-US"/>
        </w:rPr>
      </w:pPr>
      <w:r>
        <w:rPr>
          <w:sz w:val="22"/>
          <w:szCs w:val="22"/>
          <w:lang w:val="en-US"/>
        </w:rPr>
        <w:t>The related RAN1 agreement is provided below.</w:t>
      </w:r>
    </w:p>
    <w:p w14:paraId="7945E521" w14:textId="77777777" w:rsidR="001D4B95" w:rsidRDefault="00F5263F">
      <w:pPr>
        <w:rPr>
          <w:sz w:val="22"/>
          <w:szCs w:val="22"/>
        </w:rPr>
      </w:pPr>
      <w:r>
        <w:rPr>
          <w:sz w:val="22"/>
          <w:szCs w:val="22"/>
          <w:highlight w:val="green"/>
        </w:rPr>
        <w:t>Agreement:</w:t>
      </w:r>
    </w:p>
    <w:p w14:paraId="09740D3E" w14:textId="77777777" w:rsidR="001D4B95" w:rsidRDefault="00F5263F">
      <w:pPr>
        <w:pStyle w:val="3GPPAgreements"/>
        <w:numPr>
          <w:ilvl w:val="0"/>
          <w:numId w:val="6"/>
        </w:numPr>
        <w:rPr>
          <w:szCs w:val="22"/>
        </w:rPr>
      </w:pPr>
      <w:r>
        <w:rPr>
          <w:szCs w:val="22"/>
        </w:rPr>
        <w:t>RRC signalling should be introduced for a UE to request a measurement gap configuration when the UE is expected to measure the DL PRS resource outside the active DL BWP.</w:t>
      </w:r>
    </w:p>
    <w:p w14:paraId="442CA684" w14:textId="77777777" w:rsidR="001D4B95" w:rsidRDefault="001D4B95">
      <w:pPr>
        <w:rPr>
          <w:lang w:val="en-US"/>
        </w:rPr>
      </w:pPr>
    </w:p>
    <w:p w14:paraId="7FFCE91F" w14:textId="77777777" w:rsidR="001D4B95" w:rsidRDefault="00F5263F">
      <w:pPr>
        <w:pStyle w:val="3GPPText"/>
        <w:rPr>
          <w:b/>
          <w:bCs/>
        </w:rPr>
      </w:pPr>
      <w:r>
        <w:rPr>
          <w:b/>
          <w:bCs/>
        </w:rPr>
        <w:t>FL response</w:t>
      </w:r>
    </w:p>
    <w:p w14:paraId="24883BEE" w14:textId="77777777" w:rsidR="001D4B95" w:rsidRDefault="00F5263F">
      <w:pPr>
        <w:pStyle w:val="3GPPText"/>
      </w:pPr>
      <w:r>
        <w:t>Considering that DL PRS processing w/o MG is mainly left up to UE implementation in Rel.16, it seems reasonable to extend the possibility to request the MG even for the DL PRS processing within active DL BWP.</w:t>
      </w:r>
    </w:p>
    <w:p w14:paraId="196FE212" w14:textId="77777777" w:rsidR="001D4B95" w:rsidRDefault="001D4B95">
      <w:pPr>
        <w:rPr>
          <w:lang w:val="en-US"/>
        </w:rPr>
      </w:pPr>
    </w:p>
    <w:p w14:paraId="74408063" w14:textId="77777777" w:rsidR="001D4B95" w:rsidRDefault="00F5263F">
      <w:pPr>
        <w:pStyle w:val="Heading2"/>
      </w:pPr>
      <w:r>
        <w:t>Aspect #7: On MG for NR Positioning</w:t>
      </w:r>
    </w:p>
    <w:p w14:paraId="698A4A7A" w14:textId="77777777" w:rsidR="001D4B95" w:rsidRDefault="00F5263F">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1D4B95" w14:paraId="4F1EC72F" w14:textId="77777777">
        <w:tc>
          <w:tcPr>
            <w:tcW w:w="9629" w:type="dxa"/>
          </w:tcPr>
          <w:p w14:paraId="7958158A" w14:textId="77777777" w:rsidR="001D4B95" w:rsidRDefault="00F5263F">
            <w:pPr>
              <w:spacing w:after="180"/>
              <w:jc w:val="center"/>
            </w:pPr>
            <w:r>
              <w:rPr>
                <w:rFonts w:eastAsia="Yu Mincho"/>
                <w:color w:val="000000"/>
                <w:szCs w:val="21"/>
                <w:highlight w:val="yellow"/>
                <w:lang w:eastAsia="zh-CN"/>
              </w:rPr>
              <w:t>&lt;unchanged part omitted&gt;</w:t>
            </w:r>
          </w:p>
          <w:p w14:paraId="433F4C90" w14:textId="77777777" w:rsidR="001D4B95" w:rsidRDefault="00F5263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t xml:space="preserve">, </w:t>
              </w:r>
            </w:ins>
            <w:del w:id="46"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6E690CD9" w14:textId="77777777" w:rsidR="001D4B95" w:rsidRDefault="00F5263F">
            <w:pPr>
              <w:spacing w:after="180"/>
              <w:jc w:val="center"/>
            </w:pPr>
            <w:r>
              <w:rPr>
                <w:rFonts w:eastAsia="Yu Mincho"/>
                <w:color w:val="000000"/>
                <w:szCs w:val="21"/>
                <w:highlight w:val="yellow"/>
                <w:lang w:eastAsia="zh-CN"/>
              </w:rPr>
              <w:t>&lt;unchanged part omitted&gt;</w:t>
            </w:r>
          </w:p>
        </w:tc>
      </w:tr>
    </w:tbl>
    <w:p w14:paraId="6ACC34B5" w14:textId="77777777" w:rsidR="001D4B95" w:rsidRDefault="001D4B95">
      <w:pPr>
        <w:pStyle w:val="3GPPText"/>
      </w:pPr>
    </w:p>
    <w:p w14:paraId="370EED67" w14:textId="77777777" w:rsidR="001D4B95" w:rsidRDefault="00F5263F">
      <w:pPr>
        <w:pStyle w:val="3GPPText"/>
        <w:rPr>
          <w:b/>
          <w:bCs/>
        </w:rPr>
      </w:pPr>
      <w:r>
        <w:rPr>
          <w:b/>
          <w:bCs/>
        </w:rPr>
        <w:t>FL response</w:t>
      </w:r>
    </w:p>
    <w:p w14:paraId="52B666C0" w14:textId="77777777" w:rsidR="001D4B95" w:rsidRDefault="00F5263F">
      <w:pPr>
        <w:pStyle w:val="3GPPText"/>
      </w:pPr>
      <w:r>
        <w:t>Please refer to response on Aspect#6.</w:t>
      </w:r>
    </w:p>
    <w:p w14:paraId="3A90C7E4" w14:textId="77777777" w:rsidR="001D4B95" w:rsidRDefault="001D4B95">
      <w:pPr>
        <w:pStyle w:val="3GPPText"/>
      </w:pPr>
    </w:p>
    <w:p w14:paraId="5F513E22" w14:textId="77777777" w:rsidR="001D4B95" w:rsidRDefault="00F5263F">
      <w:pPr>
        <w:pStyle w:val="Heading1"/>
      </w:pPr>
      <w:r>
        <w:t>Proposal for E-Mail Discussion</w:t>
      </w:r>
    </w:p>
    <w:p w14:paraId="4AC9830E" w14:textId="77777777" w:rsidR="001D4B95" w:rsidRDefault="00F5263F">
      <w:pPr>
        <w:pStyle w:val="3GPPText"/>
      </w:pPr>
      <w:r>
        <w:t>Based on review of the submitted corrections, it is proposed to organize one or two e-mail discussion(s) (number of discussions is up to chair decision) to cover the following aspects:</w:t>
      </w:r>
    </w:p>
    <w:p w14:paraId="2FB58EB9" w14:textId="77777777" w:rsidR="001D4B95" w:rsidRDefault="00F5263F">
      <w:pPr>
        <w:pStyle w:val="3GPPAgreements"/>
      </w:pPr>
      <w:r>
        <w:t>Aspect #1: Clarification on DL PRS processing priority</w:t>
      </w:r>
    </w:p>
    <w:p w14:paraId="6331127E" w14:textId="77777777" w:rsidR="001D4B95" w:rsidRDefault="00F5263F">
      <w:pPr>
        <w:pStyle w:val="3GPPAgreements"/>
      </w:pPr>
      <w:r>
        <w:t>Aspect #2: Clarification on DL PRS numerology</w:t>
      </w:r>
    </w:p>
    <w:p w14:paraId="6C9F49F5" w14:textId="77777777" w:rsidR="001D4B95" w:rsidRDefault="00F5263F">
      <w:pPr>
        <w:pStyle w:val="3GPPAgreements"/>
      </w:pPr>
      <w:r>
        <w:t>Aspect #3: Clarification on UE Rx-Tx time difference measurements</w:t>
      </w:r>
    </w:p>
    <w:p w14:paraId="35E52235" w14:textId="77777777" w:rsidR="001D4B95" w:rsidRDefault="00F5263F">
      <w:pPr>
        <w:pStyle w:val="3GPPAgreements"/>
      </w:pPr>
      <w:r>
        <w:t>Aspect #4: Clarification on DL PRS periodicity and muting repetition factor</w:t>
      </w:r>
    </w:p>
    <w:p w14:paraId="325E1BCE" w14:textId="77777777" w:rsidR="001D4B95" w:rsidRDefault="00F5263F">
      <w:pPr>
        <w:pStyle w:val="3GPPAgreements"/>
      </w:pPr>
      <w:r>
        <w:lastRenderedPageBreak/>
        <w:t>Aspect #5: Correction on DL PRS processing capability</w:t>
      </w:r>
    </w:p>
    <w:p w14:paraId="5F5D6B6D" w14:textId="77777777" w:rsidR="001D4B95" w:rsidRDefault="00F5263F">
      <w:pPr>
        <w:pStyle w:val="3GPPAgreements"/>
      </w:pPr>
      <w:r>
        <w:t>Aspect #6 and #7: Clarification on MG request for NR positioning.</w:t>
      </w:r>
    </w:p>
    <w:p w14:paraId="1DEF1A47" w14:textId="77777777" w:rsidR="001D4B95" w:rsidRDefault="001D4B95"/>
    <w:p w14:paraId="78CFDBEC" w14:textId="77777777" w:rsidR="001D4B95" w:rsidRDefault="00F5263F">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834"/>
        <w:gridCol w:w="8128"/>
      </w:tblGrid>
      <w:tr w:rsidR="001D4B95" w14:paraId="5C95F44E"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4ED89" w14:textId="77777777" w:rsidR="001D4B95" w:rsidRDefault="00F5263F">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983E6" w14:textId="77777777" w:rsidR="001D4B95" w:rsidRDefault="00F5263F">
            <w:pPr>
              <w:pStyle w:val="3GPPText"/>
              <w:spacing w:before="0" w:after="0"/>
              <w:rPr>
                <w:szCs w:val="22"/>
                <w:lang w:eastAsia="zh-CN"/>
              </w:rPr>
            </w:pPr>
            <w:r>
              <w:rPr>
                <w:szCs w:val="22"/>
                <w:lang w:eastAsia="zh-CN"/>
              </w:rPr>
              <w:t>Comments</w:t>
            </w:r>
          </w:p>
        </w:tc>
      </w:tr>
      <w:tr w:rsidR="001D4B95" w14:paraId="3BF7D4A2" w14:textId="77777777">
        <w:tc>
          <w:tcPr>
            <w:tcW w:w="1838" w:type="dxa"/>
            <w:tcBorders>
              <w:top w:val="single" w:sz="4" w:space="0" w:color="auto"/>
              <w:left w:val="single" w:sz="4" w:space="0" w:color="auto"/>
              <w:bottom w:val="single" w:sz="4" w:space="0" w:color="auto"/>
              <w:right w:val="single" w:sz="4" w:space="0" w:color="auto"/>
            </w:tcBorders>
          </w:tcPr>
          <w:p w14:paraId="7FCA47CC" w14:textId="77777777" w:rsidR="001D4B95" w:rsidRDefault="00F5263F">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0E3159CB" w14:textId="77777777" w:rsidR="001D4B95" w:rsidRDefault="00F5263F">
            <w:pPr>
              <w:pStyle w:val="3GPPText"/>
              <w:spacing w:before="0" w:after="0"/>
              <w:rPr>
                <w:szCs w:val="22"/>
                <w:lang w:eastAsia="zh-CN"/>
              </w:rPr>
            </w:pPr>
            <w:r>
              <w:rPr>
                <w:rFonts w:hint="eastAsia"/>
                <w:szCs w:val="22"/>
                <w:lang w:eastAsia="zh-CN"/>
              </w:rPr>
              <w:t>O</w:t>
            </w:r>
            <w:r>
              <w:rPr>
                <w:szCs w:val="22"/>
                <w:lang w:eastAsia="zh-CN"/>
              </w:rPr>
              <w:t>K to discuss the issues.</w:t>
            </w:r>
          </w:p>
          <w:p w14:paraId="164E7DD1" w14:textId="77777777" w:rsidR="001D4B95" w:rsidRDefault="001D4B95">
            <w:pPr>
              <w:pStyle w:val="3GPPText"/>
              <w:spacing w:before="0" w:after="0"/>
              <w:rPr>
                <w:szCs w:val="22"/>
                <w:lang w:eastAsia="zh-CN"/>
              </w:rPr>
            </w:pPr>
          </w:p>
          <w:p w14:paraId="5C3D6FD3" w14:textId="77777777" w:rsidR="001D4B95" w:rsidRDefault="00F5263F">
            <w:pPr>
              <w:pStyle w:val="3GPPText"/>
              <w:spacing w:before="0" w:after="0"/>
              <w:rPr>
                <w:szCs w:val="22"/>
                <w:lang w:eastAsia="zh-CN"/>
              </w:rPr>
            </w:pPr>
            <w:r>
              <w:rPr>
                <w:szCs w:val="22"/>
                <w:lang w:eastAsia="zh-CN"/>
              </w:rPr>
              <w:t>For Aspect #4, the TP is technically incorrect, but it can be addressed later.</w:t>
            </w:r>
          </w:p>
        </w:tc>
      </w:tr>
      <w:tr w:rsidR="001D4B95" w14:paraId="4C36DDCC" w14:textId="77777777">
        <w:tc>
          <w:tcPr>
            <w:tcW w:w="1838" w:type="dxa"/>
            <w:tcBorders>
              <w:top w:val="single" w:sz="4" w:space="0" w:color="auto"/>
              <w:left w:val="single" w:sz="4" w:space="0" w:color="auto"/>
              <w:bottom w:val="single" w:sz="4" w:space="0" w:color="auto"/>
              <w:right w:val="single" w:sz="4" w:space="0" w:color="auto"/>
            </w:tcBorders>
          </w:tcPr>
          <w:p w14:paraId="2DA522AB" w14:textId="77777777" w:rsidR="001D4B95" w:rsidRDefault="00F5263F">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332FCF77" w14:textId="77777777" w:rsidR="001D4B95" w:rsidRDefault="00F5263F">
            <w:pPr>
              <w:pStyle w:val="3GPPText"/>
              <w:spacing w:before="0" w:after="0"/>
              <w:rPr>
                <w:szCs w:val="22"/>
                <w:lang w:eastAsia="zh-CN"/>
              </w:rPr>
            </w:pPr>
            <w:r>
              <w:rPr>
                <w:szCs w:val="22"/>
                <w:lang w:eastAsia="zh-CN"/>
              </w:rPr>
              <w:t xml:space="preserve">Okay with the FL proposal for aspects to discuss during the meeting. </w:t>
            </w:r>
          </w:p>
        </w:tc>
      </w:tr>
      <w:tr w:rsidR="001D4B95" w14:paraId="24B5DA65" w14:textId="77777777">
        <w:tc>
          <w:tcPr>
            <w:tcW w:w="1838" w:type="dxa"/>
            <w:tcBorders>
              <w:top w:val="single" w:sz="4" w:space="0" w:color="auto"/>
              <w:left w:val="single" w:sz="4" w:space="0" w:color="auto"/>
              <w:bottom w:val="single" w:sz="4" w:space="0" w:color="auto"/>
              <w:right w:val="single" w:sz="4" w:space="0" w:color="auto"/>
            </w:tcBorders>
          </w:tcPr>
          <w:p w14:paraId="6FE7C594"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2993C33E"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1D4B95" w14:paraId="5B661409" w14:textId="77777777">
        <w:tc>
          <w:tcPr>
            <w:tcW w:w="1838" w:type="dxa"/>
            <w:tcBorders>
              <w:top w:val="single" w:sz="4" w:space="0" w:color="auto"/>
              <w:left w:val="single" w:sz="4" w:space="0" w:color="auto"/>
              <w:bottom w:val="single" w:sz="4" w:space="0" w:color="auto"/>
              <w:right w:val="single" w:sz="4" w:space="0" w:color="auto"/>
            </w:tcBorders>
          </w:tcPr>
          <w:p w14:paraId="6F88295C" w14:textId="77777777" w:rsidR="001D4B95" w:rsidRDefault="00F5263F">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55A79200" w14:textId="77777777" w:rsidR="001D4B95" w:rsidRDefault="00F5263F">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1898F347" w14:textId="77777777" w:rsidR="001D4B95" w:rsidRDefault="00F5263F">
            <w:pPr>
              <w:pStyle w:val="3GPPAgreements"/>
              <w:numPr>
                <w:ilvl w:val="0"/>
                <w:numId w:val="7"/>
              </w:numPr>
              <w:rPr>
                <w:iCs/>
              </w:rPr>
            </w:pPr>
            <w:r>
              <w:rPr>
                <w:szCs w:val="22"/>
              </w:rPr>
              <w:t xml:space="preserve">Our understanding is that the prioritization is based on the </w:t>
            </w:r>
            <w:r>
              <w:rPr>
                <w:i/>
              </w:rPr>
              <w:t>NR-SelectedDL-PRS-IndexList</w:t>
            </w:r>
            <w:r>
              <w:t xml:space="preserve">  </w:t>
            </w:r>
            <w:r>
              <w:rPr>
                <w:iCs/>
              </w:rPr>
              <w:t xml:space="preserve">since the agreement says: </w:t>
            </w:r>
          </w:p>
          <w:p w14:paraId="3EB9A623" w14:textId="77777777" w:rsidR="001D4B95" w:rsidRDefault="00F5263F">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method</w:t>
            </w:r>
          </w:p>
          <w:p w14:paraId="73276128" w14:textId="77777777" w:rsidR="001D4B95" w:rsidRDefault="001D4B95">
            <w:pPr>
              <w:pStyle w:val="3GPPText"/>
              <w:spacing w:before="0" w:after="0"/>
              <w:ind w:left="720"/>
              <w:rPr>
                <w:sz w:val="20"/>
              </w:rPr>
            </w:pPr>
          </w:p>
          <w:p w14:paraId="48C73092" w14:textId="77777777" w:rsidR="001D4B95" w:rsidRDefault="00F5263F">
            <w:pPr>
              <w:pStyle w:val="3GPPText"/>
              <w:spacing w:before="0" w:after="0"/>
              <w:ind w:left="720"/>
              <w:rPr>
                <w:sz w:val="20"/>
              </w:rPr>
            </w:pPr>
            <w:r>
              <w:rPr>
                <w:sz w:val="20"/>
              </w:rPr>
              <w:t xml:space="preserve">Either way, we are defining the UE capabilities in a per-PRS resource fashion (e.g. </w:t>
            </w:r>
          </w:p>
          <w:p w14:paraId="1C9F2064" w14:textId="77777777" w:rsidR="001D4B95" w:rsidRDefault="00F5263F">
            <w:pPr>
              <w:pStyle w:val="3GPPText"/>
              <w:spacing w:before="0" w:after="0"/>
              <w:ind w:left="720"/>
              <w:rPr>
                <w:sz w:val="20"/>
              </w:rPr>
            </w:pPr>
            <w:r>
              <w:rPr>
                <w:sz w:val="20"/>
              </w:rPr>
              <w:t xml:space="preserve">number of PRS resources, sets, PFL, TRPs), so it is unclear why the prioritization should be across all the assistance data. </w:t>
            </w:r>
          </w:p>
          <w:p w14:paraId="1FAA5D85" w14:textId="77777777" w:rsidR="001D4B95" w:rsidRDefault="001D4B95">
            <w:pPr>
              <w:pStyle w:val="3GPPText"/>
              <w:spacing w:before="0" w:after="0"/>
              <w:ind w:left="720"/>
              <w:rPr>
                <w:sz w:val="20"/>
              </w:rPr>
            </w:pPr>
          </w:p>
          <w:p w14:paraId="65D26BD7" w14:textId="77777777" w:rsidR="001D4B95" w:rsidRDefault="00F5263F">
            <w:pPr>
              <w:pStyle w:val="3GPPText"/>
              <w:numPr>
                <w:ilvl w:val="0"/>
                <w:numId w:val="7"/>
              </w:numPr>
              <w:spacing w:before="0" w:after="0"/>
            </w:pPr>
            <w:r>
              <w:t>We don’t see the issue with the “2 PFL per TRP”</w:t>
            </w:r>
          </w:p>
          <w:p w14:paraId="547FFD9B" w14:textId="77777777" w:rsidR="001D4B95" w:rsidRDefault="00F5263F">
            <w:pPr>
              <w:pStyle w:val="3GPPText"/>
              <w:numPr>
                <w:ilvl w:val="0"/>
                <w:numId w:val="7"/>
              </w:numPr>
              <w:spacing w:before="0" w:after="0"/>
              <w:rPr>
                <w:szCs w:val="22"/>
                <w:lang w:eastAsia="zh-CN"/>
              </w:rPr>
            </w:pPr>
            <w:r>
              <w:t>“The priority sorting based on the appearance in the list”, is already clearly captured.</w:t>
            </w:r>
          </w:p>
          <w:p w14:paraId="4D310FBB" w14:textId="77777777" w:rsidR="001D4B95" w:rsidRDefault="00F5263F">
            <w:pPr>
              <w:pStyle w:val="3GPPText"/>
              <w:numPr>
                <w:ilvl w:val="0"/>
                <w:numId w:val="7"/>
              </w:numPr>
              <w:spacing w:before="0" w:after="0"/>
              <w:rPr>
                <w:szCs w:val="22"/>
                <w:lang w:eastAsia="zh-CN"/>
              </w:rPr>
            </w:pPr>
            <w:r>
              <w:rPr>
                <w:szCs w:val="22"/>
                <w:lang w:eastAsia="zh-CN"/>
              </w:rPr>
              <w:t xml:space="preserve">Prioritization is always defined, independent of UE capability. </w:t>
            </w:r>
          </w:p>
          <w:p w14:paraId="6E354C67" w14:textId="77777777" w:rsidR="001D4B95" w:rsidRDefault="001D4B95">
            <w:pPr>
              <w:pStyle w:val="3GPPText"/>
              <w:spacing w:before="0" w:after="0"/>
              <w:rPr>
                <w:szCs w:val="22"/>
                <w:lang w:eastAsia="zh-CN"/>
              </w:rPr>
            </w:pPr>
          </w:p>
          <w:p w14:paraId="0DC0F299"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14:paraId="3E278FB4" w14:textId="77777777" w:rsidR="001D4B95" w:rsidRDefault="00F5263F">
            <w:pPr>
              <w:pStyle w:val="ListParagraph"/>
              <w:numPr>
                <w:ilvl w:val="0"/>
                <w:numId w:val="8"/>
              </w:numPr>
            </w:pPr>
            <w:r>
              <w:t>If it is related to this:</w:t>
            </w:r>
          </w:p>
          <w:p w14:paraId="0EC0C81B" w14:textId="77777777" w:rsidR="001D4B95" w:rsidRDefault="00F5263F">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14C973E0" w14:textId="77777777" w:rsidR="001D4B95" w:rsidRDefault="00F5263F">
            <w:pPr>
              <w:pStyle w:val="ListParagraph"/>
              <w:numPr>
                <w:ilvl w:val="0"/>
                <w:numId w:val="8"/>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muted in all PRS periods. It is clearly not a very useful case, because there are resources that are always muted, so then why configure them? Maybe this is a type-1 muting scenario that would be avoided by the network. </w:t>
            </w:r>
          </w:p>
          <w:p w14:paraId="0F6F1778" w14:textId="77777777" w:rsidR="001D4B95" w:rsidRDefault="001D4B95">
            <w:pPr>
              <w:pStyle w:val="3GPPText"/>
              <w:spacing w:before="0" w:after="0"/>
              <w:ind w:left="720"/>
              <w:rPr>
                <w:szCs w:val="22"/>
                <w:lang w:eastAsia="zh-CN"/>
              </w:rPr>
            </w:pPr>
          </w:p>
          <w:p w14:paraId="33E407D3" w14:textId="77777777" w:rsidR="001D4B95" w:rsidRDefault="001D4B95">
            <w:pPr>
              <w:pStyle w:val="3GPPText"/>
              <w:spacing w:before="0" w:after="0"/>
              <w:rPr>
                <w:szCs w:val="22"/>
                <w:lang w:eastAsia="zh-CN"/>
              </w:rPr>
            </w:pPr>
          </w:p>
          <w:p w14:paraId="4E0CEA17"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14:paraId="607D5649" w14:textId="77777777" w:rsidR="001D4B95" w:rsidRDefault="001D4B95">
            <w:pPr>
              <w:pStyle w:val="3GPPText"/>
              <w:spacing w:before="0" w:after="0"/>
              <w:rPr>
                <w:szCs w:val="22"/>
                <w:lang w:eastAsia="zh-CN"/>
              </w:rPr>
            </w:pPr>
          </w:p>
          <w:p w14:paraId="436417DE" w14:textId="77777777" w:rsidR="001D4B95" w:rsidRDefault="00F5263F">
            <w:pPr>
              <w:pStyle w:val="ListParagraph"/>
              <w:numPr>
                <w:ilvl w:val="0"/>
                <w:numId w:val="9"/>
              </w:numPr>
              <w:contextualSpacing/>
              <w:rPr>
                <w:lang w:eastAsia="zh-CN"/>
              </w:rPr>
            </w:pPr>
            <w:r>
              <w:rPr>
                <w:lang w:eastAsia="zh-CN"/>
              </w:rPr>
              <w:t>L</w:t>
            </w:r>
            <w:r>
              <w:rPr>
                <w:vertAlign w:val="subscript"/>
                <w:lang w:eastAsia="zh-CN"/>
              </w:rPr>
              <w:t>PRS,i</w:t>
            </w:r>
            <w:r>
              <w:rPr>
                <w:lang w:eastAsia="zh-CN"/>
              </w:rPr>
              <w:t xml:space="preserve"> for PFL i should be calculated by aggregating the duration of all the PRS resources that fall within MGs and are not muted</w:t>
            </w:r>
          </w:p>
          <w:p w14:paraId="71F48852" w14:textId="77777777" w:rsidR="001D4B95" w:rsidRDefault="00F5263F">
            <w:pPr>
              <w:pStyle w:val="ListParagraph"/>
              <w:numPr>
                <w:ilvl w:val="0"/>
                <w:numId w:val="9"/>
              </w:numPr>
              <w:contextualSpacing/>
              <w:rPr>
                <w:b/>
                <w:bCs/>
                <w:lang w:eastAsia="zh-CN"/>
              </w:rPr>
            </w:pPr>
            <w:r>
              <w:rPr>
                <w:b/>
                <w:bCs/>
                <w:lang w:eastAsia="zh-CN"/>
              </w:rPr>
              <w:t>Observation window for L</w:t>
            </w:r>
            <w:r>
              <w:rPr>
                <w:b/>
                <w:bCs/>
                <w:vertAlign w:val="subscript"/>
                <w:lang w:eastAsia="zh-CN"/>
              </w:rPr>
              <w:t>PRS</w:t>
            </w:r>
          </w:p>
          <w:p w14:paraId="4D1EA87A" w14:textId="77777777" w:rsidR="001D4B95" w:rsidRDefault="00F5263F">
            <w:pPr>
              <w:pStyle w:val="ListParagraph"/>
              <w:numPr>
                <w:ilvl w:val="1"/>
                <w:numId w:val="10"/>
              </w:numPr>
              <w:contextualSpacing/>
              <w:rPr>
                <w:lang w:eastAsia="zh-CN"/>
              </w:rPr>
            </w:pPr>
            <w:r>
              <w:rPr>
                <w:lang w:eastAsia="zh-CN"/>
              </w:rPr>
              <w:t>Option 1: T</w:t>
            </w:r>
            <w:r>
              <w:rPr>
                <w:vertAlign w:val="subscript"/>
                <w:lang w:eastAsia="zh-CN"/>
              </w:rPr>
              <w:t>available_PRS,i</w:t>
            </w:r>
          </w:p>
          <w:p w14:paraId="2C321F5F" w14:textId="77777777" w:rsidR="001D4B95" w:rsidRDefault="00F5263F">
            <w:pPr>
              <w:pStyle w:val="ListParagraph"/>
              <w:numPr>
                <w:ilvl w:val="1"/>
                <w:numId w:val="10"/>
              </w:numPr>
              <w:contextualSpacing/>
              <w:rPr>
                <w:lang w:eastAsia="zh-CN"/>
              </w:rPr>
            </w:pPr>
            <w:r>
              <w:rPr>
                <w:lang w:eastAsia="zh-CN"/>
              </w:rPr>
              <w:t>Option 2: T</w:t>
            </w:r>
            <w:r>
              <w:rPr>
                <w:vertAlign w:val="subscript"/>
                <w:lang w:eastAsia="zh-CN"/>
              </w:rPr>
              <w:t>PRS,i</w:t>
            </w:r>
            <w:r>
              <w:rPr>
                <w:lang w:eastAsia="zh-CN"/>
              </w:rPr>
              <w:t>. The observation window sizes for Lprs and for UE processing capability ‘N’ are identical.</w:t>
            </w:r>
          </w:p>
          <w:p w14:paraId="19EA4B31" w14:textId="77777777" w:rsidR="001D4B95" w:rsidRDefault="001D4B95">
            <w:pPr>
              <w:rPr>
                <w:sz w:val="22"/>
                <w:szCs w:val="22"/>
                <w:lang w:val="en-US" w:eastAsia="zh-CN"/>
              </w:rPr>
            </w:pPr>
          </w:p>
          <w:p w14:paraId="4C535BCF" w14:textId="77777777" w:rsidR="001D4B95" w:rsidRDefault="00F5263F">
            <w:pPr>
              <w:rPr>
                <w:sz w:val="22"/>
                <w:szCs w:val="22"/>
                <w:lang w:val="en-US" w:eastAsia="zh-CN"/>
              </w:rPr>
            </w:pPr>
            <w:r>
              <w:rPr>
                <w:sz w:val="22"/>
                <w:szCs w:val="22"/>
                <w:lang w:val="en-US" w:eastAsia="zh-CN"/>
              </w:rPr>
              <w:t xml:space="preserve">What Aspect #5 is trying to address, is to discuss the observation window in RAN1, and using </w:t>
            </w:r>
            <w:r>
              <w:rPr>
                <w:sz w:val="22"/>
                <w:szCs w:val="22"/>
                <w:lang w:eastAsia="zh-CN"/>
              </w:rPr>
              <w:t>T</w:t>
            </w:r>
            <w:r>
              <w:rPr>
                <w:sz w:val="22"/>
                <w:szCs w:val="22"/>
                <w:vertAlign w:val="subscript"/>
                <w:lang w:eastAsia="zh-CN"/>
              </w:rPr>
              <w:t>PRS,i</w:t>
            </w:r>
            <w:r>
              <w:rPr>
                <w:sz w:val="22"/>
                <w:szCs w:val="22"/>
                <w:lang w:val="en-US" w:eastAsia="zh-CN"/>
              </w:rPr>
              <w:t xml:space="preserve"> as the Observation window (proposed in this CR) is actually Option 2 in this RAn4 discussion.  </w:t>
            </w:r>
          </w:p>
          <w:p w14:paraId="34F5F934" w14:textId="77777777" w:rsidR="001D4B95" w:rsidRDefault="001D4B95">
            <w:pPr>
              <w:pStyle w:val="3GPPText"/>
              <w:spacing w:before="0" w:after="0"/>
              <w:rPr>
                <w:szCs w:val="22"/>
                <w:lang w:eastAsia="zh-CN"/>
              </w:rPr>
            </w:pPr>
          </w:p>
        </w:tc>
      </w:tr>
      <w:tr w:rsidR="001D4B95" w14:paraId="666A715C" w14:textId="77777777">
        <w:tc>
          <w:tcPr>
            <w:tcW w:w="1838" w:type="dxa"/>
            <w:tcBorders>
              <w:top w:val="single" w:sz="4" w:space="0" w:color="auto"/>
              <w:left w:val="single" w:sz="4" w:space="0" w:color="auto"/>
              <w:bottom w:val="single" w:sz="4" w:space="0" w:color="auto"/>
              <w:right w:val="single" w:sz="4" w:space="0" w:color="auto"/>
            </w:tcBorders>
          </w:tcPr>
          <w:p w14:paraId="761B766E" w14:textId="77777777" w:rsidR="001D4B95" w:rsidRDefault="00F5263F">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169B6003"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61BF04EA" w14:textId="77777777" w:rsidR="001D4B95" w:rsidRDefault="001D4B95">
            <w:pPr>
              <w:pStyle w:val="3GPPText"/>
              <w:spacing w:before="0" w:after="0"/>
              <w:rPr>
                <w:szCs w:val="22"/>
                <w:lang w:eastAsia="zh-CN"/>
              </w:rPr>
            </w:pPr>
          </w:p>
          <w:p w14:paraId="782C7D31" w14:textId="77777777" w:rsidR="001D4B95" w:rsidRDefault="00F5263F">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5DCBA820" w14:textId="77777777" w:rsidR="001D4B95" w:rsidRDefault="001D4B95">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1D4B95" w14:paraId="21122F32" w14:textId="77777777">
              <w:tc>
                <w:tcPr>
                  <w:tcW w:w="7893" w:type="dxa"/>
                </w:tcPr>
                <w:p w14:paraId="68FDC00B" w14:textId="77777777" w:rsidR="001D4B95" w:rsidRDefault="00F5263F">
                  <w:pPr>
                    <w:pStyle w:val="TAL"/>
                    <w:keepNext w:val="0"/>
                    <w:keepLines w:val="0"/>
                    <w:widowControl w:val="0"/>
                    <w:rPr>
                      <w:b/>
                      <w:bCs/>
                      <w:i/>
                      <w:iCs/>
                    </w:rPr>
                  </w:pPr>
                  <w:r>
                    <w:rPr>
                      <w:b/>
                      <w:bCs/>
                      <w:i/>
                      <w:iCs/>
                    </w:rPr>
                    <w:t>prsOccGroupLen</w:t>
                  </w:r>
                </w:p>
                <w:p w14:paraId="69BD5FD4" w14:textId="77777777" w:rsidR="001D4B95" w:rsidRDefault="00F5263F">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r>
                    <w:rPr>
                      <w:bCs/>
                      <w:i/>
                      <w:iCs/>
                    </w:rPr>
                    <w:t>numDL-Frames</w:t>
                  </w:r>
                  <w:r>
                    <w:rPr>
                      <w:bCs/>
                      <w:iCs/>
                    </w:rPr>
                    <w:t xml:space="preserve"> or </w:t>
                  </w:r>
                  <w:r>
                    <w:rPr>
                      <w:bCs/>
                      <w:i/>
                      <w:iCs/>
                    </w:rPr>
                    <w:t>add-numDL-Frames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prs-ConfigurationIndex and the PRS occasion group length cannot exceed 1280.</w:t>
                  </w:r>
                </w:p>
              </w:tc>
            </w:tr>
          </w:tbl>
          <w:p w14:paraId="51A94936" w14:textId="77777777" w:rsidR="001D4B95" w:rsidRDefault="001D4B95">
            <w:pPr>
              <w:pStyle w:val="3GPPText"/>
              <w:spacing w:before="0" w:after="0"/>
              <w:rPr>
                <w:szCs w:val="22"/>
                <w:lang w:eastAsia="zh-CN"/>
              </w:rPr>
            </w:pPr>
          </w:p>
        </w:tc>
      </w:tr>
      <w:tr w:rsidR="001D4B95" w14:paraId="313E9962" w14:textId="77777777">
        <w:tc>
          <w:tcPr>
            <w:tcW w:w="1838" w:type="dxa"/>
            <w:tcBorders>
              <w:top w:val="single" w:sz="4" w:space="0" w:color="auto"/>
              <w:left w:val="single" w:sz="4" w:space="0" w:color="auto"/>
              <w:bottom w:val="single" w:sz="4" w:space="0" w:color="auto"/>
              <w:right w:val="single" w:sz="4" w:space="0" w:color="auto"/>
            </w:tcBorders>
          </w:tcPr>
          <w:p w14:paraId="1C8BC0F9" w14:textId="77777777" w:rsidR="001D4B95" w:rsidRDefault="00F5263F">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876CF2C" w14:textId="77777777" w:rsidR="001D4B95" w:rsidRDefault="00F5263F">
            <w:pPr>
              <w:pStyle w:val="3GPPText"/>
              <w:spacing w:before="0" w:after="0"/>
              <w:rPr>
                <w:sz w:val="20"/>
                <w:lang w:eastAsia="zh-CN"/>
              </w:rPr>
            </w:pPr>
            <w:r>
              <w:rPr>
                <w:sz w:val="20"/>
                <w:lang w:eastAsia="zh-CN"/>
              </w:rPr>
              <w:t xml:space="preserve">We’re okay with the FL proposal for aspects to be discussed during this meeting. </w:t>
            </w:r>
          </w:p>
          <w:p w14:paraId="40F6A619" w14:textId="77777777" w:rsidR="001D4B95" w:rsidRDefault="001D4B95">
            <w:pPr>
              <w:pStyle w:val="3GPPText"/>
              <w:spacing w:before="0" w:after="0"/>
              <w:rPr>
                <w:sz w:val="20"/>
                <w:lang w:eastAsia="zh-CN"/>
              </w:rPr>
            </w:pPr>
          </w:p>
          <w:p w14:paraId="514EE220" w14:textId="77777777" w:rsidR="001D4B95" w:rsidRDefault="00F5263F">
            <w:pPr>
              <w:pStyle w:val="3GPPText"/>
              <w:spacing w:before="0" w:after="0"/>
              <w:rPr>
                <w:sz w:val="20"/>
                <w:lang w:eastAsia="zh-CN"/>
              </w:rPr>
            </w:pPr>
            <w:r>
              <w:rPr>
                <w:sz w:val="20"/>
                <w:lang w:eastAsia="zh-CN"/>
              </w:rPr>
              <w:t xml:space="preserve">Respond to QC’s comment w.r.t. Aspect #5. </w:t>
            </w:r>
          </w:p>
          <w:p w14:paraId="5A45C5AF" w14:textId="77777777" w:rsidR="001D4B95" w:rsidRDefault="00F5263F">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41BD9F2B" w14:textId="77777777" w:rsidR="001D4B95" w:rsidRDefault="001D4B95">
            <w:pPr>
              <w:rPr>
                <w:lang w:val="en-US" w:eastAsia="zh-CN"/>
              </w:rPr>
            </w:pPr>
          </w:p>
          <w:p w14:paraId="2290113C" w14:textId="77777777" w:rsidR="001D4B95" w:rsidRDefault="00F5263F">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0BF1F1C2" w14:textId="77777777" w:rsidR="001D4B95" w:rsidRDefault="001D4B95">
            <w:pPr>
              <w:rPr>
                <w:rFonts w:eastAsiaTheme="minorEastAsia"/>
                <w:color w:val="000000" w:themeColor="text1"/>
                <w:lang w:eastAsia="zh-CN"/>
              </w:rPr>
            </w:pPr>
          </w:p>
          <w:p w14:paraId="5BD4537A" w14:textId="77777777" w:rsidR="001D4B95" w:rsidRDefault="00F5263F">
            <w:pPr>
              <w:rPr>
                <w:rFonts w:eastAsiaTheme="minorEastAsia"/>
                <w:color w:val="000000" w:themeColor="text1"/>
                <w:lang w:eastAsia="zh-CN"/>
              </w:rPr>
            </w:pPr>
            <w:r>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7B934B67" w14:textId="77777777" w:rsidR="001D4B95" w:rsidRDefault="00F5263F">
            <w:pPr>
              <w:spacing w:after="180"/>
              <w:ind w:left="322" w:hanging="322"/>
              <w:rPr>
                <w:b/>
                <w:bCs/>
                <w:lang w:eastAsia="ko-KR"/>
              </w:rPr>
            </w:pPr>
            <w:r>
              <w:rPr>
                <w:b/>
                <w:bCs/>
                <w:lang w:eastAsia="ko-KR"/>
              </w:rPr>
              <w:t>RAN4 agreements</w:t>
            </w:r>
          </w:p>
          <w:p w14:paraId="5CC0B7AF" w14:textId="77777777" w:rsidR="001D4B95" w:rsidRDefault="00F5263F">
            <w:pPr>
              <w:numPr>
                <w:ilvl w:val="0"/>
                <w:numId w:val="11"/>
              </w:numPr>
              <w:ind w:left="322"/>
              <w:rPr>
                <w:bCs/>
                <w:lang w:eastAsia="ko-KR"/>
              </w:rPr>
            </w:pPr>
            <w:r>
              <w:rPr>
                <w:bCs/>
                <w:lang w:eastAsia="ko-KR"/>
              </w:rPr>
              <w:t xml:space="preserve">Use the least common multiple of PRS periodicities among all PRS resources in the PFL </w:t>
            </w:r>
          </w:p>
          <w:p w14:paraId="6853ABC8" w14:textId="77777777" w:rsidR="001D4B95" w:rsidRDefault="00F5263F">
            <w:pPr>
              <w:pStyle w:val="ListParagraph"/>
              <w:numPr>
                <w:ilvl w:val="0"/>
                <w:numId w:val="11"/>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For the purpose of calculating T</w:t>
            </w:r>
            <w:r>
              <w:rPr>
                <w:rFonts w:ascii="Times New Roman" w:hAnsi="Times New Roman"/>
                <w:sz w:val="20"/>
                <w:szCs w:val="20"/>
                <w:vertAlign w:val="subscript"/>
                <w:lang w:eastAsia="zh-CN"/>
              </w:rPr>
              <w:t>PRS,i</w:t>
            </w:r>
            <w:r>
              <w:rPr>
                <w:rFonts w:ascii="Times New Roman" w:hAnsi="Times New Roman"/>
                <w:sz w:val="20"/>
                <w:szCs w:val="20"/>
                <w:lang w:eastAsia="zh-CN"/>
              </w:rPr>
              <w:t>, only the PRS resources fully or partially with the MG are considered</w:t>
            </w:r>
          </w:p>
          <w:p w14:paraId="6CF2177B" w14:textId="77777777" w:rsidR="001D4B95" w:rsidRDefault="001D4B95">
            <w:pPr>
              <w:rPr>
                <w:rFonts w:eastAsiaTheme="minorEastAsia"/>
                <w:b/>
                <w:lang w:eastAsia="zh-CN"/>
              </w:rPr>
            </w:pPr>
          </w:p>
          <w:p w14:paraId="1E7BC53E" w14:textId="77777777" w:rsidR="001D4B95" w:rsidRDefault="00F5263F">
            <w:pPr>
              <w:rPr>
                <w:rFonts w:eastAsiaTheme="minorEastAsia"/>
                <w:b/>
                <w:lang w:eastAsia="zh-CN"/>
              </w:rPr>
            </w:pPr>
            <w:r>
              <w:rPr>
                <w:rFonts w:eastAsiaTheme="minorEastAsia"/>
                <w:b/>
                <w:lang w:eastAsia="zh-CN"/>
              </w:rPr>
              <w:t>TS38.133</w:t>
            </w:r>
          </w:p>
          <w:p w14:paraId="0D4AA33C" w14:textId="77777777" w:rsidR="001D4B95" w:rsidRDefault="00F5263F">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0364E1C2" w14:textId="77777777" w:rsidR="001D4B95" w:rsidRDefault="00F5263F">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r>
              <w:rPr>
                <w:i/>
                <w:iCs/>
              </w:rPr>
              <w:t>i</w:t>
            </w:r>
            <w:r>
              <w:t>.</w:t>
            </w:r>
            <w:r>
              <w:rPr>
                <w:lang w:eastAsia="zh-CN"/>
              </w:rPr>
              <w:t xml:space="preserve"> </w:t>
            </w:r>
            <w:r>
              <w:t>If more than one PRS periodicities</w:t>
            </w:r>
            <w:r>
              <w:rPr>
                <w:lang w:eastAsia="zh-CN"/>
              </w:rPr>
              <w:t xml:space="preserve"> are configured in PRS </w:t>
            </w:r>
            <w:r>
              <w:t xml:space="preserve">frequency layer </w:t>
            </w:r>
            <w:r>
              <w:rPr>
                <w:i/>
                <w:iCs/>
              </w:rPr>
              <w:t>i</w:t>
            </w:r>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r>
              <w:rPr>
                <w:i/>
                <w:lang w:eastAsia="zh-CN"/>
              </w:rPr>
              <w:t>i</w:t>
            </w:r>
            <w:r>
              <w:t>.</w:t>
            </w:r>
            <w:r>
              <w:rPr>
                <w:lang w:eastAsia="zh-CN"/>
              </w:rPr>
              <w:t xml:space="preserve"> </w:t>
            </w:r>
          </w:p>
          <w:p w14:paraId="5035825A" w14:textId="77777777" w:rsidR="001D4B95" w:rsidRDefault="00F5263F">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lastRenderedPageBreak/>
              <w:t>…</w:t>
            </w:r>
          </w:p>
          <w:p w14:paraId="2FD69D59"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575F3353" w14:textId="77777777" w:rsidR="001D4B95" w:rsidRDefault="00F5263F">
            <w:pPr>
              <w:pStyle w:val="B1"/>
              <w:ind w:left="0" w:firstLine="0"/>
            </w:pPr>
            <w:r>
              <w:t xml:space="preserve">If frequency layer </w:t>
            </w:r>
            <w:r>
              <w:rPr>
                <w:i/>
                <w:iCs/>
              </w:rPr>
              <w:t>i</w:t>
            </w:r>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multiple of PRS periodicities among the DL PRS resource sets on frequency </w:t>
            </w:r>
            <w:r>
              <w:rPr>
                <w:i/>
                <w:iCs/>
                <w:highlight w:val="yellow"/>
              </w:rPr>
              <w:t>i</w:t>
            </w:r>
            <w:r>
              <w:rPr>
                <w:highlight w:val="yellow"/>
              </w:rPr>
              <w:t>.</w:t>
            </w:r>
            <w:r>
              <w:t xml:space="preserve"> </w:t>
            </w:r>
          </w:p>
          <w:p w14:paraId="7A40E8BE" w14:textId="77777777" w:rsidR="001D4B95" w:rsidRDefault="00F5263F">
            <w:pPr>
              <w:pStyle w:val="B1"/>
              <w:ind w:left="0" w:firstLine="0"/>
              <w:rPr>
                <w:rFonts w:eastAsiaTheme="minorEastAsia"/>
                <w:lang w:eastAsia="zh-CN"/>
              </w:rPr>
            </w:pPr>
            <w:r>
              <w:rPr>
                <w:rFonts w:eastAsiaTheme="minorEastAsia"/>
                <w:lang w:eastAsia="zh-CN"/>
              </w:rPr>
              <w:t>…</w:t>
            </w:r>
          </w:p>
          <w:p w14:paraId="272DA8F3"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1DB749B9" w14:textId="77777777" w:rsidR="001D4B95" w:rsidRDefault="00F5263F">
            <w:r>
              <w:t xml:space="preserve">If the frequency layer </w:t>
            </w:r>
            <w:r>
              <w:rPr>
                <w:i/>
                <w:iCs/>
              </w:rPr>
              <w:t>i</w:t>
            </w:r>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14:paraId="1B93F0B6" w14:textId="77777777" w:rsidR="001D4B95" w:rsidRDefault="00F5263F">
            <w:pPr>
              <w:ind w:left="284"/>
              <w:rPr>
                <w:rFonts w:eastAsiaTheme="minorEastAsia"/>
                <w:color w:val="000000" w:themeColor="text1"/>
                <w:lang w:eastAsia="zh-CN"/>
              </w:rPr>
            </w:pPr>
            <w:r>
              <w:rPr>
                <w:rFonts w:eastAsiaTheme="minorEastAsia"/>
                <w:lang w:eastAsia="zh-CN"/>
              </w:rPr>
              <w:t>…</w:t>
            </w:r>
          </w:p>
          <w:p w14:paraId="158639EE" w14:textId="77777777" w:rsidR="001D4B95" w:rsidRDefault="00F5263F">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596921B2" w14:textId="77777777" w:rsidR="001D4B95" w:rsidRDefault="001D4B95">
            <w:pPr>
              <w:pStyle w:val="3GPPText"/>
              <w:spacing w:before="0" w:after="0"/>
              <w:rPr>
                <w:sz w:val="20"/>
                <w:lang w:eastAsia="zh-CN"/>
              </w:rPr>
            </w:pPr>
          </w:p>
        </w:tc>
      </w:tr>
      <w:tr w:rsidR="001D4B95" w14:paraId="75F861E9" w14:textId="77777777">
        <w:tc>
          <w:tcPr>
            <w:tcW w:w="1838" w:type="dxa"/>
            <w:tcBorders>
              <w:top w:val="single" w:sz="4" w:space="0" w:color="auto"/>
              <w:left w:val="single" w:sz="4" w:space="0" w:color="auto"/>
              <w:bottom w:val="single" w:sz="4" w:space="0" w:color="auto"/>
              <w:right w:val="single" w:sz="4" w:space="0" w:color="auto"/>
            </w:tcBorders>
          </w:tcPr>
          <w:p w14:paraId="498F17C6" w14:textId="77777777" w:rsidR="001D4B95" w:rsidRDefault="00F5263F">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118FD23C"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understanding right?  The CR description says is to avoid SFN ambiguity, but we are confused what we are trying to fix. </w:t>
            </w:r>
          </w:p>
          <w:p w14:paraId="55811054" w14:textId="77777777" w:rsidR="001D4B95" w:rsidRDefault="001D4B95">
            <w:pPr>
              <w:pStyle w:val="3GPPText"/>
              <w:spacing w:before="0" w:after="0"/>
              <w:rPr>
                <w:rFonts w:eastAsiaTheme="minorEastAsia"/>
                <w:szCs w:val="22"/>
                <w:lang w:eastAsia="zh-CN"/>
              </w:rPr>
            </w:pPr>
          </w:p>
          <w:p w14:paraId="535C39C3"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The length of a PRS instance group (i.e. a collection of PRS instances ON/OFF-controlled by a single bit) can be of any length in current NR spec. In LTE, this was restricted to be 1280 subframes. Can it be clarified why such a constraint is needed or what does it simplify if we introduce it in NR? </w:t>
            </w:r>
          </w:p>
          <w:p w14:paraId="1420C01D" w14:textId="77777777" w:rsidR="001D4B95" w:rsidRDefault="001D4B95">
            <w:pPr>
              <w:pStyle w:val="3GPPText"/>
              <w:spacing w:before="0" w:after="0"/>
              <w:rPr>
                <w:rFonts w:eastAsiaTheme="minorEastAsia"/>
                <w:szCs w:val="22"/>
                <w:lang w:eastAsia="zh-CN"/>
              </w:rPr>
            </w:pPr>
          </w:p>
          <w:p w14:paraId="4776DCF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36070389" w14:textId="77777777" w:rsidR="001D4B95" w:rsidRDefault="001D4B95">
            <w:pPr>
              <w:pStyle w:val="3GPPText"/>
              <w:spacing w:before="0" w:after="0"/>
              <w:rPr>
                <w:rFonts w:eastAsiaTheme="minorEastAsia"/>
                <w:szCs w:val="22"/>
                <w:lang w:eastAsia="zh-CN"/>
              </w:rPr>
            </w:pPr>
          </w:p>
          <w:p w14:paraId="461F6D85" w14:textId="77777777" w:rsidR="001D4B95" w:rsidRDefault="00F5263F">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 xml:space="preserve">any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
                <w:color w:val="000000" w:themeColor="text1"/>
                <w:szCs w:val="21"/>
                <w:lang w:eastAsia="zh-CN"/>
              </w:rPr>
              <w:t>ms</w:t>
            </w:r>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3EB95D7C" w14:textId="77777777" w:rsidR="001D4B95" w:rsidRDefault="001D4B95">
            <w:pPr>
              <w:pStyle w:val="3GPPText"/>
              <w:spacing w:before="0" w:after="0"/>
              <w:rPr>
                <w:rFonts w:eastAsiaTheme="minorEastAsia"/>
                <w:szCs w:val="22"/>
                <w:lang w:eastAsia="zh-CN"/>
              </w:rPr>
            </w:pPr>
          </w:p>
          <w:p w14:paraId="6844338A"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7A18A4" w14:textId="77777777" w:rsidR="001D4B95" w:rsidRDefault="001D4B95">
            <w:pPr>
              <w:pStyle w:val="3GPPText"/>
              <w:spacing w:before="0" w:after="0"/>
              <w:rPr>
                <w:rFonts w:eastAsiaTheme="minorEastAsia"/>
                <w:szCs w:val="22"/>
                <w:lang w:eastAsia="zh-CN"/>
              </w:rPr>
            </w:pPr>
          </w:p>
          <w:p w14:paraId="3610077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1FFA7F47"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Do not treat the issue until RAN4 finishes</w:t>
            </w:r>
          </w:p>
          <w:p w14:paraId="67F1789E"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5AD3D96" w14:textId="77777777" w:rsidR="001D4B95" w:rsidRDefault="001D4B95">
            <w:pPr>
              <w:pStyle w:val="3GPPText"/>
              <w:spacing w:before="0" w:after="0"/>
              <w:rPr>
                <w:rFonts w:eastAsiaTheme="minorEastAsia"/>
                <w:szCs w:val="22"/>
                <w:lang w:eastAsia="zh-CN"/>
              </w:rPr>
            </w:pPr>
          </w:p>
          <w:p w14:paraId="52206474" w14:textId="77777777" w:rsidR="001D4B95" w:rsidRDefault="00F5263F">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37.355</w:t>
            </w:r>
            <w:r>
              <w:rPr>
                <w:rFonts w:eastAsiaTheme="minorEastAsia"/>
                <w:i/>
                <w:iCs/>
                <w:color w:val="000000" w:themeColor="text1"/>
                <w:szCs w:val="21"/>
                <w:lang w:eastAsia="zh-CN"/>
              </w:rPr>
              <w:t xml:space="preserve">]. For the purpose of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3FBAA27D" w14:textId="77777777" w:rsidR="001D4B95" w:rsidRDefault="00F5263F">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ll be repeating technical arguments that are happening in RAN4 and we risk confusing them even more, but we can live by just agreeing on a “adding a reference to RAN4 spec”.  </w:t>
            </w:r>
          </w:p>
        </w:tc>
      </w:tr>
      <w:tr w:rsidR="001D4B95" w14:paraId="21A1A3C3" w14:textId="77777777">
        <w:tc>
          <w:tcPr>
            <w:tcW w:w="1838" w:type="dxa"/>
            <w:tcBorders>
              <w:top w:val="single" w:sz="4" w:space="0" w:color="auto"/>
              <w:left w:val="single" w:sz="4" w:space="0" w:color="auto"/>
              <w:bottom w:val="single" w:sz="4" w:space="0" w:color="auto"/>
              <w:right w:val="single" w:sz="4" w:space="0" w:color="auto"/>
            </w:tcBorders>
          </w:tcPr>
          <w:p w14:paraId="54D112F1" w14:textId="77777777" w:rsidR="001D4B95" w:rsidRDefault="00F5263F">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73D08595" w14:textId="77777777" w:rsidR="001D4B95" w:rsidRDefault="00F5263F">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i.e no spec change. On other aspects, we agree with FL’s assessment.  </w:t>
            </w:r>
          </w:p>
        </w:tc>
      </w:tr>
      <w:tr w:rsidR="001D4B95" w14:paraId="6DBD113F" w14:textId="77777777">
        <w:tc>
          <w:tcPr>
            <w:tcW w:w="1838" w:type="dxa"/>
            <w:tcBorders>
              <w:top w:val="single" w:sz="4" w:space="0" w:color="auto"/>
              <w:left w:val="single" w:sz="4" w:space="0" w:color="auto"/>
              <w:bottom w:val="single" w:sz="4" w:space="0" w:color="auto"/>
              <w:right w:val="single" w:sz="4" w:space="0" w:color="auto"/>
            </w:tcBorders>
          </w:tcPr>
          <w:p w14:paraId="5114226A" w14:textId="77777777" w:rsidR="001D4B95" w:rsidRDefault="00F5263F">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0C792DA7" w14:textId="77777777" w:rsidR="001D4B95" w:rsidRDefault="00F5263F">
            <w:pPr>
              <w:pStyle w:val="3GPPText"/>
              <w:spacing w:before="0" w:after="0"/>
              <w:rPr>
                <w:szCs w:val="22"/>
                <w:lang w:eastAsia="zh-CN"/>
              </w:rPr>
            </w:pPr>
            <w:r>
              <w:rPr>
                <w:rFonts w:hint="eastAsia"/>
                <w:szCs w:val="22"/>
                <w:lang w:eastAsia="zh-CN"/>
              </w:rPr>
              <w:t>J</w:t>
            </w:r>
            <w:r>
              <w:rPr>
                <w:szCs w:val="22"/>
                <w:lang w:eastAsia="zh-CN"/>
              </w:rPr>
              <w:t>ust reply to QC:</w:t>
            </w:r>
          </w:p>
          <w:p w14:paraId="1FD91DC9" w14:textId="77777777" w:rsidR="001D4B95" w:rsidRDefault="001D4B95">
            <w:pPr>
              <w:pStyle w:val="3GPPText"/>
              <w:spacing w:before="0" w:after="0"/>
              <w:rPr>
                <w:szCs w:val="22"/>
                <w:lang w:eastAsia="zh-CN"/>
              </w:rPr>
            </w:pPr>
          </w:p>
          <w:p w14:paraId="675871BF" w14:textId="77777777" w:rsidR="001D4B95" w:rsidRDefault="00F5263F">
            <w:pPr>
              <w:pStyle w:val="3GPPText"/>
              <w:spacing w:before="0" w:after="0"/>
              <w:rPr>
                <w:szCs w:val="22"/>
                <w:lang w:eastAsia="zh-CN"/>
              </w:rPr>
            </w:pPr>
            <w:r>
              <w:rPr>
                <w:szCs w:val="22"/>
                <w:lang w:eastAsia="zh-CN"/>
              </w:rPr>
              <w:t xml:space="preserve">On Aspect #1, </w:t>
            </w:r>
          </w:p>
          <w:p w14:paraId="4710A266" w14:textId="77777777" w:rsidR="001D4B95" w:rsidRDefault="00F5263F">
            <w:pPr>
              <w:pStyle w:val="3GPPText"/>
              <w:numPr>
                <w:ilvl w:val="0"/>
                <w:numId w:val="13"/>
              </w:numPr>
              <w:spacing w:before="0" w:after="0"/>
              <w:rPr>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6433001D" w14:textId="77777777" w:rsidR="001D4B95" w:rsidRDefault="00F5263F">
            <w:pPr>
              <w:pStyle w:val="3GPPText"/>
              <w:spacing w:before="0" w:after="0"/>
              <w:rPr>
                <w:szCs w:val="22"/>
                <w:lang w:eastAsia="zh-CN"/>
              </w:rPr>
            </w:pPr>
            <w:r>
              <w:rPr>
                <w:noProof/>
                <w:szCs w:val="22"/>
                <w:lang w:eastAsia="zh-CN"/>
              </w:rPr>
              <mc:AlternateContent>
                <mc:Choice Requires="wpc">
                  <w:drawing>
                    <wp:inline distT="0" distB="0" distL="0" distR="0" wp14:anchorId="232E17E7" wp14:editId="3A57CC2A">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4C9D7B10" w14:textId="77777777" w:rsidR="001D4B95" w:rsidRDefault="00F5263F">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646FC379" w14:textId="77777777" w:rsidR="001D4B95" w:rsidRDefault="00F5263F">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6FF1ADE4"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5F997DD3"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3A927189" w14:textId="77777777" w:rsidR="001D4B95" w:rsidRDefault="00F5263F">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55E0F385"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25ADB54B"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6466FF5D" w14:textId="77777777" w:rsidR="001D4B95" w:rsidRDefault="00F5263F">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0E1924D3"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0EA28F64"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456BE7D9" w14:textId="77777777" w:rsidR="001D4B95" w:rsidRDefault="00F5263F">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3BFE4FF7"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2F3B00A5"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xmlns:wpsCustomData="http://www.wps.cn/officeDocument/2013/wpsCustomData">
                  <w:pict>
                    <v:group id="画布 3" o:spid="_x0000_s1026" o:spt="203" style="height:186.55pt;width:395.4pt;" coordsize="5021580,2369185" editas="canvas"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A4l94EEQgAAAQ3AAAOAAAAZHJzL2Uyb0RvYy54bWztW+uO&#10;q0YS/r9S3gHxM9Ie09DcrOMTnUvmaKVsEimTB2AA2ygYWGDGPvmbV9iHWWmfJ9rX2K+qGwwe4zOZ&#10;KGMpYX54uBTVdfm6uqguXn912OXGQ1o3WVmsTPHKMo20iMskKzYr88fbm78HptG0UZFEeVmkK/NT&#10;2phfvfnib6/31TK1y22ZJ2ltgEnRLPfVyty2bbVcLJp4m+6i5lVZpQVurst6F7U4rTeLpI724L7L&#10;F7ZleYt9WSdVXcZp0+DqB3XTfMP81+s0br9br5u0NfKVCdla/q35945+F29eR8tNHVXbLNZiRM+Q&#10;YhdlBQbtWX2I2si4r7NHrHZZXJdNuW5fxeVuUa7XWZyyDtBGWCfafKzL+4p12Sz3m6o3E0x7Yqdn&#10;s42/ffi+NrIEvvNMo4h28NH//v3fX//zi+GQcfbVZgmaj3X1Q/V9rS9s1Bnpe1jXO/oPTYwDm/VT&#10;b9b00BoxLrqWLdwA1o9xz3a8UASuMny8hXcePRdvv/7Mk4tu4AXJ14uzrwCi5min5vfZ6YdtVKVs&#10;/oZs0NmpM9Mt6feuPBgiUJZiKjKT0R5wHSZlSDTVN2X8U2MU5fttVGzSt3Vd7rdplEA8QU9Cif5R&#10;snizbIjJ3f6fZQJ3RPdtyYxObB2EoQ+jwqa+9Gxt0c7mMvCltDubC+n5Fvuzt1y0rOqm/ZiWO4MO&#10;VmaNucLDRA/fNC2JdSQhDzdlniU3WZ7zSb25e5/XxkOEeXXDf6zJCVleGPuVGbqQzogjTO91HqlB&#10;prlZ/HeOG8n5IWq2atQER0QVLXdZixiSZ7uVGQwfzgttWzKnMmx7uDswiJvlXZl8gpXrUsUExDAc&#10;bMv6Z9PYIx6szOZf91Gdmkb+jwKeCoWUFED4RLo+2bYe3rkb3omKGKxWZmsa6vB9q4LOfVVnmy1G&#10;Utgoyrfw7jpje5PnlVRabmBZif2Hg9p+BGrG0wCYL4Np25dWCLAA1E5oe66nPNyh2g0CTwodSALA&#10;Ss2fLhocAfsymL48LaaBPAP2NyyC56Ow8wiwDJUXB6wIpRtg5QRgg9CRQo4B60vfc30FWOmK0OGl&#10;4mpBeAbs1SKsfARYn6ByTcAKz3OlPyN2zgnOJrpYhtX7QJ/oXifPxbuDGwbIUOakYM5i9Xv++aSg&#10;f4PtERteJ8a6lkeBdc4K5veurjJ1HrFIDU9irOCa1MunBQPIznkBp2VzreA8ZlHRPcWsfZUwa6Mm&#10;41nhnBjM5a1+A+A8ZIGRU8jq6nZfeH2h+lbgoIyI4sVkvSBwXCqW4v5cL/grV2SRBzzCLL+qv3hq&#10;YA8wO5EazKCdtxF4DxG1+dNAe52NBGnbngyRXs9Fg7locLFoIB7vfWEr/BqlWeweuG54KTkILRfS&#10;zsmBSS0nf+HtWvF4+0tcZzthiNmJ5GAG7ZwccHLQb4Hd1GlKLV2GOK3P6rD7pP4X1/ZDT0VLYaEU&#10;0DUVdc0CaH+x/QAEFC+DwPUllykGm6/xveqAoW3RrusFLVwJ+l/o0ibpkhnk4utdjsawLxeGK429&#10;4XlK9CERcp+eyHOMrSEctDJAoyERwndP5IcTnCBzTyQs35/gBXv2ZK4dTDDD22RPJWyQnRcMtfOe&#10;DI11/gQ3ZFQ9me9N8EKFqCey7UleeCvvyYQj3Alu9CbU00kRTikqhg4QUw6g5f7IzZFTPqAQ29MJ&#10;x53kN/SCh6RzwnBi6AdrStWhF7CFMOUFBPtJ4YDvHsHRVrVyRcv4UGhU4wg9SWghtLjbqyobasC7&#10;hZExTW67hhpQEXAniGFDIu46yi4Tq32QW54KEO4ysWqluOXF7LPEwBmJwUHks8QEI9bwaSoSTpj8&#10;aUqi8UORP01NarZk7iNFlQ7aT9SPd9q1WpsGulbvVFCpopbcS26iQ+q047BkbNFdRqGH7uzKh/S2&#10;ZJqW/OwqORE3EZgw3vF+fH+Xxe/Sn4fUtnqBkj6TYxzmoQwZILRycFMXfVWHpXClWY8Zjs/UM9jZ&#10;ZTMI22endAMgZKjrfQBV9Ahymh4HSv4x2/GZeiiQnWTeaBDha+08XhaOY+vBfX4JIJeMDDM+U0Mg&#10;qiqBQ91QrNULsOKQm4XTtWd29L2CCAtPVcRG06FmZ+l1RbFzAuqJwzhs+U4RipSa/MlD4P0DYYok&#10;5jnVs7IwoFIE9wdOl4if3Y0OUWMDjc+UvNLTLzkIqyOXuKGu5o/MSEGVB+GrT3KImgfQY8xISsVI&#10;CNWH1elHkfaSGhiTZphqie1mHQtyzB+Kknpj2TaDrleaeJdbXW9utHdGZGj8LhJmRo3CXxeJ0X6q&#10;0AtcoIke/akrc5cm6ExN0XNPR0zZRll+pGzrDFE+n6CG8Ge6Y+eW2GGfNyCvall9umozWgcFWNid&#10;zp6UrnoOmrDVBA5d3/U5gkXLLlt1AieUtCxQthqGHsg1MLq272dlq8LyKCGxJEezYSY6zJZspEFI&#10;C130kzOUjpkvBO6zIM+yOVs6w2yULAWcF55hhtl3ZDYhFqze0whH5dFnWA0TJTcMxQQ3TOsjN2kP&#10;BcMU+JPlSRSR+jTvWekDeZbTB7L4ufQBcOJACcBodF5OIBwLyyivHLbuM1RLAAOSro8DNACmqNFS&#10;CyByiB1mJedWE8/SqZqD2cXoVUPoq0J0TeR6ZB3o+wxozHN8ph5R+c5xdqirdqgb1YXEQjsYmOCo&#10;BgHgzqgBrX77amLj/RVTI95VCb5MKDbsndGS0Yw/yaDucz34iGxeWS59bMHfE+FTK8ae/iyMvuUa&#10;nuN4+PHam/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wbMJENcAAAAFAQAADwAAAAAAAAABACAA&#10;AAAiAAAAZHJzL2Rvd25yZXYueG1sUEsBAhQAFAAAAAgAh07iQDiX3gQRCAAABDcAAA4AAAAAAAAA&#10;AQAgAAAAJgEAAGRycy9lMm9Eb2MueG1sUEsFBgAAAAAGAAYAWQEAAKkLAAAAAA==&#10;">
                      <o:lock v:ext="edit" aspectratio="f"/>
                      <v:shape id="画布 3" o:spid="_x0000_s1026" style="position:absolute;left:0;top:0;height:2369185;width:5021580;" filled="f" stroked="f" coordsize="21600,21600"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BYprRLwgcAAIA2AAAOAAAAZHJzL2Uyb0RvYy54bWztW22P&#10;m0YQ/l6p/wHxsVJjFpY3K74ovdRVpfRFyvUHYMA2KgYK3Pkuv77PzAIGn3GctD1LDflwAXY8O7Pz&#10;7OzD7vD6zeMu1R7iskrybKGLV4auxVmYR0m2Weh/3C2/93StqoMsCtI8ixf6U1zpb26+/eb1vpjH&#10;Zr7N0yguNSjJqvm+WOjbui7ms1kVbuNdUL3KizhD4zovd0GN23Izi8pgD+27dGYahjPb52VUlHkY&#10;VxWevlON+g3rX6/jsP5tva7iWksXOmyr+W/Jf1f0d3bzOphvyqDYJmFjRvAFVuyCJEOnnap3QR1o&#10;92XyTNUuCcu8ytf1qzDfzfL1Oglj9gHeCOPIm9sgewgqdibE6LQG4upf1LvakN1ZvkzSFKMxg/Y5&#10;PaP/94hPTM1pNhRST1i2kdkXCGBVdKGs/pmJH7ZBEbPn1Tz89eH3Uksi4EvXsmAHGN3Fj7X2Q/6o&#10;CY9CSJ1D6kMBufoRz0mULK6K93n4Z6Vl+e02yDbx27LM99s4iGCeoF/Che6nSk9FSlb7X/II/QT3&#10;dc6KHtfljhQiYhq0e77vAk5PC92VjmkrGJFNIRql50ppojlEuymk4xoW9xXMWzVFWdU/xflOo4uF&#10;XgKn3E3w8L6qyaxg3oqwG3maRBQgvik3q9u01B4CYHrJ/xrtVV8szbT9QvdtWKeFAabWOg1UJwOx&#10;qq/N4H+ntJE174Jqq3qNcKV83iU15m+a7DAm/R8TYHhsaTjVwNaPq8cmVqs8esIol7maj8gfuNjm&#10;5Udd22MuLvTqr/ugjHUt/TlDpHwhJU1evpG2S2Nb9ltW/ZYgC6Fqode6pi5vazXh74sy2WzRk8JG&#10;lr9FdNcJjzfBQFnV2A0sK7P/c1Cbz0DNeOoB82UwbbrS8AEWgNbyTcd2VIRbVNue50hMQAa1B1ip&#10;+XMtTJ+fFuNAngD7GQvQ6SxsPQMsQ+XFASt8aXsOA9bzLSnkELCudB3bVYCVtvAtXiqQWa+ThCfA&#10;Xi3DymeAdQkq1wSscBxbuhNiJ05wkuhiGT4iutfhucL2bN8DQ5lIwcRim3fs06QA6/ARYv3r5Fjb&#10;cCixEmInVkBL3PTedRqxoIZHiBW8H/TytKAH2YkXMC2bMHsas9hNPcaseZU0a2JPxjH8iRhM21vd&#10;5vtpyAIjx5Dl3dAXT7OmZ2EbEZsXo8zAs2zaLEX7tF/wNe/Iggc8wyy/ql8VsyPUYALtdIzAZ2Mn&#10;Dseuc5AgTdORPuj1tGkwbRqc3TQQz8++xHXOEnB6YNv+OXLgGzasnciBTuUeX/FxrXh+/CWuc5zQ&#10;x+wIOZhAO5EDJgfdEdiyjGMqp9LE8f5scyJ2Uf2Lbbq+o7KlMLAV4B2XwJiG6XoQoHzpebYreZui&#10;d/ga3qsKGDoWbateUD4Vof6FHm2iloGDi693KYqyvptpttT2muMo0/tC4D6dkGNpW01YKGWAR30h&#10;pO9OyPVHNMHmTkgYrjuiC+PZidmmN6IMb5OdlDAhdtow7J13Yihqc0e0gVF1Yq4zogs7RJ2QaY7q&#10;wlt5JyYsYY9oozehTk4Kf8xR0Q+AGAsALfcHbZYciwGl2E5OWPaovn4UHJDOkYET/TgYY672o4Aj&#10;hLEoINmPGgd8dwgOtqqUK5iHj1mDalyhJgmVkQZXexV5RcVkdxhkTJO7tqAGUgTcEWGMIQm3FWXn&#10;hdU5yB1PBRh3XliVUtzxYvZJYeCMzOAk8klhghF7eJmLhBMWv8xJFH4o8cvcBMNU4gNHlQ9NnKge&#10;77hitNQ1VIyuVFIpgprCS2GiS6q047SkbVFdRqmHWnb5Q3yXs0xNcbaVncibSEzo79Ae3q+S8If4&#10;Y1/aVC9Q0mVx9MM61EB6SK2c3NRDV+3DUrpqVA8VDu/Ub3Cyy8MgTJeD0naAlKGedwlUySPJNfK4&#10;UPYP1Q7v1I882VrmDDoRbuOdw8vCoe+mc5dfAigkg4EZ3qkukFWVwX5TzNu452HFoTALqy3PbOU7&#10;B5EWLnXERNFho85o1hWlzvKoJg798Mi3jlCmbMQv7gLvH0hTZDHPqU6VgQ6VI2jvBV0if7YNLaKG&#10;AzS8U/ZKp3nJQVodhMT2m938wTBSUuVO+OlFAVHzAH4MFUmpFAmh6rBa/yjTnnMDfdIMUyWx7axj&#10;Qw78oSteprLkruqVJt75UtflsonOQKzM77OIB5oKhX/MIq1+KlALnKGAHfWpC30XR6hMjVHvTlcs&#10;WQdJepCsywRZPh2RhvEnqmOnkth+nTcgrw4NOrpqMlp7G7AYd7q7iK46Foqw1QT2bdd2OYMF87a0&#10;1fIsX9KyQGzV9x2IN8BoSwW/iK0KwyFCYkjOZn0m2mdLJmgQaKGNenKG0oH5wuCOBTmGyWzphLIB&#10;WfKYF55Qhtl3UDZiFka9kxGW4tEnVPWJku37YkQbpvVBmzT7hmEK/M94EmWkjuZ9EX2gyDJ9oBE/&#10;RR8AJ06UAEyDzvMEwjKwjPLKYTZ1hmoJYEDS82GCBsCUNEpqAUROsX1Wcmo1cYyGqlmYXYxe1UXz&#10;VIi2iLzpuUn0HQMa6hzeqZ8ovnOYHeqp6TeF6kJioe11THBUnQBwJ9yAV5+/mph4f8XUCHdFhC8T&#10;sg1HZ7BkDD6iWC6p+rzpfCA2rSznPrZQXxMVIWOv+SSLvqPq3+O6/+HYz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DBswkQ1wAAAAUBAAAPAAAAAAAAAAEAIAAAACIAAABkcnMvZG93bnJldi54bWxQ&#10;SwECFAAUAAAACACHTuJAWKa0S8IHAACANgAADgAAAAAAAAABACAAAAAmAQAAZHJzL2Uyb0RvYy54&#10;bWxQSwUGAAAAAAYABgBZAQAAWgsAAAAA&#10;">
                        <v:fill on="f" focussize="0,0"/>
                        <v:stroke on="f"/>
                        <v:imagedata o:title=""/>
                        <o:lock v:ext="edit" aspectratio="t"/>
                      </v:shape>
                      <v:shape id="Text Box 18" o:spid="_x0000_s1026" o:spt="202" type="#_x0000_t202" style="position:absolute;left:89970;top:74625;height:2146703;width:4874420;" fillcolor="#FFFFFF" filled="t" stroked="t" coordsize="21600,21600" o:gfxdata="UEsDBAoAAAAAAIdO4kAAAAAAAAAAAAAAAAAEAAAAZHJzL1BLAwQUAAAACACHTuJAAgSBhNQAAAAF&#10;AQAADwAAAGRycy9kb3ducmV2LnhtbE2PS0/DMBCE70j8B2uRuFE7rSAlxOmB560SoQeOTrx5iHgd&#10;xW5S/j0LF3oZaTWrmW/y3ckNYsYp9J40JCsFAqn2tqdWw+Hj5WYLIkRD1gyeUMM3BtgVlxe5yaxf&#10;6B3nMraCQyhkRkMX45hJGeoOnQkrPyKx1/jJmcjn1Eo7mYXD3SDXSt1JZ3rihs6M+Nhh/VUenYb9&#10;W9hW6fP8+Voe/NN+SRtzu260vr5K1AOIiKf4/wy/+IwOBTNV/kg2iEEDD4l/yl56r3hGpWGTbhKQ&#10;RS7P6YsfUEsDBBQAAAAIAIdO4kBg3UOIMgIAAGUEAAAOAAAAZHJzL2Uyb0RvYy54bWytVNtu2zAM&#10;fR+wfxD0vjjJ3FyMOEWXoMOArhvQ7gMYWY6FyaImKbG7rx8lp513eRrmB0ESqcPDQ9Kb677V7Cyd&#10;V2hKPptMOZNGYKXMseRfHm/frDjzAUwFGo0s+ZP0/Hr7+tWms4WcY4O6ko4RiPFFZ0vehGCLLPOi&#10;kS34CVppyFijayHQ0R2zykFH6K3O5tPpIuvQVdahkN7T7X4w8m3Cr2spwqe69jIwXXLiFtLq0nqI&#10;a7bdQHF0YBslLjTgH1i0oAwFfYHaQwB2cuoPqFYJhx7rMBHYZljXSsiUA2Uzm/6WzUMDVqZcSBxv&#10;X2Ty/w9W3J8/O6Yqqh1nBloq0aPsA3uHPZutojyd9QV5PVjyCz3dR9eYqrd3KL56ZnDXgDnKG+ew&#10;ayRURG8WX2ajpwOOjyCH7iNWFAdOARNQX7s2ApIajNBX6/WSSvVU8mW+mF8NJYqcBBnz1TLP52QW&#10;ZJ/P8sVy+jbFguIZxjof3ktsWdyU3FEPpDBwvvMh0oLi2SWlgVpVt0rrdHDHw047dgbql9v0XdD9&#10;2E0b1pV8fUXsmABq21rDEOQXNz9Gm6bvb2iRzR58M0StaDfk3KpAs6FVS5qMH2tz0TbKOQgb+kN/&#10;qdUBqydS2eHQ6zSbtGnQfeesoz4vuf92Aic50x8MVWo9y/M4GOmQXy2jtm5sOYwtYARBlTxwNmx3&#10;YRimk3Xq2FCkoTcM3lB1a5X0jm0wsLrwpl5OZbjMXRyW8Tl5/fw7b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gSBhNQAAAAFAQAADwAAAAAAAAABACAAAAAiAAAAZHJzL2Rvd25yZXYueG1sUEsB&#10;AhQAFAAAAAgAh07iQGDdQ4gyAgAAZQQAAA4AAAAAAAAAAQAgAAAAIwEAAGRycy9lMm9Eb2MueG1s&#10;UEsFBgAAAAAGAAYAWQEAAMcFAAAAAA==&#10;">
                        <v:fill on="t" focussize="0,0"/>
                        <v:stroke color="#000000" miterlimit="8" joinstyle="miter" dashstyle="dash"/>
                        <v:imagedata o:title=""/>
                        <o:lock v:ext="edit" aspectratio="f"/>
                        <v:textbox>
                          <w:txbxContent>
                            <w:p>
                              <w:pPr>
                                <w:rPr>
                                  <w:rFonts w:hint="eastAsia"/>
                                  <w:lang w:eastAsia="zh-CN"/>
                                </w:rPr>
                              </w:pPr>
                              <w:r>
                                <w:rPr>
                                  <w:rFonts w:hint="eastAsia"/>
                                  <w:lang w:eastAsia="zh-CN"/>
                                </w:rPr>
                                <w:t>P</w:t>
                              </w:r>
                              <w:r>
                                <w:rPr>
                                  <w:lang w:eastAsia="zh-CN"/>
                                </w:rPr>
                                <w:t>FL</w:t>
                              </w:r>
                            </w:p>
                          </w:txbxContent>
                        </v:textbox>
                      </v:shape>
                      <v:shape id="Text Box 5" o:spid="_x0000_s1026" o:spt="202" type="#_x0000_t202" style="position:absolute;left:274095;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EbosRoeAgAAQQQAAA4AAABkcnMvZTJvRG9jLnhtbK1T227b&#10;MAx9H7B/EPS+2PHiNDHiFF2KDAO6C9DuAxRZtoVJoiYpsbuvHyWnXdBtL8P8IIgmdUieQ26uR63I&#10;STgvwdR0PsspEYZDI01X068P+zcrSnxgpmEKjKjpo/D0evv61WawlSigB9UIRxDE+GqwNe1DsFWW&#10;ed4LzfwMrDDobMFpFtB0XdY4NiC6VlmR58tsANdYB1x4j39vJyfdJvy2FTx8blsvAlE1xdpCOl06&#10;D/HMthtWdY7ZXvJzGewfqtBMGkz6DHXLAiNHJ3+D0pI78NCGGQedQdtKLlIP2M08f9HNfc+sSL0g&#10;Od4+0+T/Hyz/dPriiGxqWlBimEaJHsQYyDsYSRnZGayvMOjeYlgY8TeqnDr19g74N08M7HpmOnHj&#10;HAy9YA1WN48vs4unE46PIIfhIzSYhh0DJKCxdTpSh2QQRC+uFvm6pOSxpm/XxbJcThrFoji6y9Vq&#10;uZhTwtFfrMqinHKx6gnGOh/eC9AkXmrqcARSGna68yGWxaqnkJjVg5LNXiqVDNcddsqRE8Nx2acv&#10;dfIiTBky1HSNyScm/gqRp+9PEFoGnHsldU1Xl0HKnImLXE2shfEwnoU4QPOIFDqY5hj3Di89uB+U&#10;DDjDNfXfj8wJStQHgzKs54tFHPpkLMqrAg136TlcepjhCFXTQMl03YVpUY7Wya7HTJPwBm5QulYm&#10;MqPGU1XnunFOE8fnnYqLcGmnqF+bv/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EbosRo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RP#0</w:t>
                              </w:r>
                            </w:p>
                          </w:txbxContent>
                        </v:textbox>
                      </v:shape>
                      <v:shape id="Text Box 6" o:spid="_x0000_s1026" o:spt="202" type="#_x0000_t202" style="position:absolute;left:194586;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HLcLfMeAgAAQQQAAA4AAABkcnMvZTJvRG9jLnhtbK1T227b&#10;MAx9H7B/EPS+OBc7FyNO0aXIMKDrBrT7AEWWbWGyqElK7OzrR8lul91ehvlBEE3qkDyH3N70rSJn&#10;YZ0EXdDZZEqJ0BxKqeuCfn46vFlT4jzTJVOgRUEvwtGb3etX287kYg4NqFJYgiDa5Z0paOO9yZPE&#10;8Ua0zE3ACI3OCmzLPJq2TkrLOkRvVTKfTpdJB7Y0FrhwDv/eDU66i/hVJbj/WFVOeKIKirX5eNp4&#10;HsOZ7LYsry0zjeRjGewfqmiZ1Jj0BeqOeUZOVv4G1UpuwUHlJxzaBKpKchF7wG5m01+6eWyYEbEX&#10;JMeZF5rc/4PlD+dPlsiyoAtKNGtRoifRe/IWerIM7HTG5Rj0aDDM9/gbVY6dOnMP/IsjGvYN07W4&#10;tRa6RrASq5uFl8nV0wHHBZBj9wFKTMNOHiJQX9k2UIdkkIC+SbP1kpJLQdebRTpLB41CURzdq3S1&#10;zFaUcPSn2WyzWMdcLH+GMdb5dwJaEi4FtTgCMQ073zsfymL5c0jI6kDJ8iCVioatj3tlyZnhuBzi&#10;N6L/FKY06Qq6yebZwMRfIabx+xNEKz3OvZItdnkdpPRIXOBqYM33x34U4gjlBSm0MMwx7h1eGrDf&#10;KOlwhgvqvp6YFZSo9xpl2MzSNAx9NNJsNUfDXnuO1x6mOUIV1FMyXPd+WJSTsbJuMNMgvIZblK6S&#10;kcyg8VDVWDfOaeR43KmwCNd2jPqx+b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HLcLfM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7" o:spid="_x0000_s1026" o:spt="202" type="#_x0000_t202" style="position:absolute;left:194586;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MvOvhoeAgAAQgQAAA4AAABkcnMvZTJvRG9jLnhtbK1T227b&#10;MAx9H7B/EPS+OMnsXIw4RZciw4DuArT7AFmWbWGyqElK7OzrR8lul91ehulBIEXqkDwkdzdDp8hZ&#10;WCdBF3Qxm1MiNIdK6qagnx+PrzaUOM90xRRoUdCLcPRm//LFrje5WEILqhKWIIh2eW8K2npv8iRx&#10;vBUdczMwQqOxBtsxj6ptksqyHtE7lSzn81XSg62MBS6cw9e70Uj3Eb+uBfcf69oJT1RBMTcfbxvv&#10;MtzJfsfyxjLTSj6lwf4hi45JjUGfoe6YZ+Rk5W9QneQWHNR+xqFLoK4lF7EGrGYx/6Wah5YZEWtB&#10;cpx5psn9P1j+4fzJElkVNKVEsw5b9CgGT97AQNaBnd64HJ0eDLr5AZ+xy7FSZ+6Bf3FEw6FluhG3&#10;1kLfClZhdovwM7n6OuK4AFL276HCMOzkIQINte0CdUgGCejbNNusKLmguFpl6TodmxSy4mhfp+tV&#10;tqaEo0OaLbavNzEYy59wjHX+rYCOBKGgFmcgxmHne+dDXix/cglhHShZHaVSUbFNeVCWnBnOyzGe&#10;Cf0nN6VJX9BttsxGKv4KMY/nTxCd9Dj4SnYF3Vw7KT0xF8gaafNDOUydKKG6IIcWxkHGxUOhBfuN&#10;kh6HuKDu64lZQYl6p7EP20WahqmPSpqtl6jYa0t5bWGaI1RBPSWjePDjppyMlU2LkcbOa7jF3tUy&#10;khmaPGY15Y2DGjmelipswrUevX6s/v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MvOvhoe&#10;AgAAQg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8" o:spid="_x0000_s1026" o:spt="202" type="#_x0000_t202" style="position:absolute;left:1585982;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6n18IdAgAAQgQAAA4AAABkcnMvZTJvRG9jLnhtbK1TUW/T&#10;MBB+R+I/WH6naUNT0qjuNDoVIY2BtPEDXMdJLByfsd0m49dzdrpRDXhB5MHy5c7f3X3f3eZq7DU5&#10;SecVGEYXszkl0giolWkZ/fqwf1NS4gM3NddgJKOP0tOr7etXm8FWMocOdC0dQRDjq8Ey2oVgqyzz&#10;opM99zOw0qCzAdfzgKZrs9rxAdF7neXz+SobwNXWgZDe49+byUm3Cb9ppAifm8bLQDSjWFtIp0vn&#10;IZ7ZdsOr1nHbKXEug/9DFT1XBpM+Q93wwMnRqd+geiUceGjCTECfQdMoIVMP2M1i/qKb+45bmXpB&#10;crx9psn/P1hxd/riiKoZLSgxvEeJHuQYyHsYSRnZGayvMOjeYlgY8TeqnDr19hbEN08M7DpuWnnt&#10;HAyd5DVWt4gvs4unE46PIIfhE9SYhh8DJKCxcX2kDskgEb0oi3WZU/LI6Nt1vipWk0ixKoH+oixX&#10;ywUlAv15WeTFlIxXTzjW+fBBQk/ihVGHM5Dy8NOtD7EuXj2FxLQetKr3SutkuPaw046cOM7LPn2p&#10;lRdh2pCB0TUmn6j4K8Q8fX+C6FXAwdeqZ7S8DNLmzFwka6ItjIfxrMQB6kfk0ME0yLh4eOnA/aBk&#10;wCFm1H8/cicp0R8N6rBeLJdx6pOxLN7laLhLz+HSw41AKEYDJdN1F6ZNOVqn2g4zTcobuEbtGpXI&#10;jCJPVZ3rxkFNHJ+XKm7CpZ2ifq3+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Xyxv1gAAAAUB&#10;AAAPAAAAAAAAAAEAIAAAACIAAABkcnMvZG93bnJldi54bWxQSwECFAAUAAAACACHTuJADqfXwh0C&#10;AABCBAAADgAAAAAAAAABACAAAAAlAQAAZHJzL2Uyb0RvYy54bWxQSwUGAAAAAAYABgBZAQAAtAUA&#10;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RP#1</w:t>
                              </w:r>
                            </w:p>
                          </w:txbxContent>
                        </v:textbox>
                      </v:shape>
                      <v:shape id="Text Box 9" o:spid="_x0000_s1026" o:spt="202" type="#_x0000_t202" style="position:absolute;left:1506474;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DsQ+j4fAgAAQgQAAA4AAABkcnMvZTJvRG9jLnhtbK1T227b&#10;MAx9H7B/EPS+2EmdmxGn6FJkGNB1A9p9gCLLtjBJ1CQldvf1o+S0y24vw/wgiCZ1SJ5Dbq4HrchJ&#10;OC/BVHQ6ySkRhkMtTVvRz4/7NytKfGCmZgqMqOiT8PR6+/rVprelmEEHqhaOIIjxZW8r2oVgyyzz&#10;vBOa+QlYYdDZgNMsoOnarHasR3StslmeL7IeXG0dcOE9/r0dnXSb8JtG8PCxabwIRFUUawvpdOk8&#10;xDPbbljZOmY7yc9lsH+oQjNpMOkL1C0LjByd/A1KS+7AQxMmHHQGTSO5SD1gN9P8l24eOmZF6gXJ&#10;8faFJv//YPn96ZMjsq7oghLDNEr0KIZA3sJA1pGd3voSgx4shoUBf6PKqVNv74B/8cTArmOmFTfO&#10;Qd8JVmN10/gyu3g64vgIcug/QI1p2DFAAhoapyN1SAaJ6PN8USwLSp4qulpfFdNiFClWxdG/LJaL&#10;+ZISjv5iPl1frVIyVj7jWOfDOwGaxEtFHc5AysNOdz7Eulj5HBLTelCy3kulkuHaw045cmI4L/v0&#10;ndF/ClOG9BVdz2fzkYq/QuTp+xOElgEHX0mNXV4GKXNmLpI10haGw3BW4gD1E3LoYBxkXDy8dOC+&#10;UdLjEFfUfz0yJyhR7w3qsJ4WRZz6ZBTz5QwNd+k5XHqY4QhV0UDJeN2FcVOO1sm2w0yj8gZuULtG&#10;JjKjyGNV57pxUBPH56WKm3Bpp6gfq7/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7EPo+&#10;HwIAAEI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0" o:spid="_x0000_s1026" o:spt="202" type="#_x0000_t202" style="position:absolute;left:1506474;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NmbVFcfAgAARAQAAA4AAABkcnMvZTJvRG9jLnhtbK1T227b&#10;MAx9H7B/EPS+2M7sXIw4RZciw4CuG9DuAxRZtoXJoiYpsbuvHyWnbXZ7GeYHgZTow8NDcnM19oqc&#10;hHUSdEWzWUqJ0BxqqduKfnnYv1lR4jzTNVOgRUUfhaNX29evNoMpxRw6ULWwBEG0KwdT0c57UyaJ&#10;453omZuBERofG7A98+jaNqktGxC9V8k8TRfJALY2FrhwDm9vpke6jfhNI7j/1DROeKIqitx8PG08&#10;D+FMthtWtpaZTvIzDfYPLHomNSZ9hrphnpGjlb9B9ZJbcND4GYc+gaaRXMQasJos/aWa+44ZEWtB&#10;cZx5lsn9P1h+d/psiawruqREsx5b9CBGT97BSLIoz2BciVH3BuP8iPfY5liqM7fAvzqiYdcx3Ypr&#10;a2HoBKuRXhaETS5+DQ1xpQsgh+Ej1JiHHT1EoLGxfdAO1SABvUgX+TKn5BHtxaIIdmxT4MUxYJkv&#10;FwXS5RiQF9n67SpmY+UTkLHOvxfQk2BU1OIUxETsdOt8IMbKp5CQ14GS9V4qFR3bHnbKkhPDidnH&#10;74z+U5jSZKjoupgXkxZ/hUjj9yeIXnocfSX7iq4ug5Q+SxfUmnTz42FE3kHCA9SPKKKFaZRx9dDo&#10;wH6nZMAxrqj7dmRWUKI+aGzEOsvzMPfRyYvlHB17+XK4fGGaI1RFPSWTufPTrhyNlW2HmabWa7jG&#10;5jUyivnC6swbRzVqfF6rsAuXfox6Wf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DZm1R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2" o:spid="_x0000_s1026" o:spt="202" type="#_x0000_t202" style="position:absolute;left:2914609;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Ylq8MeAgAAQwQAAA4AAABkcnMvZTJvRG9jLnhtbK1T247T&#10;MBB9R+IfLL/TXGhLGzVdLV0VIS0L0i4f4DpOYmF7jO02Wb6esdNdqgVeEHmwPJnxmZlzZjZXo1bk&#10;JJyXYGpazHJKhOHQSNPV9OvD/s2KEh+YaZgCI2r6KDy92r5+tRlsJUroQTXCEQQxvhpsTfsQbJVl&#10;nvdCMz8DKww6W3CaBTRdlzWODYiuVVbm+TIbwDXWARfe49+byUm3Cb9tBQ+f29aLQFRNsbaQTpfO&#10;Qzyz7YZVnWO2l/xcBvuHKjSTBpM+Q92wwMjRyd+gtOQOPLRhxkFn0LaSi9QDdlPkL7q575kVqRck&#10;x9tnmvz/g+V3py+OyKamKJRhGiV6EGMg72EkRRnpGayvMOreYlwY8T/KnFr19hb4N08M7HpmOnHt&#10;HAy9YA2WV8SX2cXTCcdHkMPwCRrMw44BEtDYOh25QzYIopfrYr7M15Q81vTtulwulpNKsSyO/sVq&#10;tZwXlHD0l6tFuZiSseoJxzofPgjQJF5q6nAIUh52uvUh1sWqp5CY1oOSzV4qlQzXHXbKkRPDgdmn&#10;L7XyIkwZMtR0jcknKv4KkafvTxBaBpx8JTVSfxmkzJm5SNZEWxgP41mJAzSPyKGDaZJx8/DSg/tB&#10;yYBTXFP//cicoER9NKgDUjmPY5+M+eJdiYa79BwuPcxwhKppoGS67sK0KkfrZNdjpkl5A9eoXSsT&#10;mVHkqapz3TipiePzVsVVuLRT1K/d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BYlq8Me&#10;AgAAQw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RP#2</w:t>
                              </w:r>
                            </w:p>
                          </w:txbxContent>
                        </v:textbox>
                      </v:shape>
                      <v:shape id="Text Box 13" o:spid="_x0000_s1026" o:spt="202" type="#_x0000_t202" style="position:absolute;left:2834403;top:89341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kHZTIgAgAAQwQAAA4AAABkcnMvZTJvRG9jLnhtbK1T246b&#10;MBB9r9R/sPzeAAG6CQpZbbNKVWl7kXb7AcYYsGo8ru0Etl/fwbDb9PZSlQfLw4zPzJwzs7see0XO&#10;wjoJuqTJKqZEaA611G1JPz8cX20ocZ7pminQoqSPwtHr/csXu8EUYg0dqFpYgiDaFYMpaee9KaLI&#10;8U70zK3ACI3OBmzPPJq2jWrLBkTvVbSO49fRALY2FrhwDv/ezk66D/hNI7j/2DROeKJKirX5cNpw&#10;VtMZ7XesaC0zneRLGewfquiZ1Jj0GeqWeUZOVv4G1UtuwUHjVxz6CJpGchF6wG6S+Jdu7jtmROgF&#10;yXHmmSb3/2D5h/MnS2Rd0i0lmvUo0YMYPXkDI0nSiZ7BuAKj7g3G+RH/o8yhVWfugH9xRMOhY7oV&#10;N9bC0AlWY3nJ9DK6eDrjuAmkGt5DjXnYyUMAGhvbT9whGwTR15s0y+KUkseSbrZplmSzSlNZHP1X&#10;2SbNc0o4+rM82aabkIwVTzjGOv9WQE+mS0ktDkHIw853zk91seIpZErrQMn6KJUKhm2rg7LkzHBg&#10;juFb0H8KU5oMSFm+zmcq/goRh+9PEL30OPlK9tjlZZDSC3MTWTNtfqzGRYkK6kfk0MI8ybh5eOnA&#10;fqNkwCkuqft6YlZQot5p1GGbIJU49sHI8qs1GvbSU116mOYIVVJPyXw9+HlVTsbKtsNMs/IablC7&#10;RgYyJ5Hnqpa6cVIDx8tWTatwaYeoH7u//w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Xyxv1gAA&#10;AAUBAAAPAAAAAAAAAAEAIAAAACIAAABkcnMvZG93bnJldi54bWxQSwECFAAUAAAACACHTuJAGQdl&#10;MiACAABDBAAADgAAAAAAAAABACAAAAAlAQAAZHJzL2Uyb0RvYy54bWxQSwUGAAAAAAYABgBZAQAA&#10;twU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4" o:spid="_x0000_s1026" o:spt="202" type="#_x0000_t202" style="position:absolute;left:2834403;top:166547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G/JxvYiAgAARQQAAA4AAABkcnMvZTJvRG9jLnhtbK1T247b&#10;IBB9r9R/QLw3thM7FyvOaptVqkrbbaXdfgDB2EbFDAUSO/36jrF3m95eqvKAGBjOnDkzs73pW0XO&#10;wjoJuqDJLKZEaA6l1HVBPz8d3qwpcZ7pkinQoqAX4ejN7vWrbWdyMYcGVCksQRDt8s4UtPHe5FHk&#10;eCNa5mZghMbHCmzLPJq2jkrLOkRvVTSP42XUgS2NBS6cw9u78ZHuAn5VCe4/VpUTnqiCIjcfdhv2&#10;47BHuy3La8tMI/lEg/0Di5ZJjUFfoO6YZ+Rk5W9QreQWHFR+xqGNoKokFyEHzCaJf8nmsWFGhFxQ&#10;HGdeZHL/D5Y/nD9ZIkusHcqjWYs1ehK9J2+hJ0k66NMZl6Pbo0FH3+M9+oZcnbkH/sURDfuG6Vrc&#10;WgtdI1iJ/JLhZ3T1dcRxA8ix+wAlxmEnDwGor2w7iIdyEESfrxdpGi8ouSDOcpmlq8CD5QMvjg6r&#10;dL3IMko4OqRZslmsQzSWPwMZ6/w7AS0ZDgW12AYhEDvfOz8QY/mzyxDXgZLlQSoVDFsf98qSM8OW&#10;OYQ1of/kpjTpCrrJ5tmoxV8h4rD+BNFKj72vZFvQ9bWT0pN0g1qjbr4/9lMpjlBeUEQLYy/j7OGh&#10;AfuNkg77uKDu64lZQYl6r7EQmwS1xMYPRpqt5mjY65fj9QvTHKEK6ikZj3s/DsvJWFk3GGksvYZb&#10;LF4lg5hDlUdWE2/s1aDxNFfDMFzbwevH9O++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5fLG/W&#10;AAAABQEAAA8AAAAAAAAAAQAgAAAAIgAAAGRycy9kb3ducmV2LnhtbFBLAQIUABQAAAAIAIdO4kBv&#10;ycb2IgIAAEUEAAAOAAAAAAAAAAEAIAAAACUBAABkcnMvZTJvRG9jLnhtbFBLBQYAAAAABgAGAFkB&#10;AAC5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5" o:spid="_x0000_s1026" o:spt="202" type="#_x0000_t202" style="position:absolute;left:4226497;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CTRK1cfAgAARAQAAA4AAABkcnMvZTJvRG9jLnhtbK1T227b&#10;MAx9H7B/EPS+OPbsNDHiFF2KDAO6C9DuA2RZtoXJoiYpsbuvHyWnXdBtL8P8IIgmdXh4SG6vp0GR&#10;k7BOgq5oulhSIjSHRuquol8fDm/WlDjPdMMUaFHRR+Ho9e71q+1oSpFBD6oRliCIduVoKtp7b8ok&#10;cbwXA3MLMEKjswU7MI+m7ZLGshHRB5Vky+UqGcE2xgIXzuHf29lJdxG/bQX3n9vWCU9URZGbj6eN&#10;Zx3OZLdlZWeZ6SU/02D/wGJgUmPSZ6hb5hk5Wvkb1CC5BQetX3AYEmhbyUWsAatJly+que+ZEbEW&#10;FMeZZ5nc/4Pln05fLJEN9i6lRLMBe/QgJk/ewUTSIugzGldi2L3BQD/hf4yNtTpzB/ybIxr2PdOd&#10;uLEWxl6wBvml4WVy8XTGcQGkHj9Cg3nY0UMEmlo7BPFQDoLoeZat8s0VJY8VfbvJVsVqblOgxdFf&#10;rNerHNly9GfrIivmZKx8wjHW+fcCBhIuFbU4BTEPO905H3ix8ikkpHWgZHOQSkXDdvVeWXJiODGH&#10;+MVSXoQpTcaKbjD5LMVfIZbx+xPEID2OvpJDRdeXQUqflQtizbL5qZ7OnaiheUQNLcyjjKuHlx7s&#10;D0pGHOOKuu9HZgUl6oPGPmzSPA9zH428uMrQsJee+tLDNEeoinpK5uvez7tyNFZ2PWaaO6/hBnvX&#10;yihmaPLM6swbRzVqfF6rsAuXdoz6tfy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k0St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RP#3</w:t>
                              </w:r>
                            </w:p>
                          </w:txbxContent>
                        </v:textbox>
                      </v:shape>
                      <v:shape id="Text Box 16" o:spid="_x0000_s1026" o:spt="202" type="#_x0000_t202" style="position:absolute;left:4145593;top:89341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gNha8fAgAARAQAAA4AAABkcnMvZTJvRG9jLnhtbK1T227b&#10;MAx9H7B/EPS+OE7sNjHiFF2KDAO6bkC7D1Bk2RYmi5qkxM6+fpTsdtntZZgfBNGkDg8Pyc3N0Cly&#10;EtZJ0CVNZ3NKhOZQSd2U9PPT/s2KEueZrpgCLUp6Fo7ebF+/2vSmEAtoQVXCEgTRruhNSVvvTZEk&#10;jreiY24GRmh01mA75tG0TVJZ1iN6p5LFfH6V9GArY4EL5/Dv3eik24hf14L7j3XthCeqpMjNx9PG&#10;8xDOZLthRWOZaSWfaLB/YNExqTHpC9Qd84wcrfwNqpPcgoPazzh0CdS15CLWgNWk81+qeWyZEbEW&#10;FMeZF5nc/4PlD6dPlsgKe7egRLMOe/QkBk/ewkDSq6BPb1yBYY8GA/2A/zE21urMPfAvjmjYtUw3&#10;4tZa6FvBKuSXhpfJxdMRxwWQQ/8BKszDjh4i0FDbLoiHchBEz9Isz9dLSs4lXa2XaI5tCrQ4+q+z&#10;9TxHthz9WZ6ul6uYjBXPOMY6/05AR8KlpBanIOZhp3vnAy9WPIeEtA6UrPZSqWjY5rBTlpwYTsw+&#10;fhP6T2FKk76k63yRj1L8FWIevz9BdNLj6CvZYZWXQUpPygWxRtn8cBimThygOqOGFsZRxtXDSwv2&#10;GyU9jnFJ3dcjs4IS9V5jH9ZploW5j0aWXy/QsJeew6WHaY5QJfWUjNedH3flaKxsWsw0dl7DLfau&#10;llHM0OSR1cQbRzVqPK1V2IVLO0b9WP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IDYWv&#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7" o:spid="_x0000_s1026" o:spt="202" type="#_x0000_t202" style="position:absolute;left:4145593;top:166547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IPJB+shAgAARQQAAA4AAABkcnMvZTJvRG9jLnhtbK1T227b&#10;MAx9H7B/EPS+OE7tXIw4RZciw4CuG9DuA2RZjoXJoiYpsbuvHyW7XXZ7GaYHQZSow8NDcns9dIqc&#10;hXUSdEnT2ZwSoTnUUh9L+vnx8GZNifNM10yBFiV9Eo5e716/2vamEAtoQdXCEgTRruhNSVvvTZEk&#10;jreiY24GRmh8bMB2zKNpj0ltWY/onUoW8/ky6cHWxgIXzuHt7fhIdxG/aQT3H5vGCU9USZGbj7uN&#10;exX2ZLdlxdEy00o+0WD/wKJjUmPQF6hb5hk5WfkbVCe5BQeNn3HoEmgayUXMAbNJ579k89AyI2Iu&#10;KI4zLzK5/wfL78+fLJE11u6KEs06rNGjGDx5CwNJV0Gf3rgC3R4MOvoB79E35urMHfAvjmjYt0wf&#10;xY210LeC1cgvDT+Ti68jjgsgVf8BaozDTh4i0NDYLoiHchBEz9IszzdI5wlxlss8W2VjnQIvjg6r&#10;bDPPF5RwdMjydHO1jtFY8QxkrPPvBHQkHEpqsQ1iIHa+cz4QY8WzS4jrQMn6IJWKhj1We2XJmWHL&#10;HOKa0H9yU5r0Jd3ki3zU4q8Q87j+BNFJj72vZFfS9aWT0pN0Qa1RNz9Uw1SKCuonFNHC2Ms4e3ho&#10;wX6jpMc+Lqn7emJWUKLeayzEJs2y0PjRyPLVAg17+VJdvjDNEaqknpLxuPfjsJyMlccWI42l13CD&#10;xWtkFDNUeWQ18cZejRpPcxWG4dKOXj+mf/c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l8sb9YA&#10;AAAFAQAADwAAAAAAAAABACAAAAAiAAAAZHJzL2Rvd25yZXYueG1sUEsBAhQAFAAAAAgAh07iQIPJ&#10;B+shAgAARQQAAA4AAAAAAAAAAQAgAAAAJQEAAGRycy9lMm9Eb2MueG1sUEsFBgAAAAAGAAYAWQEA&#10;ALgF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Freeform 19" o:spid="_x0000_s1026" o:spt="100" style="position:absolute;left:527963;top:1091485;height:885742;width:4202783;" filled="f" stroked="t" coordsize="6619,1395" o:gfxdata="UEsDBAoAAAAAAIdO4kAAAAAAAAAAAAAAAAAEAAAAZHJzL1BLAwQUAAAACACHTuJAe5/NV9QAAAAF&#10;AQAADwAAAGRycy9kb3ducmV2LnhtbE2PzU7DMBCE70i8g7VI3KidFlEa4lSAVG4cCJW4bu0lDsTr&#10;KHZ/8vYYLvQy0mpWM99U65PvxYHG2AXWUMwUCGITbMethu375uYeREzIFvvApGGiCOv68qLC0oYj&#10;v9GhSa3IIRxL1OBSGkopo3HkMc7CQJy9zzB6TPkcW2lHPOZw38u5UnfSY8e5weFAz47Md7P3GuT0&#10;Mq22t09fG1dE9/E6N80jGq2vrwr1ACLRKf0/wy9+Roc6M+3Cnm0UvYY8JP1p9pYrlWfsNCyWiwJk&#10;Xclz+voHUEsDBBQAAAAIAIdO4kC0rJ1BNgQAAD8MAAAOAAAAZHJzL2Uyb0RvYy54bWytVluPozYU&#10;fq/U/2DxWKkD5k40mVW721SVellppz/AAROQAFPjXGZ//X62IYHtMhNVzUNkcz595358Ht9d2oac&#10;uBxq0W0d+uA5hHe5KOrusHX+ft79mDpkUKwrWCM6vnVe+OC8e/r+u8dzv+G+qERTcElA0g2bc791&#10;KqX6jesOecVbNjyInncQlkK2TOEqD24h2RnsbeP6nhe7ZyGLXoqcDwO+frBC58nwlyXP1V9lOXBF&#10;mq0D25T5l+Z/r//dp0e2OUjWV3U+msH+gxUtqzsovVJ9YIqRo6z/RdXWuRSDKNVDLlpXlGWdc+MD&#10;vKHeV958qljPjS8IztBfwzT8f7T5n6ePktQFchc6pGMtcrSTnOuIE5rp+Jz7YQPYp/6jHG8DjmR/&#10;/kMUQLOjEsb1SylbHQI4RS5bJ/KTLA4c8gJqL6NhGtlg84siOeSh7/lJCkAORJpGSehrgMs2E1F+&#10;HNSvXBhSdvp9UDZZBU4m1MVo7zMSW7YN8vaDS6KQnEkcW9ORjyuIzkBxQCpCg2w06QbyZ6AkW2GC&#10;zVd11EuSFS7E8wqL/HSFLJqhqA/Ytw2LZzDUfbLClsxgSbzChZa8Gub7q1zZDEYDGq2w0Xn0Q5qt&#10;OUrnCaBrCaDzDIRBuJYDukhCEK3yzbMQ+/Fqdczz4K25Os9CHCLzK6U2TwNdGof6PkwVzKqpqPNL&#10;N1Y1ToTp4emZpurFoJtJlzja5JmOLQKUboEVMGKowcFdYARIg00rwLjXmREADU7uYkadabAZIm8y&#10;6zLSaJSJnQKvG6LrxMDvc1IPNwO/z006+kkXjlofxjxJPC1fPyrSIXhU9toBtumZ0umdjuS8dcxY&#10;IhUGoh49WtKKE38WBqPM0LR2Ym7aINzk+XFf5z/zz3O0jzqDV2Fi4FBpOGwgU4xWa4f5mKCbAdXj&#10;aorvgvBb9DSyGaR+YpIyKcDIsGTXAWoVY8jZ7xhjdytJw8myeKGEJqN3sXkWbrpH5Ul8twqYYw3O&#10;xvfemktTvDgmKIE/PgRWoGfiKKDXenkzWn6UTHTegi5IQ4w+BN9EfnJET8pRyd2OhFGEMaXTaHrq&#10;SuVBoXUE8lnS9fycBFNFLRO9vFn3wzgbn+0gWqQkyjxLtwijHqpGifmqe+TNUNk+gB9LojC0RJQG&#10;pn4m//Skfc0N6NTNZnaHa9cZQ277Qyd2ddOY2DSd7sUsQtJ14w2iqQstNBd52L9vJDkxvS/it9uN&#10;2VnApDh2hSGrOCt+6QqiXnrsQh12XEezt7xwSMOxEuuTQSpWNzekkjWmfLOChvENBryrVy+9bNkl&#10;bC+KFyxeUtgtFls3DpWQn6ESG+zWGf45MgnK5rcOKyJ2rhCzQJlLiOrERc4l+7mEdTmoto5y8Pzo&#10;43tl1+RjL+tDBU3UhKsTP2HhK2u9jBn7rFXjBVuqScO4Ues1eH43qNve//Q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5/NV9QAAAAFAQAADwAAAAAAAAABACAAAAAiAAAAZHJzL2Rvd25yZXYueG1s&#10;UEsBAhQAFAAAAAgAh07iQLSsnUE2BAAAPwwAAA4AAAAAAAAAAQAgAAAAIwEAAGRycy9lMm9Eb2Mu&#10;eG1sUEsFBgAAAAAGAAYAWQEAAMsHAAAAAA==&#10;" path="m54,63c27,473,0,883,79,1077c158,1271,207,1395,528,1228c849,1061,1727,62,2007,76c2287,90,1842,1325,2207,1315c2572,1305,3841,7,4198,13c4555,19,4005,1355,4349,1353c4693,1351,5909,0,6264,0c6619,0,6444,1138,6477,1353e">
                        <v:path o:connectlocs="34287,40001;50161,683830;335257,779706;1274359,48255;1401350,834946;2665551,8254;2761429,859074;3977373,0;4112619,859074" o:connectangles="0,0,0,0,0,0,0,0,0"/>
                        <v:fill on="f" focussize="0,0"/>
                        <v:stroke color="#0000FF" joinstyle="round" endarrow="block"/>
                        <v:imagedata o:title=""/>
                        <o:lock v:ext="edit" aspectratio="f"/>
                      </v:shape>
                      <v:shape id="Freeform 21" o:spid="_x0000_s1026" o:spt="100" style="position:absolute;left:634672;top:957578;height:996634;width:3839416;" filled="f" stroked="t" coordsize="6046,1570" o:gfxdata="UEsDBAoAAAAAAIdO4kAAAAAAAAAAAAAAAAAEAAAAZHJzL1BLAwQUAAAACACHTuJAPfc2itQAAAAF&#10;AQAADwAAAGRycy9kb3ducmV2LnhtbE2PzU7DMBCE70i8g7VIXBB1QiUKIU4l/o4caCPEcWsvSZR4&#10;HcVOW96ehUu5jLSa1cw35froB7WnKXaBDeSLDBSxDa7jxkC9fb2+AxUTssMhMBn4pgjr6vysxMKF&#10;A7/TfpMaJSEcCzTQpjQWWkfbkse4CCOxeF9h8pjknBrtJjxIuB/0TZbdao8dS0OLIz21ZPvN7A10&#10;/cuWZvfobP2WsP/8sM9XtTXm8iLPHkAlOqbTM/ziCzpUwrQLM7uoBgMyJP2peKv7TGbsDCxXyxx0&#10;Ver/9NUPUEsDBBQAAAAIAIdO4kAVD9EVUgMAAOoHAAAOAAAAZHJzL2Uyb0RvYy54bWytVdmO0zAU&#10;fUfiHyw/IjGJkzRtqukgtiIkNonyAW7iNJESO9juMnw9x3baCUsRQsxDZNdnzr333O322anvyEFo&#10;0yq5ouwmpkTIUlWt3K3ol8366YISY7mseKekWNF7Yeizu8ePbo/DUiSqUV0lNAGJNMvjsKKNtcMy&#10;ikzZiJ6bGzUIicda6Z5bXPUuqjQ/gr3voiSO8+iodDVoVQpj8Our8EjvPH9di9J+rGsjLOlWFL5Z&#10;/9X+u3Xf6O6WL3eaD01bjm7wf/Ci562E0QvVK2452ev2F6q+LbUyqrY3peojVddtKXwMiIbFP0Xz&#10;ueGD8LFAHDNcZDL/j7b8cPikSVshdzNKJO+Ro7UWwilOEub0OQ5mCdjn4ZMebwZHsj2+VxXQfG+V&#10;D/1U695JgKDIaUXzNMvnCSX3K1rM5rP5ImgtTpaUeE4XaZGxnJLSAYoccAeI+PLMU+6NfSOU5+SH&#10;d8aGXFU4eaWr0d0N8lr3HdL2JCIszsmR5HGWB3O7C4pNUElWkIaw2fxcABcUHL5w5XFSXCFLJzC2&#10;yK+QZRPUNbeg+sUgS/P0ChWEusBmRcGu+DWfwFiWTB2Dsruzdrw5y1me5KgnToS7ro19NgdlXBad&#10;uEjQxlcCKIBy4l8Bh3Rv0jGTfwZDHcc8+ysw4nfg+RQc3Bnd12j1n5tcU4Im34ZKGLh1UTvv3ZEc&#10;UaKuTEjjah+V4F56dRAb5THWhY9y8oZRMKPlB0S537blC/Ftik/jefgHlvhyhi3PEywhgrHgzr8m&#10;hadHCZ0D+4H0dybymAWZU3SXb4lANv7K2Gws/dFGMIDK+msLIeUP3RGIkqJArSIElhVjL4cHV47j&#10;Q/K7MJAmJ7jv7UsSXO4m/S3Vuu06H00nXWqSBWYGhkM/YDQZufPZMaprKwd0CTJ6t33ZaXLgGO3r&#10;dYy/McIfYFrtZeWJG8Gr17Ii9n7A2JJYR9RZ6kVFSSewvdzJIy1vuwek1S36oruCRiAdWiJyU9LN&#10;xTAvt6q6x4zUKiwcLEgcGqW/wSSWDUL6uucalN1biWlesCxz28lfstk8wUVPX7bTFy5LUK2opWhY&#10;d3xpw0bbD7rdNbDEvFxSPcdsrls3OL1/wavxgoXiUzIuP7expnePeljRd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Pfc2itQAAAAFAQAADwAAAAAAAAABACAAAAAiAAAAZHJzL2Rvd25yZXYueG1s&#10;UEsBAhQAFAAAAAgAh07iQBUP0RVSAwAA6gcAAA4AAAAAAAAAAQAgAAAAIwEAAGRycy9lMm9Eb2Mu&#10;eG1sUEsFBgAAAAAGAAYAWQEAAOcGAAAAAA==&#10;" path="m106,249c3076,124,6046,0,6029,186c6012,372,12,1156,6,1363c0,1570,2995,1498,5991,1426e">
                        <v:path o:connectlocs="67313,158064;3828620,118072;3810,865230;3804489,905222" o:connectangles="0,0,0,0"/>
                        <v:fill on="f" focussize="0,0"/>
                        <v:stroke weight="2.25pt" color="#FF0000" joinstyle="round" endarrow="block"/>
                        <v:imagedata o:title=""/>
                        <o:lock v:ext="edit" aspectratio="f"/>
                      </v:shape>
                      <w10:wrap type="none"/>
                      <w10:anchorlock/>
                    </v:group>
                  </w:pict>
                </mc:Fallback>
              </mc:AlternateContent>
            </w:r>
          </w:p>
          <w:p w14:paraId="1398494E" w14:textId="77777777" w:rsidR="001D4B95" w:rsidRDefault="00F5263F">
            <w:pPr>
              <w:pStyle w:val="3GPPText"/>
              <w:numPr>
                <w:ilvl w:val="0"/>
                <w:numId w:val="13"/>
              </w:numPr>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14:paraId="5440F6F9" w14:textId="77777777" w:rsidR="001D4B95" w:rsidRDefault="001D4B95">
            <w:pPr>
              <w:pStyle w:val="3GPPText"/>
              <w:spacing w:before="0" w:after="0"/>
              <w:rPr>
                <w:szCs w:val="22"/>
                <w:lang w:eastAsia="zh-CN"/>
              </w:rPr>
            </w:pPr>
          </w:p>
          <w:p w14:paraId="5B4F8CCA" w14:textId="77777777" w:rsidR="001D4B95" w:rsidRDefault="00F5263F">
            <w:pPr>
              <w:pStyle w:val="3GPPText"/>
              <w:spacing w:before="0" w:after="0"/>
              <w:rPr>
                <w:szCs w:val="22"/>
                <w:lang w:eastAsia="zh-CN"/>
              </w:rPr>
            </w:pPr>
            <w:r>
              <w:rPr>
                <w:szCs w:val="22"/>
                <w:lang w:eastAsia="zh-CN"/>
              </w:rPr>
              <w:t>To OPPO:</w:t>
            </w:r>
          </w:p>
          <w:p w14:paraId="15D91586" w14:textId="77777777" w:rsidR="001D4B95" w:rsidRDefault="001D4B95">
            <w:pPr>
              <w:pStyle w:val="3GPPText"/>
              <w:spacing w:before="0" w:after="0"/>
              <w:rPr>
                <w:szCs w:val="22"/>
                <w:lang w:eastAsia="zh-CN"/>
              </w:rPr>
            </w:pPr>
          </w:p>
          <w:p w14:paraId="441B7DFC" w14:textId="77777777" w:rsidR="001D4B95" w:rsidRDefault="00F5263F">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we understand RAN4 is discussing issue, and we think that from RAN1 perspective, it is useful to clarify that the muting periodicity does not exceed SFN period. Given that  we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D4B95" w14:paraId="6B4CA58C" w14:textId="77777777">
        <w:tc>
          <w:tcPr>
            <w:tcW w:w="1838" w:type="dxa"/>
            <w:tcBorders>
              <w:top w:val="single" w:sz="4" w:space="0" w:color="auto"/>
              <w:left w:val="single" w:sz="4" w:space="0" w:color="auto"/>
              <w:bottom w:val="single" w:sz="4" w:space="0" w:color="auto"/>
              <w:right w:val="single" w:sz="4" w:space="0" w:color="auto"/>
            </w:tcBorders>
          </w:tcPr>
          <w:p w14:paraId="094BA2E3" w14:textId="77777777" w:rsidR="001D4B95" w:rsidRDefault="00F5263F">
            <w:pPr>
              <w:pStyle w:val="3GPPText"/>
              <w:spacing w:before="0" w:after="0"/>
              <w:rPr>
                <w:szCs w:val="22"/>
                <w:lang w:eastAsia="zh-CN"/>
              </w:rPr>
            </w:pPr>
            <w:r>
              <w:rPr>
                <w:rFonts w:hint="eastAsia"/>
                <w:szCs w:val="22"/>
                <w:lang w:eastAsia="zh-CN"/>
              </w:rPr>
              <w:t>ZTE</w:t>
            </w:r>
          </w:p>
        </w:tc>
        <w:tc>
          <w:tcPr>
            <w:tcW w:w="8124" w:type="dxa"/>
            <w:tcBorders>
              <w:top w:val="single" w:sz="4" w:space="0" w:color="auto"/>
              <w:left w:val="single" w:sz="4" w:space="0" w:color="auto"/>
              <w:bottom w:val="single" w:sz="4" w:space="0" w:color="auto"/>
              <w:right w:val="single" w:sz="4" w:space="0" w:color="auto"/>
            </w:tcBorders>
          </w:tcPr>
          <w:p w14:paraId="35B4A1D4" w14:textId="77777777" w:rsidR="001D4B95" w:rsidRDefault="00F5263F">
            <w:pPr>
              <w:pStyle w:val="3GPPText"/>
              <w:spacing w:before="0" w:after="0"/>
              <w:rPr>
                <w:szCs w:val="22"/>
                <w:lang w:eastAsia="zh-CN"/>
              </w:rPr>
            </w:pPr>
            <w:r>
              <w:rPr>
                <w:rFonts w:hint="eastAsia"/>
                <w:szCs w:val="22"/>
                <w:lang w:eastAsia="zh-CN"/>
              </w:rPr>
              <w:t>OK to discuss Aspect #1, we can further discuss how to correctly capture previous agreement.</w:t>
            </w:r>
          </w:p>
          <w:p w14:paraId="6DB100CE" w14:textId="77777777" w:rsidR="001D4B95" w:rsidRDefault="00F5263F">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s decision. According to R4-2105744 (CR on RSTD measurement requirements), L</w:t>
            </w:r>
            <w:r>
              <w:rPr>
                <w:rFonts w:hint="eastAsia"/>
                <w:szCs w:val="22"/>
                <w:vertAlign w:val="subscript"/>
                <w:lang w:eastAsia="zh-CN"/>
              </w:rPr>
              <w:t>PRS,i</w:t>
            </w:r>
            <w:r>
              <w:rPr>
                <w:rFonts w:hint="eastAsia"/>
                <w:szCs w:val="22"/>
                <w:lang w:eastAsia="zh-CN"/>
              </w:rPr>
              <w:t xml:space="preserve"> is still in FFS.</w:t>
            </w:r>
          </w:p>
          <w:p w14:paraId="3A78C0EB" w14:textId="77777777" w:rsidR="001D4B95" w:rsidRDefault="00F5263F">
            <w:pPr>
              <w:pStyle w:val="3GPPText"/>
              <w:spacing w:before="0" w:after="0"/>
              <w:rPr>
                <w:szCs w:val="22"/>
                <w:lang w:eastAsia="zh-CN"/>
              </w:rPr>
            </w:pPr>
            <w:r>
              <w:rPr>
                <w:rFonts w:hint="eastAsia"/>
                <w:szCs w:val="22"/>
                <w:lang w:eastAsia="zh-CN"/>
              </w:rPr>
              <w:t>On Aspect#6 and 7, we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458DC85E" w14:textId="77777777" w:rsidR="001D4B95" w:rsidRDefault="00F5263F">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F5263F" w14:paraId="16C317C1" w14:textId="77777777">
        <w:tc>
          <w:tcPr>
            <w:tcW w:w="1838" w:type="dxa"/>
            <w:tcBorders>
              <w:top w:val="single" w:sz="4" w:space="0" w:color="auto"/>
              <w:left w:val="single" w:sz="4" w:space="0" w:color="auto"/>
              <w:bottom w:val="single" w:sz="4" w:space="0" w:color="auto"/>
              <w:right w:val="single" w:sz="4" w:space="0" w:color="auto"/>
            </w:tcBorders>
          </w:tcPr>
          <w:p w14:paraId="5B3E6B8E" w14:textId="4BE87DBB" w:rsidR="00F5263F" w:rsidRDefault="00F5263F">
            <w:pPr>
              <w:pStyle w:val="3GPPText"/>
              <w:spacing w:before="0" w:after="0"/>
              <w:rPr>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4B1096C" w14:textId="46C8C66A" w:rsidR="00F5263F" w:rsidRDefault="00F5263F">
            <w:pPr>
              <w:pStyle w:val="3GPPText"/>
              <w:spacing w:before="0" w:after="0"/>
              <w:rPr>
                <w:szCs w:val="22"/>
                <w:lang w:eastAsia="zh-CN"/>
              </w:rPr>
            </w:pPr>
            <w:r>
              <w:rPr>
                <w:szCs w:val="22"/>
                <w:lang w:eastAsia="zh-CN"/>
              </w:rPr>
              <w:t xml:space="preserve">To ZTE and Apple: The intention of Aspect #6/7 is not to revert any prior agreement. The measurement of DL PRS within the active BWP is still left to UE implementation. The spec is not clear if the UE is able to request a MG or not if the DL PRS is only in the active BWP however. If we leave the spec as is we actually restrict the UE implementation as it can only measure the DL PRS if it wants without MG but has no way to ask the network </w:t>
            </w:r>
            <w:r>
              <w:rPr>
                <w:szCs w:val="22"/>
                <w:lang w:eastAsia="zh-CN"/>
              </w:rPr>
              <w:lastRenderedPageBreak/>
              <w:t xml:space="preserve">for the time to do so if it wants to measure with MG. In our understanding this was not the intention of the prior agreement and this small change makes that clear. </w:t>
            </w:r>
          </w:p>
        </w:tc>
      </w:tr>
      <w:tr w:rsidR="00AE79FC" w14:paraId="5F40B6ED" w14:textId="77777777">
        <w:tc>
          <w:tcPr>
            <w:tcW w:w="1838" w:type="dxa"/>
            <w:tcBorders>
              <w:top w:val="single" w:sz="4" w:space="0" w:color="auto"/>
              <w:left w:val="single" w:sz="4" w:space="0" w:color="auto"/>
              <w:bottom w:val="single" w:sz="4" w:space="0" w:color="auto"/>
              <w:right w:val="single" w:sz="4" w:space="0" w:color="auto"/>
            </w:tcBorders>
          </w:tcPr>
          <w:p w14:paraId="7D36C22E" w14:textId="4B59A8E9" w:rsidR="00AE79FC" w:rsidRDefault="00AE79FC">
            <w:pPr>
              <w:pStyle w:val="3GPPText"/>
              <w:spacing w:before="0" w:after="0"/>
              <w:rPr>
                <w:szCs w:val="22"/>
                <w:lang w:eastAsia="zh-CN"/>
              </w:rPr>
            </w:pPr>
            <w:r>
              <w:rPr>
                <w:szCs w:val="22"/>
                <w:lang w:eastAsia="zh-CN"/>
              </w:rPr>
              <w:lastRenderedPageBreak/>
              <w:t>Ericsson</w:t>
            </w:r>
          </w:p>
        </w:tc>
        <w:tc>
          <w:tcPr>
            <w:tcW w:w="8124" w:type="dxa"/>
            <w:tcBorders>
              <w:top w:val="single" w:sz="4" w:space="0" w:color="auto"/>
              <w:left w:val="single" w:sz="4" w:space="0" w:color="auto"/>
              <w:bottom w:val="single" w:sz="4" w:space="0" w:color="auto"/>
              <w:right w:val="single" w:sz="4" w:space="0" w:color="auto"/>
            </w:tcBorders>
          </w:tcPr>
          <w:p w14:paraId="44248DBE" w14:textId="77777777" w:rsidR="00FB5CB6" w:rsidRDefault="00AE79FC">
            <w:pPr>
              <w:pStyle w:val="3GPPText"/>
              <w:spacing w:before="0" w:after="0"/>
              <w:rPr>
                <w:snapToGrid w:val="0"/>
              </w:rPr>
            </w:pPr>
            <w:r>
              <w:rPr>
                <w:szCs w:val="22"/>
                <w:lang w:eastAsia="zh-CN"/>
              </w:rPr>
              <w:t xml:space="preserve">OK to discuss the aspects proposed. Regarding aspect #2, </w:t>
            </w:r>
            <w:r w:rsidR="00DB6700">
              <w:rPr>
                <w:szCs w:val="22"/>
                <w:lang w:eastAsia="zh-CN"/>
              </w:rPr>
              <w:t xml:space="preserve">we think it is sufficient to point to the </w:t>
            </w:r>
            <w:r w:rsidR="00A04EC6">
              <w:rPr>
                <w:szCs w:val="22"/>
                <w:lang w:eastAsia="zh-CN"/>
              </w:rPr>
              <w:t xml:space="preserve">parameter </w:t>
            </w:r>
            <w:r w:rsidR="00A04EC6">
              <w:rPr>
                <w:i/>
                <w:iCs/>
                <w:snapToGrid w:val="0"/>
              </w:rPr>
              <w:t>dl-PRS-SubcarrierSpacing</w:t>
            </w:r>
            <w:r w:rsidR="00A04EC6">
              <w:rPr>
                <w:snapToGrid w:val="0"/>
              </w:rPr>
              <w:t xml:space="preserve">, as the specs already does. </w:t>
            </w:r>
          </w:p>
          <w:p w14:paraId="38C456BF" w14:textId="33FC0681" w:rsidR="00AE79FC" w:rsidRDefault="00FB5CB6">
            <w:pPr>
              <w:pStyle w:val="3GPPText"/>
              <w:spacing w:before="0" w:after="0"/>
              <w:rPr>
                <w:szCs w:val="22"/>
                <w:lang w:eastAsia="zh-CN"/>
              </w:rPr>
            </w:pPr>
            <w:r>
              <w:rPr>
                <w:snapToGrid w:val="0"/>
              </w:rPr>
              <w:t xml:space="preserve">Regarding aspect 6 and 7, the intention is not to modify the UE behaviour when the </w:t>
            </w:r>
            <w:r w:rsidR="00BC2178">
              <w:rPr>
                <w:snapToGrid w:val="0"/>
              </w:rPr>
              <w:t xml:space="preserve">UE active DL BWP is used (requesting MG is still up to the UE), but rather to clarify that MGs </w:t>
            </w:r>
            <w:r w:rsidR="00BC2178" w:rsidRPr="003649A3">
              <w:rPr>
                <w:i/>
                <w:iCs/>
                <w:snapToGrid w:val="0"/>
              </w:rPr>
              <w:t>can</w:t>
            </w:r>
            <w:r w:rsidR="00BC2178">
              <w:rPr>
                <w:snapToGrid w:val="0"/>
              </w:rPr>
              <w:t xml:space="preserve"> be requested for </w:t>
            </w:r>
            <w:r w:rsidR="003649A3">
              <w:rPr>
                <w:snapToGrid w:val="0"/>
              </w:rPr>
              <w:t xml:space="preserve">also when the UE active DL BWP is used. </w:t>
            </w:r>
            <w:r w:rsidR="00AE79FC">
              <w:rPr>
                <w:szCs w:val="22"/>
              </w:rPr>
              <w:t xml:space="preserve"> </w:t>
            </w:r>
            <w:r w:rsidR="00FC443D">
              <w:rPr>
                <w:szCs w:val="22"/>
              </w:rPr>
              <w:t xml:space="preserve">This is especially important when the </w:t>
            </w:r>
            <w:r w:rsidR="00650665">
              <w:rPr>
                <w:szCs w:val="22"/>
              </w:rPr>
              <w:t xml:space="preserve">UE measure a neighbour (non-serving) cell PRS while being scheduled with data in the serving cell. </w:t>
            </w:r>
          </w:p>
        </w:tc>
      </w:tr>
      <w:tr w:rsidR="001509FA" w14:paraId="4A5FB8A3" w14:textId="77777777">
        <w:tc>
          <w:tcPr>
            <w:tcW w:w="1838" w:type="dxa"/>
            <w:tcBorders>
              <w:top w:val="single" w:sz="4" w:space="0" w:color="auto"/>
              <w:left w:val="single" w:sz="4" w:space="0" w:color="auto"/>
              <w:bottom w:val="single" w:sz="4" w:space="0" w:color="auto"/>
              <w:right w:val="single" w:sz="4" w:space="0" w:color="auto"/>
            </w:tcBorders>
          </w:tcPr>
          <w:p w14:paraId="2097D047" w14:textId="756C6EBD" w:rsidR="001509FA" w:rsidRDefault="001509FA">
            <w:pPr>
              <w:pStyle w:val="3GPPText"/>
              <w:spacing w:before="0" w:after="0"/>
              <w:rPr>
                <w:szCs w:val="22"/>
                <w:lang w:eastAsia="zh-CN"/>
              </w:rPr>
            </w:pPr>
            <w:r>
              <w:rPr>
                <w:szCs w:val="22"/>
                <w:lang w:eastAsia="zh-CN"/>
              </w:rPr>
              <w:t>Futurewei</w:t>
            </w:r>
          </w:p>
        </w:tc>
        <w:tc>
          <w:tcPr>
            <w:tcW w:w="8124" w:type="dxa"/>
            <w:tcBorders>
              <w:top w:val="single" w:sz="4" w:space="0" w:color="auto"/>
              <w:left w:val="single" w:sz="4" w:space="0" w:color="auto"/>
              <w:bottom w:val="single" w:sz="4" w:space="0" w:color="auto"/>
              <w:right w:val="single" w:sz="4" w:space="0" w:color="auto"/>
            </w:tcBorders>
          </w:tcPr>
          <w:p w14:paraId="7B1E0982" w14:textId="66406208" w:rsidR="001509FA" w:rsidRDefault="001509FA">
            <w:pPr>
              <w:pStyle w:val="3GPPText"/>
              <w:spacing w:before="0" w:after="0"/>
              <w:rPr>
                <w:szCs w:val="22"/>
                <w:lang w:eastAsia="zh-CN"/>
              </w:rPr>
            </w:pPr>
            <w:r>
              <w:rPr>
                <w:szCs w:val="22"/>
                <w:lang w:eastAsia="zh-CN"/>
              </w:rPr>
              <w:t xml:space="preserve">Ok with FL recommendation. On Aspect #5, the issues to avoid is duplication of discussion with RAN4. It is not a critical issues related to interoperability and for this reason, it can be deferred till after RAN4 discussion. </w:t>
            </w:r>
          </w:p>
        </w:tc>
      </w:tr>
    </w:tbl>
    <w:p w14:paraId="7677DF2C" w14:textId="77777777" w:rsidR="001D4B95" w:rsidRDefault="001D4B95">
      <w:pPr>
        <w:pStyle w:val="3GPPText"/>
      </w:pPr>
    </w:p>
    <w:p w14:paraId="6FB989CD" w14:textId="77777777" w:rsidR="001D4B95" w:rsidRDefault="00F5263F">
      <w:pPr>
        <w:pStyle w:val="3GPPText"/>
      </w:pPr>
      <w:r>
        <w:t>Based on discussion so far, the following is observed:</w:t>
      </w:r>
    </w:p>
    <w:p w14:paraId="3BE87030" w14:textId="77777777" w:rsidR="001D4B95" w:rsidRDefault="001D4B95">
      <w:pPr>
        <w:pStyle w:val="3GPPText"/>
      </w:pPr>
    </w:p>
    <w:p w14:paraId="5F24BEDF" w14:textId="77777777" w:rsidR="001D4B95" w:rsidRDefault="00F5263F">
      <w:pPr>
        <w:pStyle w:val="Heading1"/>
      </w:pPr>
      <w:r>
        <w:t>Conclusions</w:t>
      </w:r>
    </w:p>
    <w:p w14:paraId="1FBB5E42" w14:textId="77777777" w:rsidR="001D4B95" w:rsidRDefault="00F5263F">
      <w:pPr>
        <w:rPr>
          <w:rFonts w:eastAsia="Times New Roman"/>
          <w:sz w:val="22"/>
          <w:szCs w:val="22"/>
        </w:rPr>
      </w:pPr>
      <w:r>
        <w:rPr>
          <w:sz w:val="22"/>
          <w:szCs w:val="22"/>
          <w:highlight w:val="yellow"/>
        </w:rPr>
        <w:t>TBD</w:t>
      </w:r>
    </w:p>
    <w:p w14:paraId="721BDD5E" w14:textId="77777777" w:rsidR="001D4B95" w:rsidRDefault="001D4B95">
      <w:pPr>
        <w:rPr>
          <w:rFonts w:eastAsiaTheme="minorHAnsi"/>
          <w:sz w:val="22"/>
          <w:szCs w:val="22"/>
        </w:rPr>
      </w:pPr>
    </w:p>
    <w:p w14:paraId="320865B9" w14:textId="77777777" w:rsidR="001D4B95" w:rsidRDefault="00F5263F">
      <w:pPr>
        <w:pStyle w:val="3GPPH1"/>
        <w:rPr>
          <w:lang w:val="en-US"/>
        </w:rPr>
      </w:pPr>
      <w:r>
        <w:rPr>
          <w:lang w:val="en-US"/>
        </w:rPr>
        <w:t>References</w:t>
      </w:r>
    </w:p>
    <w:p w14:paraId="0733266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47"/>
    </w:p>
    <w:p w14:paraId="5054053E"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8"/>
    </w:p>
    <w:p w14:paraId="425A0998"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9"/>
    </w:p>
    <w:p w14:paraId="132EDF8B"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0"/>
    </w:p>
    <w:p w14:paraId="08428A60"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1"/>
    </w:p>
    <w:p w14:paraId="7BC34529"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2"/>
    </w:p>
    <w:p w14:paraId="0D41304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3" w:name="_Ref71727118"/>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bookmarkEnd w:id="53"/>
    </w:p>
    <w:p w14:paraId="18E4F8EB" w14:textId="77777777" w:rsidR="001D4B95" w:rsidRDefault="001D4B95">
      <w:pPr>
        <w:widowControl w:val="0"/>
        <w:spacing w:after="60"/>
        <w:jc w:val="both"/>
        <w:rPr>
          <w:lang w:val="en-US"/>
        </w:rPr>
      </w:pPr>
    </w:p>
    <w:sectPr w:rsidR="001D4B9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E6FB" w14:textId="77777777" w:rsidR="00732FB8" w:rsidRDefault="00732FB8">
      <w:pPr>
        <w:spacing w:after="0"/>
      </w:pPr>
      <w:r>
        <w:separator/>
      </w:r>
    </w:p>
  </w:endnote>
  <w:endnote w:type="continuationSeparator" w:id="0">
    <w:p w14:paraId="60EA530D" w14:textId="77777777" w:rsidR="00732FB8" w:rsidRDefault="00732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6855" w14:textId="77777777" w:rsidR="001D4B95" w:rsidRDefault="00F526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30F38F4" w14:textId="77777777" w:rsidR="001D4B95" w:rsidRDefault="001D4B9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4A99" w14:textId="77777777" w:rsidR="001D4B95" w:rsidRDefault="00F526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291B" w14:textId="77777777" w:rsidR="001D4B95" w:rsidRDefault="001D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D430" w14:textId="77777777" w:rsidR="00732FB8" w:rsidRDefault="00732FB8">
      <w:pPr>
        <w:spacing w:after="0"/>
      </w:pPr>
      <w:r>
        <w:separator/>
      </w:r>
    </w:p>
  </w:footnote>
  <w:footnote w:type="continuationSeparator" w:id="0">
    <w:p w14:paraId="6951017B" w14:textId="77777777" w:rsidR="00732FB8" w:rsidRDefault="00732F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98EC" w14:textId="77777777" w:rsidR="001D4B95" w:rsidRDefault="00F526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C1C" w14:textId="77777777" w:rsidR="001D4B95" w:rsidRDefault="001D4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7CBA" w14:textId="77777777" w:rsidR="001D4B95" w:rsidRDefault="001D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5"/>
  </w:num>
  <w:num w:numId="4">
    <w:abstractNumId w:val="12"/>
  </w:num>
  <w:num w:numId="5">
    <w:abstractNumId w:val="7"/>
  </w:num>
  <w:num w:numId="6">
    <w:abstractNumId w:val="4"/>
  </w:num>
  <w:num w:numId="7">
    <w:abstractNumId w:val="3"/>
  </w:num>
  <w:num w:numId="8">
    <w:abstractNumId w:val="9"/>
  </w:num>
  <w:num w:numId="9">
    <w:abstractNumId w:val="8"/>
  </w:num>
  <w:num w:numId="10">
    <w:abstractNumId w:val="11"/>
  </w:num>
  <w:num w:numId="11">
    <w:abstractNumId w:val="10"/>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9FA"/>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4B95"/>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C67"/>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9A3"/>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49C2"/>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0665"/>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2FB8"/>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6C5E"/>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4EC6"/>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9FC"/>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178"/>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6700"/>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63F"/>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5CB6"/>
    <w:rsid w:val="00FB698F"/>
    <w:rsid w:val="00FB6BE3"/>
    <w:rsid w:val="00FB6D34"/>
    <w:rsid w:val="00FB7775"/>
    <w:rsid w:val="00FB7B1C"/>
    <w:rsid w:val="00FC0FF6"/>
    <w:rsid w:val="00FC1239"/>
    <w:rsid w:val="00FC32CE"/>
    <w:rsid w:val="00FC35A8"/>
    <w:rsid w:val="00FC3E4B"/>
    <w:rsid w:val="00FC443D"/>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8391386"/>
    <w:rsid w:val="29496523"/>
    <w:rsid w:val="2AD70F8D"/>
    <w:rsid w:val="2AF09381"/>
    <w:rsid w:val="32C75C78"/>
    <w:rsid w:val="334EC8D1"/>
    <w:rsid w:val="396B11CC"/>
    <w:rsid w:val="3B832BA1"/>
    <w:rsid w:val="41B136DE"/>
    <w:rsid w:val="425E08A2"/>
    <w:rsid w:val="454EBB9A"/>
    <w:rsid w:val="4D297B6A"/>
    <w:rsid w:val="4F32A844"/>
    <w:rsid w:val="4FEBCC13"/>
    <w:rsid w:val="551BBEAD"/>
    <w:rsid w:val="55F437C6"/>
    <w:rsid w:val="5DFD94B0"/>
    <w:rsid w:val="5E016711"/>
    <w:rsid w:val="626955C6"/>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E332AC"/>
  <w15:docId w15:val="{45C40160-F68D-40D6-95D6-10DD908E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qFormat/>
    <w:locked/>
    <w:rPr>
      <w:lang w:val="en-GB" w:eastAsia="en-US"/>
    </w:rPr>
  </w:style>
  <w:style w:type="paragraph" w:customStyle="1" w:styleId="B3">
    <w:name w:val="B3"/>
    <w:basedOn w:val="Normal"/>
    <w:link w:val="B3Char"/>
    <w:qFormat/>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qFormat/>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table" w:customStyle="1" w:styleId="TableGrid1">
    <w:name w:val="Table Grid1"/>
    <w:basedOn w:val="TableNormal"/>
    <w:uiPriority w:val="59"/>
    <w:qFormat/>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3.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5.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6.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DC3B6D-BE6C-4EF4-AD51-E1B39715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4014</Words>
  <Characters>22883</Characters>
  <Application>Microsoft Office Word</Application>
  <DocSecurity>0</DocSecurity>
  <Lines>190</Lines>
  <Paragraphs>53</Paragraphs>
  <ScaleCrop>false</ScaleCrop>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CTPClassification=CTP_NT</cp:keywords>
  <cp:lastModifiedBy>Teck Hu</cp:lastModifiedBy>
  <cp:revision>3</cp:revision>
  <dcterms:created xsi:type="dcterms:W3CDTF">2021-05-14T15:10:00Z</dcterms:created>
  <dcterms:modified xsi:type="dcterms:W3CDTF">2021-05-14T15:20:00Z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