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eastAsia="Batang"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10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cs="Arial"/>
          <w:b/>
          <w:sz w:val="22"/>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Summary of Remaining Opens for Rel.16 NR Positioning Maintenance</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tabs>
          <w:tab w:val="center" w:pos="4536"/>
          <w:tab w:val="right" w:pos="9072"/>
        </w:tabs>
        <w:rPr>
          <w:rFonts w:ascii="Arial" w:hAnsi="Arial" w:cs="Arial"/>
          <w:b/>
          <w:sz w:val="22"/>
        </w:rPr>
      </w:pPr>
    </w:p>
    <w:p>
      <w:pPr>
        <w:pStyle w:val="37"/>
        <w:tabs>
          <w:tab w:val="left" w:pos="426"/>
          <w:tab w:val="clear" w:pos="425"/>
        </w:tabs>
      </w:pPr>
      <w:r>
        <w:t>Introduction</w:t>
      </w:r>
    </w:p>
    <w:p>
      <w:pPr>
        <w:pStyle w:val="36"/>
      </w:pPr>
      <w:r>
        <w:t>In this contribution, we provide review of the remaining opens identified for Rel.16 NR positioning framework based on submitted contributions to RAN1#105e meeting.</w:t>
      </w:r>
    </w:p>
    <w:p>
      <w:pPr>
        <w:pStyle w:val="36"/>
      </w:pPr>
      <w:r>
        <w:t>The outline of the identified issues and draft CRs / TPs are summarized in this document. Finally, proposal for RAN WG1 e-mail discussion(s) on Rel.16 NR positioning maintenance is made.</w:t>
      </w:r>
    </w:p>
    <w:p>
      <w:pPr>
        <w:pStyle w:val="36"/>
      </w:pPr>
    </w:p>
    <w:p>
      <w:pPr>
        <w:pStyle w:val="2"/>
      </w:pPr>
      <w:r>
        <w:t>Remaining Opens</w:t>
      </w:r>
    </w:p>
    <w:p>
      <w:pPr>
        <w:pStyle w:val="36"/>
      </w:pPr>
      <w:r>
        <w:t xml:space="preserve">In this section, we summarize submitted TPs / draft CRs for identified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pPr>
        <w:pStyle w:val="36"/>
      </w:pPr>
    </w:p>
    <w:p>
      <w:pPr>
        <w:pStyle w:val="3"/>
      </w:pPr>
      <w:r>
        <w:t xml:space="preserve">Aspect #1: </w:t>
      </w:r>
      <w:r>
        <w:rPr>
          <w:lang w:val="en-US"/>
        </w:rPr>
        <w:t>DL PRS processing priority</w:t>
      </w:r>
    </w:p>
    <w:p>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pPr>
        <w:pStyle w:val="66"/>
      </w:pPr>
      <w:r>
        <w:t>Clarify the priority sorting is based on the appearance in the list (the first entry in the list has the highest priority) or is based on the ID numbering</w:t>
      </w:r>
    </w:p>
    <w:p>
      <w:pPr>
        <w:pStyle w:val="66"/>
      </w:pPr>
      <w:r>
        <w:t xml:space="preserve">Clarify that the priority is only based on the assistance data indicated by </w:t>
      </w:r>
      <w:r>
        <w:rPr>
          <w:i/>
          <w:iCs/>
        </w:rPr>
        <w:t>NR-DL-PRS-ProvideAssistanceData</w:t>
      </w:r>
      <w:r>
        <w:rPr>
          <w:iCs/>
        </w:rPr>
        <w:t xml:space="preserve">, instead of </w:t>
      </w:r>
      <w:r>
        <w:rPr>
          <w:i/>
        </w:rPr>
        <w:t>NR-SelectedDL-PRS-IndexList</w:t>
      </w:r>
    </w:p>
    <w:p>
      <w:pPr>
        <w:pStyle w:val="66"/>
      </w:pPr>
      <w:r>
        <w:t>Discuss ambiguity for UE supporting two PRS resource sets per TRP per frequency layer, and network supporting two PRS resource sets per frequency layer. It is suggested not to pursue it in Rel-16.</w:t>
      </w:r>
    </w:p>
    <w:p>
      <w:pPr>
        <w:pStyle w:val="66"/>
        <w:rPr>
          <w:rFonts w:ascii="Cambria" w:hAnsi="Cambria" w:eastAsia="Cambria"/>
        </w:rPr>
      </w:pPr>
      <w:r>
        <w:t>Clarify motivation of defining priority i.e. applicable when the PRS resources provided in the assistance data exceeds UE reported capability</w:t>
      </w:r>
    </w:p>
    <w:p>
      <w:pPr>
        <w:rPr>
          <w:sz w:val="22"/>
          <w:szCs w:val="22"/>
        </w:rPr>
      </w:pPr>
      <w:r>
        <w:rPr>
          <w:sz w:val="22"/>
          <w:szCs w:val="22"/>
        </w:rPr>
        <w:t>The following TP was provided to clarify DL PRS processing priority order by UE: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overflowPunct/>
              <w:autoSpaceDE/>
              <w:autoSpaceDN/>
              <w:adjustRightInd/>
              <w:spacing w:before="120" w:after="180"/>
              <w:textAlignment w:val="auto"/>
              <w:outlineLvl w:val="3"/>
              <w:rPr>
                <w:rFonts w:ascii="Arial" w:hAnsi="Arial" w:eastAsia="Arial"/>
                <w:color w:val="000000"/>
                <w:sz w:val="24"/>
                <w:lang w:val="en-US"/>
              </w:rPr>
            </w:pPr>
            <w:r>
              <w:rPr>
                <w:rFonts w:ascii="Arial" w:hAnsi="Arial" w:eastAsia="Arial"/>
                <w:color w:val="000000"/>
                <w:sz w:val="24"/>
                <w:lang w:val="en-US"/>
              </w:rPr>
              <w:t>5.1.6.5</w:t>
            </w:r>
            <w:r>
              <w:rPr>
                <w:rFonts w:ascii="Arial" w:hAnsi="Arial" w:eastAsia="Arial"/>
                <w:color w:val="000000"/>
                <w:sz w:val="24"/>
                <w:lang w:val="en-US"/>
              </w:rPr>
              <w:tab/>
            </w:r>
            <w:r>
              <w:rPr>
                <w:rFonts w:ascii="Arial" w:hAnsi="Arial" w:eastAsia="Arial"/>
                <w:color w:val="000000"/>
                <w:sz w:val="24"/>
                <w:lang w:val="en-US"/>
              </w:rPr>
              <w:t>PRS reception procedure</w:t>
            </w:r>
          </w:p>
          <w:p>
            <w:pPr>
              <w:jc w:val="center"/>
              <w:rPr>
                <w:color w:val="FF0000"/>
              </w:rPr>
            </w:pPr>
            <w:r>
              <w:rPr>
                <w:color w:val="FF0000"/>
              </w:rPr>
              <w:t>========================= Unchanged parts =========================</w:t>
            </w:r>
          </w:p>
          <w:p>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r>
              <w:t>-</w:t>
            </w:r>
            <w:r>
              <w:tab/>
            </w:r>
            <w:del w:id="0" w:author="Author" w:date="2021-05-12T15:03:00Z">
              <w:r>
                <w:rPr/>
                <w:delText>Up to 64 dl-PRS-IDs of the frequency layer are sorted according to priority;</w:delText>
              </w:r>
            </w:del>
            <w:ins w:id="1" w:author="Author" w:date="2021-05-12T15:04:00Z">
              <w:r>
                <w:rPr/>
                <w:t xml:space="preserve"> The first entry of the list provided by nr-DL-PRS-AssistanceDataPerFreq has the highest priority among the list, excluding the reference indicated by nr-DL-PRS-ReferenceInfo when applicable;</w:t>
              </w:r>
            </w:ins>
          </w:p>
          <w:p>
            <w:r>
              <w:t>-</w:t>
            </w:r>
            <w:r>
              <w:tab/>
            </w:r>
            <w:del w:id="2" w:author="Author" w:date="2021-05-12T15:04:00Z">
              <w:r>
                <w:rPr/>
                <w:delText>Up to 2 DL PRS resource sets per dl-PRS-ID of the frequency layer are sorted according to priority.</w:delText>
              </w:r>
            </w:del>
            <w:ins w:id="3" w:author="Author" w:date="2021-05-12T15:05:00Z">
              <w:r>
                <w:rPr/>
                <w:t xml:space="preserve"> The first entry of the list provided by nr-DL-PRS-ResourceSetList has the highest priority among the list.</w:t>
              </w:r>
            </w:ins>
          </w:p>
          <w:p>
            <w:pPr>
              <w:rPr>
                <w:ins w:id="4" w:author="Author" w:date="2021-05-12T15:04:00Z"/>
              </w:rPr>
            </w:pPr>
            <w:ins w:id="5" w:author="Author" w:date="2021-05-12T15:04:00Z">
              <w:r>
                <w:rPr/>
                <w:t>The UE is only required to perform the measurement on the prioritized DL PRS resources within the capability indicated by the higher layer parameter NR-DL-PRS-ResourcesCapability.</w:t>
              </w:r>
            </w:ins>
          </w:p>
          <w:p>
            <w:pPr>
              <w:jc w:val="center"/>
            </w:pPr>
            <w:r>
              <w:rPr>
                <w:color w:val="FF0000"/>
              </w:rPr>
              <w:t>========================= Unchanged parts =========================</w:t>
            </w:r>
          </w:p>
        </w:tc>
      </w:tr>
    </w:tbl>
    <w:p>
      <w:pPr>
        <w:pStyle w:val="36"/>
      </w:pPr>
    </w:p>
    <w:p>
      <w:pPr>
        <w:pStyle w:val="36"/>
      </w:pPr>
    </w:p>
    <w:p>
      <w:pPr>
        <w:pStyle w:val="36"/>
      </w:pPr>
      <w:r>
        <w:t>The relevant agreement is provided below for convenience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ascii="Times" w:hAnsi="Times" w:eastAsia="Batang"/>
              </w:rPr>
            </w:pPr>
            <w:r>
              <w:rPr>
                <w:highlight w:val="green"/>
              </w:rPr>
              <w:t>Agreement:</w:t>
            </w:r>
          </w:p>
          <w:p>
            <w:pPr>
              <w:pStyle w:val="66"/>
              <w:numPr>
                <w:ilvl w:val="0"/>
                <w:numId w:val="6"/>
              </w:numPr>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pPr>
              <w:pStyle w:val="66"/>
              <w:numPr>
                <w:ilvl w:val="1"/>
                <w:numId w:val="6"/>
              </w:numPr>
              <w:rPr>
                <w:sz w:val="20"/>
              </w:rPr>
            </w:pPr>
            <w:r>
              <w:rPr>
                <w:sz w:val="20"/>
              </w:rPr>
              <w:t>FFS: the 4 frequency layers are sorted according to priority,</w:t>
            </w:r>
          </w:p>
          <w:p>
            <w:pPr>
              <w:pStyle w:val="66"/>
              <w:numPr>
                <w:ilvl w:val="1"/>
                <w:numId w:val="6"/>
              </w:numPr>
              <w:rPr>
                <w:sz w:val="20"/>
              </w:rPr>
            </w:pPr>
            <w:r>
              <w:rPr>
                <w:sz w:val="20"/>
              </w:rPr>
              <w:t>The 64 TRPs per frequency layer are sorted according to priority,</w:t>
            </w:r>
          </w:p>
          <w:p>
            <w:pPr>
              <w:pStyle w:val="66"/>
              <w:numPr>
                <w:ilvl w:val="1"/>
                <w:numId w:val="6"/>
              </w:numPr>
              <w:rPr>
                <w:sz w:val="20"/>
              </w:rPr>
            </w:pPr>
            <w:r>
              <w:rPr>
                <w:sz w:val="20"/>
              </w:rPr>
              <w:t>The 2 sets per TRP of the frequency layer are sorted according to priority,</w:t>
            </w:r>
          </w:p>
          <w:p>
            <w:pPr>
              <w:pStyle w:val="66"/>
              <w:numPr>
                <w:ilvl w:val="1"/>
                <w:numId w:val="6"/>
              </w:numPr>
              <w:rPr>
                <w:sz w:val="20"/>
              </w:rPr>
            </w:pPr>
            <w:r>
              <w:rPr>
                <w:sz w:val="20"/>
              </w:rPr>
              <w:t>FFS: The 64 resources of the set per TRP per frequency layer are sorted according to priority.</w:t>
            </w:r>
          </w:p>
          <w:p>
            <w:pPr>
              <w:pStyle w:val="66"/>
              <w:numPr>
                <w:ilvl w:val="0"/>
                <w:numId w:val="6"/>
              </w:numPr>
              <w:rPr>
                <w:sz w:val="20"/>
              </w:rPr>
            </w:pPr>
            <w:r>
              <w:rPr>
                <w:sz w:val="20"/>
              </w:rPr>
              <w:t>The reference indicated by nr-DL-PRS-ReferenceInfo-r16 for each frequency layer has the highest priority at least for DL-TDOA</w:t>
            </w:r>
          </w:p>
        </w:tc>
      </w:tr>
    </w:tbl>
    <w:p>
      <w:pPr>
        <w:pStyle w:val="36"/>
      </w:pPr>
    </w:p>
    <w:p>
      <w:pPr>
        <w:rPr>
          <w:b/>
          <w:bCs/>
          <w:sz w:val="22"/>
          <w:szCs w:val="22"/>
          <w:lang w:val="en-US"/>
        </w:rPr>
      </w:pPr>
      <w:r>
        <w:rPr>
          <w:b/>
          <w:bCs/>
          <w:sz w:val="22"/>
          <w:szCs w:val="22"/>
          <w:lang w:val="en-US"/>
        </w:rPr>
        <w:t xml:space="preserve">FL response: </w:t>
      </w:r>
    </w:p>
    <w:p>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specification.</w:t>
      </w:r>
    </w:p>
    <w:p>
      <w:pPr>
        <w:pStyle w:val="36"/>
      </w:pPr>
    </w:p>
    <w:p>
      <w:pPr>
        <w:pStyle w:val="3"/>
      </w:pPr>
      <w:r>
        <w:t>Aspect #2: DL PRS numerology</w:t>
      </w:r>
    </w:p>
    <w:p>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2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9"/>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pPr>
              <w:pStyle w:val="19"/>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pPr>
              <w:pStyle w:val="19"/>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pPr>
        <w:pStyle w:val="36"/>
      </w:pPr>
    </w:p>
    <w:p>
      <w:pPr>
        <w:rPr>
          <w:sz w:val="22"/>
          <w:szCs w:val="22"/>
        </w:rPr>
      </w:pPr>
      <w:r>
        <w:rPr>
          <w:sz w:val="22"/>
          <w:szCs w:val="22"/>
        </w:rPr>
        <w:t>The following TP was provided to address it:</w:t>
      </w:r>
    </w:p>
    <w:tbl>
      <w:tblPr>
        <w:tblStyle w:val="7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3" w:type="dxa"/>
          </w:tcPr>
          <w:p>
            <w:pPr>
              <w:keepNext/>
              <w:overflowPunct/>
              <w:autoSpaceDE/>
              <w:autoSpaceDN/>
              <w:adjustRightInd/>
              <w:spacing w:before="120" w:after="180"/>
              <w:textAlignment w:val="auto"/>
              <w:outlineLvl w:val="3"/>
              <w:rPr>
                <w:rFonts w:ascii="Arial" w:hAnsi="Arial" w:eastAsia="Arial"/>
                <w:color w:val="000000"/>
                <w:sz w:val="24"/>
                <w:lang w:val="en-US" w:eastAsia="zh-CN"/>
              </w:rPr>
            </w:pPr>
            <w:r>
              <w:rPr>
                <w:rFonts w:ascii="Arial" w:hAnsi="Arial" w:eastAsia="Arial"/>
                <w:color w:val="000000"/>
                <w:sz w:val="24"/>
                <w:lang w:val="en-US" w:eastAsia="zh-CN"/>
              </w:rPr>
              <w:t>5.1.6.5</w:t>
            </w:r>
            <w:r>
              <w:rPr>
                <w:rFonts w:ascii="Arial" w:hAnsi="Arial" w:eastAsia="Arial"/>
                <w:color w:val="000000"/>
                <w:sz w:val="24"/>
                <w:lang w:val="en-US" w:eastAsia="zh-CN"/>
              </w:rPr>
              <w:tab/>
            </w:r>
            <w:r>
              <w:rPr>
                <w:rFonts w:ascii="Arial" w:hAnsi="Arial" w:eastAsia="Arial"/>
                <w:color w:val="000000"/>
                <w:sz w:val="24"/>
                <w:lang w:val="en-US" w:eastAsia="zh-CN"/>
              </w:rPr>
              <w:t>PRS reception procedure</w:t>
            </w:r>
          </w:p>
          <w:p>
            <w:pPr>
              <w:overflowPunct/>
              <w:autoSpaceDE/>
              <w:autoSpaceDN/>
              <w:adjustRightInd/>
              <w:jc w:val="both"/>
              <w:textAlignment w:val="auto"/>
              <w:rPr>
                <w:lang w:val="en-US" w:eastAsia="zh-CN"/>
              </w:rPr>
            </w:pPr>
            <w:r>
              <w:rPr>
                <w:rFonts w:hint="eastAsia" w:eastAsia="MS Mincho"/>
                <w:i/>
                <w:lang w:val="en-US" w:eastAsia="zh-CN"/>
              </w:rPr>
              <w:t>-----------------------------------------------------</w:t>
            </w:r>
            <w:r>
              <w:rPr>
                <w:rFonts w:eastAsia="MS Mincho"/>
                <w:lang w:val="en-US" w:eastAsia="zh-CN"/>
              </w:rPr>
              <w:t xml:space="preserve"> unrelated part omitted </w:t>
            </w:r>
            <w:r>
              <w:rPr>
                <w:rFonts w:hint="eastAsia" w:eastAsia="MS Mincho"/>
                <w:i/>
                <w:lang w:val="en-US" w:eastAsia="zh-CN"/>
              </w:rPr>
              <w:t>------------------------------------------------</w:t>
            </w:r>
          </w:p>
          <w:p>
            <w:pPr>
              <w:overflowPunct/>
              <w:autoSpaceDE/>
              <w:autoSpaceDN/>
              <w:adjustRightInd/>
              <w:spacing w:after="0"/>
              <w:textAlignment w:val="auto"/>
              <w:rPr>
                <w:rFonts w:eastAsia="Times New Roman"/>
                <w:lang w:val="en-US" w:eastAsia="zh-CN"/>
              </w:rPr>
            </w:pPr>
            <w:r>
              <w:rPr>
                <w:rFonts w:eastAsia="Times New Roman"/>
                <w:lang w:val="en-US" w:eastAsia="zh-CN"/>
              </w:rPr>
              <w:t xml:space="preserve">The UE assumes that the following parameters for each DL PRS resource(s) are configured via higher layer parameters </w:t>
            </w:r>
            <w:r>
              <w:rPr>
                <w:rFonts w:eastAsia="Times New Roman"/>
                <w:i/>
                <w:iCs/>
                <w:lang w:val="en-US" w:eastAsia="zh-CN"/>
              </w:rPr>
              <w:t>NR-DL-PRS-PositioningFrequencyLayer</w:t>
            </w:r>
            <w:r>
              <w:rPr>
                <w:rFonts w:eastAsia="Times New Roman"/>
                <w:i/>
                <w:lang w:val="en-US" w:eastAsia="zh-CN"/>
              </w:rPr>
              <w:t>, NR-DL-PRS-ResourceSet</w:t>
            </w:r>
            <w:r>
              <w:rPr>
                <w:rFonts w:eastAsia="Times New Roman"/>
                <w:lang w:val="en-US" w:eastAsia="zh-CN"/>
              </w:rPr>
              <w:t xml:space="preserve"> and </w:t>
            </w:r>
            <w:r>
              <w:rPr>
                <w:rFonts w:eastAsia="Times New Roman"/>
                <w:i/>
                <w:lang w:val="en-US" w:eastAsia="zh-CN"/>
              </w:rPr>
              <w:t>NR-DL-PRS-Resource</w:t>
            </w:r>
            <w:r>
              <w:rPr>
                <w:rFonts w:eastAsia="Times New Roman"/>
                <w:lang w:val="en-US" w:eastAsia="zh-CN"/>
              </w:rPr>
              <w:t>.</w:t>
            </w:r>
          </w:p>
          <w:p>
            <w:pPr>
              <w:overflowPunct/>
              <w:autoSpaceDE/>
              <w:autoSpaceDN/>
              <w:adjustRightInd/>
              <w:spacing w:after="0"/>
              <w:textAlignment w:val="auto"/>
              <w:rPr>
                <w:rFonts w:eastAsia="Times New Roman"/>
                <w:lang w:val="en-US" w:eastAsia="zh-CN"/>
              </w:rPr>
            </w:pPr>
            <w:r>
              <w:rPr>
                <w:rFonts w:eastAsia="Times New Roman"/>
                <w:lang w:val="en-US" w:eastAsia="zh-CN"/>
              </w:rPr>
              <w:t xml:space="preserve">A positioning frequency layer is configured by </w:t>
            </w:r>
            <w:r>
              <w:rPr>
                <w:rFonts w:eastAsia="Times New Roman"/>
                <w:i/>
                <w:iCs/>
                <w:lang w:val="en-US" w:eastAsia="zh-CN"/>
              </w:rPr>
              <w:t>NR-DL-PRS-PositioningFrequencyLayer</w:t>
            </w:r>
            <w:r>
              <w:rPr>
                <w:rFonts w:eastAsia="Times New Roman"/>
                <w:i/>
                <w:iCs/>
                <w:snapToGrid w:val="0"/>
                <w:lang w:val="en-US" w:eastAsia="zh-CN"/>
              </w:rPr>
              <w:t xml:space="preserve">, </w:t>
            </w:r>
            <w:r>
              <w:rPr>
                <w:rFonts w:eastAsia="Times New Roman"/>
                <w:lang w:val="en-US" w:eastAsia="zh-CN"/>
              </w:rPr>
              <w:t>consists of one or more DL PRS resource sets and it is defined by:</w:t>
            </w:r>
          </w:p>
          <w:p>
            <w:pPr>
              <w:numPr>
                <w:ilvl w:val="0"/>
                <w:numId w:val="5"/>
              </w:numPr>
              <w:overflowPunct/>
              <w:autoSpaceDE/>
              <w:autoSpaceDN/>
              <w:adjustRightInd/>
              <w:spacing w:after="180"/>
              <w:ind w:left="568" w:firstLine="33"/>
              <w:textAlignment w:val="auto"/>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w:t>
            </w:r>
            <w:r>
              <w:rPr>
                <w:lang w:val="en-US" w:eastAsia="zh-CN"/>
              </w:rPr>
              <w:t>r</w:t>
            </w:r>
            <w:r>
              <w:rPr>
                <w:lang w:eastAsia="zh-CN"/>
              </w:rPr>
              <w:t xml:space="preserve">esources and DL PRS </w:t>
            </w:r>
            <w:r>
              <w:rPr>
                <w:lang w:val="en-US" w:eastAsia="zh-CN"/>
              </w:rPr>
              <w:t>r</w:t>
            </w:r>
            <w:r>
              <w:rPr>
                <w:lang w:eastAsia="zh-CN"/>
              </w:rPr>
              <w:t>esource sets in the same DL</w:t>
            </w:r>
            <w:r>
              <w:rPr>
                <w:lang w:val="en-US" w:eastAsia="zh-CN"/>
              </w:rPr>
              <w:t xml:space="preserve"> </w:t>
            </w:r>
            <w:r>
              <w:rPr>
                <w:lang w:eastAsia="zh-CN"/>
              </w:rPr>
              <w:t>PRS</w:t>
            </w:r>
            <w:r>
              <w:rPr>
                <w:lang w:val="en-US" w:eastAsia="zh-CN"/>
              </w:rPr>
              <w:t xml:space="preserve"> p</w:t>
            </w:r>
            <w:r>
              <w:rPr>
                <w:lang w:eastAsia="zh-CN"/>
              </w:rPr>
              <w:t>ositioning</w:t>
            </w:r>
            <w:r>
              <w:rPr>
                <w:lang w:val="en-US" w:eastAsia="zh-CN"/>
              </w:rPr>
              <w:t xml:space="preserve"> f</w:t>
            </w:r>
            <w:r>
              <w:rPr>
                <w:lang w:eastAsia="zh-CN"/>
              </w:rPr>
              <w:t>requency</w:t>
            </w:r>
            <w:r>
              <w:rPr>
                <w:lang w:val="en-US" w:eastAsia="zh-CN"/>
              </w:rPr>
              <w:t xml:space="preserve"> l</w:t>
            </w:r>
            <w:r>
              <w:rPr>
                <w:lang w:eastAsia="zh-CN"/>
              </w:rPr>
              <w:t xml:space="preserve">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6" w:author="Author" w:date="2021-05-12T15:18:00Z">
              <w:r>
                <w:rPr>
                  <w:lang w:eastAsia="zh-CN"/>
                </w:rPr>
                <w:t xml:space="preserve">, </w:t>
              </w:r>
            </w:ins>
            <w:ins w:id="7" w:author="Author" w:date="2021-05-12T15:18:00Z">
              <w:r>
                <w:rPr>
                  <w:rFonts w:hint="eastAsia"/>
                  <w:lang w:eastAsia="zh-CN"/>
                </w:rPr>
                <w:t>excluding the value of 240kHz</w:t>
              </w:r>
            </w:ins>
            <w:ins w:id="8" w:author="Author" w:date="2021-05-12T15:18:00Z">
              <w:r>
                <w:rPr>
                  <w:lang w:eastAsia="zh-CN"/>
                </w:rPr>
                <w:t>.</w:t>
              </w:r>
            </w:ins>
          </w:p>
          <w:p>
            <w:pPr>
              <w:overflowPunct/>
              <w:autoSpaceDE/>
              <w:autoSpaceDN/>
              <w:adjustRightInd/>
              <w:jc w:val="both"/>
              <w:textAlignment w:val="auto"/>
              <w:rPr>
                <w:lang w:val="en-US" w:eastAsia="zh-CN"/>
              </w:rPr>
            </w:pPr>
            <w:r>
              <w:rPr>
                <w:rFonts w:hint="eastAsia" w:eastAsia="Times New Roman"/>
                <w:i/>
                <w:lang w:val="en-US" w:eastAsia="zh-CN"/>
              </w:rPr>
              <w:t xml:space="preserve"> </w:t>
            </w:r>
            <w:r>
              <w:rPr>
                <w:rFonts w:hint="eastAsia" w:eastAsia="MS Mincho"/>
                <w:i/>
                <w:lang w:val="en-US" w:eastAsia="zh-CN"/>
              </w:rPr>
              <w:t>-----------------------------------------------------</w:t>
            </w:r>
            <w:r>
              <w:rPr>
                <w:rFonts w:eastAsia="MS Mincho"/>
                <w:lang w:val="en-US" w:eastAsia="zh-CN"/>
              </w:rPr>
              <w:t xml:space="preserve"> unrelated part omitted </w:t>
            </w:r>
            <w:r>
              <w:rPr>
                <w:rFonts w:hint="eastAsia" w:eastAsia="MS Mincho"/>
                <w:i/>
                <w:lang w:val="en-US" w:eastAsia="zh-CN"/>
              </w:rPr>
              <w:t>------------------------------------------------</w:t>
            </w:r>
          </w:p>
          <w:p>
            <w:pPr>
              <w:overflowPunct/>
              <w:autoSpaceDE/>
              <w:autoSpaceDN/>
              <w:adjustRightInd/>
              <w:spacing w:after="0"/>
              <w:textAlignment w:val="auto"/>
              <w:rPr>
                <w:rFonts w:eastAsia="Times New Roman"/>
                <w:lang w:eastAsia="zh-CN"/>
              </w:rPr>
            </w:pPr>
          </w:p>
        </w:tc>
      </w:tr>
    </w:tbl>
    <w:p>
      <w:pPr>
        <w:pStyle w:val="36"/>
      </w:pPr>
    </w:p>
    <w:p>
      <w:pPr>
        <w:rPr>
          <w:b/>
          <w:bCs/>
          <w:sz w:val="22"/>
          <w:szCs w:val="22"/>
          <w:lang w:val="en-US"/>
        </w:rPr>
      </w:pPr>
      <w:r>
        <w:rPr>
          <w:b/>
          <w:bCs/>
          <w:sz w:val="22"/>
          <w:szCs w:val="22"/>
          <w:lang w:val="en-US"/>
        </w:rPr>
        <w:t>FL response:</w:t>
      </w:r>
    </w:p>
    <w:p>
      <w:pPr>
        <w:pStyle w:val="66"/>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pPr>
        <w:pStyle w:val="36"/>
      </w:pPr>
    </w:p>
    <w:p>
      <w:pPr>
        <w:pStyle w:val="3"/>
      </w:pPr>
      <w:r>
        <w:t xml:space="preserve">Aspect #3: </w:t>
      </w:r>
      <w:r>
        <w:rPr>
          <w:rFonts w:hint="eastAsia" w:cs="Arial"/>
        </w:rPr>
        <w:t>Clarification on UE Rx-Tx time difference measurements</w:t>
      </w:r>
    </w:p>
    <w:p>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pPr>
        <w:snapToGrid w:val="0"/>
        <w:spacing w:before="120" w:afterLines="50"/>
        <w:jc w:val="both"/>
        <w:rPr>
          <w:b/>
          <w:bCs/>
          <w:i/>
          <w:iCs/>
          <w:shd w:val="clear" w:color="FFFFFF" w:fill="D9D9D9"/>
        </w:rPr>
      </w:pPr>
      <w:r>
        <w:rPr>
          <w:rFonts w:hint="eastAsia"/>
          <w:b/>
          <w:bCs/>
          <w:i/>
          <w:iCs/>
          <w:shd w:val="clear" w:color="FFFFFF" w:fill="D9D9D9"/>
        </w:rPr>
        <w:t>Alt.1: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spacing w:before="120" w:afterLines="50"/>
              <w:jc w:val="both"/>
              <w:rPr>
                <w:rFonts w:ascii="Arial" w:hAnsi="Arial" w:eastAsia="黑体"/>
                <w:b/>
                <w:color w:val="000000"/>
                <w:kern w:val="44"/>
                <w:sz w:val="24"/>
              </w:rPr>
            </w:pPr>
            <w:bookmarkStart w:id="1" w:name="_Toc29673158"/>
            <w:bookmarkStart w:id="2" w:name="_Toc29674292"/>
            <w:bookmarkStart w:id="3" w:name="_Toc29673299"/>
            <w:bookmarkStart w:id="4" w:name="_Toc45810567"/>
            <w:bookmarkStart w:id="5" w:name="_Toc60777143"/>
            <w:bookmarkStart w:id="6" w:name="_Toc36645522"/>
            <w:r>
              <w:rPr>
                <w:rFonts w:ascii="Arial" w:hAnsi="Arial" w:eastAsia="黑体"/>
                <w:b/>
                <w:color w:val="000000"/>
                <w:kern w:val="44"/>
                <w:sz w:val="24"/>
              </w:rPr>
              <w:t>5.1.6.5</w:t>
            </w:r>
            <w:r>
              <w:rPr>
                <w:rFonts w:ascii="Arial" w:hAnsi="Arial" w:eastAsia="黑体"/>
                <w:b/>
                <w:color w:val="000000"/>
                <w:kern w:val="44"/>
                <w:sz w:val="24"/>
              </w:rPr>
              <w:tab/>
            </w:r>
            <w:r>
              <w:rPr>
                <w:rFonts w:ascii="Arial" w:hAnsi="Arial" w:eastAsia="黑体"/>
                <w:b/>
                <w:color w:val="000000"/>
                <w:kern w:val="44"/>
                <w:sz w:val="24"/>
              </w:rPr>
              <w:t>PRS reception procedure</w:t>
            </w:r>
            <w:bookmarkEnd w:id="1"/>
            <w:bookmarkEnd w:id="2"/>
            <w:bookmarkEnd w:id="3"/>
            <w:bookmarkEnd w:id="4"/>
            <w:bookmarkEnd w:id="5"/>
            <w:bookmarkEnd w:id="6"/>
          </w:p>
          <w:p>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pPr>
              <w:snapToGrid w:val="0"/>
              <w:spacing w:before="120" w:afterLines="50"/>
              <w:jc w:val="both"/>
              <w:rPr>
                <w:ins w:id="9" w:author="ZTE" w:date="2021-05-05T17:30:00Z"/>
              </w:rPr>
            </w:pPr>
            <w:r>
              <w:t>The UE may be configured to measure and report, subject to UE capability, up to 4 UE Rx-Tx time difference measurements</w:t>
            </w:r>
            <w:ins w:id="10" w:author="ZTE" w:date="2021-05-05T17:27:00Z">
              <w:r>
                <w:rPr>
                  <w:rFonts w:hint="eastAsia"/>
                </w:rPr>
                <w:t xml:space="preserve"> based on different DL PRS resources associated with the same </w:t>
              </w:r>
            </w:ins>
            <w:ins w:id="11" w:author="ZTE" w:date="2021-05-05T17:27:00Z">
              <w:r>
                <w:rPr>
                  <w:rFonts w:hint="eastAsia"/>
                  <w:i/>
                  <w:iCs/>
                </w:rPr>
                <w:t>dl-PRS-ID</w:t>
              </w:r>
            </w:ins>
            <w:ins w:id="12" w:author="ZTE" w:date="2021-05-05T17:27:00Z">
              <w:r>
                <w:rPr>
                  <w:rFonts w:hint="eastAsia"/>
                </w:rPr>
                <w:t xml:space="preserve"> and the same positioning frequency layer, and</w:t>
              </w:r>
            </w:ins>
            <w:r>
              <w:t xml:space="preserve"> corresponding to a single configured SRS resource or resource set for positioning. </w:t>
            </w:r>
          </w:p>
          <w:p>
            <w:pPr>
              <w:snapToGrid w:val="0"/>
              <w:spacing w:before="120" w:afterLines="50"/>
              <w:jc w:val="both"/>
            </w:pPr>
            <w:ins w:id="13" w:author="ZTE" w:date="2021-05-05T17:30:00Z">
              <w:r>
                <w:rPr>
                  <w:rFonts w:hint="eastAsia"/>
                </w:rPr>
                <w:t>The UE may be configured to measure and report, subject to UE capability, UE Rx</w:t>
              </w:r>
            </w:ins>
            <w:ins w:id="14" w:author="ZTE" w:date="2021-05-05T17:31:00Z">
              <w:r>
                <w:rPr>
                  <w:rFonts w:hint="eastAsia"/>
                </w:rPr>
                <w:t>-</w:t>
              </w:r>
            </w:ins>
            <w:ins w:id="15" w:author="ZTE" w:date="2021-05-05T17:30:00Z">
              <w:r>
                <w:rPr>
                  <w:rFonts w:hint="eastAsia"/>
                </w:rPr>
                <w:t xml:space="preserve">Tx time difference measurements based on </w:t>
              </w:r>
            </w:ins>
            <w:del w:id="16" w:author="ZTE" w:date="2021-05-05T17:30:00Z">
              <w:r>
                <w:rPr/>
                <w:delText>Each</w:delText>
              </w:r>
            </w:del>
            <w:del w:id="17" w:author="ZTE" w:date="2021-05-05T17:30:00Z">
              <w:r>
                <w:rPr>
                  <w:rFonts w:hint="eastAsia"/>
                </w:rPr>
                <w:delText xml:space="preserve"> </w:delText>
              </w:r>
            </w:del>
            <w:del w:id="18" w:author="ZTE" w:date="2021-05-05T17:30:00Z">
              <w:r>
                <w:rPr/>
                <w:delText xml:space="preserve">measurement corresponds to a single received </w:delText>
              </w:r>
            </w:del>
            <w:r>
              <w:t>DL PRS resource</w:t>
            </w:r>
            <w:ins w:id="19" w:author="ZTE" w:date="2021-05-05T17:31:00Z">
              <w:r>
                <w:rPr>
                  <w:rFonts w:hint="eastAsia"/>
                </w:rPr>
                <w:t>s</w:t>
              </w:r>
            </w:ins>
            <w:r>
              <w:t xml:space="preserve"> or resource set</w:t>
            </w:r>
            <w:ins w:id="20" w:author="ZTE" w:date="2021-05-05T17:31:00Z">
              <w:r>
                <w:rPr>
                  <w:rFonts w:hint="eastAsia"/>
                </w:rPr>
                <w:t>s</w:t>
              </w:r>
            </w:ins>
            <w:del w:id="21" w:author="ZTE" w:date="2021-05-05T17:31:00Z">
              <w:r>
                <w:rPr>
                  <w:rFonts w:hint="eastAsia"/>
                </w:rPr>
                <w:delText xml:space="preserve"> </w:delText>
              </w:r>
            </w:del>
            <w:del w:id="22" w:author="ZTE" w:date="2021-05-05T17:31:00Z">
              <w:r>
                <w:rPr/>
                <w:delText>which can be</w:delText>
              </w:r>
            </w:del>
            <w:r>
              <w:t xml:space="preserve"> in different positioning frequency layers</w:t>
            </w:r>
            <w:ins w:id="23" w:author="ZTE" w:date="2021-05-05T17:31:00Z">
              <w:r>
                <w:rPr>
                  <w:rFonts w:hint="eastAsia"/>
                </w:rPr>
                <w:t xml:space="preserve"> </w:t>
              </w:r>
            </w:ins>
            <w:ins w:id="24" w:author="ZTE" w:date="2021-05-05T17:31:00Z">
              <w:r>
                <w:rPr/>
                <w:t xml:space="preserve">for SRS transmitted in a single </w:t>
              </w:r>
            </w:ins>
            <w:del w:id="25" w:author="ZTE" w:date="2021-05-10T10:48:00Z">
              <w:r>
                <w:rPr/>
                <w:delText xml:space="preserve">. </w:delText>
              </w:r>
            </w:del>
            <w:ins w:id="26" w:author="ZTE" w:date="2021-05-10T10:48:00Z">
              <w:r>
                <w:rPr/>
                <w:t xml:space="preserve">carrier. </w:t>
              </w:r>
            </w:ins>
          </w:p>
          <w:p>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pPr>
        <w:snapToGrid w:val="0"/>
        <w:spacing w:before="120" w:afterLines="50"/>
        <w:jc w:val="both"/>
        <w:rPr>
          <w:b/>
          <w:bCs/>
          <w:i/>
          <w:iCs/>
          <w:shd w:val="clear" w:color="FFFFFF" w:fill="D9D9D9"/>
        </w:rPr>
      </w:pPr>
      <w:r>
        <w:rPr>
          <w:rFonts w:hint="eastAsia"/>
          <w:b/>
          <w:bCs/>
          <w:i/>
          <w:iCs/>
          <w:shd w:val="clear" w:color="FFFFFF" w:fill="D9D9D9"/>
        </w:rPr>
        <w:t>Alt.2:</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spacing w:before="120" w:afterLines="50"/>
              <w:jc w:val="both"/>
              <w:rPr>
                <w:rFonts w:ascii="Arial" w:hAnsi="Arial" w:eastAsia="黑体"/>
                <w:b/>
                <w:color w:val="000000"/>
                <w:kern w:val="44"/>
                <w:sz w:val="24"/>
              </w:rPr>
            </w:pPr>
            <w:r>
              <w:rPr>
                <w:rFonts w:ascii="Arial" w:hAnsi="Arial" w:eastAsia="黑体"/>
                <w:b/>
                <w:color w:val="000000"/>
                <w:kern w:val="44"/>
                <w:sz w:val="24"/>
              </w:rPr>
              <w:t>5.1.6.5</w:t>
            </w:r>
            <w:r>
              <w:rPr>
                <w:rFonts w:ascii="Arial" w:hAnsi="Arial" w:eastAsia="黑体"/>
                <w:b/>
                <w:color w:val="000000"/>
                <w:kern w:val="44"/>
                <w:sz w:val="24"/>
              </w:rPr>
              <w:tab/>
            </w:r>
            <w:r>
              <w:rPr>
                <w:rFonts w:ascii="Arial" w:hAnsi="Arial" w:eastAsia="黑体"/>
                <w:b/>
                <w:color w:val="000000"/>
                <w:kern w:val="44"/>
                <w:sz w:val="24"/>
              </w:rPr>
              <w:t>PRS reception procedure</w:t>
            </w:r>
          </w:p>
          <w:p>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pPr>
              <w:snapToGrid w:val="0"/>
              <w:spacing w:before="120" w:afterLines="50"/>
              <w:jc w:val="both"/>
            </w:pPr>
            <w:r>
              <w:t>The UE may be configured to measure and report, subject to UE capability, up to 4 UE Rx-Tx time difference measurements</w:t>
            </w:r>
            <w:ins w:id="27" w:author="ZTE" w:date="2021-05-05T17:27:00Z">
              <w:r>
                <w:rPr>
                  <w:rFonts w:hint="eastAsia"/>
                </w:rPr>
                <w:t xml:space="preserve"> based on different DL PRS resources associated with the same </w:t>
              </w:r>
            </w:ins>
            <w:ins w:id="28" w:author="ZTE" w:date="2021-05-05T17:27:00Z">
              <w:r>
                <w:rPr>
                  <w:rFonts w:hint="eastAsia"/>
                  <w:i/>
                  <w:iCs/>
                </w:rPr>
                <w:t>dl-PRS-ID</w:t>
              </w:r>
            </w:ins>
            <w:ins w:id="29" w:author="ZTE" w:date="2021-05-05T17:27:00Z">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p>
      <w:pPr>
        <w:rPr>
          <w:b/>
          <w:bCs/>
          <w:sz w:val="22"/>
          <w:szCs w:val="22"/>
          <w:lang w:val="en-US"/>
        </w:rPr>
      </w:pPr>
      <w:r>
        <w:rPr>
          <w:b/>
          <w:bCs/>
          <w:sz w:val="22"/>
          <w:szCs w:val="22"/>
          <w:lang w:val="en-US"/>
        </w:rPr>
        <w:t>FL response:</w:t>
      </w:r>
    </w:p>
    <w:p>
      <w:pPr>
        <w:pStyle w:val="66"/>
      </w:pPr>
      <w:r>
        <w:rPr>
          <w:szCs w:val="22"/>
        </w:rPr>
        <w:t>RAN1 to discuss proposed alternatives and decide</w:t>
      </w:r>
    </w:p>
    <w:p/>
    <w:p>
      <w:pPr>
        <w:pStyle w:val="3"/>
      </w:pPr>
      <w:bookmarkStart w:id="7" w:name="_Hlk68724575"/>
      <w:r>
        <w:t>Aspect #4: DL PRS Periodicity and Muting Repetition Factor</w:t>
      </w:r>
    </w:p>
    <w:p>
      <w:pPr>
        <w:pStyle w:val="71"/>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ctrlPr>
              <w:rPr>
                <w:rFonts w:ascii="Cambria Math" w:hAnsi="Cambria Math"/>
                <w:sz w:val="22"/>
                <w:szCs w:val="22"/>
              </w:rPr>
            </m:ctrlPr>
          </m:e>
          <m:sub>
            <m:r>
              <m:rPr>
                <m:nor/>
                <m:sty m:val="p"/>
              </m:rPr>
              <w:rPr>
                <w:rFonts w:ascii="Times New Roman" w:hAnsi="Times New Roman"/>
                <w:sz w:val="22"/>
                <w:szCs w:val="22"/>
              </w:rPr>
              <m:t>per</m:t>
            </m:r>
            <m:ctrlPr>
              <w:rPr>
                <w:rFonts w:ascii="Cambria Math" w:hAnsi="Cambria Math"/>
                <w:sz w:val="22"/>
                <w:szCs w:val="22"/>
              </w:rPr>
            </m:ctrlPr>
          </m:sub>
          <m:sup>
            <m:r>
              <m:rPr>
                <m:nor/>
                <m:sty m:val="p"/>
              </m:rPr>
              <w:rPr>
                <w:rFonts w:ascii="Times New Roman" w:hAnsi="Times New Roman"/>
                <w:sz w:val="22"/>
                <w:szCs w:val="22"/>
              </w:rPr>
              <m:t>PRS</m:t>
            </m:r>
            <m:ctrlPr>
              <w:rPr>
                <w:rFonts w:ascii="Cambria Math" w:hAnsi="Cambria Math"/>
                <w:sz w:val="22"/>
                <w:szCs w:val="22"/>
              </w:rPr>
            </m:ctrlPr>
          </m:sup>
        </m:sSubSup>
      </m:oMath>
      <w:r>
        <w:rPr>
          <w:rFonts w:ascii="Times New Roman" w:hAnsi="Times New Roman"/>
          <w:sz w:val="22"/>
          <w:szCs w:val="22"/>
        </w:rPr>
        <w:t xml:space="preserve"> and dl-prs-MutingBitRepetitionFactor shall not be more than </w:t>
      </w:r>
      <m:oMath>
        <m:sSup>
          <m:sSupPr>
            <m:ctrlPr>
              <w:rPr>
                <w:rFonts w:ascii="Cambria Math" w:hAnsi="Cambria Math"/>
                <w:sz w:val="22"/>
                <w:szCs w:val="22"/>
              </w:rPr>
            </m:ctrlPr>
          </m:sSupPr>
          <m:e>
            <m:r>
              <m:rPr>
                <m:sty m:val="p"/>
              </m:rPr>
              <w:rPr>
                <w:rFonts w:ascii="Cambria Math" w:hAnsi="Cambria Math"/>
                <w:sz w:val="22"/>
                <w:szCs w:val="22"/>
              </w:rPr>
              <m:t>2</m:t>
            </m:r>
            <m:ctrlPr>
              <w:rPr>
                <w:rFonts w:ascii="Cambria Math" w:hAnsi="Cambria Math"/>
                <w:sz w:val="22"/>
                <w:szCs w:val="22"/>
              </w:rPr>
            </m:ctrlPr>
          </m:e>
          <m:sup>
            <m:r>
              <m:rPr>
                <m:sty m:val="p"/>
              </m:rPr>
              <w:rPr>
                <w:rFonts w:ascii="Cambria Math" w:hAnsi="Cambria Math"/>
                <w:sz w:val="22"/>
                <w:szCs w:val="22"/>
              </w:rPr>
              <m:t>μ</m:t>
            </m:r>
            <m:ctrlPr>
              <w:rPr>
                <w:rFonts w:ascii="Cambria Math" w:hAnsi="Cambria Math"/>
                <w:sz w:val="22"/>
                <w:szCs w:val="22"/>
              </w:rPr>
            </m:ctrlPr>
          </m:sup>
        </m:sSup>
        <m:r>
          <m:rPr>
            <m:sty m:val="p"/>
          </m:rPr>
          <w:rPr>
            <w:rFonts w:ascii="Cambria Math" w:hAnsi="Cambria Math"/>
            <w:sz w:val="22"/>
            <w:szCs w:val="22"/>
          </w:rPr>
          <m:t>×1280</m:t>
        </m:r>
      </m:oMath>
      <w:r>
        <w:rPr>
          <w:rFonts w:ascii="Times New Roman" w:hAnsi="Times New Roman"/>
          <w:sz w:val="22"/>
          <w:szCs w:val="22"/>
        </w:rPr>
        <w:t>. Otherwise the configuration of DL PRS resouce would cause SFN ambiguity.</w:t>
      </w:r>
    </w:p>
    <w:p>
      <w:pPr>
        <w:pStyle w:val="71"/>
        <w:spacing w:after="0"/>
        <w:jc w:val="both"/>
        <w:rPr>
          <w:rFonts w:ascii="Times New Roman" w:hAnsi="Times New Roman"/>
          <w:sz w:val="22"/>
          <w:szCs w:val="22"/>
        </w:rPr>
      </w:pPr>
      <w:r>
        <w:rPr>
          <w:rFonts w:ascii="Times New Roman" w:hAnsi="Times New Roman"/>
          <w:sz w:val="22"/>
          <w:szCs w:val="22"/>
        </w:rPr>
        <w:t xml:space="preserve">For NR DL PRS resource configruation,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ctrlPr>
              <w:rPr>
                <w:rFonts w:ascii="Cambria Math" w:hAnsi="Cambria Math"/>
                <w:sz w:val="22"/>
                <w:szCs w:val="22"/>
              </w:rPr>
            </m:ctrlPr>
          </m:e>
          <m:sub>
            <m:r>
              <m:rPr>
                <m:nor/>
                <m:sty m:val="p"/>
              </m:rPr>
              <w:rPr>
                <w:rFonts w:ascii="Times New Roman" w:hAnsi="Times New Roman"/>
                <w:sz w:val="22"/>
                <w:szCs w:val="22"/>
              </w:rPr>
              <m:t>per</m:t>
            </m:r>
            <m:ctrlPr>
              <w:rPr>
                <w:rFonts w:ascii="Cambria Math" w:hAnsi="Cambria Math"/>
                <w:sz w:val="22"/>
                <w:szCs w:val="22"/>
              </w:rPr>
            </m:ctrlPr>
          </m:sub>
          <m:sup>
            <m:r>
              <m:rPr>
                <m:nor/>
                <m:sty m:val="p"/>
              </m:rPr>
              <w:rPr>
                <w:rFonts w:ascii="Times New Roman" w:hAnsi="Times New Roman"/>
                <w:sz w:val="22"/>
                <w:szCs w:val="22"/>
              </w:rPr>
              <m:t>PRS</m:t>
            </m:r>
            <m:ctrlPr>
              <w:rPr>
                <w:rFonts w:ascii="Cambria Math" w:hAnsi="Cambria Math"/>
                <w:sz w:val="22"/>
                <w:szCs w:val="22"/>
              </w:rPr>
            </m:ctrlP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ctrlPr>
              <w:rPr>
                <w:rFonts w:ascii="Cambria Math" w:hAnsi="Cambria Math"/>
                <w:sz w:val="22"/>
                <w:szCs w:val="22"/>
              </w:rPr>
            </m:ctrlPr>
          </m:e>
          <m:sup>
            <m:r>
              <m:rPr>
                <m:sty m:val="p"/>
              </m:rPr>
              <w:rPr>
                <w:rFonts w:ascii="Cambria Math" w:hAnsi="Cambria Math"/>
                <w:sz w:val="22"/>
                <w:szCs w:val="22"/>
              </w:rPr>
              <m:t>μ</m:t>
            </m:r>
            <m:ctrlPr>
              <w:rPr>
                <w:rFonts w:ascii="Cambria Math" w:hAnsi="Cambria Math"/>
                <w:sz w:val="22"/>
                <w:szCs w:val="22"/>
              </w:rPr>
            </m:ctrlP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ctrlPr>
              <w:rPr>
                <w:rFonts w:ascii="Cambria Math" w:hAnsi="Cambria Math"/>
                <w:sz w:val="22"/>
                <w:szCs w:val="22"/>
              </w:rPr>
            </m:ctrlPr>
          </m:e>
        </m:d>
        <m:r>
          <m:rPr>
            <m:sty m:val="p"/>
          </m:rPr>
          <w:rPr>
            <w:rFonts w:ascii="Cambria Math" w:hAnsi="Cambria Math"/>
            <w:sz w:val="22"/>
            <w:szCs w:val="22"/>
          </w:rPr>
          <m:t xml:space="preserve"> </m:t>
        </m:r>
      </m:oMath>
      <w:r>
        <w:rPr>
          <w:rFonts w:ascii="Times New Roman" w:hAnsi="Times New Roman"/>
          <w:sz w:val="22"/>
          <w:szCs w:val="22"/>
        </w:rPr>
        <w:t xml:space="preserve">slots and higher layer parameter dl-prs-MutingBitRepetitionFactor of consecutive instances of a DL PRS resource set can take values of {1, 2, 4, 8}. </w:t>
      </w:r>
    </w:p>
    <w:p>
      <w:pPr>
        <w:pStyle w:val="36"/>
      </w:pPr>
      <w:r>
        <w:t>The following TP is proposed to address the raised aspect.</w:t>
      </w:r>
    </w:p>
    <w:p>
      <w:pPr>
        <w:pStyle w:val="36"/>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t>5.1.6.</w:t>
            </w:r>
            <w:r>
              <w:rPr>
                <w:rFonts w:ascii="Arial" w:hAnsi="Arial"/>
                <w:color w:val="000000"/>
                <w:sz w:val="24"/>
                <w:lang w:val="en-US"/>
              </w:rPr>
              <w:t>5</w:t>
            </w:r>
            <w:r>
              <w:rPr>
                <w:rFonts w:ascii="Arial" w:hAnsi="Arial"/>
                <w:color w:val="000000"/>
                <w:sz w:val="24"/>
              </w:rPr>
              <w:tab/>
            </w:r>
            <w:r>
              <w:rPr>
                <w:rFonts w:ascii="Arial" w:hAnsi="Arial"/>
                <w:color w:val="000000"/>
                <w:sz w:val="24"/>
              </w:rPr>
              <w:t>PRS reception procedure</w:t>
            </w:r>
          </w:p>
          <w:p>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rPr>
              <w:t xml:space="preserve">nr-DL-PRS-ResourceSetID </w:t>
            </w:r>
            <w:r>
              <w:rPr>
                <w:rFonts w:eastAsia="Times New Roman"/>
              </w:rPr>
              <w:t xml:space="preserve">defines the identity of the DL PRS resource set configuration. </w:t>
            </w:r>
          </w:p>
          <w:p>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hAnsi="Cambria Math" w:eastAsia="Times New Roman"/>
                      <w:i/>
                      <w:iCs/>
                      <w:lang w:val="en-US"/>
                    </w:rPr>
                  </m:ctrlPr>
                </m:sSubSupPr>
                <m:e>
                  <m:r>
                    <w:rPr>
                      <w:rFonts w:ascii="Cambria Math" w:hAnsi="Cambria Math" w:eastAsia="Times New Roman"/>
                      <w:lang w:val="en-US"/>
                    </w:rPr>
                    <m:t>T</m:t>
                  </m:r>
                  <m:ctrlPr>
                    <w:rPr>
                      <w:rFonts w:ascii="Cambria Math" w:hAnsi="Cambria Math" w:eastAsia="Times New Roman"/>
                      <w:i/>
                      <w:iCs/>
                      <w:lang w:val="en-US"/>
                    </w:rPr>
                  </m:ctrlPr>
                </m:e>
                <m:sub>
                  <m:r>
                    <m:rPr>
                      <m:nor/>
                      <m:sty m:val="p"/>
                    </m:rPr>
                    <w:rPr>
                      <w:rFonts w:ascii="Cambria Math" w:hAnsi="Cambria Math" w:eastAsia="Times New Roman"/>
                      <w:lang w:val="en-US"/>
                    </w:rPr>
                    <m:t>per</m:t>
                  </m:r>
                  <m:ctrlPr>
                    <w:rPr>
                      <w:rFonts w:ascii="Cambria Math" w:hAnsi="Cambria Math" w:eastAsia="Times New Roman"/>
                      <w:i/>
                      <w:iCs/>
                      <w:lang w:val="en-US"/>
                    </w:rPr>
                  </m:ctrlPr>
                </m:sub>
                <m:sup>
                  <m:r>
                    <m:rPr>
                      <m:nor/>
                      <m:sty m:val="p"/>
                    </m:rPr>
                    <w:rPr>
                      <w:rFonts w:ascii="Cambria Math" w:hAnsi="Cambria Math" w:eastAsia="Times New Roman"/>
                      <w:lang w:val="en-US"/>
                    </w:rPr>
                    <m:t>PRS</m:t>
                  </m:r>
                  <m:ctrlPr>
                    <w:rPr>
                      <w:rFonts w:ascii="Cambria Math" w:hAnsi="Cambria Math" w:eastAsia="Times New Roman"/>
                      <w:i/>
                      <w:iCs/>
                      <w:lang w:val="en-US"/>
                    </w:rPr>
                  </m:ctrlPr>
                </m:sup>
              </m:sSubSup>
              <m:r>
                <w:rPr>
                  <w:rFonts w:ascii="Cambria Math" w:hAnsi="Cambria Math" w:eastAsia="Times New Roman"/>
                  <w:lang w:val="en-US"/>
                </w:rPr>
                <m:t>∈</m:t>
              </m:r>
              <m:sSup>
                <m:sSupPr>
                  <m:ctrlPr>
                    <w:rPr>
                      <w:rFonts w:ascii="Cambria Math" w:hAnsi="Cambria Math" w:eastAsia="Times New Roman"/>
                      <w:i/>
                      <w:iCs/>
                      <w:lang w:val="en-US"/>
                    </w:rPr>
                  </m:ctrlPr>
                </m:sSupPr>
                <m:e>
                  <m:r>
                    <w:rPr>
                      <w:rFonts w:ascii="Cambria Math" w:hAnsi="Cambria Math" w:eastAsia="Times New Roman"/>
                      <w:lang w:val="en-US"/>
                    </w:rPr>
                    <m:t>2</m:t>
                  </m:r>
                  <m:ctrlPr>
                    <w:rPr>
                      <w:rFonts w:ascii="Cambria Math" w:hAnsi="Cambria Math" w:eastAsia="Times New Roman"/>
                      <w:i/>
                      <w:iCs/>
                      <w:lang w:val="en-US"/>
                    </w:rPr>
                  </m:ctrlPr>
                </m:e>
                <m:sup>
                  <m:r>
                    <w:rPr>
                      <w:rFonts w:ascii="Cambria Math" w:hAnsi="Cambria Math" w:eastAsia="Times New Roman"/>
                      <w:lang w:val="en-US"/>
                    </w:rPr>
                    <m:t>μ</m:t>
                  </m:r>
                  <m:ctrlPr>
                    <w:rPr>
                      <w:rFonts w:ascii="Cambria Math" w:hAnsi="Cambria Math" w:eastAsia="Times New Roman"/>
                      <w:i/>
                      <w:iCs/>
                      <w:lang w:val="en-US"/>
                    </w:rPr>
                  </m:ctrlPr>
                </m:sup>
              </m:sSup>
              <m:d>
                <m:dPr>
                  <m:begChr m:val="{"/>
                  <m:endChr m:val="}"/>
                  <m:ctrlPr>
                    <w:rPr>
                      <w:rFonts w:ascii="Cambria Math" w:hAnsi="Cambria Math" w:eastAsia="Times New Roman"/>
                      <w:i/>
                      <w:iCs/>
                      <w:lang w:val="en-US"/>
                    </w:rPr>
                  </m:ctrlPr>
                </m:dPr>
                <m:e>
                  <m:r>
                    <w:rPr>
                      <w:rFonts w:ascii="Cambria Math" w:hAnsi="Cambria Math" w:eastAsia="Times New Roman"/>
                    </w:rPr>
                    <m:t>4, 5, 8, 10, 16, 20, 32, 40, 64, 80, 160, 320, 640, 1280, 2560, 5120, 10240</m:t>
                  </m:r>
                  <m:ctrlPr>
                    <w:rPr>
                      <w:rFonts w:ascii="Cambria Math" w:hAnsi="Cambria Math" w:eastAsia="Times New Roman"/>
                      <w:i/>
                      <w:iCs/>
                      <w:lang w:val="en-US"/>
                    </w:rPr>
                  </m:ctrlPr>
                </m:e>
              </m:d>
              <m:r>
                <w:rPr>
                  <w:rFonts w:ascii="Cambria Math" w:hAnsi="Cambria Math" w:eastAsia="Times New Roman"/>
                  <w:lang w:val="en-US"/>
                </w:rPr>
                <m:t xml:space="preserve"> </m:t>
              </m:r>
            </m:oMath>
            <w:r>
              <w:rPr>
                <w:rFonts w:eastAsia="Times New Roman"/>
              </w:rPr>
              <w:t xml:space="preserve">slots, where </w:t>
            </w:r>
            <m:oMath>
              <m:r>
                <w:rPr>
                  <w:rFonts w:ascii="Cambria Math" w:hAnsi="Cambria Math" w:eastAsia="Times New Roman"/>
                </w:rPr>
                <m:t xml:space="preserve">μ=0, 1, 2, 3 </m:t>
              </m:r>
            </m:oMath>
            <w:r>
              <w:rPr>
                <w:rFonts w:eastAsia="Times New Roman"/>
                <w:color w:val="000000"/>
              </w:rPr>
              <w:t xml:space="preserve">for </w:t>
            </w:r>
            <w:bookmarkStart w:id="8" w:name="_Hlk39646216"/>
            <w:r>
              <w:rPr>
                <w:rFonts w:eastAsia="Times New Roman"/>
                <w:i/>
                <w:iCs/>
                <w:snapToGrid w:val="0"/>
              </w:rPr>
              <w:t>dl-PRS-SubcarrierSpacing</w:t>
            </w:r>
            <w:bookmarkEnd w:id="8"/>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30" w:author="Li Guo" w:date="2021-04-26T22:45:00Z">
              <w:r>
                <w:rPr>
                  <w:rFonts w:eastAsia="Times New Roman"/>
                </w:rPr>
                <w:t>The UE does not expect that the produc</w:t>
              </w:r>
            </w:ins>
            <w:ins w:id="31" w:author="Li Guo" w:date="2021-04-26T22:46:00Z">
              <w:r>
                <w:rPr>
                  <w:rFonts w:eastAsia="Times New Roman"/>
                </w:rPr>
                <w:t xml:space="preserve">t of </w:t>
              </w:r>
            </w:ins>
            <m:oMath>
              <m:sSubSup>
                <m:sSubSupPr>
                  <m:ctrlPr>
                    <w:ins w:id="32" w:author="Li Guo" w:date="2021-04-26T22:46:00Z">
                      <w:rPr>
                        <w:rFonts w:ascii="Cambria Math" w:hAnsi="Cambria Math" w:eastAsia="Times New Roman"/>
                        <w:i/>
                        <w:iCs/>
                        <w:lang w:val="en-US"/>
                      </w:rPr>
                    </w:ins>
                  </m:ctrlPr>
                </m:sSubSupPr>
                <m:e>
                  <w:ins w:id="33" w:author="Li Guo" w:date="2021-04-26T22:46:00Z">
                    <m:r>
                      <w:rPr>
                        <w:rFonts w:ascii="Cambria Math" w:hAnsi="Cambria Math" w:eastAsia="Times New Roman"/>
                        <w:lang w:val="en-US"/>
                      </w:rPr>
                      <m:t>T</m:t>
                    </m:r>
                  </w:ins>
                  <m:ctrlPr>
                    <w:ins w:id="34" w:author="Li Guo" w:date="2021-04-26T22:46:00Z">
                      <w:rPr>
                        <w:rFonts w:ascii="Cambria Math" w:hAnsi="Cambria Math" w:eastAsia="Times New Roman"/>
                        <w:i/>
                        <w:iCs/>
                        <w:lang w:val="en-US"/>
                      </w:rPr>
                    </w:ins>
                  </m:ctrlPr>
                </m:e>
                <m:sub>
                  <w:ins w:id="35" w:author="Li Guo" w:date="2021-04-26T22:46:00Z">
                    <m:r>
                      <m:rPr>
                        <m:nor/>
                        <m:sty m:val="p"/>
                      </m:rPr>
                      <w:rPr>
                        <w:rFonts w:ascii="Cambria Math" w:hAnsi="Cambria Math" w:eastAsia="Times New Roman"/>
                        <w:lang w:val="en-US"/>
                      </w:rPr>
                      <m:t>per</m:t>
                    </m:r>
                  </w:ins>
                  <m:ctrlPr>
                    <w:ins w:id="36" w:author="Li Guo" w:date="2021-04-26T22:46:00Z">
                      <w:rPr>
                        <w:rFonts w:ascii="Cambria Math" w:hAnsi="Cambria Math" w:eastAsia="Times New Roman"/>
                        <w:i/>
                        <w:iCs/>
                        <w:lang w:val="en-US"/>
                      </w:rPr>
                    </w:ins>
                  </m:ctrlPr>
                </m:sub>
                <m:sup>
                  <w:ins w:id="37" w:author="Li Guo" w:date="2021-04-26T22:46:00Z">
                    <m:r>
                      <m:rPr>
                        <m:nor/>
                        <m:sty m:val="p"/>
                      </m:rPr>
                      <w:rPr>
                        <w:rFonts w:ascii="Cambria Math" w:hAnsi="Cambria Math" w:eastAsia="Times New Roman"/>
                        <w:lang w:val="en-US"/>
                      </w:rPr>
                      <m:t>PRS</m:t>
                    </m:r>
                  </w:ins>
                  <m:ctrlPr>
                    <w:ins w:id="38" w:author="Li Guo" w:date="2021-04-26T22:46:00Z">
                      <w:rPr>
                        <w:rFonts w:ascii="Cambria Math" w:hAnsi="Cambria Math" w:eastAsia="Times New Roman"/>
                        <w:i/>
                        <w:iCs/>
                        <w:lang w:val="en-US"/>
                      </w:rPr>
                    </w:ins>
                  </m:ctrlPr>
                </m:sup>
              </m:sSubSup>
            </m:oMath>
            <w:ins w:id="39" w:author="Li Guo" w:date="2021-04-26T22:46:00Z">
              <w:r>
                <w:rPr>
                  <w:rFonts w:eastAsia="Times New Roman"/>
                  <w:iCs/>
                  <w:lang w:val="en-US"/>
                </w:rPr>
                <w:t xml:space="preserve"> and </w:t>
              </w:r>
            </w:ins>
            <w:ins w:id="40" w:author="Li Guo" w:date="2021-04-26T22:46:00Z">
              <w:r>
                <w:rPr>
                  <w:rFonts w:eastAsia="Times New Roman"/>
                </w:rPr>
                <w:t xml:space="preserve">higher layer parameter </w:t>
              </w:r>
            </w:ins>
            <w:ins w:id="41" w:author="Li Guo" w:date="2021-04-26T22:46:00Z">
              <w:r>
                <w:rPr>
                  <w:rFonts w:eastAsia="Times New Roman"/>
                  <w:i/>
                  <w:iCs/>
                </w:rPr>
                <w:t>dl-prs-MutingBitRepetitionFactor</w:t>
              </w:r>
            </w:ins>
            <w:ins w:id="42" w:author="Li Guo" w:date="2021-04-26T22:46:00Z">
              <w:r>
                <w:rPr>
                  <w:rFonts w:eastAsia="Times New Roman"/>
                </w:rPr>
                <w:t xml:space="preserve"> exceeds </w:t>
              </w:r>
            </w:ins>
            <m:oMath>
              <m:sSup>
                <m:sSupPr>
                  <m:ctrlPr>
                    <w:ins w:id="43" w:author="Li Guo" w:date="2021-04-26T22:47:00Z">
                      <w:rPr>
                        <w:rFonts w:ascii="Cambria Math" w:hAnsi="Cambria Math" w:eastAsia="Times New Roman"/>
                        <w:i/>
                        <w:iCs/>
                        <w:lang w:val="en-US"/>
                      </w:rPr>
                    </w:ins>
                  </m:ctrlPr>
                </m:sSupPr>
                <m:e>
                  <w:ins w:id="44" w:author="Li Guo" w:date="2021-04-26T22:47:00Z">
                    <m:r>
                      <w:rPr>
                        <w:rFonts w:ascii="Cambria Math" w:hAnsi="Cambria Math" w:eastAsia="Times New Roman"/>
                        <w:lang w:val="en-US"/>
                      </w:rPr>
                      <m:t>2</m:t>
                    </m:r>
                  </w:ins>
                  <m:ctrlPr>
                    <w:ins w:id="45" w:author="Li Guo" w:date="2021-04-26T22:47:00Z">
                      <w:rPr>
                        <w:rFonts w:ascii="Cambria Math" w:hAnsi="Cambria Math" w:eastAsia="Times New Roman"/>
                        <w:i/>
                        <w:iCs/>
                        <w:lang w:val="en-US"/>
                      </w:rPr>
                    </w:ins>
                  </m:ctrlPr>
                </m:e>
                <m:sup>
                  <w:ins w:id="46" w:author="Li Guo" w:date="2021-04-26T22:47:00Z">
                    <m:r>
                      <w:rPr>
                        <w:rFonts w:ascii="Cambria Math" w:hAnsi="Cambria Math" w:eastAsia="Times New Roman"/>
                        <w:lang w:val="en-US"/>
                      </w:rPr>
                      <m:t>μ</m:t>
                    </m:r>
                  </w:ins>
                  <m:ctrlPr>
                    <w:ins w:id="47" w:author="Li Guo" w:date="2021-04-26T22:47:00Z">
                      <w:rPr>
                        <w:rFonts w:ascii="Cambria Math" w:hAnsi="Cambria Math" w:eastAsia="Times New Roman"/>
                        <w:i/>
                        <w:iCs/>
                        <w:lang w:val="en-US"/>
                      </w:rPr>
                    </w:ins>
                  </m:ctrlPr>
                </m:sup>
              </m:sSup>
              <w:ins w:id="48" w:author="Li Guo" w:date="2021-04-26T22:47:00Z">
                <m:r>
                  <w:rPr>
                    <w:rFonts w:ascii="Cambria Math" w:hAnsi="Cambria Math" w:eastAsia="Times New Roman"/>
                    <w:lang w:val="en-US"/>
                  </w:rPr>
                  <m:t>×</m:t>
                </m:r>
              </w:ins>
              <w:ins w:id="49" w:author="Li Guo" w:date="2021-04-27T22:51:00Z">
                <m:r>
                  <w:rPr>
                    <w:rFonts w:ascii="Cambria Math" w:hAnsi="Cambria Math" w:eastAsia="Times New Roman"/>
                    <w:lang w:val="en-US"/>
                  </w:rPr>
                  <m:t>1280</m:t>
                </m:r>
              </w:ins>
            </m:oMath>
            <w:ins w:id="50" w:author="Li Guo" w:date="2021-04-26T22:47:00Z">
              <w:r>
                <w:rPr>
                  <w:rFonts w:eastAsia="Times New Roman"/>
                </w:rPr>
                <w:t xml:space="preserve">, where </w:t>
              </w:r>
            </w:ins>
            <m:oMath>
              <w:ins w:id="51" w:author="Li Guo" w:date="2021-04-26T22:47:00Z">
                <m:r>
                  <w:rPr>
                    <w:rFonts w:ascii="Cambria Math" w:hAnsi="Cambria Math" w:eastAsia="Times New Roman"/>
                  </w:rPr>
                  <m:t xml:space="preserve">μ=0, 1, 2, 3 </m:t>
                </m:r>
              </w:ins>
            </m:oMath>
            <w:ins w:id="52" w:author="Li Guo" w:date="2021-04-26T22:47:00Z">
              <w:r>
                <w:rPr>
                  <w:rFonts w:eastAsia="Times New Roman"/>
                  <w:color w:val="000000"/>
                </w:rPr>
                <w:t xml:space="preserve">for </w:t>
              </w:r>
            </w:ins>
            <w:ins w:id="53" w:author="Li Guo" w:date="2021-04-26T22:47:00Z">
              <w:r>
                <w:rPr>
                  <w:rFonts w:eastAsia="Times New Roman"/>
                  <w:i/>
                  <w:iCs/>
                  <w:snapToGrid w:val="0"/>
                </w:rPr>
                <w:t>dl-PRS-SubcarrierSpacing</w:t>
              </w:r>
            </w:ins>
            <w:ins w:id="54" w:author="Li Guo" w:date="2021-04-26T22:47:00Z">
              <w:r>
                <w:rPr>
                  <w:rFonts w:eastAsia="Times New Roman"/>
                  <w:color w:val="000000"/>
                </w:rPr>
                <w:t>=15, 30, 60 and 120 kHz respectively</w:t>
              </w:r>
            </w:ins>
            <w:ins w:id="55" w:author="Li Guo" w:date="2021-04-26T22:47:00Z">
              <w:r>
                <w:rPr>
                  <w:rFonts w:eastAsia="Times New Roman"/>
                </w:rPr>
                <w:t>.</w:t>
              </w:r>
            </w:ins>
          </w:p>
          <w:p>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pPr>
        <w:pStyle w:val="36"/>
      </w:pPr>
    </w:p>
    <w:p>
      <w:pPr>
        <w:rPr>
          <w:b/>
          <w:bCs/>
          <w:sz w:val="22"/>
          <w:szCs w:val="22"/>
          <w:lang w:val="en-US"/>
        </w:rPr>
      </w:pPr>
      <w:r>
        <w:rPr>
          <w:b/>
          <w:bCs/>
          <w:sz w:val="22"/>
          <w:szCs w:val="22"/>
          <w:lang w:val="en-US"/>
        </w:rPr>
        <w:t>FL response:</w:t>
      </w:r>
    </w:p>
    <w:p>
      <w:pPr>
        <w:pStyle w:val="66"/>
      </w:pPr>
      <w:r>
        <w:rPr>
          <w:szCs w:val="22"/>
        </w:rPr>
        <w:t xml:space="preserve">It is recommended to discuss proposed TP. </w:t>
      </w:r>
    </w:p>
    <w:p>
      <w:pPr>
        <w:pStyle w:val="66"/>
        <w:numPr>
          <w:ilvl w:val="0"/>
          <w:numId w:val="0"/>
        </w:numPr>
      </w:pPr>
    </w:p>
    <w:p>
      <w:pPr>
        <w:pStyle w:val="3"/>
      </w:pPr>
      <w:r>
        <w:t>Aspect #5: Correction to DL PRS processing capability</w:t>
      </w:r>
    </w:p>
    <w:bookmarkEnd w:id="7"/>
    <w:p>
      <w:pPr>
        <w:pStyle w:val="36"/>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 xml:space="preserve">ased on current TS38.133[2],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r>
        <w:rPr>
          <w:i/>
          <w:iCs/>
        </w:rPr>
        <w:t>i</w:t>
      </w:r>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PRS</m:t>
            </m:r>
            <m:r>
              <m:rPr>
                <m:nor/>
                <m:sty m:val="p"/>
              </m:rPr>
              <m:t>,i</m:t>
            </m:r>
            <m:ctrlPr>
              <w:rPr>
                <w:rFonts w:ascii="Cambria Math" w:hAnsi="Cambria Math"/>
              </w:rPr>
            </m:ctrlPr>
          </m:sub>
        </m:sSub>
      </m:oMath>
      <w:r>
        <w:rPr>
          <w:rFonts w:hint="eastAsia" w:eastAsiaTheme="minorEastAsia"/>
          <w:lang w:eastAsia="zh-CN"/>
        </w:rPr>
        <w:t xml:space="preserve"> </w:t>
      </w:r>
      <w:r>
        <w:t xml:space="preserve">of DL PRS resource on frequency layer </w:t>
      </w:r>
      <w:r>
        <w:rPr>
          <w:i/>
          <w:iCs/>
        </w:rPr>
        <w:t>i</w:t>
      </w:r>
      <w:r>
        <w:t xml:space="preserve"> and further derive the measurement period of that </w:t>
      </w:r>
      <w:r>
        <w:rPr>
          <w:rFonts w:hint="eastAsia"/>
          <w:lang w:eastAsia="zh-CN"/>
        </w:rPr>
        <w:t>PRS</w:t>
      </w:r>
      <w:r>
        <w:t xml:space="preserve"> frequency layer</w:t>
      </w:r>
      <w:r>
        <w:rPr>
          <w:rFonts w:hint="eastAsia"/>
          <w:lang w:eastAsia="zh-CN"/>
        </w:rPr>
        <w:t xml:space="preserve"> </w:t>
      </w:r>
      <w:r>
        <w:rPr>
          <w:i/>
          <w:lang w:eastAsia="zh-CN"/>
        </w:rPr>
        <w:t>i</w:t>
      </w:r>
      <w:r>
        <w:rPr>
          <w:lang w:eastAsia="zh-CN"/>
        </w:rPr>
        <w:t>.</w:t>
      </w:r>
    </w:p>
    <w:p>
      <w:pPr>
        <w:pStyle w:val="36"/>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val="0"/>
              <w:snapToGrid w:val="0"/>
              <w:spacing w:afterLines="50"/>
              <w:rPr>
                <w:b/>
                <w:bCs/>
                <w:color w:val="FF0000"/>
                <w:sz w:val="32"/>
                <w:szCs w:val="32"/>
                <w:u w:val="single"/>
              </w:rPr>
            </w:pPr>
            <w:r>
              <w:rPr>
                <w:rFonts w:hint="eastAsia" w:eastAsiaTheme="minorEastAsia"/>
                <w:b/>
                <w:bCs/>
                <w:color w:val="000000"/>
                <w:sz w:val="22"/>
                <w:szCs w:val="22"/>
                <w:u w:val="single"/>
                <w:lang w:eastAsia="zh-CN"/>
              </w:rPr>
              <w:t>T</w:t>
            </w:r>
            <w:r>
              <w:rPr>
                <w:rFonts w:eastAsiaTheme="minorEastAsia"/>
                <w:b/>
                <w:bCs/>
                <w:color w:val="000000"/>
                <w:sz w:val="22"/>
                <w:szCs w:val="22"/>
                <w:u w:val="single"/>
                <w:lang w:eastAsia="zh-CN"/>
              </w:rPr>
              <w:t>S38.214-g50</w:t>
            </w:r>
          </w:p>
          <w:p>
            <w:pPr>
              <w:widowControl w:val="0"/>
              <w:snapToGrid w:val="0"/>
              <w:spacing w:afterLines="50"/>
              <w:jc w:val="center"/>
              <w:rPr>
                <w:color w:val="FF0000"/>
                <w:sz w:val="22"/>
                <w:szCs w:val="22"/>
              </w:rPr>
            </w:pPr>
            <w:r>
              <w:rPr>
                <w:color w:val="FF0000"/>
                <w:sz w:val="22"/>
                <w:szCs w:val="22"/>
              </w:rPr>
              <w:t>&lt; Unchanged parts are omitted &gt;</w:t>
            </w:r>
          </w:p>
          <w:p>
            <w:pPr>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 xml:space="preserve">For the case when measurement gap is configured, the UE DL PRS processing capability is defined in [TS </w:t>
            </w:r>
            <w:r>
              <w:rPr>
                <w:color w:val="000000" w:themeColor="text1"/>
                <w:kern w:val="2"/>
                <w:lang w:eastAsia="zh-CN"/>
                <w14:textFill>
                  <w14:solidFill>
                    <w14:schemeClr w14:val="tx1"/>
                  </w14:solidFill>
                </w14:textFill>
              </w:rPr>
              <w:t>37.355</w:t>
            </w:r>
            <w:r>
              <w:rPr>
                <w:rFonts w:eastAsiaTheme="minorEastAsia"/>
                <w:color w:val="000000" w:themeColor="text1"/>
                <w:szCs w:val="21"/>
                <w:lang w:eastAsia="zh-CN"/>
                <w14:textFill>
                  <w14:solidFill>
                    <w14:schemeClr w14:val="tx1"/>
                  </w14:solidFill>
                </w14:textFill>
              </w:rPr>
              <w:t xml:space="preserve">]. For the purpose of DL PRS processing capability, the duration </w:t>
            </w:r>
            <w:r>
              <w:rPr>
                <w:rFonts w:eastAsiaTheme="minorEastAsia"/>
                <w:i/>
                <w:color w:val="000000" w:themeColor="text1"/>
                <w:szCs w:val="21"/>
                <w:lang w:eastAsia="zh-CN"/>
                <w14:textFill>
                  <w14:solidFill>
                    <w14:schemeClr w14:val="tx1"/>
                  </w14:solidFill>
                </w14:textFill>
              </w:rPr>
              <w:t>K</w:t>
            </w:r>
            <w:r>
              <w:rPr>
                <w:rFonts w:eastAsiaTheme="minorEastAsia"/>
                <w:color w:val="000000" w:themeColor="text1"/>
                <w:szCs w:val="21"/>
                <w:lang w:eastAsia="zh-CN"/>
                <w14:textFill>
                  <w14:solidFill>
                    <w14:schemeClr w14:val="tx1"/>
                  </w14:solidFill>
                </w14:textFill>
              </w:rPr>
              <w:t xml:space="preserve"> </w:t>
            </w:r>
            <w:r>
              <w:rPr>
                <w:rFonts w:eastAsiaTheme="minorEastAsia"/>
                <w:iCs/>
                <w:color w:val="000000" w:themeColor="text1"/>
                <w:szCs w:val="21"/>
                <w:lang w:eastAsia="zh-CN"/>
                <w14:textFill>
                  <w14:solidFill>
                    <w14:schemeClr w14:val="tx1"/>
                  </w14:solidFill>
                </w14:textFill>
              </w:rPr>
              <w:t>msec</w:t>
            </w:r>
            <w:r>
              <w:rPr>
                <w:rFonts w:eastAsiaTheme="minorEastAsia"/>
                <w:color w:val="000000" w:themeColor="text1"/>
                <w:szCs w:val="21"/>
                <w:lang w:eastAsia="zh-CN"/>
                <w14:textFill>
                  <w14:solidFill>
                    <w14:schemeClr w14:val="tx1"/>
                  </w14:solidFill>
                </w14:textFill>
              </w:rPr>
              <w:t xml:space="preserve"> of DL PRS symbols within </w:t>
            </w:r>
            <w:r>
              <w:rPr>
                <w:rFonts w:eastAsiaTheme="minorEastAsia"/>
                <w:i/>
                <w:color w:val="000000" w:themeColor="text1"/>
                <w:szCs w:val="21"/>
                <w:lang w:eastAsia="zh-CN"/>
                <w14:textFill>
                  <w14:solidFill>
                    <w14:schemeClr w14:val="tx1"/>
                  </w14:solidFill>
                </w14:textFill>
              </w:rPr>
              <w:t>P</w:t>
            </w:r>
            <w:r>
              <w:rPr>
                <w:rFonts w:eastAsiaTheme="minorEastAsia"/>
                <w:color w:val="000000" w:themeColor="text1"/>
                <w:szCs w:val="21"/>
                <w:lang w:eastAsia="zh-CN"/>
                <w14:textFill>
                  <w14:solidFill>
                    <w14:schemeClr w14:val="tx1"/>
                  </w14:solidFill>
                </w14:textFill>
              </w:rPr>
              <w:t xml:space="preserve"> </w:t>
            </w:r>
            <w:r>
              <w:rPr>
                <w:rFonts w:eastAsiaTheme="minorEastAsia"/>
                <w:iCs/>
                <w:color w:val="000000" w:themeColor="text1"/>
                <w:szCs w:val="21"/>
                <w:lang w:eastAsia="zh-CN"/>
                <w14:textFill>
                  <w14:solidFill>
                    <w14:schemeClr w14:val="tx1"/>
                  </w14:solidFill>
                </w14:textFill>
              </w:rPr>
              <w:t>msec</w:t>
            </w:r>
            <w:r>
              <w:rPr>
                <w:rFonts w:eastAsiaTheme="minorEastAsia"/>
                <w:color w:val="000000" w:themeColor="text1"/>
                <w:szCs w:val="21"/>
                <w:lang w:eastAsia="zh-CN"/>
                <w14:textFill>
                  <w14:solidFill>
                    <w14:schemeClr w14:val="tx1"/>
                  </w14:solidFill>
                </w14:textFill>
              </w:rPr>
              <w:t xml:space="preserve"> window </w:t>
            </w:r>
            <w:r>
              <w:rPr>
                <w:color w:val="000000" w:themeColor="text1"/>
                <w:kern w:val="2"/>
                <w:lang w:eastAsia="zh-CN"/>
                <w14:textFill>
                  <w14:solidFill>
                    <w14:schemeClr w14:val="tx1"/>
                  </w14:solidFill>
                </w14:textFill>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14:textFill>
                  <w14:solidFill>
                    <w14:schemeClr w14:val="tx1"/>
                  </w14:solidFill>
                </w14:textFill>
              </w:rPr>
              <w:t>, is calculated by…</w:t>
            </w:r>
          </w:p>
          <w:p>
            <w:pPr>
              <w:jc w:val="center"/>
            </w:pPr>
            <w:r>
              <w:rPr>
                <w:color w:val="FF0000"/>
                <w:sz w:val="22"/>
                <w:szCs w:val="22"/>
              </w:rPr>
              <w:t>&lt; Unchanged parts are omitted &gt;</w:t>
            </w:r>
          </w:p>
        </w:tc>
      </w:tr>
    </w:tbl>
    <w:p>
      <w:pPr>
        <w:pStyle w:val="36"/>
      </w:pPr>
    </w:p>
    <w:p>
      <w:pPr>
        <w:pStyle w:val="36"/>
        <w:rPr>
          <w:b/>
          <w:bCs/>
        </w:rPr>
      </w:pPr>
      <w:r>
        <w:rPr>
          <w:b/>
          <w:bCs/>
        </w:rPr>
        <w:t>FL response</w:t>
      </w:r>
    </w:p>
    <w:p>
      <w:pPr>
        <w:pStyle w:val="36"/>
      </w:pPr>
      <w:r>
        <w:t>It is unclear whether RAN4 assumed that UE DL PRS processing capability should be affected. To reach common understanding it seems worthwhile to discuss this aspect.</w:t>
      </w:r>
    </w:p>
    <w:p>
      <w:pPr>
        <w:pStyle w:val="36"/>
      </w:pPr>
    </w:p>
    <w:p>
      <w:pPr>
        <w:pStyle w:val="3"/>
        <w:rPr>
          <w:lang w:val="en-US"/>
        </w:rPr>
      </w:pPr>
      <w:r>
        <w:rPr>
          <w:lang w:val="en-US"/>
        </w:rPr>
        <w:t>Aspect #6: On MG request inside of the active DL BWP</w:t>
      </w:r>
    </w:p>
    <w:p>
      <w:pPr>
        <w:pStyle w:val="36"/>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18"/>
                <w:szCs w:val="18"/>
              </w:rPr>
            </w:pPr>
            <w:r>
              <w:rPr>
                <w:rFonts w:ascii="Arial" w:hAnsi="Arial"/>
                <w:color w:val="FF0000"/>
                <w:sz w:val="18"/>
                <w:szCs w:val="18"/>
              </w:rPr>
              <w:t>---- Unchanged texts omitted ----</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56" w:author="Nokia/NSB" w:date="2021-05-06T11:06:00Z">
              <w:r>
                <w:rP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pPr>
              <w:spacing w:before="240" w:after="240"/>
              <w:jc w:val="center"/>
              <w:rPr>
                <w:lang w:val="en-US"/>
              </w:rPr>
            </w:pPr>
            <w:r>
              <w:rPr>
                <w:rFonts w:ascii="Arial" w:hAnsi="Arial"/>
                <w:color w:val="FF0000"/>
                <w:sz w:val="18"/>
                <w:szCs w:val="18"/>
              </w:rPr>
              <w:t>---- Unchanged texts omitted ----</w:t>
            </w:r>
          </w:p>
        </w:tc>
      </w:tr>
    </w:tbl>
    <w:p>
      <w:pPr>
        <w:rPr>
          <w:sz w:val="22"/>
          <w:szCs w:val="22"/>
          <w:lang w:val="en-US"/>
        </w:rPr>
      </w:pPr>
    </w:p>
    <w:p>
      <w:pPr>
        <w:rPr>
          <w:sz w:val="22"/>
          <w:szCs w:val="22"/>
          <w:lang w:val="en-US"/>
        </w:rPr>
      </w:pPr>
      <w:r>
        <w:rPr>
          <w:sz w:val="22"/>
          <w:szCs w:val="22"/>
          <w:lang w:val="en-US"/>
        </w:rPr>
        <w:t>The related RAN1 agreement is provided below.</w:t>
      </w:r>
    </w:p>
    <w:p>
      <w:pPr>
        <w:rPr>
          <w:sz w:val="22"/>
          <w:szCs w:val="22"/>
        </w:rPr>
      </w:pPr>
      <w:r>
        <w:rPr>
          <w:sz w:val="22"/>
          <w:szCs w:val="22"/>
          <w:highlight w:val="green"/>
        </w:rPr>
        <w:t>Agreement:</w:t>
      </w:r>
    </w:p>
    <w:p>
      <w:pPr>
        <w:pStyle w:val="66"/>
        <w:numPr>
          <w:ilvl w:val="0"/>
          <w:numId w:val="6"/>
        </w:numPr>
        <w:rPr>
          <w:szCs w:val="22"/>
        </w:rPr>
      </w:pPr>
      <w:r>
        <w:rPr>
          <w:szCs w:val="22"/>
        </w:rPr>
        <w:t>RRC signalling should be introduced for a UE to request a measurement gap configuration when the UE is expected to measure the DL PRS resource outside the active DL BWP.</w:t>
      </w:r>
    </w:p>
    <w:p>
      <w:pPr>
        <w:rPr>
          <w:lang w:val="en-US"/>
        </w:rPr>
      </w:pPr>
    </w:p>
    <w:p>
      <w:pPr>
        <w:pStyle w:val="36"/>
        <w:rPr>
          <w:b/>
          <w:bCs/>
        </w:rPr>
      </w:pPr>
      <w:r>
        <w:rPr>
          <w:b/>
          <w:bCs/>
        </w:rPr>
        <w:t>FL response</w:t>
      </w:r>
    </w:p>
    <w:p>
      <w:pPr>
        <w:pStyle w:val="36"/>
      </w:pPr>
      <w:r>
        <w:t>Considering that DL PRS processing w/o MG is mainly left up to UE implementation in Rel.16, it seems reasonable to extend the possibility to request the MG even for the DL PRS processing within active DL BWP.</w:t>
      </w:r>
    </w:p>
    <w:p>
      <w:pPr>
        <w:rPr>
          <w:lang w:val="en-US"/>
        </w:rPr>
      </w:pPr>
    </w:p>
    <w:p>
      <w:pPr>
        <w:pStyle w:val="3"/>
      </w:pPr>
      <w:r>
        <w:t>Aspect #7: On MG for NR Positioning</w:t>
      </w:r>
    </w:p>
    <w:p>
      <w:pPr>
        <w:pStyle w:val="36"/>
      </w:pPr>
      <w:r>
        <w:t xml:space="preserve">In </w:t>
      </w:r>
      <w:r>
        <w:fldChar w:fldCharType="begin"/>
      </w:r>
      <w:r>
        <w:instrText xml:space="preserve"> REF _Ref71727118 \n \h </w:instrText>
      </w:r>
      <w:r>
        <w:fldChar w:fldCharType="separate"/>
      </w:r>
      <w:r>
        <w:t>[7]</w:t>
      </w:r>
      <w:r>
        <w:fldChar w:fldCharType="end"/>
      </w:r>
      <w:r>
        <w:t>, it is proposed to clarify that measurements gaps are always present when measuring PRS. The following TP was provided for this aspect: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80"/>
              <w:jc w:val="center"/>
            </w:pPr>
            <w:r>
              <w:rPr>
                <w:rFonts w:eastAsia="Yu Mincho"/>
                <w:color w:val="000000"/>
                <w:szCs w:val="21"/>
                <w:highlight w:val="yellow"/>
                <w:lang w:eastAsia="zh-CN"/>
              </w:rPr>
              <w:t>&lt;unchanged part omitted&gt;</w:t>
            </w:r>
          </w:p>
          <w:p>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57" w:author="Author" w:date="2021-05-12T15:44:00Z">
              <w:r>
                <w:rPr/>
                <w:t xml:space="preserve">, </w:t>
              </w:r>
            </w:ins>
            <w:del w:id="58" w:author="Author" w:date="2021-05-12T15:43:00Z">
              <w:r>
                <w:rP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pPr>
              <w:spacing w:after="180"/>
              <w:jc w:val="center"/>
            </w:pPr>
            <w:r>
              <w:rPr>
                <w:rFonts w:eastAsia="Yu Mincho"/>
                <w:color w:val="000000"/>
                <w:szCs w:val="21"/>
                <w:highlight w:val="yellow"/>
                <w:lang w:eastAsia="zh-CN"/>
              </w:rPr>
              <w:t>&lt;unchanged part omitted&gt;</w:t>
            </w:r>
          </w:p>
        </w:tc>
      </w:tr>
    </w:tbl>
    <w:p>
      <w:pPr>
        <w:pStyle w:val="36"/>
      </w:pPr>
    </w:p>
    <w:p>
      <w:pPr>
        <w:pStyle w:val="36"/>
        <w:rPr>
          <w:b/>
          <w:bCs/>
        </w:rPr>
      </w:pPr>
      <w:r>
        <w:rPr>
          <w:b/>
          <w:bCs/>
        </w:rPr>
        <w:t>FL response</w:t>
      </w:r>
    </w:p>
    <w:p>
      <w:pPr>
        <w:pStyle w:val="36"/>
      </w:pPr>
      <w:r>
        <w:t>Please refer to response on Aspect#6.</w:t>
      </w:r>
    </w:p>
    <w:p>
      <w:pPr>
        <w:pStyle w:val="36"/>
      </w:pPr>
    </w:p>
    <w:p>
      <w:pPr>
        <w:pStyle w:val="2"/>
      </w:pPr>
      <w:r>
        <w:t>Proposal for E-Mail Discussion</w:t>
      </w:r>
    </w:p>
    <w:p>
      <w:pPr>
        <w:pStyle w:val="36"/>
      </w:pPr>
      <w:r>
        <w:t>Based on review of the submitted corrections, it is proposed to organize one or two e-mail discussion(s) (number of discussions is up to chair decision) to cover the following aspects:</w:t>
      </w:r>
    </w:p>
    <w:p>
      <w:pPr>
        <w:pStyle w:val="66"/>
      </w:pPr>
      <w:r>
        <w:t>Aspect #1: Clarification on DL PRS processing priority</w:t>
      </w:r>
    </w:p>
    <w:p>
      <w:pPr>
        <w:pStyle w:val="66"/>
      </w:pPr>
      <w:r>
        <w:t>Aspect #2: Clarification on DL PRS numerology</w:t>
      </w:r>
    </w:p>
    <w:p>
      <w:pPr>
        <w:pStyle w:val="66"/>
      </w:pPr>
      <w:r>
        <w:t>Aspect #3: Clarification on UE Rx-Tx time difference measurements</w:t>
      </w:r>
    </w:p>
    <w:p>
      <w:pPr>
        <w:pStyle w:val="66"/>
      </w:pPr>
      <w:r>
        <w:t>Aspect #4: Clarification on DL PRS periodicity and muting repetition factor</w:t>
      </w:r>
    </w:p>
    <w:p>
      <w:pPr>
        <w:pStyle w:val="66"/>
      </w:pPr>
      <w:r>
        <w:t>Aspect #5: Correction on DL PRS processing capability</w:t>
      </w:r>
    </w:p>
    <w:p>
      <w:pPr>
        <w:pStyle w:val="66"/>
      </w:pPr>
      <w:r>
        <w:t>Aspect #6 and #7: Clarification on MG request for NR positioning.</w:t>
      </w:r>
    </w:p>
    <w:p/>
    <w:p>
      <w:pPr>
        <w:rPr>
          <w:sz w:val="22"/>
          <w:szCs w:val="22"/>
        </w:rPr>
      </w:pPr>
      <w:r>
        <w:rPr>
          <w:sz w:val="22"/>
          <w:szCs w:val="22"/>
        </w:rPr>
        <w:t>Companies are invited to provide comments in table below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pStyle w:val="36"/>
              <w:spacing w:before="0" w:after="0"/>
              <w:rPr>
                <w:szCs w:val="22"/>
                <w:lang w:eastAsia="zh-CN"/>
              </w:rPr>
            </w:pPr>
            <w:r>
              <w:rPr>
                <w:szCs w:val="22"/>
                <w:lang w:eastAsia="zh-CN"/>
              </w:rPr>
              <w:t>Company Name</w:t>
            </w:r>
          </w:p>
        </w:tc>
        <w:tc>
          <w:tcPr>
            <w:tcW w:w="8124"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pStyle w:val="36"/>
              <w:spacing w:before="0" w:after="0"/>
              <w:rPr>
                <w:szCs w:val="22"/>
                <w:lang w:eastAsia="zh-CN"/>
              </w:rPr>
            </w:pPr>
            <w:r>
              <w:rPr>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Huawei, HiSilicon</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rFonts w:hint="eastAsia"/>
                <w:szCs w:val="22"/>
                <w:lang w:eastAsia="zh-CN"/>
              </w:rPr>
              <w:t>O</w:t>
            </w:r>
            <w:r>
              <w:rPr>
                <w:szCs w:val="22"/>
                <w:lang w:eastAsia="zh-CN"/>
              </w:rPr>
              <w:t>K to discuss the issues.</w:t>
            </w:r>
          </w:p>
          <w:p>
            <w:pPr>
              <w:pStyle w:val="36"/>
              <w:spacing w:before="0" w:after="0"/>
              <w:rPr>
                <w:szCs w:val="22"/>
                <w:lang w:eastAsia="zh-CN"/>
              </w:rPr>
            </w:pPr>
          </w:p>
          <w:p>
            <w:pPr>
              <w:pStyle w:val="36"/>
              <w:spacing w:before="0" w:after="0"/>
              <w:rPr>
                <w:szCs w:val="22"/>
                <w:lang w:eastAsia="zh-CN"/>
              </w:rPr>
            </w:pPr>
            <w:r>
              <w:rPr>
                <w:szCs w:val="22"/>
                <w:lang w:eastAsia="zh-CN"/>
              </w:rPr>
              <w:t>For Aspect #4, the TP is technically incorrect, but it can be addressed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Nokia/NSB</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 xml:space="preserve">Okay with the FL proposal for aspects to discuss during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rFonts w:eastAsiaTheme="minorEastAsia"/>
                <w:szCs w:val="22"/>
                <w:lang w:eastAsia="zh-CN"/>
              </w:rPr>
            </w:pPr>
            <w:r>
              <w:rPr>
                <w:rFonts w:hint="eastAsia" w:eastAsiaTheme="minorEastAsia"/>
                <w:szCs w:val="22"/>
                <w:lang w:eastAsia="zh-CN"/>
              </w:rPr>
              <w:t>CATT</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rFonts w:eastAsiaTheme="minorEastAsia"/>
                <w:szCs w:val="22"/>
                <w:lang w:eastAsia="zh-CN"/>
              </w:rPr>
            </w:pPr>
            <w:r>
              <w:rPr>
                <w:rFonts w:hint="eastAsia" w:eastAsiaTheme="minorEastAsia"/>
                <w:szCs w:val="22"/>
                <w:lang w:eastAsia="zh-CN"/>
              </w:rPr>
              <w:t>Support the FL proposal on the email discussion of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QC</w:t>
            </w:r>
          </w:p>
        </w:tc>
        <w:tc>
          <w:tcPr>
            <w:tcW w:w="8124" w:type="dxa"/>
            <w:tcBorders>
              <w:top w:val="single" w:color="auto" w:sz="4" w:space="0"/>
              <w:left w:val="single" w:color="auto" w:sz="4" w:space="0"/>
              <w:bottom w:val="single" w:color="auto" w:sz="4" w:space="0"/>
              <w:right w:val="single" w:color="auto" w:sz="4" w:space="0"/>
            </w:tcBorders>
          </w:tcPr>
          <w:p>
            <w:pPr>
              <w:pStyle w:val="66"/>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pPr>
              <w:pStyle w:val="66"/>
              <w:numPr>
                <w:ilvl w:val="0"/>
                <w:numId w:val="7"/>
              </w:numPr>
              <w:rPr>
                <w:iCs/>
              </w:rPr>
            </w:pPr>
            <w:r>
              <w:rPr>
                <w:szCs w:val="22"/>
              </w:rPr>
              <w:t xml:space="preserve">Our understanding is that the prioritization is based on the </w:t>
            </w:r>
            <w:r>
              <w:rPr>
                <w:i/>
              </w:rPr>
              <w:t>NR-SelectedDL-PRS-IndexList</w:t>
            </w:r>
            <w:r>
              <w:t xml:space="preserve">  </w:t>
            </w:r>
            <w:r>
              <w:rPr>
                <w:iCs/>
              </w:rPr>
              <w:t xml:space="preserve">since the agreement says: </w:t>
            </w:r>
          </w:p>
          <w:p>
            <w:pPr>
              <w:pStyle w:val="36"/>
              <w:spacing w:before="0" w:after="0"/>
              <w:ind w:left="1440"/>
              <w:rPr>
                <w:b/>
                <w:bCs/>
                <w:sz w:val="20"/>
                <w:u w:val="single"/>
              </w:rPr>
            </w:pPr>
            <w:r>
              <w:rPr>
                <w:sz w:val="20"/>
              </w:rPr>
              <w:t xml:space="preserve">When a UE is configured in the assistance data </w:t>
            </w:r>
            <w:r>
              <w:rPr>
                <w:b/>
                <w:bCs/>
                <w:sz w:val="20"/>
                <w:u w:val="single"/>
              </w:rPr>
              <w:t>of a positioning method</w:t>
            </w:r>
          </w:p>
          <w:p>
            <w:pPr>
              <w:pStyle w:val="36"/>
              <w:spacing w:before="0" w:after="0"/>
              <w:ind w:left="720"/>
              <w:rPr>
                <w:sz w:val="20"/>
              </w:rPr>
            </w:pPr>
          </w:p>
          <w:p>
            <w:pPr>
              <w:pStyle w:val="36"/>
              <w:spacing w:before="0" w:after="0"/>
              <w:ind w:left="720"/>
              <w:rPr>
                <w:sz w:val="20"/>
              </w:rPr>
            </w:pPr>
            <w:r>
              <w:rPr>
                <w:sz w:val="20"/>
              </w:rPr>
              <w:t xml:space="preserve">Either way, we are defining the UE capabilities in a per-PRS resource fashion (e.g. </w:t>
            </w:r>
          </w:p>
          <w:p>
            <w:pPr>
              <w:pStyle w:val="36"/>
              <w:spacing w:before="0" w:after="0"/>
              <w:ind w:left="720"/>
              <w:rPr>
                <w:sz w:val="20"/>
              </w:rPr>
            </w:pPr>
            <w:r>
              <w:rPr>
                <w:sz w:val="20"/>
              </w:rPr>
              <w:t xml:space="preserve">number of PRS resources, sets, PFL, TRPs), so it is unclear why the prioritization should be across all the assistance data. </w:t>
            </w:r>
          </w:p>
          <w:p>
            <w:pPr>
              <w:pStyle w:val="36"/>
              <w:spacing w:before="0" w:after="0"/>
              <w:ind w:left="720"/>
              <w:rPr>
                <w:sz w:val="20"/>
              </w:rPr>
            </w:pPr>
          </w:p>
          <w:p>
            <w:pPr>
              <w:pStyle w:val="36"/>
              <w:numPr>
                <w:ilvl w:val="0"/>
                <w:numId w:val="7"/>
              </w:numPr>
              <w:spacing w:before="0" w:after="0"/>
            </w:pPr>
            <w:r>
              <w:t>We don’t see the issue with the “2 PFL per TRP”</w:t>
            </w:r>
          </w:p>
          <w:p>
            <w:pPr>
              <w:pStyle w:val="36"/>
              <w:numPr>
                <w:ilvl w:val="0"/>
                <w:numId w:val="7"/>
              </w:numPr>
              <w:spacing w:before="0" w:after="0"/>
              <w:rPr>
                <w:szCs w:val="22"/>
                <w:lang w:eastAsia="zh-CN"/>
              </w:rPr>
            </w:pPr>
            <w:r>
              <w:t>“The priority sorting based on the appearance in the list”, is already clearly captured.</w:t>
            </w:r>
          </w:p>
          <w:p>
            <w:pPr>
              <w:pStyle w:val="36"/>
              <w:numPr>
                <w:ilvl w:val="0"/>
                <w:numId w:val="7"/>
              </w:numPr>
              <w:spacing w:before="0" w:after="0"/>
              <w:rPr>
                <w:szCs w:val="22"/>
                <w:lang w:eastAsia="zh-CN"/>
              </w:rPr>
            </w:pPr>
            <w:r>
              <w:rPr>
                <w:szCs w:val="22"/>
                <w:lang w:eastAsia="zh-CN"/>
              </w:rPr>
              <w:t xml:space="preserve">Prioritization is always defined, independent of UE capability. </w:t>
            </w:r>
          </w:p>
          <w:p>
            <w:pPr>
              <w:pStyle w:val="36"/>
              <w:spacing w:before="0" w:after="0"/>
              <w:rPr>
                <w:szCs w:val="22"/>
                <w:lang w:eastAsia="zh-CN"/>
              </w:rPr>
            </w:pPr>
          </w:p>
          <w:p>
            <w:pPr>
              <w:pStyle w:val="36"/>
              <w:spacing w:before="0" w:after="0"/>
              <w:rPr>
                <w:szCs w:val="22"/>
                <w:lang w:eastAsia="zh-CN"/>
              </w:rPr>
            </w:pPr>
            <w:r>
              <w:rPr>
                <w:szCs w:val="22"/>
                <w:lang w:eastAsia="zh-CN"/>
              </w:rPr>
              <w:t xml:space="preserve">For </w:t>
            </w:r>
            <w:r>
              <w:rPr>
                <w:b/>
                <w:bCs/>
                <w:szCs w:val="22"/>
                <w:lang w:eastAsia="zh-CN"/>
              </w:rPr>
              <w:t>Aspect #4</w:t>
            </w:r>
            <w:r>
              <w:rPr>
                <w:szCs w:val="22"/>
                <w:lang w:eastAsia="zh-CN"/>
              </w:rPr>
              <w:t xml:space="preserve">, we don’t see the ambiguity that OPPO is saying. What SFN ambiguity are we talking about? </w:t>
            </w:r>
          </w:p>
          <w:p>
            <w:pPr>
              <w:pStyle w:val="33"/>
              <w:numPr>
                <w:ilvl w:val="0"/>
                <w:numId w:val="8"/>
              </w:numPr>
            </w:pPr>
            <w:r>
              <w:t>If it is related to this:</w:t>
            </w:r>
          </w:p>
          <w:p>
            <w:pPr>
              <w:pStyle w:val="51"/>
              <w:ind w:left="1004"/>
            </w:pPr>
            <w:r>
              <w:t>-</w:t>
            </w:r>
            <w:r>
              <w:tab/>
            </w:r>
            <m:oMath>
              <m:sSubSup>
                <m:sSubSupPr>
                  <m:ctrlPr>
                    <w:rPr>
                      <w:rFonts w:ascii="Cambria Math" w:hAnsi="Cambria Math"/>
                      <w:i/>
                    </w:rPr>
                  </m:ctrlPr>
                </m:sSubSupPr>
                <m:e>
                  <m:r>
                    <w:rPr>
                      <w:rFonts w:ascii="Cambria Math" w:hAnsi="Cambria Math"/>
                    </w:rPr>
                    <m:t>b</m:t>
                  </m:r>
                  <m:ctrlPr>
                    <w:rPr>
                      <w:rFonts w:ascii="Cambria Math" w:hAnsi="Cambria Math"/>
                      <w:i/>
                    </w:rPr>
                  </m:ctrlPr>
                </m:e>
                <m:sub>
                  <m:r>
                    <w:rPr>
                      <w:rFonts w:ascii="Cambria Math" w:hAnsi="Cambria Math"/>
                    </w:rPr>
                    <m:t>i</m:t>
                  </m:r>
                  <m:ctrlPr>
                    <w:rPr>
                      <w:rFonts w:ascii="Cambria Math" w:hAnsi="Cambria Math"/>
                      <w:i/>
                    </w:rPr>
                  </m:ctrlPr>
                </m:sub>
                <m:sup>
                  <m:r>
                    <w:rPr>
                      <w:rFonts w:ascii="Cambria Math" w:hAnsi="Cambria Math"/>
                    </w:rPr>
                    <m:t>1</m:t>
                  </m:r>
                  <m:ctrlPr>
                    <w:rPr>
                      <w:rFonts w:ascii="Cambria Math" w:hAnsi="Cambria Math"/>
                      <w:i/>
                    </w:rPr>
                  </m:ctrlP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lang w:val="en-US"/>
                                </w:rPr>
                                <m:t>slot</m:t>
                              </m:r>
                              <m:ctrlPr>
                                <w:rPr>
                                  <w:rFonts w:ascii="Cambria Math" w:hAnsi="Cambria Math"/>
                                  <w:i/>
                                </w:rPr>
                              </m:ctrlPr>
                            </m:sub>
                            <m:sup>
                              <m:r>
                                <m:rPr>
                                  <m:nor/>
                                  <m:sty m:val="p"/>
                                </m:rPr>
                                <w:rPr>
                                  <w:lang w:val="en-US"/>
                                </w:rPr>
                                <m:t>frame</m:t>
                              </m:r>
                              <m:r>
                                <w:rPr>
                                  <w:rFonts w:ascii="Cambria Math" w:hAnsi="Cambria Math"/>
                                  <w:lang w:val="en-US"/>
                                </w:rPr>
                                <m:t>,</m:t>
                              </m:r>
                              <m:r>
                                <w:rPr>
                                  <w:rFonts w:ascii="Cambria Math" w:hAnsi="Cambria Math"/>
                                </w:rPr>
                                <m:t>μ</m:t>
                              </m:r>
                              <m:ctrlPr>
                                <w:rPr>
                                  <w:rFonts w:ascii="Cambria Math" w:hAnsi="Cambria Math"/>
                                  <w:i/>
                                </w:rPr>
                              </m:ctrlPr>
                            </m:sup>
                          </m:sSubSup>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lang w:val="en-US"/>
                                </w:rPr>
                                <m:t>f</m:t>
                              </m:r>
                              <m:ctrlPr>
                                <w:rPr>
                                  <w:rFonts w:ascii="Cambria Math" w:hAnsi="Cambria Math"/>
                                  <w:i/>
                                </w:rPr>
                              </m:ctrlPr>
                            </m:sub>
                          </m:sSub>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s,f</m:t>
                              </m:r>
                              <m:ctrlPr>
                                <w:rPr>
                                  <w:rFonts w:ascii="Cambria Math" w:hAnsi="Cambria Math"/>
                                  <w:i/>
                                </w:rPr>
                              </m:ctrlPr>
                            </m:sub>
                            <m:sup>
                              <m:r>
                                <w:rPr>
                                  <w:rFonts w:ascii="Cambria Math" w:hAnsi="Cambria Math"/>
                                </w:rPr>
                                <m:t>μ</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T</m:t>
                              </m:r>
                              <m:ctrlPr>
                                <w:rPr>
                                  <w:rFonts w:ascii="Cambria Math" w:hAnsi="Cambria Math"/>
                                  <w:i/>
                                </w:rPr>
                              </m:ctrlPr>
                            </m:e>
                            <m:sub>
                              <m:r>
                                <m:rPr>
                                  <m:nor/>
                                  <m:sty m:val="p"/>
                                </m:rPr>
                                <m:t>offset</m:t>
                              </m:r>
                              <m:ctrlPr>
                                <w:rPr>
                                  <w:rFonts w:ascii="Cambria Math" w:hAnsi="Cambria Math"/>
                                  <w:i/>
                                </w:rPr>
                              </m:ctrlPr>
                            </m:sub>
                            <m:sup>
                              <m:r>
                                <m:rPr>
                                  <m:nor/>
                                  <m:sty m:val="p"/>
                                </m:rPr>
                                <m:t>PRS</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T</m:t>
                              </m:r>
                              <m:ctrlPr>
                                <w:rPr>
                                  <w:rFonts w:ascii="Cambria Math" w:hAnsi="Cambria Math"/>
                                  <w:i/>
                                </w:rPr>
                              </m:ctrlPr>
                            </m:e>
                            <m:sub>
                              <m:r>
                                <m:rPr>
                                  <m:nor/>
                                  <m:sty m:val="p"/>
                                </m:rPr>
                                <m:t>offset,res</m:t>
                              </m:r>
                              <m:ctrlPr>
                                <w:rPr>
                                  <w:rFonts w:ascii="Cambria Math" w:hAnsi="Cambria Math"/>
                                  <w:i/>
                                </w:rPr>
                              </m:ctrlPr>
                            </m:sub>
                            <m:sup>
                              <m:r>
                                <m:rPr>
                                  <m:nor/>
                                  <m:sty m:val="p"/>
                                </m:rPr>
                                <m:t>PRS</m:t>
                              </m:r>
                              <m:ctrlPr>
                                <w:rPr>
                                  <w:rFonts w:ascii="Cambria Math" w:hAnsi="Cambria Math"/>
                                  <w:i/>
                                </w:rPr>
                              </m:ctrlPr>
                            </m:sup>
                          </m:sSubSup>
                          <m:ctrlPr>
                            <w:rPr>
                              <w:rFonts w:ascii="Cambria Math" w:hAnsi="Cambria Math"/>
                              <w:i/>
                            </w:rPr>
                          </m:ctrlPr>
                        </m:e>
                      </m:d>
                      <m:r>
                        <m:rPr>
                          <m:nor/>
                          <m:sty m:val="p"/>
                        </m:rPr>
                        <m:t xml:space="preserve"> </m:t>
                      </m:r>
                      <m:ctrlPr>
                        <w:rPr>
                          <w:rFonts w:ascii="Cambria Math" w:hAnsi="Cambria Math"/>
                          <w:i/>
                        </w:rPr>
                      </m:ctrlP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ctrlPr>
                                <w:rPr>
                                  <w:rFonts w:ascii="Cambria Math" w:hAnsi="Cambria Math"/>
                                  <w:i/>
                                </w:rPr>
                              </m:ctrlPr>
                            </m:e>
                            <m:sub>
                              <m:r>
                                <m:rPr>
                                  <m:nor/>
                                  <m:sty m:val="p"/>
                                </m:rPr>
                                <m:t>muting</m:t>
                              </m:r>
                              <m:ctrlPr>
                                <w:rPr>
                                  <w:rFonts w:ascii="Cambria Math" w:hAnsi="Cambria Math"/>
                                  <w:i/>
                                </w:rPr>
                              </m:ctrlPr>
                            </m:sub>
                            <m:sup>
                              <m:r>
                                <m:rPr>
                                  <m:nor/>
                                  <m:sty m:val="p"/>
                                </m:rPr>
                                <m:t>PRS</m:t>
                              </m:r>
                              <m:ctrlPr>
                                <w:rPr>
                                  <w:rFonts w:ascii="Cambria Math" w:hAnsi="Cambria Math"/>
                                  <w:i/>
                                </w:rPr>
                              </m:ctrlPr>
                            </m:sup>
                          </m:sSubSup>
                          <m:sSubSup>
                            <m:sSubSupPr>
                              <m:ctrlPr>
                                <w:rPr>
                                  <w:rFonts w:ascii="Cambria Math" w:hAnsi="Cambria Math"/>
                                  <w:i/>
                                </w:rPr>
                              </m:ctrlPr>
                            </m:sSubSupPr>
                            <m:e>
                              <m:r>
                                <w:rPr>
                                  <w:rFonts w:ascii="Cambria Math" w:hAnsi="Cambria Math"/>
                                </w:rPr>
                                <m:t>T</m:t>
                              </m:r>
                              <m:ctrlPr>
                                <w:rPr>
                                  <w:rFonts w:ascii="Cambria Math" w:hAnsi="Cambria Math"/>
                                  <w:i/>
                                </w:rPr>
                              </m:ctrlPr>
                            </m:e>
                            <m:sub>
                              <m:r>
                                <m:rPr>
                                  <m:nor/>
                                  <m:sty m:val="p"/>
                                </m:rPr>
                                <m:t>per</m:t>
                              </m:r>
                              <m:ctrlPr>
                                <w:rPr>
                                  <w:rFonts w:ascii="Cambria Math" w:hAnsi="Cambria Math"/>
                                  <w:i/>
                                </w:rPr>
                              </m:ctrlPr>
                            </m:sub>
                            <m:sup>
                              <m:r>
                                <m:rPr>
                                  <m:nor/>
                                  <m:sty m:val="p"/>
                                </m:rPr>
                                <m:t>PRS</m:t>
                              </m:r>
                              <m:ctrlPr>
                                <w:rPr>
                                  <w:rFonts w:ascii="Cambria Math" w:hAnsi="Cambria Math"/>
                                  <w:i/>
                                </w:rPr>
                              </m:ctrlPr>
                            </m:sup>
                          </m:sSubSup>
                          <m:ctrlPr>
                            <w:rPr>
                              <w:rFonts w:ascii="Cambria Math" w:hAnsi="Cambria Math"/>
                              <w:i/>
                            </w:rPr>
                          </m:ctrlPr>
                        </m:e>
                      </m:d>
                      <m:ctrlPr>
                        <w:rPr>
                          <w:rFonts w:ascii="Cambria Math" w:hAnsi="Cambria Math"/>
                          <w:i/>
                        </w:rPr>
                      </m:ctrlPr>
                    </m:den>
                  </m:f>
                  <m:ctrlPr>
                    <w:rPr>
                      <w:rFonts w:ascii="Cambria Math" w:hAnsi="Cambria Math"/>
                      <w:i/>
                    </w:rPr>
                  </m:ctrlPr>
                </m:e>
              </m:d>
              <m:r>
                <m:rPr>
                  <m:nor/>
                  <m:sty m:val="p"/>
                </m:rPr>
                <m:t>mod</m:t>
              </m:r>
              <m:r>
                <w:rPr>
                  <w:rFonts w:ascii="Cambria Math" w:hAnsi="Cambria Math"/>
                </w:rPr>
                <m:t xml:space="preserve"> 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zh-CN"/>
                    </w:rPr>
                    <m:t>2, 4, 6, 8, 16, 32</m:t>
                  </m:r>
                  <m:ctrlPr>
                    <w:rPr>
                      <w:rFonts w:ascii="Cambria Math" w:hAnsi="Cambria Math"/>
                      <w:i/>
                    </w:rPr>
                  </m:ctrlPr>
                </m:e>
              </m:d>
            </m:oMath>
            <w:r>
              <w:t xml:space="preserve"> is the size of the bitmap; </w:t>
            </w:r>
          </w:p>
          <w:p>
            <w:pPr>
              <w:pStyle w:val="33"/>
              <w:numPr>
                <w:ilvl w:val="0"/>
                <w:numId w:val="8"/>
              </w:numPr>
            </w:pPr>
            <w:r>
              <w:rPr>
                <w:lang w:eastAsia="zh-CN"/>
              </w:rPr>
              <w:t>We don’t really see a problem. Actually, even if,</w:t>
            </w:r>
            <w:r>
              <w:t xml:space="preserve"> </w:t>
            </w:r>
            <m:oMath>
              <m:sSubSup>
                <m:sSubSupPr>
                  <m:ctrlPr>
                    <w:rPr>
                      <w:rFonts w:ascii="Cambria Math" w:hAnsi="Cambria Math" w:cs="Calibri" w:eastAsiaTheme="minorHAnsi"/>
                      <w:i/>
                      <w:iCs/>
                      <w:sz w:val="24"/>
                      <w:szCs w:val="24"/>
                    </w:rPr>
                  </m:ctrlPr>
                </m:sSubSupPr>
                <m:e>
                  <m:r>
                    <w:rPr>
                      <w:rFonts w:ascii="Cambria Math" w:hAnsi="Cambria Math"/>
                    </w:rPr>
                    <m:t>T</m:t>
                  </m:r>
                  <m:ctrlPr>
                    <w:rPr>
                      <w:rFonts w:ascii="Cambria Math" w:hAnsi="Cambria Math" w:cs="Calibri" w:eastAsiaTheme="minorHAnsi"/>
                      <w:i/>
                      <w:iCs/>
                      <w:sz w:val="24"/>
                      <w:szCs w:val="24"/>
                    </w:rPr>
                  </m:ctrlPr>
                </m:e>
                <m:sub>
                  <m:r>
                    <m:rPr>
                      <m:sty m:val="p"/>
                    </m:rPr>
                    <w:rPr>
                      <w:rFonts w:ascii="Cambria Math" w:hAnsi="Cambria Math"/>
                    </w:rPr>
                    <m:t>muting</m:t>
                  </m:r>
                  <m:ctrlPr>
                    <w:rPr>
                      <w:rFonts w:ascii="Cambria Math" w:hAnsi="Cambria Math" w:cs="Calibri" w:eastAsiaTheme="minorHAnsi"/>
                      <w:i/>
                      <w:iCs/>
                      <w:sz w:val="24"/>
                      <w:szCs w:val="24"/>
                    </w:rPr>
                  </m:ctrlPr>
                </m:sub>
                <m:sup>
                  <m:r>
                    <m:rPr>
                      <m:sty m:val="p"/>
                    </m:rPr>
                    <w:rPr>
                      <w:rFonts w:ascii="Cambria Math" w:hAnsi="Cambria Math"/>
                    </w:rPr>
                    <m:t>PRS</m:t>
                  </m:r>
                  <m:ctrlPr>
                    <w:rPr>
                      <w:rFonts w:ascii="Cambria Math" w:hAnsi="Cambria Math" w:cs="Calibri" w:eastAsiaTheme="minorHAnsi"/>
                      <w:i/>
                      <w:iCs/>
                      <w:sz w:val="24"/>
                      <w:szCs w:val="24"/>
                    </w:rPr>
                  </m:ctrlPr>
                </m:sup>
              </m:sSubSup>
              <m:sSubSup>
                <m:sSubSupPr>
                  <m:ctrlPr>
                    <w:rPr>
                      <w:rFonts w:ascii="Cambria Math" w:hAnsi="Cambria Math" w:cs="Calibri" w:eastAsiaTheme="minorHAnsi"/>
                      <w:i/>
                      <w:iCs/>
                      <w:sz w:val="24"/>
                      <w:szCs w:val="24"/>
                    </w:rPr>
                  </m:ctrlPr>
                </m:sSubSupPr>
                <m:e>
                  <m:r>
                    <w:rPr>
                      <w:rFonts w:ascii="Cambria Math" w:hAnsi="Cambria Math"/>
                    </w:rPr>
                    <m:t>T</m:t>
                  </m:r>
                  <m:ctrlPr>
                    <w:rPr>
                      <w:rFonts w:ascii="Cambria Math" w:hAnsi="Cambria Math" w:cs="Calibri" w:eastAsiaTheme="minorHAnsi"/>
                      <w:i/>
                      <w:iCs/>
                      <w:sz w:val="24"/>
                      <w:szCs w:val="24"/>
                    </w:rPr>
                  </m:ctrlPr>
                </m:e>
                <m:sub>
                  <m:r>
                    <m:rPr>
                      <m:sty m:val="p"/>
                    </m:rPr>
                    <w:rPr>
                      <w:rFonts w:ascii="Cambria Math" w:hAnsi="Cambria Math"/>
                    </w:rPr>
                    <m:t>per</m:t>
                  </m:r>
                  <m:ctrlPr>
                    <w:rPr>
                      <w:rFonts w:ascii="Cambria Math" w:hAnsi="Cambria Math" w:cs="Calibri" w:eastAsiaTheme="minorHAnsi"/>
                      <w:i/>
                      <w:iCs/>
                      <w:sz w:val="24"/>
                      <w:szCs w:val="24"/>
                    </w:rPr>
                  </m:ctrlPr>
                </m:sub>
                <m:sup>
                  <m:r>
                    <m:rPr>
                      <m:sty m:val="p"/>
                    </m:rPr>
                    <w:rPr>
                      <w:rFonts w:ascii="Cambria Math" w:hAnsi="Cambria Math"/>
                    </w:rPr>
                    <m:t>PRS</m:t>
                  </m:r>
                  <m:ctrlPr>
                    <w:rPr>
                      <w:rFonts w:ascii="Cambria Math" w:hAnsi="Cambria Math" w:cs="Calibri" w:eastAsiaTheme="minorHAnsi"/>
                      <w:i/>
                      <w:iCs/>
                      <w:sz w:val="24"/>
                      <w:szCs w:val="24"/>
                    </w:rPr>
                  </m:ctrlPr>
                </m:sup>
              </m:sSubSup>
              <m:r>
                <w:rPr>
                  <w:rFonts w:ascii="Cambria Math" w:hAnsi="Cambria Math"/>
                </w:rPr>
                <m:t>≥</m:t>
              </m:r>
              <m:sSup>
                <m:sSupPr>
                  <m:ctrlPr>
                    <w:rPr>
                      <w:rFonts w:ascii="Cambria Math" w:hAnsi="Cambria Math" w:cs="Calibri" w:eastAsiaTheme="minorHAnsi"/>
                      <w:i/>
                      <w:iCs/>
                      <w:sz w:val="24"/>
                      <w:szCs w:val="24"/>
                    </w:rPr>
                  </m:ctrlPr>
                </m:sSupPr>
                <m:e>
                  <m:r>
                    <w:rPr>
                      <w:rFonts w:ascii="Cambria Math" w:hAnsi="Cambria Math"/>
                    </w:rPr>
                    <m:t>2</m:t>
                  </m:r>
                  <m:ctrlPr>
                    <w:rPr>
                      <w:rFonts w:ascii="Cambria Math" w:hAnsi="Cambria Math" w:cs="Calibri" w:eastAsiaTheme="minorHAnsi"/>
                      <w:i/>
                      <w:iCs/>
                      <w:sz w:val="24"/>
                      <w:szCs w:val="24"/>
                    </w:rPr>
                  </m:ctrlPr>
                </m:e>
                <m:sup>
                  <m:r>
                    <w:rPr>
                      <w:rFonts w:ascii="Cambria Math" w:hAnsi="Cambria Math"/>
                    </w:rPr>
                    <m:t>μ</m:t>
                  </m:r>
                  <m:ctrlPr>
                    <w:rPr>
                      <w:rFonts w:ascii="Cambria Math" w:hAnsi="Cambria Math" w:cs="Calibri" w:eastAsiaTheme="minorHAnsi"/>
                      <w:i/>
                      <w:iCs/>
                      <w:sz w:val="24"/>
                      <w:szCs w:val="24"/>
                    </w:rPr>
                  </m:ctrlPr>
                </m:sup>
              </m:sSup>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muted in all PRS periods. It is clearly not a very useful case, because there are resources that are always muted, so then why configure them? Maybe this is a type-1 muting scenario that would be avoided by the network. </w:t>
            </w:r>
          </w:p>
          <w:p>
            <w:pPr>
              <w:pStyle w:val="36"/>
              <w:spacing w:before="0" w:after="0"/>
              <w:ind w:left="720"/>
              <w:rPr>
                <w:szCs w:val="22"/>
                <w:lang w:eastAsia="zh-CN"/>
              </w:rPr>
            </w:pPr>
          </w:p>
          <w:p>
            <w:pPr>
              <w:pStyle w:val="36"/>
              <w:spacing w:before="0" w:after="0"/>
              <w:rPr>
                <w:szCs w:val="22"/>
                <w:lang w:eastAsia="zh-CN"/>
              </w:rPr>
            </w:pPr>
          </w:p>
          <w:p>
            <w:pPr>
              <w:pStyle w:val="36"/>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discussed in RAN4. We don’t want to discuss it in RAN1 at the same time. To be more precise, the following agreements and open issues were captured in the WF (R4-2105851) in RAN4:</w:t>
            </w:r>
          </w:p>
          <w:p>
            <w:pPr>
              <w:pStyle w:val="36"/>
              <w:spacing w:before="0" w:after="0"/>
              <w:rPr>
                <w:szCs w:val="22"/>
                <w:lang w:eastAsia="zh-CN"/>
              </w:rPr>
            </w:pPr>
          </w:p>
          <w:p>
            <w:pPr>
              <w:pStyle w:val="33"/>
              <w:numPr>
                <w:ilvl w:val="0"/>
                <w:numId w:val="9"/>
              </w:numPr>
              <w:contextualSpacing/>
              <w:rPr>
                <w:lang w:eastAsia="zh-CN"/>
              </w:rPr>
            </w:pPr>
            <w:r>
              <w:rPr>
                <w:lang w:eastAsia="zh-CN"/>
              </w:rPr>
              <w:t>L</w:t>
            </w:r>
            <w:r>
              <w:rPr>
                <w:vertAlign w:val="subscript"/>
                <w:lang w:eastAsia="zh-CN"/>
              </w:rPr>
              <w:t>PRS,i</w:t>
            </w:r>
            <w:r>
              <w:rPr>
                <w:lang w:eastAsia="zh-CN"/>
              </w:rPr>
              <w:t xml:space="preserve"> for PFL i should be calculated by aggregating the duration of all the PRS resources that fall within MGs and are not muted</w:t>
            </w:r>
          </w:p>
          <w:p>
            <w:pPr>
              <w:pStyle w:val="33"/>
              <w:numPr>
                <w:ilvl w:val="0"/>
                <w:numId w:val="9"/>
              </w:numPr>
              <w:contextualSpacing/>
              <w:rPr>
                <w:b/>
                <w:bCs/>
                <w:lang w:eastAsia="zh-CN"/>
              </w:rPr>
            </w:pPr>
            <w:r>
              <w:rPr>
                <w:b/>
                <w:bCs/>
                <w:lang w:eastAsia="zh-CN"/>
              </w:rPr>
              <w:t>Observation window for L</w:t>
            </w:r>
            <w:r>
              <w:rPr>
                <w:b/>
                <w:bCs/>
                <w:vertAlign w:val="subscript"/>
                <w:lang w:eastAsia="zh-CN"/>
              </w:rPr>
              <w:t>PRS</w:t>
            </w:r>
          </w:p>
          <w:p>
            <w:pPr>
              <w:pStyle w:val="33"/>
              <w:numPr>
                <w:ilvl w:val="1"/>
                <w:numId w:val="10"/>
              </w:numPr>
              <w:contextualSpacing/>
              <w:rPr>
                <w:lang w:eastAsia="zh-CN"/>
              </w:rPr>
            </w:pPr>
            <w:r>
              <w:rPr>
                <w:lang w:eastAsia="zh-CN"/>
              </w:rPr>
              <w:t>Option 1: T</w:t>
            </w:r>
            <w:r>
              <w:rPr>
                <w:vertAlign w:val="subscript"/>
                <w:lang w:eastAsia="zh-CN"/>
              </w:rPr>
              <w:t>available_PRS,i</w:t>
            </w:r>
          </w:p>
          <w:p>
            <w:pPr>
              <w:pStyle w:val="33"/>
              <w:numPr>
                <w:ilvl w:val="1"/>
                <w:numId w:val="10"/>
              </w:numPr>
              <w:contextualSpacing/>
              <w:rPr>
                <w:lang w:eastAsia="zh-CN"/>
              </w:rPr>
            </w:pPr>
            <w:r>
              <w:rPr>
                <w:lang w:eastAsia="zh-CN"/>
              </w:rPr>
              <w:t>Option 2: T</w:t>
            </w:r>
            <w:r>
              <w:rPr>
                <w:vertAlign w:val="subscript"/>
                <w:lang w:eastAsia="zh-CN"/>
              </w:rPr>
              <w:t>PRS,i</w:t>
            </w:r>
            <w:r>
              <w:rPr>
                <w:lang w:eastAsia="zh-CN"/>
              </w:rPr>
              <w:t>. The observation window sizes for Lprs and for UE processing capability ‘N’ are identical.</w:t>
            </w:r>
          </w:p>
          <w:p>
            <w:pPr>
              <w:rPr>
                <w:sz w:val="22"/>
                <w:szCs w:val="22"/>
                <w:lang w:val="en-US" w:eastAsia="zh-CN"/>
              </w:rPr>
            </w:pPr>
          </w:p>
          <w:p>
            <w:pPr>
              <w:rPr>
                <w:sz w:val="22"/>
                <w:szCs w:val="22"/>
                <w:lang w:val="en-US" w:eastAsia="zh-CN"/>
              </w:rPr>
            </w:pPr>
            <w:r>
              <w:rPr>
                <w:sz w:val="22"/>
                <w:szCs w:val="22"/>
                <w:lang w:val="en-US" w:eastAsia="zh-CN"/>
              </w:rPr>
              <w:t xml:space="preserve">What Aspect #5 is trying to address, is to discuss the observation window in RAN1, and using </w:t>
            </w:r>
            <w:r>
              <w:rPr>
                <w:sz w:val="22"/>
                <w:szCs w:val="22"/>
                <w:lang w:eastAsia="zh-CN"/>
              </w:rPr>
              <w:t>T</w:t>
            </w:r>
            <w:r>
              <w:rPr>
                <w:sz w:val="22"/>
                <w:szCs w:val="22"/>
                <w:vertAlign w:val="subscript"/>
                <w:lang w:eastAsia="zh-CN"/>
              </w:rPr>
              <w:t>PRS,i</w:t>
            </w:r>
            <w:r>
              <w:rPr>
                <w:sz w:val="22"/>
                <w:szCs w:val="22"/>
                <w:lang w:val="en-US" w:eastAsia="zh-CN"/>
              </w:rPr>
              <w:t xml:space="preserve"> as the Observation window (proposed in this CR) is actually Option 2 in this RAn4 discussion.  </w:t>
            </w:r>
          </w:p>
          <w:p>
            <w:pPr>
              <w:pStyle w:val="36"/>
              <w:spacing w:before="0" w:after="0"/>
              <w:rPr>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OPPO</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rFonts w:eastAsiaTheme="minorEastAsia"/>
                <w:szCs w:val="22"/>
                <w:lang w:eastAsia="zh-CN"/>
              </w:rPr>
            </w:pPr>
            <w:r>
              <w:rPr>
                <w:rFonts w:hint="eastAsia" w:eastAsiaTheme="minorEastAsia"/>
                <w:szCs w:val="22"/>
                <w:lang w:eastAsia="zh-CN"/>
              </w:rPr>
              <w:t>Support the FL proposal on the email discussion of these issues.</w:t>
            </w:r>
          </w:p>
          <w:p>
            <w:pPr>
              <w:pStyle w:val="36"/>
              <w:spacing w:before="0" w:after="0"/>
              <w:rPr>
                <w:szCs w:val="22"/>
                <w:lang w:eastAsia="zh-CN"/>
              </w:rPr>
            </w:pPr>
          </w:p>
          <w:p>
            <w:pPr>
              <w:pStyle w:val="36"/>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pPr>
              <w:pStyle w:val="36"/>
              <w:spacing w:before="0" w:after="0"/>
              <w:rPr>
                <w:szCs w:val="22"/>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3" w:type="dxa"/>
                </w:tcPr>
                <w:p>
                  <w:pPr>
                    <w:pStyle w:val="55"/>
                    <w:keepNext w:val="0"/>
                    <w:keepLines w:val="0"/>
                    <w:widowControl w:val="0"/>
                    <w:rPr>
                      <w:b/>
                      <w:bCs/>
                      <w:i/>
                      <w:iCs/>
                    </w:rPr>
                  </w:pPr>
                  <w:r>
                    <w:rPr>
                      <w:b/>
                      <w:bCs/>
                      <w:i/>
                      <w:iCs/>
                    </w:rPr>
                    <w:t>prsOccGroupLen</w:t>
                  </w:r>
                </w:p>
                <w:p>
                  <w:pPr>
                    <w:pStyle w:val="36"/>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r>
                    <w:rPr>
                      <w:bCs/>
                      <w:i/>
                      <w:iCs/>
                    </w:rPr>
                    <w:t>numDL-Frames</w:t>
                  </w:r>
                  <w:r>
                    <w:rPr>
                      <w:bCs/>
                      <w:iCs/>
                    </w:rPr>
                    <w:t xml:space="preserve"> or </w:t>
                  </w:r>
                  <w:r>
                    <w:rPr>
                      <w:bCs/>
                      <w:i/>
                      <w:iCs/>
                    </w:rPr>
                    <w:t>add-numDL-Frames</w:t>
                  </w:r>
                  <w:r>
                    <w:rPr>
                      <w:bCs/>
                      <w:iCs/>
                    </w:rPr>
                    <w:t xml:space="preserve"> consecutive downlink subframes with positioning reference signals. Enumerated values define 2, 4, 8, 16, 32, 64 or 128 consecutive PRS occasions. If omitted, </w:t>
                  </w:r>
                  <w:r>
                    <w:rPr>
                      <w:bCs/>
                      <w:iCs/>
                      <w:highlight w:val="yellow"/>
                    </w:rPr>
                    <w:t>the PRS occasion group length is 1. The product of the PRS periodicity T_PRS from the prs-ConfigurationIndex and the PRS occasion group length cannot exceed 1280.</w:t>
                  </w:r>
                </w:p>
              </w:tc>
            </w:tr>
          </w:tbl>
          <w:p>
            <w:pPr>
              <w:pStyle w:val="36"/>
              <w:spacing w:before="0" w:after="0"/>
              <w:rPr>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 w:val="20"/>
                <w:lang w:eastAsia="zh-CN"/>
              </w:rPr>
            </w:pPr>
            <w:r>
              <w:rPr>
                <w:sz w:val="20"/>
                <w:lang w:eastAsia="zh-CN"/>
              </w:rPr>
              <w:t>vivo</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sz w:val="20"/>
                <w:lang w:eastAsia="zh-CN"/>
              </w:rPr>
            </w:pPr>
            <w:r>
              <w:rPr>
                <w:sz w:val="20"/>
                <w:lang w:eastAsia="zh-CN"/>
              </w:rPr>
              <w:t xml:space="preserve">We’re okay with the FL proposal for aspects to be discussed during this meeting. </w:t>
            </w:r>
          </w:p>
          <w:p>
            <w:pPr>
              <w:pStyle w:val="36"/>
              <w:spacing w:before="0" w:after="0"/>
              <w:rPr>
                <w:sz w:val="20"/>
                <w:lang w:eastAsia="zh-CN"/>
              </w:rPr>
            </w:pPr>
          </w:p>
          <w:p>
            <w:pPr>
              <w:pStyle w:val="36"/>
              <w:spacing w:before="0" w:after="0"/>
              <w:rPr>
                <w:sz w:val="20"/>
                <w:lang w:eastAsia="zh-CN"/>
              </w:rPr>
            </w:pPr>
            <w:r>
              <w:rPr>
                <w:sz w:val="20"/>
                <w:lang w:eastAsia="zh-CN"/>
              </w:rPr>
              <w:t xml:space="preserve">Respond to QC’s comment w.r.t. Aspect #5. </w:t>
            </w:r>
          </w:p>
          <w:p>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pPr>
              <w:rPr>
                <w:lang w:val="en-US" w:eastAsia="zh-CN"/>
              </w:rPr>
            </w:pPr>
          </w:p>
          <w:p>
            <w:pPr>
              <w:rPr>
                <w:rFonts w:eastAsiaTheme="minorEastAsia"/>
                <w:color w:val="000000" w:themeColor="text1"/>
                <w:lang w:eastAsia="zh-CN"/>
                <w14:textFill>
                  <w14:solidFill>
                    <w14:schemeClr w14:val="tx1"/>
                  </w14:solidFill>
                </w14:textFill>
              </w:rPr>
            </w:pPr>
            <w:r>
              <w:rPr>
                <w:lang w:val="en-US" w:eastAsia="zh-CN"/>
              </w:rPr>
              <w:t>“</w:t>
            </w:r>
            <w:r>
              <w:rPr>
                <w:rFonts w:eastAsiaTheme="minorEastAsia"/>
                <w:color w:val="000000" w:themeColor="text1"/>
                <w:highlight w:val="yellow"/>
                <w:lang w:eastAsia="zh-CN"/>
                <w14:textFill>
                  <w14:solidFill>
                    <w14:schemeClr w14:val="tx1"/>
                  </w14:solidFill>
                </w14:textFill>
              </w:rPr>
              <w:t>For the purpose of DL PRS processing capability</w:t>
            </w:r>
            <w:r>
              <w:rPr>
                <w:rFonts w:eastAsiaTheme="minorEastAsia"/>
                <w:color w:val="000000" w:themeColor="text1"/>
                <w:lang w:eastAsia="zh-CN"/>
                <w14:textFill>
                  <w14:solidFill>
                    <w14:schemeClr w14:val="tx1"/>
                  </w14:solidFill>
                </w14:textFill>
              </w:rPr>
              <w:t xml:space="preserve">, the duration </w:t>
            </w:r>
            <w:r>
              <w:rPr>
                <w:rFonts w:eastAsiaTheme="minorEastAsia"/>
                <w:i/>
                <w:color w:val="000000" w:themeColor="text1"/>
                <w:lang w:eastAsia="zh-CN"/>
                <w14:textFill>
                  <w14:solidFill>
                    <w14:schemeClr w14:val="tx1"/>
                  </w14:solidFill>
                </w14:textFill>
              </w:rPr>
              <w:t>K</w:t>
            </w:r>
            <w:r>
              <w:rPr>
                <w:rFonts w:eastAsiaTheme="minorEastAsia"/>
                <w:color w:val="000000" w:themeColor="text1"/>
                <w:lang w:eastAsia="zh-CN"/>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msec</w:t>
            </w:r>
            <w:r>
              <w:rPr>
                <w:rFonts w:eastAsiaTheme="minorEastAsia"/>
                <w:color w:val="000000" w:themeColor="text1"/>
                <w:lang w:eastAsia="zh-CN"/>
                <w14:textFill>
                  <w14:solidFill>
                    <w14:schemeClr w14:val="tx1"/>
                  </w14:solidFill>
                </w14:textFill>
              </w:rPr>
              <w:t xml:space="preserve"> of DL PRS symbols within </w:t>
            </w:r>
            <w:r>
              <w:rPr>
                <w:rFonts w:eastAsiaTheme="minorEastAsia"/>
                <w:i/>
                <w:color w:val="000000" w:themeColor="text1"/>
                <w:lang w:eastAsia="zh-CN"/>
                <w14:textFill>
                  <w14:solidFill>
                    <w14:schemeClr w14:val="tx1"/>
                  </w14:solidFill>
                </w14:textFill>
              </w:rPr>
              <w:t>P</w:t>
            </w:r>
            <w:r>
              <w:rPr>
                <w:rFonts w:eastAsiaTheme="minorEastAsia"/>
                <w:color w:val="000000" w:themeColor="text1"/>
                <w:lang w:eastAsia="zh-CN"/>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msec</w:t>
            </w:r>
            <w:r>
              <w:rPr>
                <w:rFonts w:eastAsiaTheme="minorEastAsia"/>
                <w:color w:val="000000" w:themeColor="text1"/>
                <w:lang w:eastAsia="zh-CN"/>
                <w14:textFill>
                  <w14:solidFill>
                    <w14:schemeClr w14:val="tx1"/>
                  </w14:solidFill>
                </w14:textFill>
              </w:rPr>
              <w:t xml:space="preserve"> window </w:t>
            </w:r>
            <w:r>
              <w:rPr>
                <w:color w:val="000000" w:themeColor="text1"/>
                <w:kern w:val="2"/>
                <w:lang w:eastAsia="zh-CN"/>
                <w14:textFill>
                  <w14:solidFill>
                    <w14:schemeClr w14:val="tx1"/>
                  </w14:solidFill>
                </w14:textFill>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14:textFill>
                  <w14:solidFill>
                    <w14:schemeClr w14:val="tx1"/>
                  </w14:solidFill>
                </w14:textFill>
              </w:rPr>
              <w:t xml:space="preserve">, is calculated by…”.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It has nothing to do with UE behaviour on observation window.  Rather, it is to align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14:textFill>
                  <w14:solidFill>
                    <w14:schemeClr w14:val="tx1"/>
                  </w14:solidFill>
                </w14:textFill>
              </w:rPr>
              <w:t>. Let me quote related RAN4’s agreements and specification below.</w:t>
            </w:r>
          </w:p>
          <w:p>
            <w:pPr>
              <w:spacing w:after="180"/>
              <w:ind w:left="322" w:hanging="322"/>
              <w:rPr>
                <w:b/>
                <w:bCs/>
                <w:lang w:eastAsia="ko-KR"/>
              </w:rPr>
            </w:pPr>
            <w:r>
              <w:rPr>
                <w:b/>
                <w:bCs/>
                <w:lang w:eastAsia="ko-KR"/>
              </w:rPr>
              <w:t>RAN4 agreements</w:t>
            </w:r>
          </w:p>
          <w:p>
            <w:pPr>
              <w:numPr>
                <w:ilvl w:val="0"/>
                <w:numId w:val="11"/>
              </w:numPr>
              <w:ind w:left="322"/>
              <w:rPr>
                <w:bCs/>
                <w:lang w:eastAsia="ko-KR"/>
              </w:rPr>
            </w:pPr>
            <w:r>
              <w:rPr>
                <w:bCs/>
                <w:lang w:eastAsia="ko-KR"/>
              </w:rPr>
              <w:t xml:space="preserve">Use the least common multiple of PRS periodicities among all PRS resources in the PFL </w:t>
            </w:r>
          </w:p>
          <w:p>
            <w:pPr>
              <w:pStyle w:val="33"/>
              <w:numPr>
                <w:ilvl w:val="0"/>
                <w:numId w:val="11"/>
              </w:numPr>
              <w:ind w:left="322"/>
              <w:rPr>
                <w:rFonts w:ascii="Times New Roman" w:hAnsi="Times New Roman" w:eastAsiaTheme="minorEastAsia"/>
                <w:color w:val="000000" w:themeColor="text1"/>
                <w:sz w:val="20"/>
                <w:szCs w:val="20"/>
                <w:lang w:eastAsia="zh-CN"/>
                <w14:textFill>
                  <w14:solidFill>
                    <w14:schemeClr w14:val="tx1"/>
                  </w14:solidFill>
                </w14:textFill>
              </w:rPr>
            </w:pPr>
            <w:r>
              <w:rPr>
                <w:rFonts w:ascii="Times New Roman" w:hAnsi="Times New Roman"/>
                <w:sz w:val="20"/>
                <w:szCs w:val="20"/>
                <w:lang w:eastAsia="zh-CN"/>
              </w:rPr>
              <w:t>For the purpose of calculating T</w:t>
            </w:r>
            <w:r>
              <w:rPr>
                <w:rFonts w:ascii="Times New Roman" w:hAnsi="Times New Roman"/>
                <w:sz w:val="20"/>
                <w:szCs w:val="20"/>
                <w:vertAlign w:val="subscript"/>
                <w:lang w:eastAsia="zh-CN"/>
              </w:rPr>
              <w:t>PRS,i</w:t>
            </w:r>
            <w:r>
              <w:rPr>
                <w:rFonts w:ascii="Times New Roman" w:hAnsi="Times New Roman"/>
                <w:sz w:val="20"/>
                <w:szCs w:val="20"/>
                <w:lang w:eastAsia="zh-CN"/>
              </w:rPr>
              <w:t>, only the PRS resources fully or partially with the MG are considered</w:t>
            </w:r>
          </w:p>
          <w:p>
            <w:pPr>
              <w:rPr>
                <w:rFonts w:eastAsiaTheme="minorEastAsia"/>
                <w:b/>
                <w:lang w:eastAsia="zh-CN"/>
              </w:rPr>
            </w:pPr>
          </w:p>
          <w:p>
            <w:pPr>
              <w:rPr>
                <w:rFonts w:eastAsiaTheme="minorEastAsia"/>
                <w:b/>
                <w:lang w:eastAsia="zh-CN"/>
              </w:rPr>
            </w:pPr>
            <w:r>
              <w:rPr>
                <w:rFonts w:eastAsiaTheme="minorEastAsia"/>
                <w:b/>
                <w:lang w:eastAsia="zh-CN"/>
              </w:rPr>
              <w:t>TS38.133</w:t>
            </w:r>
          </w:p>
          <w:p>
            <w:pPr>
              <w:rPr>
                <w:rFonts w:eastAsiaTheme="minorEastAsia"/>
                <w:b/>
                <w:lang w:eastAsia="zh-CN"/>
              </w:rPr>
            </w:pPr>
            <w:r>
              <w:rPr>
                <w:u w:val="single"/>
              </w:rPr>
              <w:t>9.9.2.5</w:t>
            </w:r>
            <w:r>
              <w:rPr>
                <w:u w:val="single"/>
              </w:rPr>
              <w:tab/>
            </w:r>
            <w:r>
              <w:rPr>
                <w:u w:val="single"/>
              </w:rPr>
              <w:t>Measurements Period Requireme</w:t>
            </w:r>
            <w:r>
              <w:rPr>
                <w:u w:val="single"/>
                <w:lang w:eastAsia="zh-CN"/>
              </w:rPr>
              <w:t>nts</w:t>
            </w:r>
            <w:r>
              <w:rPr>
                <w:u w:val="single"/>
              </w:rPr>
              <w:t xml:space="preserve"> (RSTD)</w:t>
            </w:r>
          </w:p>
          <w:p>
            <w:pPr>
              <w:pStyle w:val="51"/>
              <w:rPr>
                <w:lang w:eastAsia="zh-CN"/>
              </w:rPr>
            </w:pPr>
            <w:r>
              <w:rPr>
                <w:rFonts w:eastAsia="MS Mincho"/>
              </w:rPr>
              <w:tab/>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PRS</m:t>
                  </m:r>
                  <m:r>
                    <m:rPr>
                      <m:nor/>
                      <m:sty m:val="p"/>
                    </m:rPr>
                    <m:t>,i</m:t>
                  </m:r>
                  <m:ctrlPr>
                    <w:rPr>
                      <w:rFonts w:ascii="Cambria Math" w:hAnsi="Cambria Math"/>
                    </w:rPr>
                  </m:ctrlPr>
                </m:sub>
              </m:sSub>
            </m:oMath>
            <w:r>
              <w:t xml:space="preserve"> is the periodicity of DL PRS resource on frequency layer </w:t>
            </w:r>
            <w:r>
              <w:rPr>
                <w:i/>
                <w:iCs/>
              </w:rPr>
              <w:t>i</w:t>
            </w:r>
            <w:r>
              <w:t>.</w:t>
            </w:r>
            <w:r>
              <w:rPr>
                <w:lang w:eastAsia="zh-CN"/>
              </w:rPr>
              <w:t xml:space="preserve"> </w:t>
            </w:r>
            <w:r>
              <w:t>If more than one PRS periodicities</w:t>
            </w:r>
            <w:r>
              <w:rPr>
                <w:lang w:eastAsia="zh-CN"/>
              </w:rPr>
              <w:t xml:space="preserve"> are configured in PRS </w:t>
            </w:r>
            <w:r>
              <w:t xml:space="preserve">frequency layer </w:t>
            </w:r>
            <w:r>
              <w:rPr>
                <w:i/>
                <w:iCs/>
              </w:rPr>
              <w:t>i</w:t>
            </w:r>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r>
              <w:rPr>
                <w:i/>
                <w:lang w:eastAsia="zh-CN"/>
              </w:rPr>
              <w:t>i</w:t>
            </w:r>
            <w:r>
              <w:t>.</w:t>
            </w:r>
            <w:r>
              <w:rPr>
                <w:lang w:eastAsia="zh-CN"/>
              </w:rPr>
              <w:t xml:space="preserve"> </w:t>
            </w:r>
          </w:p>
          <w:p>
            <w:pPr>
              <w:pStyle w:val="5"/>
              <w:numPr>
                <w:ilvl w:val="0"/>
                <w:numId w:val="0"/>
              </w:numPr>
              <w:ind w:left="864" w:hanging="864"/>
              <w:outlineLvl w:val="3"/>
              <w:rPr>
                <w:rFonts w:ascii="Times New Roman" w:hAnsi="Times New Roman" w:eastAsiaTheme="minorEastAsia"/>
                <w:sz w:val="20"/>
              </w:rPr>
            </w:pPr>
            <w:r>
              <w:rPr>
                <w:rFonts w:ascii="Times New Roman" w:hAnsi="Times New Roman" w:eastAsiaTheme="minorEastAsia"/>
                <w:sz w:val="20"/>
              </w:rPr>
              <w:t>…</w:t>
            </w:r>
          </w:p>
          <w:p>
            <w:pPr>
              <w:pStyle w:val="5"/>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r>
            <w:r>
              <w:rPr>
                <w:rFonts w:ascii="Times New Roman" w:hAnsi="Times New Roman"/>
                <w:sz w:val="20"/>
              </w:rPr>
              <w:t>Measurement Period Requirements (PRS-RSRP)</w:t>
            </w:r>
          </w:p>
          <w:p>
            <w:pPr>
              <w:pStyle w:val="51"/>
              <w:ind w:left="0" w:firstLine="0"/>
            </w:pPr>
            <w:r>
              <w:t xml:space="preserve">If frequency layer </w:t>
            </w:r>
            <w:r>
              <w:rPr>
                <w:i/>
                <w:iCs/>
              </w:rPr>
              <w:t>i</w:t>
            </w:r>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ctrlPr>
                    <w:rPr>
                      <w:rFonts w:ascii="Cambria Math" w:hAnsi="Cambria Math"/>
                      <w:i/>
                      <w:highlight w:val="yellow"/>
                    </w:rPr>
                  </m:ctrlPr>
                </m:e>
                <m:sub>
                  <m:r>
                    <w:rPr>
                      <w:rFonts w:ascii="Cambria Math" w:hAnsi="Cambria Math"/>
                      <w:highlight w:val="yellow"/>
                    </w:rPr>
                    <m:t>PRS</m:t>
                  </m:r>
                  <m:r>
                    <m:rPr>
                      <m:nor/>
                    </m:rPr>
                    <w:rPr>
                      <w:i/>
                      <w:highlight w:val="yellow"/>
                    </w:rPr>
                    <m:t>,i</m:t>
                  </m:r>
                  <m:ctrlPr>
                    <w:rPr>
                      <w:rFonts w:ascii="Cambria Math" w:hAnsi="Cambria Math"/>
                      <w:i/>
                      <w:highlight w:val="yellow"/>
                    </w:rPr>
                  </m:ctrlPr>
                </m:sub>
              </m:sSub>
            </m:oMath>
            <w:r>
              <w:rPr>
                <w:highlight w:val="yellow"/>
              </w:rPr>
              <w:t xml:space="preserve"> is the least common multiple of PRS periodicities among the DL PRS resource sets on frequency </w:t>
            </w:r>
            <w:r>
              <w:rPr>
                <w:i/>
                <w:iCs/>
                <w:highlight w:val="yellow"/>
              </w:rPr>
              <w:t>i</w:t>
            </w:r>
            <w:r>
              <w:rPr>
                <w:highlight w:val="yellow"/>
              </w:rPr>
              <w:t>.</w:t>
            </w:r>
            <w:r>
              <w:t xml:space="preserve"> </w:t>
            </w:r>
          </w:p>
          <w:p>
            <w:pPr>
              <w:pStyle w:val="51"/>
              <w:ind w:left="0" w:firstLine="0"/>
              <w:rPr>
                <w:rFonts w:eastAsiaTheme="minorEastAsia"/>
                <w:lang w:eastAsia="zh-CN"/>
              </w:rPr>
            </w:pPr>
            <w:r>
              <w:rPr>
                <w:rFonts w:eastAsiaTheme="minorEastAsia"/>
                <w:lang w:eastAsia="zh-CN"/>
              </w:rPr>
              <w:t>…</w:t>
            </w:r>
          </w:p>
          <w:p>
            <w:pPr>
              <w:pStyle w:val="5"/>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r>
            <w:r>
              <w:rPr>
                <w:rFonts w:ascii="Times New Roman" w:hAnsi="Times New Roman"/>
                <w:sz w:val="20"/>
              </w:rPr>
              <w:t>Measurement Period Requirements (UE Rx-Tx time difference measurement)</w:t>
            </w:r>
          </w:p>
          <w:p>
            <w:r>
              <w:t xml:space="preserve">If the frequency layer </w:t>
            </w:r>
            <w:r>
              <w:rPr>
                <w:i/>
                <w:iCs/>
              </w:rPr>
              <w:t>i</w:t>
            </w:r>
            <w:r>
              <w:t xml:space="preserve"> has more than one DL PRS resource sets with different PRS periodicities, </w:t>
            </w:r>
            <w:r>
              <w:rPr>
                <w:highlight w:val="yellow"/>
              </w:rPr>
              <w:t>the least common multiple of PRS periodicities among DL PRS resource sets</w:t>
            </w:r>
            <w:r>
              <w:t xml:space="preserve"> is used to derive the measurement period of that PRS frequency layer</w:t>
            </w:r>
          </w:p>
          <w:p>
            <w:pPr>
              <w:ind w:left="284"/>
              <w:rPr>
                <w:rFonts w:eastAsiaTheme="minorEastAsia"/>
                <w:color w:val="000000" w:themeColor="text1"/>
                <w:lang w:eastAsia="zh-CN"/>
                <w14:textFill>
                  <w14:solidFill>
                    <w14:schemeClr w14:val="tx1"/>
                  </w14:solidFill>
                </w14:textFill>
              </w:rPr>
            </w:pPr>
            <w:r>
              <w:rPr>
                <w:rFonts w:eastAsiaTheme="minorEastAsia"/>
                <w:lang w:eastAsia="zh-CN"/>
              </w:rPr>
              <w:t>…</w:t>
            </w:r>
          </w:p>
          <w:p>
            <w:pPr>
              <w:rPr>
                <w:b/>
                <w:bCs/>
                <w:lang w:eastAsia="zh-CN"/>
              </w:rPr>
            </w:pPr>
            <w:r>
              <w:rPr>
                <w:rFonts w:eastAsiaTheme="minorEastAsia"/>
                <w:color w:val="000000" w:themeColor="text1"/>
                <w:lang w:eastAsia="zh-CN"/>
                <w14:textFill>
                  <w14:solidFill>
                    <w14:schemeClr w14:val="tx1"/>
                  </w14:solidFill>
                </w14:textFill>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14:textFill>
                  <w14:solidFill>
                    <w14:schemeClr w14:val="tx1"/>
                  </w14:solidFill>
                </w14:textFill>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14:textFill>
                  <w14:solidFill>
                    <w14:schemeClr w14:val="tx1"/>
                  </w14:solidFill>
                </w14:textFill>
              </w:rPr>
              <w:t xml:space="preserve"> for PRS processing capability assumption.</w:t>
            </w:r>
          </w:p>
          <w:p>
            <w:pPr>
              <w:pStyle w:val="36"/>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val="en-GB" w:eastAsia="zh-CN"/>
              </w:rPr>
            </w:pPr>
            <w:r>
              <w:rPr>
                <w:szCs w:val="22"/>
                <w:lang w:val="en-GB" w:eastAsia="zh-CN"/>
              </w:rPr>
              <w:t>QC</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understanding right?  The CR description says is to avoid SFN ambiguity, but we are confused what we are trying to fix. </w:t>
            </w:r>
          </w:p>
          <w:p>
            <w:pPr>
              <w:pStyle w:val="36"/>
              <w:spacing w:before="0" w:after="0"/>
              <w:rPr>
                <w:rFonts w:eastAsiaTheme="minorEastAsia"/>
                <w:szCs w:val="22"/>
                <w:lang w:eastAsia="zh-CN"/>
              </w:rPr>
            </w:pPr>
          </w:p>
          <w:p>
            <w:pPr>
              <w:pStyle w:val="36"/>
              <w:spacing w:before="0" w:after="0"/>
              <w:rPr>
                <w:rFonts w:eastAsiaTheme="minorEastAsia"/>
                <w:szCs w:val="22"/>
                <w:lang w:eastAsia="zh-CN"/>
              </w:rPr>
            </w:pPr>
            <w:r>
              <w:rPr>
                <w:rFonts w:eastAsiaTheme="minorEastAsia"/>
                <w:szCs w:val="22"/>
                <w:lang w:eastAsia="zh-CN"/>
              </w:rPr>
              <w:t xml:space="preserve">The length of a PRS instance group (i.e. a collection of PRS instances ON/OFF-controlled by a single bit) can be of any length in current NR spec. In LTE, this was restricted to be 1280 subframes. Can it be clarified why such a constraint is needed or what does it simplify if we introduce it in NR? </w:t>
            </w:r>
          </w:p>
          <w:p>
            <w:pPr>
              <w:pStyle w:val="36"/>
              <w:spacing w:before="0" w:after="0"/>
              <w:rPr>
                <w:rFonts w:eastAsiaTheme="minorEastAsia"/>
                <w:szCs w:val="22"/>
                <w:lang w:eastAsia="zh-CN"/>
              </w:rPr>
            </w:pPr>
          </w:p>
          <w:p>
            <w:pPr>
              <w:pStyle w:val="36"/>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pPr>
              <w:pStyle w:val="36"/>
              <w:spacing w:before="0" w:after="0"/>
              <w:rPr>
                <w:rFonts w:eastAsiaTheme="minorEastAsia"/>
                <w:szCs w:val="22"/>
                <w:lang w:eastAsia="zh-CN"/>
              </w:rPr>
            </w:pPr>
          </w:p>
          <w:p>
            <w:pPr>
              <w:pStyle w:val="36"/>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14:textFill>
                  <w14:solidFill>
                    <w14:schemeClr w14:val="tx1"/>
                  </w14:solidFill>
                </w14:textFill>
              </w:rPr>
              <w:t xml:space="preserve">any </w:t>
            </w:r>
            <w:r>
              <w:rPr>
                <w:rFonts w:eastAsiaTheme="minorEastAsia"/>
                <w:i/>
                <w:color w:val="000000" w:themeColor="text1"/>
                <w:szCs w:val="21"/>
                <w:lang w:eastAsia="zh-CN"/>
                <w14:textFill>
                  <w14:solidFill>
                    <w14:schemeClr w14:val="tx1"/>
                  </w14:solidFill>
                </w14:textFill>
              </w:rPr>
              <w:t>P</w:t>
            </w:r>
            <w:r>
              <w:rPr>
                <w:rFonts w:eastAsiaTheme="minorEastAsia"/>
                <w:color w:val="000000" w:themeColor="text1"/>
                <w:szCs w:val="21"/>
                <w:lang w:eastAsia="zh-CN"/>
                <w14:textFill>
                  <w14:solidFill>
                    <w14:schemeClr w14:val="tx1"/>
                  </w14:solidFill>
                </w14:textFill>
              </w:rPr>
              <w:t xml:space="preserve"> </w:t>
            </w:r>
            <w:r>
              <w:rPr>
                <w:rFonts w:eastAsiaTheme="minorEastAsia"/>
                <w:i/>
                <w:color w:val="000000" w:themeColor="text1"/>
                <w:szCs w:val="21"/>
                <w:lang w:eastAsia="zh-CN"/>
                <w14:textFill>
                  <w14:solidFill>
                    <w14:schemeClr w14:val="tx1"/>
                  </w14:solidFill>
                </w14:textFill>
              </w:rPr>
              <w:t>ms</w:t>
            </w:r>
            <w:r>
              <w:rPr>
                <w:rFonts w:eastAsiaTheme="minorEastAsia"/>
                <w:color w:val="000000" w:themeColor="text1"/>
                <w:szCs w:val="21"/>
                <w:lang w:eastAsia="zh-CN"/>
                <w14:textFill>
                  <w14:solidFill>
                    <w14:schemeClr w14:val="tx1"/>
                  </w14:solidFill>
                </w14:textFill>
              </w:rPr>
              <w:t xml:space="preserve"> window”, then we changed it to “maximum periodicity” and now it is proposed to change it to “LCM of periodicities” without RAN4 having finished the discussion.  </w:t>
            </w:r>
          </w:p>
          <w:p>
            <w:pPr>
              <w:pStyle w:val="36"/>
              <w:spacing w:before="0" w:after="0"/>
              <w:rPr>
                <w:rFonts w:eastAsiaTheme="minorEastAsia"/>
                <w:szCs w:val="22"/>
                <w:lang w:eastAsia="zh-CN"/>
              </w:rPr>
            </w:pPr>
          </w:p>
          <w:p>
            <w:pPr>
              <w:pStyle w:val="36"/>
              <w:spacing w:before="0" w:after="0"/>
              <w:rPr>
                <w:rFonts w:eastAsiaTheme="minorEastAsia"/>
                <w:szCs w:val="22"/>
                <w:lang w:eastAsia="zh-CN"/>
              </w:rPr>
            </w:pPr>
            <w:r>
              <w:rPr>
                <w:rFonts w:eastAsiaTheme="minorEastAsia"/>
                <w:szCs w:val="22"/>
                <w:lang w:eastAsia="zh-CN"/>
              </w:rPr>
              <w:t xml:space="preserve">To be more precise, we believe that RAN1 ONLY worked on how to define the “duration” of a PRS (note that this paragraph is about the Type 1 &amp; 2 UEs with regards to the duration), and RAN4 is working on the “P msec window” (for several meetings now).  </w:t>
            </w:r>
          </w:p>
          <w:p>
            <w:pPr>
              <w:pStyle w:val="36"/>
              <w:spacing w:before="0" w:after="0"/>
              <w:rPr>
                <w:rFonts w:eastAsiaTheme="minorEastAsia"/>
                <w:szCs w:val="22"/>
                <w:lang w:eastAsia="zh-CN"/>
              </w:rPr>
            </w:pPr>
          </w:p>
          <w:p>
            <w:pPr>
              <w:pStyle w:val="36"/>
              <w:spacing w:before="0" w:after="0"/>
              <w:rPr>
                <w:rFonts w:eastAsiaTheme="minorEastAsia"/>
                <w:szCs w:val="22"/>
                <w:lang w:eastAsia="zh-CN"/>
              </w:rPr>
            </w:pPr>
            <w:r>
              <w:rPr>
                <w:rFonts w:eastAsiaTheme="minorEastAsia"/>
                <w:szCs w:val="22"/>
                <w:lang w:eastAsia="zh-CN"/>
              </w:rPr>
              <w:t xml:space="preserve">I see 2 ways around this: </w:t>
            </w:r>
          </w:p>
          <w:p>
            <w:pPr>
              <w:pStyle w:val="36"/>
              <w:numPr>
                <w:ilvl w:val="0"/>
                <w:numId w:val="12"/>
              </w:numPr>
              <w:spacing w:before="0" w:after="0"/>
              <w:rPr>
                <w:rFonts w:eastAsiaTheme="minorEastAsia"/>
                <w:szCs w:val="22"/>
                <w:lang w:eastAsia="zh-CN"/>
              </w:rPr>
            </w:pPr>
            <w:r>
              <w:rPr>
                <w:rFonts w:eastAsiaTheme="minorEastAsia"/>
                <w:szCs w:val="22"/>
                <w:lang w:eastAsia="zh-CN"/>
              </w:rPr>
              <w:t>Do not treat the issue until RAN4 finishes</w:t>
            </w:r>
          </w:p>
          <w:p>
            <w:pPr>
              <w:pStyle w:val="36"/>
              <w:numPr>
                <w:ilvl w:val="0"/>
                <w:numId w:val="12"/>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pPr>
              <w:pStyle w:val="36"/>
              <w:spacing w:before="0" w:after="0"/>
              <w:rPr>
                <w:rFonts w:eastAsiaTheme="minorEastAsia"/>
                <w:szCs w:val="22"/>
                <w:lang w:eastAsia="zh-CN"/>
              </w:rPr>
            </w:pPr>
          </w:p>
          <w:p>
            <w:pPr>
              <w:ind w:left="720"/>
              <w:rPr>
                <w:rFonts w:eastAsiaTheme="minorEastAsia"/>
                <w:i/>
                <w:iCs/>
                <w:color w:val="000000" w:themeColor="text1"/>
                <w:szCs w:val="21"/>
                <w:lang w:eastAsia="zh-CN"/>
                <w14:textFill>
                  <w14:solidFill>
                    <w14:schemeClr w14:val="tx1"/>
                  </w14:solidFill>
                </w14:textFill>
              </w:rPr>
            </w:pPr>
            <w:r>
              <w:rPr>
                <w:rFonts w:eastAsiaTheme="minorEastAsia"/>
                <w:i/>
                <w:iCs/>
                <w:color w:val="000000" w:themeColor="text1"/>
                <w:szCs w:val="21"/>
                <w:lang w:eastAsia="zh-CN"/>
                <w14:textFill>
                  <w14:solidFill>
                    <w14:schemeClr w14:val="tx1"/>
                  </w14:solidFill>
                </w14:textFill>
              </w:rPr>
              <w:t xml:space="preserve">For the case when measurement gap is configured, the UE DL PRS processing capability is defined in [TS </w:t>
            </w:r>
            <w:r>
              <w:rPr>
                <w:i/>
                <w:iCs/>
                <w:color w:val="000000" w:themeColor="text1"/>
                <w:kern w:val="2"/>
                <w:lang w:eastAsia="zh-CN"/>
                <w14:textFill>
                  <w14:solidFill>
                    <w14:schemeClr w14:val="tx1"/>
                  </w14:solidFill>
                </w14:textFill>
              </w:rPr>
              <w:t>37.355</w:t>
            </w:r>
            <w:r>
              <w:rPr>
                <w:rFonts w:eastAsiaTheme="minorEastAsia"/>
                <w:i/>
                <w:iCs/>
                <w:color w:val="000000" w:themeColor="text1"/>
                <w:szCs w:val="21"/>
                <w:lang w:eastAsia="zh-CN"/>
                <w14:textFill>
                  <w14:solidFill>
                    <w14:schemeClr w14:val="tx1"/>
                  </w14:solidFill>
                </w14:textFill>
              </w:rPr>
              <w:t xml:space="preserve">]. For the purpose of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14:textFill>
                  <w14:solidFill>
                    <w14:schemeClr w14:val="tx1"/>
                  </w14:solidFill>
                </w14:textFill>
              </w:rPr>
              <w:t>, is calculated by</w:t>
            </w:r>
          </w:p>
          <w:p>
            <w:pPr>
              <w:pStyle w:val="36"/>
              <w:spacing w:before="0" w:after="0"/>
              <w:rPr>
                <w:rFonts w:eastAsiaTheme="minorEastAsia"/>
                <w:szCs w:val="22"/>
                <w:lang w:val="en-GB" w:eastAsia="zh-CN"/>
              </w:rPr>
            </w:pPr>
            <w:r>
              <w:rPr>
                <w:rFonts w:eastAsiaTheme="minorEastAsia"/>
                <w:szCs w:val="22"/>
                <w:lang w:val="en-GB" w:eastAsia="zh-CN"/>
              </w:rPr>
              <w:t xml:space="preserve">We prefer to not treat it because we ll be repeating technical arguments that are happening in RAN4 and we risk confusing them even more, but we can live by just agreeing on a “adding a reference to RAN4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Apple</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 xml:space="preserve">On Aspect#5, we also prefer to wait for RAN4. On Aspect 6 and 7, we think PRS measurement within active BWP can be left to UE implementation, i.e no spec change. On other aspects, we agree with FL’s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szCs w:val="22"/>
                <w:lang w:eastAsia="zh-CN"/>
              </w:rPr>
              <w:t>Huawei, HiSilicon</w:t>
            </w:r>
          </w:p>
        </w:tc>
        <w:tc>
          <w:tcPr>
            <w:tcW w:w="8124" w:type="dxa"/>
            <w:tcBorders>
              <w:top w:val="single" w:color="auto" w:sz="4" w:space="0"/>
              <w:left w:val="single" w:color="auto" w:sz="4" w:space="0"/>
              <w:bottom w:val="single" w:color="auto" w:sz="4" w:space="0"/>
              <w:right w:val="single" w:color="auto" w:sz="4" w:space="0"/>
            </w:tcBorders>
          </w:tcPr>
          <w:p>
            <w:pPr>
              <w:pStyle w:val="36"/>
              <w:spacing w:before="0" w:after="0"/>
              <w:rPr>
                <w:szCs w:val="22"/>
                <w:lang w:eastAsia="zh-CN"/>
              </w:rPr>
            </w:pPr>
            <w:r>
              <w:rPr>
                <w:rFonts w:hint="eastAsia"/>
                <w:szCs w:val="22"/>
                <w:lang w:eastAsia="zh-CN"/>
              </w:rPr>
              <w:t>J</w:t>
            </w:r>
            <w:r>
              <w:rPr>
                <w:szCs w:val="22"/>
                <w:lang w:eastAsia="zh-CN"/>
              </w:rPr>
              <w:t>ust reply to QC:</w:t>
            </w:r>
          </w:p>
          <w:p>
            <w:pPr>
              <w:pStyle w:val="36"/>
              <w:spacing w:before="0" w:after="0"/>
              <w:rPr>
                <w:szCs w:val="22"/>
                <w:lang w:eastAsia="zh-CN"/>
              </w:rPr>
            </w:pPr>
          </w:p>
          <w:p>
            <w:pPr>
              <w:pStyle w:val="36"/>
              <w:spacing w:before="0" w:after="0"/>
              <w:rPr>
                <w:szCs w:val="22"/>
                <w:lang w:eastAsia="zh-CN"/>
              </w:rPr>
            </w:pPr>
            <w:r>
              <w:rPr>
                <w:szCs w:val="22"/>
                <w:lang w:eastAsia="zh-CN"/>
              </w:rPr>
              <w:t xml:space="preserve">On Aspect #1, </w:t>
            </w:r>
          </w:p>
          <w:p>
            <w:pPr>
              <w:pStyle w:val="36"/>
              <w:numPr>
                <w:ilvl w:val="0"/>
                <w:numId w:val="13"/>
              </w:numPr>
              <w:spacing w:before="0" w:after="0"/>
              <w:rPr>
                <w:rFonts w:hint="eastAsia"/>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pPr>
              <w:pStyle w:val="36"/>
              <w:spacing w:before="0" w:after="0"/>
              <w:rPr>
                <w:szCs w:val="22"/>
                <w:lang w:eastAsia="zh-CN"/>
              </w:rPr>
            </w:pPr>
            <w:r>
              <w:rPr>
                <w:szCs w:val="22"/>
                <w:lang w:eastAsia="zh-CN"/>
              </w:rPr>
              <mc:AlternateContent>
                <mc:Choice Requires="wpc">
                  <w:drawing>
                    <wp:inline distT="0" distB="0" distL="0" distR="0">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pPr>
                                      <w:rPr>
                                        <w:rFonts w:hint="eastAsia"/>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pPr>
                                      <w:rPr>
                                        <w:rFonts w:hint="eastAsia"/>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pPr>
                                      <w:rPr>
                                        <w:rFonts w:hint="eastAsia"/>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pPr>
                                      <w:rPr>
                                        <w:rFonts w:hint="eastAsia"/>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pPr>
                                      <w:rPr>
                                        <w:rFonts w:hint="eastAsia"/>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w:pict>
                    <v:group id="画布 3" o:spid="_x0000_s1026" o:spt="203" style="height:186.55pt;width:395.4pt;" coordsize="5021580,2369185" editas="canvas"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wbMJENcAAAAFAQAADwAAAAAAAAABACAA&#10;AAAiAAAAZHJzL2Rvd25yZXYueG1sUEsBAhQAFAAAAAgAh07iQDiX3gQRCAAABDcAAA4AAAAAAAAA&#10;AQAgAAAAJgEAAGRycy9lMm9Eb2MueG1sUEsFBgAAAAAGAAYAWQEAAKkLAAAAAA==&#10;">
                      <o:lock v:ext="edit" aspectratio="f"/>
                      <v:shape id="画布 3" o:spid="_x0000_s1026" style="position:absolute;left:0;top:0;height:2369185;width:5021580;" filled="f" stroked="f" coordsize="21600,21600"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DBswkQ1wAAAAUBAAAPAAAAAAAAAAEAIAAAACIAAABkcnMvZG93bnJldi54bWxQ&#10;SwECFAAUAAAACACHTuJAWKa0S8IHAACANgAADgAAAAAAAAABACAAAAAmAQAAZHJzL2Uyb0RvYy54&#10;bWxQSwUGAAAAAAYABgBZAQAAWgsAAAAA&#10;">
                        <v:fill on="f" focussize="0,0"/>
                        <v:stroke on="f"/>
                        <v:imagedata o:title=""/>
                        <o:lock v:ext="edit" aspectratio="t"/>
                      </v:shape>
                      <v:shape id="Text Box 18" o:spid="_x0000_s1026" o:spt="202" type="#_x0000_t202" style="position:absolute;left:89970;top:74625;height:2146703;width:4874420;" fillcolor="#FFFFFF" filled="t" stroked="t" coordsize="21600,21600" o:gfxdata="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gSBhNQAAAAFAQAADwAAAAAAAAABACAAAAAiAAAAZHJzL2Rvd25yZXYueG1sUEsB&#10;AhQAFAAAAAgAh07iQGDdQ4gyAgAAZQQAAA4AAAAAAAAAAQAgAAAAIwEAAGRycy9lMm9Eb2MueG1s&#10;UEsFBgAAAAAGAAYAWQEAAMcFAAAAAA==&#10;">
                        <v:fill on="t" focussize="0,0"/>
                        <v:stroke color="#000000" miterlimit="8" joinstyle="miter" dashstyle="dash"/>
                        <v:imagedata o:title=""/>
                        <o:lock v:ext="edit" aspectratio="f"/>
                        <v:textbox>
                          <w:txbxContent>
                            <w:p>
                              <w:pPr>
                                <w:rPr>
                                  <w:rFonts w:hint="eastAsia"/>
                                  <w:lang w:eastAsia="zh-CN"/>
                                </w:rPr>
                              </w:pPr>
                              <w:r>
                                <w:rPr>
                                  <w:rFonts w:hint="eastAsia"/>
                                  <w:lang w:eastAsia="zh-CN"/>
                                </w:rPr>
                                <w:t>P</w:t>
                              </w:r>
                              <w:r>
                                <w:rPr>
                                  <w:lang w:eastAsia="zh-CN"/>
                                </w:rPr>
                                <w:t>FL</w:t>
                              </w:r>
                            </w:p>
                          </w:txbxContent>
                        </v:textbox>
                      </v:shape>
                      <v:shape id="Text Box 5" o:spid="_x0000_s1026" o:spt="202" type="#_x0000_t202" style="position:absolute;left:274095;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EbosRo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RP#0</w:t>
                              </w:r>
                            </w:p>
                          </w:txbxContent>
                        </v:textbox>
                      </v:shape>
                      <v:shape id="Text Box 6" o:spid="_x0000_s1026" o:spt="202" type="#_x0000_t202" style="position:absolute;left:194586;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HLcLfM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7" o:spid="_x0000_s1026" o:spt="202" type="#_x0000_t202" style="position:absolute;left:194586;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MvOvhoe&#10;AgAAQg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8" o:spid="_x0000_s1026" o:spt="202" type="#_x0000_t202" style="position:absolute;left:1585982;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Xyxv1gAAAAUB&#10;AAAPAAAAAAAAAAEAIAAAACIAAABkcnMvZG93bnJldi54bWxQSwECFAAUAAAACACHTuJADqfXwh0C&#10;AABCBAAADgAAAAAAAAABACAAAAAlAQAAZHJzL2Uyb0RvYy54bWxQSwUGAAAAAAYABgBZAQAAtAUA&#10;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RP#1</w:t>
                              </w:r>
                            </w:p>
                          </w:txbxContent>
                        </v:textbox>
                      </v:shape>
                      <v:shape id="Text Box 9" o:spid="_x0000_s1026" o:spt="202" type="#_x0000_t202" style="position:absolute;left:1506474;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7EPo+&#10;HwIAAEI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0" o:spid="_x0000_s1026" o:spt="202" type="#_x0000_t202" style="position:absolute;left:1506474;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DZm1R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2" o:spid="_x0000_s1026" o:spt="202" type="#_x0000_t202" style="position:absolute;left:2914609;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BYlq8Me&#10;AgAAQw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RP#2</w:t>
                              </w:r>
                            </w:p>
                          </w:txbxContent>
                        </v:textbox>
                      </v:shape>
                      <v:shape id="Text Box 13" o:spid="_x0000_s1026" o:spt="202" type="#_x0000_t202" style="position:absolute;left:2834403;top:89341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Xyxv1gAA&#10;AAUBAAAPAAAAAAAAAAEAIAAAACIAAABkcnMvZG93bnJldi54bWxQSwECFAAUAAAACACHTuJAGQdl&#10;MiACAABDBAAADgAAAAAAAAABACAAAAAlAQAAZHJzL2Uyb0RvYy54bWxQSwUGAAAAAAYABgBZAQAA&#10;twU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4" o:spid="_x0000_s1026" o:spt="202" type="#_x0000_t202" style="position:absolute;left:2834403;top:166547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5fLG/W&#10;AAAABQEAAA8AAAAAAAAAAQAgAAAAIgAAAGRycy9kb3ducmV2LnhtbFBLAQIUABQAAAAIAIdO4kBv&#10;ycb2IgIAAEUEAAAOAAAAAAAAAAEAIAAAACUBAABkcnMvZTJvRG9jLnhtbFBLBQYAAAAABgAGAFkB&#10;AAC5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5" o:spid="_x0000_s1026" o:spt="202" type="#_x0000_t202" style="position:absolute;left:4226497;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k0St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RP#3</w:t>
                              </w:r>
                            </w:p>
                          </w:txbxContent>
                        </v:textbox>
                      </v:shape>
                      <v:shape id="Text Box 16" o:spid="_x0000_s1026" o:spt="202" type="#_x0000_t202" style="position:absolute;left:4145593;top:89341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IDYWv&#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7" o:spid="_x0000_s1026" o:spt="202" type="#_x0000_t202" style="position:absolute;left:4145593;top:166547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l8sb9YA&#10;AAAFAQAADwAAAAAAAAABACAAAAAiAAAAZHJzL2Rvd25yZXYueG1sUEsBAhQAFAAAAAgAh07iQIPJ&#10;B+shAgAARQQAAA4AAAAAAAAAAQAgAAAAJQEAAGRycy9lMm9Eb2MueG1sUEsFBgAAAAAGAAYAWQEA&#10;ALgF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Freeform 19" o:spid="_x0000_s1026" o:spt="100" style="position:absolute;left:527963;top:1091485;height:885742;width:4202783;" filled="f" stroked="t" coordsize="6619,1395" o:gfxdata="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e5/NV9QAAAAFAQAADwAAAAAAAAABACAAAAAiAAAAZHJzL2Rvd25yZXYueG1s&#10;UEsBAhQAFAAAAAgAh07iQLSsnUE2BAAAPwwAAA4AAAAAAAAAAQAgAAAAIwEAAGRycy9lMm9Eb2Mu&#10;eG1sUEsFBgAAAAAGAAYAWQEAAMsHAAAAAA==&#10;" path="m54,63c27,473,0,883,79,1077c158,1271,207,1395,528,1228c849,1061,1727,62,2007,76c2287,90,1842,1325,2207,1315c2572,1305,3841,7,4198,13c4555,19,4005,1355,4349,1353c4693,1351,5909,0,6264,0c6619,0,6444,1138,6477,1353e">
                        <v:path o:connectlocs="34287,40001;50161,683830;335257,779706;1274359,48255;1401350,834946;2665551,8254;2761429,859074;3977373,0;4112619,859074" o:connectangles="0,0,0,0,0,0,0,0,0"/>
                        <v:fill on="f" focussize="0,0"/>
                        <v:stroke color="#0000FF" joinstyle="round" endarrow="block"/>
                        <v:imagedata o:title=""/>
                        <o:lock v:ext="edit" aspectratio="f"/>
                      </v:shape>
                      <v:shape id="Freeform 21" o:spid="_x0000_s1026" o:spt="100" style="position:absolute;left:634672;top:957578;height:996634;width:3839416;" filled="f" stroked="t" coordsize="6046,1570" o:gfxdata="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Pfc2itQAAAAFAQAADwAAAAAAAAABACAAAAAiAAAAZHJzL2Rvd25yZXYueG1s&#10;UEsBAhQAFAAAAAgAh07iQBUP0RVSAwAA6gcAAA4AAAAAAAAAAQAgAAAAIwEAAGRycy9lMm9Eb2Mu&#10;eG1sUEsFBgAAAAAGAAYAWQEAAOcGAAAAAA==&#10;" path="m106,249c3076,124,6046,0,6029,186c6012,372,12,1156,6,1363c0,1570,2995,1498,5991,1426e">
                        <v:path o:connectlocs="67313,158064;3828620,118072;3810,865230;3804489,905222" o:connectangles="0,0,0,0"/>
                        <v:fill on="f" focussize="0,0"/>
                        <v:stroke weight="2.25pt" color="#FF0000" joinstyle="round" endarrow="block"/>
                        <v:imagedata o:title=""/>
                        <o:lock v:ext="edit" aspectratio="f"/>
                      </v:shape>
                      <w10:wrap type="none"/>
                      <w10:anchorlock/>
                    </v:group>
                  </w:pict>
                </mc:Fallback>
              </mc:AlternateContent>
            </w:r>
          </w:p>
          <w:p>
            <w:pPr>
              <w:pStyle w:val="36"/>
              <w:numPr>
                <w:ilvl w:val="0"/>
                <w:numId w:val="13"/>
              </w:numPr>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“selection” is more UE friendly. The method-specific resource selection already captured the method-specific assistance data. </w:t>
            </w:r>
          </w:p>
          <w:p>
            <w:pPr>
              <w:pStyle w:val="36"/>
              <w:spacing w:before="0" w:after="0"/>
              <w:rPr>
                <w:szCs w:val="22"/>
                <w:lang w:eastAsia="zh-CN"/>
              </w:rPr>
            </w:pPr>
          </w:p>
          <w:p>
            <w:pPr>
              <w:pStyle w:val="36"/>
              <w:spacing w:before="0" w:after="0"/>
              <w:rPr>
                <w:szCs w:val="22"/>
                <w:lang w:eastAsia="zh-CN"/>
              </w:rPr>
            </w:pPr>
            <w:r>
              <w:rPr>
                <w:szCs w:val="22"/>
                <w:lang w:eastAsia="zh-CN"/>
              </w:rPr>
              <w:t>To OPPO:</w:t>
            </w:r>
          </w:p>
          <w:p>
            <w:pPr>
              <w:pStyle w:val="36"/>
              <w:spacing w:before="0" w:after="0"/>
              <w:rPr>
                <w:szCs w:val="22"/>
                <w:lang w:eastAsia="zh-CN"/>
              </w:rPr>
            </w:pPr>
          </w:p>
          <w:p>
            <w:pPr>
              <w:pStyle w:val="36"/>
              <w:spacing w:before="0" w:after="0"/>
              <w:rPr>
                <w:rFonts w:hint="eastAsia"/>
                <w:szCs w:val="22"/>
                <w:lang w:eastAsia="zh-CN"/>
              </w:rPr>
            </w:pPr>
            <w:r>
              <w:rPr>
                <w:szCs w:val="22"/>
                <w:lang w:eastAsia="zh-CN"/>
              </w:rPr>
              <w:t>On Aspect #4,</w:t>
            </w:r>
            <w:r>
              <w:rPr>
                <w:rFonts w:hint="eastAsia"/>
                <w:szCs w:val="22"/>
                <w:lang w:eastAsia="zh-CN"/>
              </w:rPr>
              <w:t xml:space="preserve"> </w:t>
            </w:r>
            <w:r>
              <w:rPr>
                <w:szCs w:val="22"/>
                <w:lang w:eastAsia="zh-CN"/>
              </w:rPr>
              <w:t>we understand RAN4 is discussing issue, and we think that from RAN1 perspective, it is useful to clarify that the muting periodicity does not exceed SFN period. Given that  we do not have hyper-SFN, we suggest to discuss it. On the incorrectness of OPPO’s proposal, we think it should be “</w:t>
            </w:r>
            <w:r>
              <w:rPr>
                <w:rFonts w:eastAsia="Times New Roman"/>
                <w:color w:val="FF0000"/>
              </w:rPr>
              <w:t xml:space="preserve">the product of </w:t>
            </w:r>
            <m:oMath>
              <m:sSubSup>
                <m:sSubSupPr>
                  <m:ctrlPr>
                    <w:rPr>
                      <w:rFonts w:ascii="Cambria Math" w:hAnsi="Cambria Math" w:eastAsia="Times New Roman"/>
                      <w:i/>
                      <w:iCs/>
                      <w:color w:val="FF0000"/>
                    </w:rPr>
                  </m:ctrlPr>
                </m:sSubSupPr>
                <m:e>
                  <m:r>
                    <w:rPr>
                      <w:rFonts w:ascii="Cambria Math" w:hAnsi="Cambria Math" w:eastAsia="Times New Roman"/>
                      <w:color w:val="FF0000"/>
                    </w:rPr>
                    <m:t>T</m:t>
                  </m:r>
                  <m:ctrlPr>
                    <w:rPr>
                      <w:rFonts w:ascii="Cambria Math" w:hAnsi="Cambria Math" w:eastAsia="Times New Roman"/>
                      <w:i/>
                      <w:iCs/>
                      <w:color w:val="FF0000"/>
                    </w:rPr>
                  </m:ctrlPr>
                </m:e>
                <m:sub>
                  <m:r>
                    <m:rPr>
                      <m:nor/>
                      <m:sty m:val="p"/>
                    </m:rPr>
                    <w:rPr>
                      <w:rFonts w:ascii="Cambria Math" w:hAnsi="Cambria Math" w:eastAsia="Times New Roman"/>
                      <w:color w:val="FF0000"/>
                    </w:rPr>
                    <m:t>per</m:t>
                  </m:r>
                  <m:ctrlPr>
                    <w:rPr>
                      <w:rFonts w:ascii="Cambria Math" w:hAnsi="Cambria Math" w:eastAsia="Times New Roman"/>
                      <w:i/>
                      <w:iCs/>
                      <w:color w:val="FF0000"/>
                    </w:rPr>
                  </m:ctrlPr>
                </m:sub>
                <m:sup>
                  <m:r>
                    <m:rPr>
                      <m:nor/>
                      <m:sty m:val="p"/>
                    </m:rPr>
                    <w:rPr>
                      <w:rFonts w:ascii="Cambria Math" w:hAnsi="Cambria Math" w:eastAsia="Times New Roman"/>
                      <w:color w:val="FF0000"/>
                    </w:rPr>
                    <m:t>PRS</m:t>
                  </m:r>
                  <m:ctrlPr>
                    <w:rPr>
                      <w:rFonts w:ascii="Cambria Math" w:hAnsi="Cambria Math" w:eastAsia="Times New Roman"/>
                      <w:i/>
                      <w:iCs/>
                      <w:color w:val="FF0000"/>
                    </w:rPr>
                  </m:ctrlP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pStyle w:val="36"/>
              <w:spacing w:before="0" w:after="0"/>
              <w:rPr>
                <w:szCs w:val="22"/>
                <w:lang w:eastAsia="zh-CN"/>
              </w:rPr>
            </w:pPr>
            <w:r>
              <w:rPr>
                <w:rFonts w:hint="eastAsia"/>
                <w:szCs w:val="22"/>
                <w:lang w:val="en-US" w:eastAsia="zh-CN"/>
              </w:rPr>
              <w:t>ZTE</w:t>
            </w:r>
          </w:p>
        </w:tc>
        <w:tc>
          <w:tcPr>
            <w:tcW w:w="8124" w:type="dxa"/>
            <w:tcBorders>
              <w:top w:val="single" w:color="auto" w:sz="4" w:space="0"/>
              <w:left w:val="single" w:color="auto" w:sz="4" w:space="0"/>
              <w:bottom w:val="single" w:color="auto" w:sz="4" w:space="0"/>
              <w:right w:val="single" w:color="auto" w:sz="4" w:space="0"/>
            </w:tcBorders>
            <w:vAlign w:val="top"/>
          </w:tcPr>
          <w:p>
            <w:pPr>
              <w:pStyle w:val="36"/>
              <w:spacing w:before="0" w:after="0"/>
              <w:rPr>
                <w:rFonts w:hint="eastAsia"/>
                <w:szCs w:val="22"/>
                <w:lang w:val="en-US" w:eastAsia="zh-CN"/>
              </w:rPr>
            </w:pPr>
            <w:r>
              <w:rPr>
                <w:rFonts w:hint="eastAsia"/>
                <w:szCs w:val="22"/>
                <w:lang w:val="en-US" w:eastAsia="zh-CN"/>
              </w:rPr>
              <w:t>OK to discuss Aspect #1, we can further discuss how to correctly capture previous agreement.</w:t>
            </w:r>
          </w:p>
          <w:p>
            <w:pPr>
              <w:pStyle w:val="36"/>
              <w:spacing w:before="0" w:after="0"/>
              <w:rPr>
                <w:rFonts w:hint="eastAsia"/>
                <w:szCs w:val="22"/>
                <w:lang w:val="en-US" w:eastAsia="zh-CN"/>
              </w:rPr>
            </w:pPr>
            <w:r>
              <w:rPr>
                <w:rFonts w:hint="eastAsia"/>
                <w:szCs w:val="22"/>
                <w:lang w:val="en-US" w:eastAsia="zh-CN"/>
              </w:rPr>
              <w:t>On Aspect#5, agree with QC and Apple, we should wait RAN4</w:t>
            </w:r>
            <w:r>
              <w:rPr>
                <w:rFonts w:hint="default"/>
                <w:szCs w:val="22"/>
                <w:lang w:val="en-US" w:eastAsia="zh-CN"/>
              </w:rPr>
              <w:t>’</w:t>
            </w:r>
            <w:r>
              <w:rPr>
                <w:rFonts w:hint="eastAsia"/>
                <w:szCs w:val="22"/>
                <w:lang w:val="en-US" w:eastAsia="zh-CN"/>
              </w:rPr>
              <w:t>s decision</w:t>
            </w:r>
            <w:bookmarkStart w:id="16" w:name="_GoBack"/>
            <w:bookmarkEnd w:id="16"/>
            <w:r>
              <w:rPr>
                <w:rFonts w:hint="eastAsia"/>
                <w:szCs w:val="22"/>
                <w:lang w:val="en-US" w:eastAsia="zh-CN"/>
              </w:rPr>
              <w:t>. According to R4-2105744 (CR on RSTD measurement requirements), L</w:t>
            </w:r>
            <w:r>
              <w:rPr>
                <w:rFonts w:hint="eastAsia"/>
                <w:szCs w:val="22"/>
                <w:vertAlign w:val="subscript"/>
                <w:lang w:val="en-US" w:eastAsia="zh-CN"/>
              </w:rPr>
              <w:t>PRS,i</w:t>
            </w:r>
            <w:r>
              <w:rPr>
                <w:rFonts w:hint="eastAsia"/>
                <w:szCs w:val="22"/>
                <w:lang w:val="en-US" w:eastAsia="zh-CN"/>
              </w:rPr>
              <w:t xml:space="preserve"> is still in FFS.</w:t>
            </w:r>
          </w:p>
          <w:p>
            <w:pPr>
              <w:pStyle w:val="36"/>
              <w:spacing w:before="0" w:after="0"/>
              <w:rPr>
                <w:rFonts w:hint="eastAsia"/>
                <w:szCs w:val="22"/>
                <w:lang w:val="en-US" w:eastAsia="zh-CN"/>
              </w:rPr>
            </w:pPr>
            <w:r>
              <w:rPr>
                <w:rFonts w:hint="eastAsia"/>
                <w:szCs w:val="22"/>
                <w:lang w:val="en-US" w:eastAsia="zh-CN"/>
              </w:rPr>
              <w:t>On Aspect#6 and 7, we think we don</w:t>
            </w:r>
            <w:r>
              <w:rPr>
                <w:rFonts w:hint="default"/>
                <w:szCs w:val="22"/>
                <w:lang w:val="en-US" w:eastAsia="zh-CN"/>
              </w:rPr>
              <w:t>’</w:t>
            </w:r>
            <w:r>
              <w:rPr>
                <w:rFonts w:hint="eastAsia"/>
                <w:szCs w:val="22"/>
                <w:lang w:val="en-US" w:eastAsia="zh-CN"/>
              </w:rPr>
              <w:t>t need to revert previous agreement. It</w:t>
            </w:r>
            <w:r>
              <w:rPr>
                <w:rFonts w:hint="default"/>
                <w:szCs w:val="22"/>
                <w:lang w:val="en-US" w:eastAsia="zh-CN"/>
              </w:rPr>
              <w:t>’</w:t>
            </w:r>
            <w:r>
              <w:rPr>
                <w:rFonts w:hint="eastAsia"/>
                <w:szCs w:val="22"/>
                <w:lang w:val="en-US" w:eastAsia="zh-CN"/>
              </w:rPr>
              <w:t>s up to UE implementation.</w:t>
            </w:r>
          </w:p>
          <w:p>
            <w:pPr>
              <w:pStyle w:val="36"/>
              <w:spacing w:before="0" w:after="0"/>
              <w:rPr>
                <w:szCs w:val="22"/>
                <w:lang w:eastAsia="zh-CN"/>
              </w:rPr>
            </w:pPr>
            <w:r>
              <w:rPr>
                <w:rFonts w:hint="eastAsia"/>
                <w:szCs w:val="22"/>
                <w:lang w:val="en-US" w:eastAsia="zh-CN"/>
              </w:rPr>
              <w:t>OK with FL</w:t>
            </w:r>
            <w:r>
              <w:rPr>
                <w:rFonts w:hint="default"/>
                <w:szCs w:val="22"/>
                <w:lang w:val="en-US" w:eastAsia="zh-CN"/>
              </w:rPr>
              <w:t>’</w:t>
            </w:r>
            <w:r>
              <w:rPr>
                <w:rFonts w:hint="eastAsia"/>
                <w:szCs w:val="22"/>
                <w:lang w:val="en-US" w:eastAsia="zh-CN"/>
              </w:rPr>
              <w:t>s assessments on other aspects.</w:t>
            </w:r>
          </w:p>
        </w:tc>
      </w:tr>
    </w:tbl>
    <w:p>
      <w:pPr>
        <w:pStyle w:val="36"/>
      </w:pPr>
    </w:p>
    <w:p>
      <w:pPr>
        <w:pStyle w:val="36"/>
      </w:pPr>
      <w:r>
        <w:t>Based on discussion so far, the following is observed:</w:t>
      </w:r>
    </w:p>
    <w:p>
      <w:pPr>
        <w:pStyle w:val="36"/>
      </w:pPr>
    </w:p>
    <w:p>
      <w:pPr>
        <w:pStyle w:val="2"/>
      </w:pPr>
      <w:r>
        <w:t>Conclusions</w:t>
      </w:r>
    </w:p>
    <w:p>
      <w:pPr>
        <w:rPr>
          <w:rFonts w:eastAsia="Times New Roman"/>
          <w:sz w:val="22"/>
          <w:szCs w:val="22"/>
        </w:rPr>
      </w:pPr>
      <w:r>
        <w:rPr>
          <w:sz w:val="22"/>
          <w:szCs w:val="22"/>
          <w:highlight w:val="yellow"/>
        </w:rPr>
        <w:t>TBD</w:t>
      </w:r>
    </w:p>
    <w:p>
      <w:pPr>
        <w:rPr>
          <w:rFonts w:eastAsiaTheme="minorHAnsi"/>
          <w:sz w:val="22"/>
          <w:szCs w:val="22"/>
        </w:rPr>
      </w:pPr>
    </w:p>
    <w:p>
      <w:pPr>
        <w:pStyle w:val="37"/>
        <w:rPr>
          <w:lang w:val="en-US"/>
        </w:rPr>
      </w:pPr>
      <w:r>
        <w:rPr>
          <w:lang w:val="en-US"/>
        </w:rPr>
        <w:t>References</w:t>
      </w:r>
    </w:p>
    <w:p>
      <w:pPr>
        <w:pStyle w:val="33"/>
        <w:widowControl w:val="0"/>
        <w:numPr>
          <w:ilvl w:val="0"/>
          <w:numId w:val="14"/>
        </w:numPr>
        <w:tabs>
          <w:tab w:val="left" w:pos="708"/>
        </w:tabs>
        <w:autoSpaceDN w:val="0"/>
        <w:spacing w:after="60"/>
        <w:jc w:val="both"/>
        <w:rPr>
          <w:rFonts w:ascii="Times New Roman" w:hAnsi="Times New Roman" w:eastAsia="宋体"/>
        </w:rPr>
      </w:pPr>
      <w:bookmarkStart w:id="9" w:name="_Ref71723353"/>
      <w:r>
        <w:rPr>
          <w:rFonts w:ascii="Times New Roman" w:hAnsi="Times New Roman" w:eastAsia="宋体"/>
        </w:rPr>
        <w:t>R1-2104276</w:t>
      </w:r>
      <w:r>
        <w:rPr>
          <w:rFonts w:ascii="Times New Roman" w:hAnsi="Times New Roman" w:eastAsia="宋体"/>
        </w:rPr>
        <w:tab/>
      </w:r>
      <w:r>
        <w:rPr>
          <w:rFonts w:ascii="Times New Roman" w:hAnsi="Times New Roman" w:eastAsia="宋体"/>
        </w:rPr>
        <w:t>Correction to PRS processing priority</w:t>
      </w:r>
      <w:r>
        <w:rPr>
          <w:rFonts w:ascii="Times New Roman" w:hAnsi="Times New Roman" w:eastAsia="宋体"/>
        </w:rPr>
        <w:tab/>
      </w:r>
      <w:r>
        <w:rPr>
          <w:rFonts w:ascii="Times New Roman" w:hAnsi="Times New Roman" w:eastAsia="宋体"/>
        </w:rPr>
        <w:t>Huawei, HiSilicon</w:t>
      </w:r>
      <w:bookmarkEnd w:id="9"/>
    </w:p>
    <w:p>
      <w:pPr>
        <w:pStyle w:val="33"/>
        <w:widowControl w:val="0"/>
        <w:numPr>
          <w:ilvl w:val="0"/>
          <w:numId w:val="14"/>
        </w:numPr>
        <w:tabs>
          <w:tab w:val="left" w:pos="708"/>
        </w:tabs>
        <w:autoSpaceDN w:val="0"/>
        <w:spacing w:after="60"/>
        <w:jc w:val="both"/>
        <w:rPr>
          <w:rFonts w:ascii="Times New Roman" w:hAnsi="Times New Roman" w:eastAsia="宋体"/>
        </w:rPr>
      </w:pPr>
      <w:bookmarkStart w:id="10" w:name="_Ref71725297"/>
      <w:r>
        <w:rPr>
          <w:rFonts w:ascii="Times New Roman" w:hAnsi="Times New Roman" w:eastAsia="宋体"/>
        </w:rPr>
        <w:t>R1-2104483</w:t>
      </w:r>
      <w:r>
        <w:rPr>
          <w:rFonts w:ascii="Times New Roman" w:hAnsi="Times New Roman" w:eastAsia="宋体"/>
        </w:rPr>
        <w:tab/>
      </w:r>
      <w:r>
        <w:rPr>
          <w:rFonts w:ascii="Times New Roman" w:hAnsi="Times New Roman" w:eastAsia="宋体"/>
        </w:rPr>
        <w:t>Discussion and TP on remaining issues in NR positioning</w:t>
      </w:r>
      <w:r>
        <w:rPr>
          <w:rFonts w:ascii="Times New Roman" w:hAnsi="Times New Roman" w:eastAsia="宋体"/>
        </w:rPr>
        <w:tab/>
      </w:r>
      <w:r>
        <w:rPr>
          <w:rFonts w:ascii="Times New Roman" w:hAnsi="Times New Roman" w:eastAsia="宋体"/>
        </w:rPr>
        <w:t>CATT</w:t>
      </w:r>
      <w:bookmarkEnd w:id="10"/>
    </w:p>
    <w:p>
      <w:pPr>
        <w:pStyle w:val="33"/>
        <w:widowControl w:val="0"/>
        <w:numPr>
          <w:ilvl w:val="0"/>
          <w:numId w:val="14"/>
        </w:numPr>
        <w:tabs>
          <w:tab w:val="left" w:pos="708"/>
        </w:tabs>
        <w:autoSpaceDN w:val="0"/>
        <w:spacing w:after="60"/>
        <w:jc w:val="both"/>
        <w:rPr>
          <w:rFonts w:ascii="Times New Roman" w:hAnsi="Times New Roman" w:eastAsia="宋体"/>
        </w:rPr>
      </w:pPr>
      <w:bookmarkStart w:id="11" w:name="_Ref71727744"/>
      <w:r>
        <w:rPr>
          <w:rFonts w:ascii="Times New Roman" w:hAnsi="Times New Roman" w:eastAsia="宋体"/>
        </w:rPr>
        <w:t>R1-2104584</w:t>
      </w:r>
      <w:r>
        <w:rPr>
          <w:rFonts w:ascii="Times New Roman" w:hAnsi="Times New Roman" w:eastAsia="宋体"/>
        </w:rPr>
        <w:tab/>
      </w:r>
      <w:r>
        <w:rPr>
          <w:rFonts w:ascii="Times New Roman" w:hAnsi="Times New Roman" w:eastAsia="宋体"/>
        </w:rPr>
        <w:t>Clarification on UE Rx-Tx time difference measurements</w:t>
      </w:r>
      <w:r>
        <w:rPr>
          <w:rFonts w:ascii="Times New Roman" w:hAnsi="Times New Roman" w:eastAsia="宋体"/>
        </w:rPr>
        <w:tab/>
      </w:r>
      <w:r>
        <w:rPr>
          <w:rFonts w:ascii="Times New Roman" w:hAnsi="Times New Roman" w:eastAsia="宋体"/>
        </w:rPr>
        <w:t>ZTE</w:t>
      </w:r>
      <w:bookmarkEnd w:id="11"/>
    </w:p>
    <w:p>
      <w:pPr>
        <w:pStyle w:val="33"/>
        <w:widowControl w:val="0"/>
        <w:numPr>
          <w:ilvl w:val="0"/>
          <w:numId w:val="14"/>
        </w:numPr>
        <w:tabs>
          <w:tab w:val="left" w:pos="708"/>
        </w:tabs>
        <w:autoSpaceDN w:val="0"/>
        <w:spacing w:after="60"/>
        <w:jc w:val="both"/>
        <w:rPr>
          <w:rFonts w:ascii="Times New Roman" w:hAnsi="Times New Roman" w:eastAsia="宋体"/>
        </w:rPr>
      </w:pPr>
      <w:bookmarkStart w:id="12" w:name="_Ref71727707"/>
      <w:r>
        <w:rPr>
          <w:rFonts w:ascii="Times New Roman" w:hAnsi="Times New Roman" w:eastAsia="宋体"/>
        </w:rPr>
        <w:t>R1-2104738</w:t>
      </w:r>
      <w:r>
        <w:rPr>
          <w:rFonts w:ascii="Times New Roman" w:hAnsi="Times New Roman" w:eastAsia="宋体"/>
        </w:rPr>
        <w:tab/>
      </w:r>
      <w:r>
        <w:rPr>
          <w:rFonts w:ascii="Times New Roman" w:hAnsi="Times New Roman" w:eastAsia="宋体"/>
        </w:rPr>
        <w:t>Corrections on DL PRS resource configuration</w:t>
      </w:r>
      <w:r>
        <w:rPr>
          <w:rFonts w:ascii="Times New Roman" w:hAnsi="Times New Roman" w:eastAsia="宋体"/>
        </w:rPr>
        <w:tab/>
      </w:r>
      <w:r>
        <w:rPr>
          <w:rFonts w:ascii="Times New Roman" w:hAnsi="Times New Roman" w:eastAsia="宋体"/>
        </w:rPr>
        <w:t>OPPO</w:t>
      </w:r>
      <w:bookmarkEnd w:id="12"/>
    </w:p>
    <w:p>
      <w:pPr>
        <w:pStyle w:val="33"/>
        <w:widowControl w:val="0"/>
        <w:numPr>
          <w:ilvl w:val="0"/>
          <w:numId w:val="14"/>
        </w:numPr>
        <w:tabs>
          <w:tab w:val="left" w:pos="708"/>
        </w:tabs>
        <w:autoSpaceDN w:val="0"/>
        <w:spacing w:after="60"/>
        <w:jc w:val="both"/>
        <w:rPr>
          <w:rFonts w:ascii="Times New Roman" w:hAnsi="Times New Roman" w:eastAsia="宋体"/>
        </w:rPr>
      </w:pPr>
      <w:bookmarkStart w:id="13" w:name="_Ref71727613"/>
      <w:r>
        <w:rPr>
          <w:rFonts w:ascii="Times New Roman" w:hAnsi="Times New Roman" w:eastAsia="宋体"/>
        </w:rPr>
        <w:t>R1-2105470</w:t>
      </w:r>
      <w:r>
        <w:rPr>
          <w:rFonts w:ascii="Times New Roman" w:hAnsi="Times New Roman" w:eastAsia="宋体"/>
        </w:rPr>
        <w:tab/>
      </w:r>
      <w:r>
        <w:rPr>
          <w:rFonts w:ascii="Times New Roman" w:hAnsi="Times New Roman" w:eastAsia="宋体"/>
        </w:rPr>
        <w:t>Maintenance on Rel-16 NR positioning</w:t>
      </w:r>
      <w:r>
        <w:rPr>
          <w:rFonts w:ascii="Times New Roman" w:hAnsi="Times New Roman" w:eastAsia="宋体"/>
        </w:rPr>
        <w:tab/>
      </w:r>
      <w:r>
        <w:rPr>
          <w:rFonts w:ascii="Times New Roman" w:hAnsi="Times New Roman" w:eastAsia="宋体"/>
        </w:rPr>
        <w:t>vivo</w:t>
      </w:r>
      <w:bookmarkEnd w:id="13"/>
    </w:p>
    <w:p>
      <w:pPr>
        <w:pStyle w:val="33"/>
        <w:widowControl w:val="0"/>
        <w:numPr>
          <w:ilvl w:val="0"/>
          <w:numId w:val="14"/>
        </w:numPr>
        <w:tabs>
          <w:tab w:val="left" w:pos="708"/>
        </w:tabs>
        <w:autoSpaceDN w:val="0"/>
        <w:spacing w:after="60"/>
        <w:jc w:val="both"/>
        <w:rPr>
          <w:rFonts w:ascii="Times New Roman" w:hAnsi="Times New Roman" w:eastAsia="宋体"/>
        </w:rPr>
      </w:pPr>
      <w:bookmarkStart w:id="14" w:name="_Ref71723340"/>
      <w:r>
        <w:rPr>
          <w:rFonts w:ascii="Times New Roman" w:hAnsi="Times New Roman" w:eastAsia="宋体"/>
        </w:rPr>
        <w:t>R1-2105518</w:t>
      </w:r>
      <w:r>
        <w:rPr>
          <w:rFonts w:ascii="Times New Roman" w:hAnsi="Times New Roman" w:eastAsia="宋体"/>
        </w:rPr>
        <w:tab/>
      </w:r>
      <w:r>
        <w:rPr>
          <w:rFonts w:ascii="Times New Roman" w:hAnsi="Times New Roman" w:eastAsia="宋体"/>
        </w:rPr>
        <w:t>Draft CR on measurement gap description for positioning</w:t>
      </w:r>
      <w:r>
        <w:rPr>
          <w:rFonts w:ascii="Times New Roman" w:hAnsi="Times New Roman" w:eastAsia="宋体"/>
        </w:rPr>
        <w:tab/>
      </w:r>
      <w:r>
        <w:rPr>
          <w:rFonts w:ascii="Times New Roman" w:hAnsi="Times New Roman" w:eastAsia="宋体"/>
        </w:rPr>
        <w:t>Nokia, Nokia Shanghai Bell</w:t>
      </w:r>
      <w:bookmarkEnd w:id="14"/>
    </w:p>
    <w:p>
      <w:pPr>
        <w:pStyle w:val="33"/>
        <w:widowControl w:val="0"/>
        <w:numPr>
          <w:ilvl w:val="0"/>
          <w:numId w:val="14"/>
        </w:numPr>
        <w:tabs>
          <w:tab w:val="left" w:pos="708"/>
        </w:tabs>
        <w:autoSpaceDN w:val="0"/>
        <w:spacing w:after="60"/>
        <w:jc w:val="both"/>
        <w:rPr>
          <w:rFonts w:ascii="Times New Roman" w:hAnsi="Times New Roman" w:eastAsia="宋体"/>
        </w:rPr>
      </w:pPr>
      <w:bookmarkStart w:id="15" w:name="_Ref71727118"/>
      <w:r>
        <w:rPr>
          <w:rFonts w:ascii="Times New Roman" w:hAnsi="Times New Roman" w:eastAsia="宋体"/>
        </w:rPr>
        <w:t>R1-2105907</w:t>
      </w:r>
      <w:r>
        <w:rPr>
          <w:rFonts w:ascii="Times New Roman" w:hAnsi="Times New Roman" w:eastAsia="宋体"/>
        </w:rPr>
        <w:tab/>
      </w:r>
      <w:r>
        <w:rPr>
          <w:rFonts w:ascii="Times New Roman" w:hAnsi="Times New Roman" w:eastAsia="宋体"/>
        </w:rPr>
        <w:t>Maintenance on Rel-16 NR positioning</w:t>
      </w:r>
      <w:r>
        <w:rPr>
          <w:rFonts w:ascii="Times New Roman" w:hAnsi="Times New Roman" w:eastAsia="宋体"/>
        </w:rPr>
        <w:tab/>
      </w:r>
      <w:r>
        <w:rPr>
          <w:rFonts w:ascii="Times New Roman" w:hAnsi="Times New Roman" w:eastAsia="宋体"/>
        </w:rPr>
        <w:t>Ericsson</w:t>
      </w:r>
      <w:bookmarkEnd w:id="15"/>
    </w:p>
    <w:p>
      <w:pPr>
        <w:widowControl w:val="0"/>
        <w:spacing w:after="60"/>
        <w:jc w:val="both"/>
        <w:rPr>
          <w:lang w:val="en-US"/>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b/>
        <w:i/>
        <w:sz w:val="10"/>
      </w:rPr>
    </w:pPr>
    <w:r>
      <w:rPr>
        <w:rStyle w:val="32"/>
        <w:b/>
        <w:i/>
        <w:sz w:val="18"/>
      </w:rPr>
      <w:fldChar w:fldCharType="begin"/>
    </w:r>
    <w:r>
      <w:rPr>
        <w:rStyle w:val="32"/>
        <w:b/>
        <w:i/>
        <w:sz w:val="18"/>
      </w:rPr>
      <w:instrText xml:space="preserve"> PAGE </w:instrText>
    </w:r>
    <w:r>
      <w:rPr>
        <w:rStyle w:val="32"/>
        <w:b/>
        <w:i/>
        <w:sz w:val="18"/>
      </w:rPr>
      <w:fldChar w:fldCharType="separate"/>
    </w:r>
    <w:r>
      <w:rPr>
        <w:rStyle w:val="32"/>
        <w:b/>
        <w:i/>
        <w:sz w:val="18"/>
      </w:rPr>
      <w:t>11</w:t>
    </w:r>
    <w:r>
      <w:rPr>
        <w:rStyle w:val="32"/>
        <w:b/>
        <w:i/>
        <w:sz w:val="18"/>
      </w:rPr>
      <w:fldChar w:fldCharType="end"/>
    </w:r>
    <w:r>
      <w:rPr>
        <w:rStyle w:val="32"/>
        <w:b/>
        <w:i/>
        <w:sz w:val="18"/>
      </w:rPr>
      <w:t>/</w:t>
    </w:r>
    <w:r>
      <w:rPr>
        <w:rStyle w:val="32"/>
        <w:b/>
        <w:i/>
        <w:sz w:val="18"/>
      </w:rPr>
      <w:fldChar w:fldCharType="begin"/>
    </w:r>
    <w:r>
      <w:rPr>
        <w:rStyle w:val="32"/>
        <w:b/>
        <w:i/>
        <w:sz w:val="18"/>
      </w:rPr>
      <w:instrText xml:space="preserve"> NUMPAGES </w:instrText>
    </w:r>
    <w:r>
      <w:rPr>
        <w:rStyle w:val="32"/>
        <w:b/>
        <w:i/>
        <w:sz w:val="18"/>
      </w:rPr>
      <w:fldChar w:fldCharType="separate"/>
    </w:r>
    <w:r>
      <w:rPr>
        <w:rStyle w:val="32"/>
        <w:b/>
        <w:i/>
        <w:sz w:val="18"/>
      </w:rPr>
      <w:t>11</w:t>
    </w:r>
    <w:r>
      <w:rPr>
        <w:rStyle w:val="32"/>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pStyle w:val="2"/>
      <w:lvlText w:val="%1"/>
      <w:lvlJc w:val="left"/>
      <w:pPr>
        <w:tabs>
          <w:tab w:val="left" w:pos="432"/>
        </w:tabs>
        <w:ind w:left="432" w:hanging="432"/>
      </w:pPr>
      <w:rPr>
        <w:rFonts w:hint="default" w:ascii="Arial" w:hAnsi="Arial" w:cs="Arial"/>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BED7B14"/>
    <w:multiLevelType w:val="multilevel"/>
    <w:tmpl w:val="1BED7B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1F42660B"/>
    <w:multiLevelType w:val="multilevel"/>
    <w:tmpl w:val="1F426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17F6AFB"/>
    <w:multiLevelType w:val="multilevel"/>
    <w:tmpl w:val="417F6AFB"/>
    <w:lvl w:ilvl="0" w:tentative="0">
      <w:start w:val="1"/>
      <w:numFmt w:val="bullet"/>
      <w:pStyle w:val="8"/>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48B764A8"/>
    <w:multiLevelType w:val="multilevel"/>
    <w:tmpl w:val="48B764A8"/>
    <w:lvl w:ilvl="0" w:tentative="0">
      <w:start w:val="1"/>
      <w:numFmt w:val="decimal"/>
      <w:pStyle w:val="69"/>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4AB964A6"/>
    <w:multiLevelType w:val="multilevel"/>
    <w:tmpl w:val="4AB964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CA544A"/>
    <w:multiLevelType w:val="singleLevel"/>
    <w:tmpl w:val="52CA544A"/>
    <w:lvl w:ilvl="0" w:tentative="0">
      <w:start w:val="1"/>
      <w:numFmt w:val="decimal"/>
      <w:pStyle w:val="7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8">
    <w:nsid w:val="5BE351D3"/>
    <w:multiLevelType w:val="multilevel"/>
    <w:tmpl w:val="5BE351D3"/>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9">
    <w:nsid w:val="608B7111"/>
    <w:multiLevelType w:val="multilevel"/>
    <w:tmpl w:val="608B71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3886E06"/>
    <w:multiLevelType w:val="multilevel"/>
    <w:tmpl w:val="73886E06"/>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1">
    <w:nsid w:val="74373F78"/>
    <w:multiLevelType w:val="multilevel"/>
    <w:tmpl w:val="74373F78"/>
    <w:lvl w:ilvl="0" w:tentative="0">
      <w:start w:val="1"/>
      <w:numFmt w:val="bullet"/>
      <w:lvlText w:val=""/>
      <w:lvlJc w:val="left"/>
      <w:pPr>
        <w:ind w:left="928" w:hanging="360"/>
      </w:pPr>
      <w:rPr>
        <w:rFonts w:hint="default" w:ascii="Symbol" w:hAnsi="Symbol"/>
      </w:rPr>
    </w:lvl>
    <w:lvl w:ilvl="1" w:tentative="0">
      <w:start w:val="1"/>
      <w:numFmt w:val="bullet"/>
      <w:lvlText w:val=""/>
      <w:lvlJc w:val="left"/>
      <w:pPr>
        <w:ind w:left="1648" w:hanging="360"/>
      </w:pPr>
      <w:rPr>
        <w:rFonts w:hint="default" w:ascii="Symbol" w:hAnsi="Symbol"/>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2">
    <w:nsid w:val="7F547DFD"/>
    <w:multiLevelType w:val="singleLevel"/>
    <w:tmpl w:val="7F547DFD"/>
    <w:lvl w:ilvl="0" w:tentative="0">
      <w:start w:val="1"/>
      <w:numFmt w:val="bullet"/>
      <w:pStyle w:val="76"/>
      <w:lvlText w:val=""/>
      <w:lvlJc w:val="left"/>
      <w:pPr>
        <w:tabs>
          <w:tab w:val="left" w:pos="1418"/>
        </w:tabs>
        <w:ind w:left="1418" w:hanging="426"/>
      </w:pPr>
      <w:rPr>
        <w:rFonts w:hint="default" w:ascii="Wingdings" w:hAnsi="Wingdings"/>
      </w:rPr>
    </w:lvl>
  </w:abstractNum>
  <w:num w:numId="1">
    <w:abstractNumId w:val="0"/>
  </w:num>
  <w:num w:numId="2">
    <w:abstractNumId w:val="4"/>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7"/>
  </w:num>
  <w:num w:numId="6">
    <w:abstractNumId w:val="4"/>
  </w:num>
  <w:num w:numId="7">
    <w:abstractNumId w:val="3"/>
  </w:num>
  <w:num w:numId="8">
    <w:abstractNumId w:val="9"/>
  </w:num>
  <w:num w:numId="9">
    <w:abstractNumId w:val="8"/>
  </w:num>
  <w:num w:numId="10">
    <w:abstractNumId w:val="11"/>
  </w:num>
  <w:num w:numId="11">
    <w:abstractNumId w:val="10"/>
  </w:num>
  <w:num w:numId="12">
    <w:abstractNumId w:val="1"/>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084"/>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2A6A"/>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4D4E"/>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8391386"/>
    <w:rsid w:val="29496523"/>
    <w:rsid w:val="2AD70F8D"/>
    <w:rsid w:val="2AF09381"/>
    <w:rsid w:val="32C75C78"/>
    <w:rsid w:val="334EC8D1"/>
    <w:rsid w:val="396B11CC"/>
    <w:rsid w:val="3B832BA1"/>
    <w:rsid w:val="41B136DE"/>
    <w:rsid w:val="425E08A2"/>
    <w:rsid w:val="454EBB9A"/>
    <w:rsid w:val="4D297B6A"/>
    <w:rsid w:val="4F32A844"/>
    <w:rsid w:val="4FEBCC13"/>
    <w:rsid w:val="551BBEAD"/>
    <w:rsid w:val="55F437C6"/>
    <w:rsid w:val="5DFD94B0"/>
    <w:rsid w:val="5E016711"/>
    <w:rsid w:val="626955C6"/>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lang w:val="en-GB" w:eastAsia="en-US" w:bidi="ar-SA"/>
    </w:rPr>
  </w:style>
  <w:style w:type="paragraph" w:styleId="2">
    <w:name w:val="heading 1"/>
    <w:next w:val="1"/>
    <w:link w:val="26"/>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7"/>
    <w:qFormat/>
    <w:uiPriority w:val="0"/>
    <w:pPr>
      <w:numPr>
        <w:ilvl w:val="1"/>
      </w:numPr>
      <w:pBdr>
        <w:top w:val="none" w:color="auto" w:sz="0" w:space="0"/>
      </w:pBdr>
      <w:spacing w:before="180"/>
      <w:outlineLvl w:val="1"/>
    </w:pPr>
    <w:rPr>
      <w:sz w:val="32"/>
    </w:rPr>
  </w:style>
  <w:style w:type="paragraph" w:styleId="4">
    <w:name w:val="heading 3"/>
    <w:basedOn w:val="3"/>
    <w:next w:val="1"/>
    <w:link w:val="28"/>
    <w:qFormat/>
    <w:uiPriority w:val="0"/>
    <w:pPr>
      <w:numPr>
        <w:ilvl w:val="2"/>
      </w:numPr>
      <w:spacing w:before="120"/>
      <w:outlineLvl w:val="2"/>
    </w:pPr>
    <w:rPr>
      <w:sz w:val="28"/>
    </w:rPr>
  </w:style>
  <w:style w:type="paragraph" w:styleId="5">
    <w:name w:val="heading 4"/>
    <w:basedOn w:val="4"/>
    <w:next w:val="1"/>
    <w:link w:val="29"/>
    <w:qFormat/>
    <w:uiPriority w:val="0"/>
    <w:pPr>
      <w:numPr>
        <w:ilvl w:val="3"/>
        <w:numId w:val="0"/>
      </w:numPr>
      <w:outlineLvl w:val="3"/>
    </w:pPr>
    <w:rPr>
      <w:sz w:val="24"/>
    </w:rPr>
  </w:style>
  <w:style w:type="paragraph" w:styleId="6">
    <w:name w:val="heading 5"/>
    <w:basedOn w:val="5"/>
    <w:next w:val="1"/>
    <w:link w:val="30"/>
    <w:qFormat/>
    <w:uiPriority w:val="0"/>
    <w:pPr>
      <w:numPr>
        <w:ilvl w:val="4"/>
      </w:numPr>
      <w:outlineLvl w:val="4"/>
    </w:pPr>
    <w:rPr>
      <w:sz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link w:val="34"/>
    <w:qFormat/>
    <w:uiPriority w:val="0"/>
    <w:pPr>
      <w:spacing w:before="120"/>
    </w:pPr>
    <w:rPr>
      <w:b/>
      <w:bCs/>
    </w:rPr>
  </w:style>
  <w:style w:type="paragraph" w:styleId="8">
    <w:name w:val="List Bullet"/>
    <w:basedOn w:val="1"/>
    <w:semiHidden/>
    <w:unhideWhenUsed/>
    <w:qFormat/>
    <w:uiPriority w:val="99"/>
    <w:pPr>
      <w:numPr>
        <w:ilvl w:val="0"/>
        <w:numId w:val="2"/>
      </w:numPr>
      <w:contextualSpacing/>
    </w:pPr>
  </w:style>
  <w:style w:type="paragraph" w:styleId="9">
    <w:name w:val="Document Map"/>
    <w:basedOn w:val="1"/>
    <w:link w:val="80"/>
    <w:semiHidden/>
    <w:unhideWhenUsed/>
    <w:qFormat/>
    <w:uiPriority w:val="99"/>
    <w:rPr>
      <w:rFonts w:ascii="宋体"/>
      <w:sz w:val="18"/>
      <w:szCs w:val="18"/>
    </w:rPr>
  </w:style>
  <w:style w:type="paragraph" w:styleId="10">
    <w:name w:val="annotation text"/>
    <w:basedOn w:val="1"/>
    <w:link w:val="43"/>
    <w:semiHidden/>
    <w:unhideWhenUsed/>
    <w:qFormat/>
    <w:uiPriority w:val="0"/>
  </w:style>
  <w:style w:type="paragraph" w:styleId="11">
    <w:name w:val="Body Text"/>
    <w:basedOn w:val="1"/>
    <w:link w:val="70"/>
    <w:semiHidden/>
    <w:unhideWhenUsed/>
    <w:qFormat/>
    <w:uiPriority w:val="99"/>
  </w:style>
  <w:style w:type="paragraph" w:styleId="12">
    <w:name w:val="List 2"/>
    <w:basedOn w:val="1"/>
    <w:semiHidden/>
    <w:unhideWhenUsed/>
    <w:qFormat/>
    <w:uiPriority w:val="99"/>
    <w:pPr>
      <w:ind w:left="566" w:hanging="283"/>
      <w:contextualSpacing/>
    </w:pPr>
  </w:style>
  <w:style w:type="paragraph" w:styleId="13">
    <w:name w:val="toc 3"/>
    <w:basedOn w:val="14"/>
    <w:next w:val="1"/>
    <w:semiHidden/>
    <w:qFormat/>
    <w:uiPriority w:val="0"/>
    <w:pPr>
      <w:keepLines/>
      <w:widowControl w:val="0"/>
      <w:tabs>
        <w:tab w:val="right" w:leader="dot" w:pos="9639"/>
      </w:tabs>
      <w:spacing w:after="0"/>
      <w:ind w:left="1134" w:leftChars="0" w:right="425" w:hanging="1134"/>
    </w:pPr>
    <w:rPr>
      <w:lang w:eastAsia="en-GB"/>
    </w:rPr>
  </w:style>
  <w:style w:type="paragraph" w:styleId="14">
    <w:name w:val="toc 2"/>
    <w:basedOn w:val="1"/>
    <w:next w:val="1"/>
    <w:semiHidden/>
    <w:unhideWhenUsed/>
    <w:qFormat/>
    <w:uiPriority w:val="39"/>
    <w:pPr>
      <w:ind w:left="420" w:leftChars="200"/>
    </w:pPr>
  </w:style>
  <w:style w:type="paragraph" w:styleId="15">
    <w:name w:val="Balloon Text"/>
    <w:basedOn w:val="1"/>
    <w:link w:val="42"/>
    <w:semiHidden/>
    <w:unhideWhenUsed/>
    <w:qFormat/>
    <w:uiPriority w:val="99"/>
    <w:pPr>
      <w:spacing w:after="0"/>
    </w:pPr>
    <w:rPr>
      <w:sz w:val="18"/>
      <w:szCs w:val="18"/>
    </w:rPr>
  </w:style>
  <w:style w:type="paragraph" w:styleId="16">
    <w:name w:val="footer"/>
    <w:basedOn w:val="1"/>
    <w:link w:val="64"/>
    <w:unhideWhenUsed/>
    <w:qFormat/>
    <w:uiPriority w:val="99"/>
    <w:pPr>
      <w:tabs>
        <w:tab w:val="center" w:pos="4153"/>
        <w:tab w:val="right" w:pos="8306"/>
      </w:tabs>
      <w:snapToGrid w:val="0"/>
    </w:pPr>
    <w:rPr>
      <w:sz w:val="18"/>
      <w:szCs w:val="18"/>
    </w:rPr>
  </w:style>
  <w:style w:type="paragraph" w:styleId="17">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semiHidden/>
    <w:unhideWhenUsed/>
    <w:qFormat/>
    <w:uiPriority w:val="99"/>
    <w:pPr>
      <w:ind w:left="283" w:hanging="283"/>
      <w:contextualSpacing/>
    </w:pPr>
  </w:style>
  <w:style w:type="paragraph" w:styleId="19">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20">
    <w:name w:val="annotation subject"/>
    <w:basedOn w:val="10"/>
    <w:next w:val="10"/>
    <w:link w:val="44"/>
    <w:semiHidden/>
    <w:unhideWhenUsed/>
    <w:qFormat/>
    <w:uiPriority w:val="99"/>
    <w:rPr>
      <w:b/>
      <w:bCs/>
    </w:rPr>
  </w:style>
  <w:style w:type="table" w:styleId="22">
    <w:name w:val="Table Grid"/>
    <w:basedOn w:val="2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semiHidden/>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character" w:customStyle="1" w:styleId="26">
    <w:name w:val="标题 1 Char"/>
    <w:basedOn w:val="23"/>
    <w:link w:val="2"/>
    <w:qFormat/>
    <w:uiPriority w:val="0"/>
    <w:rPr>
      <w:rFonts w:ascii="Arial" w:hAnsi="Arial" w:eastAsia="宋体" w:cs="Times New Roman"/>
      <w:sz w:val="36"/>
      <w:szCs w:val="20"/>
      <w:lang w:val="en-GB" w:eastAsia="en-US"/>
    </w:rPr>
  </w:style>
  <w:style w:type="character" w:customStyle="1" w:styleId="27">
    <w:name w:val="标题 2 Char"/>
    <w:basedOn w:val="23"/>
    <w:link w:val="3"/>
    <w:qFormat/>
    <w:uiPriority w:val="0"/>
    <w:rPr>
      <w:rFonts w:ascii="Arial" w:hAnsi="Arial" w:eastAsia="宋体" w:cs="Times New Roman"/>
      <w:sz w:val="32"/>
      <w:szCs w:val="20"/>
      <w:lang w:val="en-GB" w:eastAsia="en-US"/>
    </w:rPr>
  </w:style>
  <w:style w:type="character" w:customStyle="1" w:styleId="28">
    <w:name w:val="标题 3 Char"/>
    <w:basedOn w:val="23"/>
    <w:link w:val="4"/>
    <w:qFormat/>
    <w:uiPriority w:val="0"/>
    <w:rPr>
      <w:rFonts w:ascii="Arial" w:hAnsi="Arial" w:eastAsia="宋体" w:cs="Times New Roman"/>
      <w:sz w:val="28"/>
      <w:szCs w:val="20"/>
      <w:lang w:val="en-GB" w:eastAsia="en-US"/>
    </w:rPr>
  </w:style>
  <w:style w:type="character" w:customStyle="1" w:styleId="29">
    <w:name w:val="标题 4 Char"/>
    <w:basedOn w:val="23"/>
    <w:link w:val="5"/>
    <w:qFormat/>
    <w:uiPriority w:val="0"/>
    <w:rPr>
      <w:rFonts w:ascii="Arial" w:hAnsi="Arial" w:eastAsia="宋体" w:cs="Times New Roman"/>
      <w:sz w:val="24"/>
      <w:szCs w:val="20"/>
      <w:lang w:val="en-GB" w:eastAsia="en-US"/>
    </w:rPr>
  </w:style>
  <w:style w:type="character" w:customStyle="1" w:styleId="30">
    <w:name w:val="标题 5 Char"/>
    <w:basedOn w:val="23"/>
    <w:link w:val="6"/>
    <w:uiPriority w:val="0"/>
    <w:rPr>
      <w:rFonts w:ascii="Arial" w:hAnsi="Arial" w:eastAsia="宋体" w:cs="Times New Roman"/>
      <w:szCs w:val="20"/>
      <w:lang w:val="en-GB" w:eastAsia="en-US"/>
    </w:rPr>
  </w:style>
  <w:style w:type="paragraph" w:customStyle="1" w:styleId="31">
    <w:name w:val="table"/>
    <w:basedOn w:val="1"/>
    <w:next w:val="1"/>
    <w:qFormat/>
    <w:uiPriority w:val="0"/>
    <w:pPr>
      <w:spacing w:after="0"/>
      <w:jc w:val="center"/>
    </w:pPr>
    <w:rPr>
      <w:lang w:val="en-US" w:eastAsia="zh-CN"/>
    </w:rPr>
  </w:style>
  <w:style w:type="character" w:customStyle="1" w:styleId="32">
    <w:name w:val="Char Char2"/>
    <w:qFormat/>
    <w:uiPriority w:val="0"/>
    <w:rPr>
      <w:rFonts w:ascii="Arial" w:hAnsi="Arial"/>
      <w:sz w:val="32"/>
      <w:lang w:val="en-GB" w:eastAsia="en-US" w:bidi="ar-SA"/>
    </w:rPr>
  </w:style>
  <w:style w:type="paragraph" w:styleId="33">
    <w:name w:val="List Paragraph"/>
    <w:basedOn w:val="1"/>
    <w:link w:val="35"/>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4">
    <w:name w:val="题注 Char"/>
    <w:link w:val="7"/>
    <w:qFormat/>
    <w:uiPriority w:val="0"/>
    <w:rPr>
      <w:rFonts w:ascii="Times New Roman" w:hAnsi="Times New Roman" w:eastAsia="宋体" w:cs="Times New Roman"/>
      <w:b/>
      <w:bCs/>
      <w:sz w:val="20"/>
      <w:szCs w:val="20"/>
      <w:lang w:val="en-GB" w:eastAsia="en-US"/>
    </w:rPr>
  </w:style>
  <w:style w:type="character" w:customStyle="1" w:styleId="35">
    <w:name w:val="列出段落 Char"/>
    <w:link w:val="33"/>
    <w:qFormat/>
    <w:locked/>
    <w:uiPriority w:val="34"/>
    <w:rPr>
      <w:rFonts w:ascii="Calibri" w:hAnsi="Calibri" w:eastAsia="Calibri" w:cs="Times New Roman"/>
      <w:lang w:eastAsia="en-US"/>
    </w:rPr>
  </w:style>
  <w:style w:type="paragraph" w:customStyle="1" w:styleId="36">
    <w:name w:val="3GPP Text"/>
    <w:basedOn w:val="1"/>
    <w:link w:val="38"/>
    <w:qFormat/>
    <w:uiPriority w:val="0"/>
    <w:pPr>
      <w:spacing w:before="120"/>
      <w:jc w:val="both"/>
    </w:pPr>
    <w:rPr>
      <w:sz w:val="22"/>
      <w:lang w:val="en-US"/>
    </w:rPr>
  </w:style>
  <w:style w:type="paragraph" w:customStyle="1" w:styleId="37">
    <w:name w:val="3GPP H1"/>
    <w:basedOn w:val="2"/>
    <w:next w:val="36"/>
    <w:link w:val="40"/>
    <w:qFormat/>
    <w:uiPriority w:val="0"/>
    <w:pPr>
      <w:tabs>
        <w:tab w:val="left" w:pos="425"/>
        <w:tab w:val="clear" w:pos="432"/>
      </w:tabs>
      <w:ind w:left="425" w:hanging="425"/>
    </w:pPr>
  </w:style>
  <w:style w:type="character" w:customStyle="1" w:styleId="38">
    <w:name w:val="3GPP Text Char"/>
    <w:link w:val="36"/>
    <w:qFormat/>
    <w:uiPriority w:val="0"/>
    <w:rPr>
      <w:rFonts w:ascii="Times New Roman" w:hAnsi="Times New Roman" w:eastAsia="宋体" w:cs="Times New Roman"/>
      <w:szCs w:val="20"/>
      <w:lang w:eastAsia="en-US"/>
    </w:rPr>
  </w:style>
  <w:style w:type="paragraph" w:customStyle="1" w:styleId="39">
    <w:name w:val="3GPP H2"/>
    <w:basedOn w:val="3"/>
    <w:next w:val="36"/>
    <w:link w:val="41"/>
    <w:qFormat/>
    <w:uiPriority w:val="0"/>
    <w:pPr>
      <w:tabs>
        <w:tab w:val="left" w:pos="567"/>
      </w:tabs>
      <w:spacing w:before="120"/>
      <w:ind w:left="567" w:hanging="567"/>
    </w:pPr>
  </w:style>
  <w:style w:type="character" w:customStyle="1" w:styleId="40">
    <w:name w:val="3GPP H1 Char"/>
    <w:link w:val="37"/>
    <w:qFormat/>
    <w:uiPriority w:val="0"/>
    <w:rPr>
      <w:rFonts w:ascii="Arial" w:hAnsi="Arial" w:eastAsia="宋体" w:cs="Times New Roman"/>
      <w:sz w:val="36"/>
      <w:szCs w:val="20"/>
      <w:lang w:val="en-GB" w:eastAsia="en-US"/>
    </w:rPr>
  </w:style>
  <w:style w:type="character" w:customStyle="1" w:styleId="41">
    <w:name w:val="3GPP H2 Char"/>
    <w:link w:val="39"/>
    <w:qFormat/>
    <w:uiPriority w:val="0"/>
    <w:rPr>
      <w:rFonts w:ascii="Arial" w:hAnsi="Arial" w:eastAsia="宋体" w:cs="Times New Roman"/>
      <w:sz w:val="32"/>
      <w:szCs w:val="20"/>
      <w:lang w:val="en-GB" w:eastAsia="en-US"/>
    </w:rPr>
  </w:style>
  <w:style w:type="character" w:customStyle="1" w:styleId="42">
    <w:name w:val="批注框文本 Char"/>
    <w:basedOn w:val="23"/>
    <w:link w:val="15"/>
    <w:semiHidden/>
    <w:qFormat/>
    <w:uiPriority w:val="99"/>
    <w:rPr>
      <w:rFonts w:ascii="Times New Roman" w:hAnsi="Times New Roman" w:eastAsia="宋体" w:cs="Times New Roman"/>
      <w:sz w:val="18"/>
      <w:szCs w:val="18"/>
      <w:lang w:val="en-GB" w:eastAsia="en-US"/>
    </w:rPr>
  </w:style>
  <w:style w:type="character" w:customStyle="1" w:styleId="43">
    <w:name w:val="批注文字 Char"/>
    <w:basedOn w:val="23"/>
    <w:link w:val="10"/>
    <w:semiHidden/>
    <w:qFormat/>
    <w:uiPriority w:val="99"/>
    <w:rPr>
      <w:rFonts w:ascii="Times New Roman" w:hAnsi="Times New Roman" w:eastAsia="宋体" w:cs="Times New Roman"/>
      <w:sz w:val="20"/>
      <w:szCs w:val="20"/>
      <w:lang w:val="en-GB" w:eastAsia="en-US"/>
    </w:rPr>
  </w:style>
  <w:style w:type="character" w:customStyle="1" w:styleId="44">
    <w:name w:val="批注主题 Char"/>
    <w:basedOn w:val="43"/>
    <w:link w:val="20"/>
    <w:semiHidden/>
    <w:qFormat/>
    <w:uiPriority w:val="99"/>
    <w:rPr>
      <w:rFonts w:ascii="Times New Roman" w:hAnsi="Times New Roman" w:eastAsia="宋体" w:cs="Times New Roman"/>
      <w:b/>
      <w:bCs/>
      <w:sz w:val="20"/>
      <w:szCs w:val="20"/>
      <w:lang w:val="en-GB" w:eastAsia="en-US"/>
    </w:rPr>
  </w:style>
  <w:style w:type="paragraph" w:customStyle="1" w:styleId="45">
    <w:name w:val="TAH"/>
    <w:basedOn w:val="46"/>
    <w:link w:val="50"/>
    <w:qFormat/>
    <w:uiPriority w:val="0"/>
    <w:rPr>
      <w:b/>
    </w:rPr>
  </w:style>
  <w:style w:type="paragraph" w:customStyle="1" w:styleId="46">
    <w:name w:val="TAC"/>
    <w:basedOn w:val="1"/>
    <w:link w:val="49"/>
    <w:qFormat/>
    <w:uiPriority w:val="0"/>
    <w:pPr>
      <w:keepNext/>
      <w:keepLines/>
      <w:overflowPunct/>
      <w:autoSpaceDE/>
      <w:autoSpaceDN/>
      <w:adjustRightInd/>
      <w:spacing w:after="0"/>
      <w:jc w:val="center"/>
      <w:textAlignment w:val="auto"/>
    </w:pPr>
    <w:rPr>
      <w:rFonts w:ascii="Arial" w:hAnsi="Arial" w:eastAsia="Malgun Gothic"/>
      <w:sz w:val="18"/>
    </w:rPr>
  </w:style>
  <w:style w:type="paragraph" w:customStyle="1" w:styleId="47">
    <w:name w:val="TH"/>
    <w:basedOn w:val="1"/>
    <w:link w:val="48"/>
    <w:qFormat/>
    <w:uiPriority w:val="0"/>
    <w:pPr>
      <w:keepNext/>
      <w:keepLines/>
      <w:overflowPunct/>
      <w:autoSpaceDE/>
      <w:autoSpaceDN/>
      <w:adjustRightInd/>
      <w:spacing w:before="60" w:after="180"/>
      <w:jc w:val="center"/>
      <w:textAlignment w:val="auto"/>
    </w:pPr>
    <w:rPr>
      <w:rFonts w:ascii="Arial" w:hAnsi="Arial" w:eastAsia="Malgun Gothic"/>
      <w:b/>
    </w:rPr>
  </w:style>
  <w:style w:type="character" w:customStyle="1" w:styleId="48">
    <w:name w:val="TH Char"/>
    <w:link w:val="47"/>
    <w:qFormat/>
    <w:uiPriority w:val="0"/>
    <w:rPr>
      <w:rFonts w:ascii="Arial" w:hAnsi="Arial" w:eastAsia="Malgun Gothic" w:cs="Times New Roman"/>
      <w:b/>
      <w:sz w:val="20"/>
      <w:szCs w:val="20"/>
      <w:lang w:val="en-GB" w:eastAsia="en-US"/>
    </w:rPr>
  </w:style>
  <w:style w:type="character" w:customStyle="1" w:styleId="49">
    <w:name w:val="TAC Char"/>
    <w:link w:val="46"/>
    <w:qFormat/>
    <w:uiPriority w:val="0"/>
    <w:rPr>
      <w:rFonts w:ascii="Arial" w:hAnsi="Arial" w:eastAsia="Malgun Gothic" w:cs="Times New Roman"/>
      <w:sz w:val="18"/>
      <w:szCs w:val="20"/>
      <w:lang w:val="en-GB" w:eastAsia="en-US"/>
    </w:rPr>
  </w:style>
  <w:style w:type="character" w:customStyle="1" w:styleId="50">
    <w:name w:val="TAH Car"/>
    <w:link w:val="45"/>
    <w:qFormat/>
    <w:uiPriority w:val="0"/>
    <w:rPr>
      <w:rFonts w:ascii="Arial" w:hAnsi="Arial" w:eastAsia="Malgun Gothic" w:cs="Times New Roman"/>
      <w:b/>
      <w:sz w:val="18"/>
      <w:szCs w:val="20"/>
      <w:lang w:val="en-GB" w:eastAsia="en-US"/>
    </w:rPr>
  </w:style>
  <w:style w:type="paragraph" w:customStyle="1" w:styleId="51">
    <w:name w:val="B1"/>
    <w:basedOn w:val="18"/>
    <w:link w:val="52"/>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52">
    <w:name w:val="B1 Char1"/>
    <w:link w:val="51"/>
    <w:qFormat/>
    <w:uiPriority w:val="0"/>
    <w:rPr>
      <w:rFonts w:ascii="Times New Roman" w:hAnsi="Times New Roman" w:eastAsia="Times New Roman" w:cs="Times New Roman"/>
      <w:sz w:val="20"/>
      <w:szCs w:val="20"/>
      <w:lang w:val="en-GB" w:eastAsia="en-US"/>
    </w:rPr>
  </w:style>
  <w:style w:type="paragraph" w:customStyle="1" w:styleId="53">
    <w:name w:val="EQ"/>
    <w:basedOn w:val="1"/>
    <w:next w:val="1"/>
    <w:qFormat/>
    <w:uiPriority w:val="0"/>
    <w:pPr>
      <w:keepLines/>
      <w:tabs>
        <w:tab w:val="center" w:pos="4536"/>
        <w:tab w:val="right" w:pos="9639"/>
      </w:tabs>
      <w:overflowPunct/>
      <w:autoSpaceDE/>
      <w:autoSpaceDN/>
      <w:adjustRightInd/>
      <w:spacing w:after="180"/>
      <w:textAlignment w:val="auto"/>
    </w:pPr>
    <w:rPr>
      <w:rFonts w:eastAsia="Malgun Gothic"/>
    </w:rPr>
  </w:style>
  <w:style w:type="paragraph" w:customStyle="1" w:styleId="54">
    <w:name w:val="TF"/>
    <w:basedOn w:val="47"/>
    <w:qFormat/>
    <w:uiPriority w:val="0"/>
    <w:pPr>
      <w:keepNext w:val="0"/>
      <w:spacing w:before="0" w:after="240"/>
    </w:pPr>
  </w:style>
  <w:style w:type="paragraph" w:customStyle="1" w:styleId="55">
    <w:name w:val="TAL"/>
    <w:basedOn w:val="1"/>
    <w:link w:val="57"/>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56">
    <w:name w:val="TAN"/>
    <w:basedOn w:val="55"/>
    <w:link w:val="58"/>
    <w:qFormat/>
    <w:uiPriority w:val="0"/>
    <w:pPr>
      <w:ind w:left="851" w:hanging="851"/>
    </w:pPr>
  </w:style>
  <w:style w:type="character" w:customStyle="1" w:styleId="57">
    <w:name w:val="TAL Char"/>
    <w:link w:val="55"/>
    <w:qFormat/>
    <w:uiPriority w:val="0"/>
    <w:rPr>
      <w:rFonts w:ascii="Arial" w:hAnsi="Arial" w:eastAsia="Times New Roman" w:cs="Times New Roman"/>
      <w:sz w:val="18"/>
      <w:szCs w:val="20"/>
      <w:lang w:val="en-GB" w:eastAsia="en-US"/>
    </w:rPr>
  </w:style>
  <w:style w:type="character" w:customStyle="1" w:styleId="58">
    <w:name w:val="TAN Char"/>
    <w:link w:val="56"/>
    <w:qFormat/>
    <w:locked/>
    <w:uiPriority w:val="0"/>
    <w:rPr>
      <w:rFonts w:ascii="Arial" w:hAnsi="Arial" w:eastAsia="Times New Roman" w:cs="Times New Roman"/>
      <w:sz w:val="18"/>
      <w:szCs w:val="20"/>
      <w:lang w:val="en-GB" w:eastAsia="en-US"/>
    </w:rPr>
  </w:style>
  <w:style w:type="paragraph" w:customStyle="1" w:styleId="59">
    <w:name w:val="NO"/>
    <w:basedOn w:val="1"/>
    <w:qFormat/>
    <w:uiPriority w:val="0"/>
    <w:pPr>
      <w:keepLines/>
      <w:spacing w:after="180"/>
      <w:ind w:left="1135" w:hanging="851"/>
    </w:pPr>
    <w:rPr>
      <w:rFonts w:eastAsia="Times New Roman"/>
      <w:lang w:eastAsia="en-GB"/>
    </w:rPr>
  </w:style>
  <w:style w:type="paragraph" w:customStyle="1" w:styleId="60">
    <w:name w:val="B2"/>
    <w:basedOn w:val="12"/>
    <w:link w:val="75"/>
    <w:qFormat/>
    <w:uiPriority w:val="0"/>
    <w:pPr>
      <w:overflowPunct/>
      <w:autoSpaceDE/>
      <w:autoSpaceDN/>
      <w:adjustRightInd/>
      <w:spacing w:after="180"/>
      <w:ind w:left="851" w:hanging="284"/>
      <w:contextualSpacing w:val="0"/>
      <w:textAlignment w:val="auto"/>
    </w:pPr>
    <w:rPr>
      <w:rFonts w:eastAsia="Times New Roman"/>
    </w:rPr>
  </w:style>
  <w:style w:type="character" w:customStyle="1" w:styleId="61">
    <w:name w:val="normaltextrun"/>
    <w:uiPriority w:val="0"/>
  </w:style>
  <w:style w:type="character" w:customStyle="1" w:styleId="62">
    <w:name w:val="spellingerror"/>
    <w:qFormat/>
    <w:uiPriority w:val="0"/>
  </w:style>
  <w:style w:type="character" w:customStyle="1" w:styleId="63">
    <w:name w:val="页眉 Char"/>
    <w:basedOn w:val="23"/>
    <w:link w:val="17"/>
    <w:qFormat/>
    <w:uiPriority w:val="99"/>
    <w:rPr>
      <w:rFonts w:ascii="Times New Roman" w:hAnsi="Times New Roman" w:eastAsia="宋体" w:cs="Times New Roman"/>
      <w:sz w:val="18"/>
      <w:szCs w:val="18"/>
      <w:lang w:val="en-GB" w:eastAsia="en-US"/>
    </w:rPr>
  </w:style>
  <w:style w:type="character" w:customStyle="1" w:styleId="64">
    <w:name w:val="页脚 Char"/>
    <w:basedOn w:val="23"/>
    <w:link w:val="16"/>
    <w:qFormat/>
    <w:uiPriority w:val="99"/>
    <w:rPr>
      <w:rFonts w:ascii="Times New Roman" w:hAnsi="Times New Roman" w:eastAsia="宋体" w:cs="Times New Roman"/>
      <w:sz w:val="18"/>
      <w:szCs w:val="18"/>
      <w:lang w:val="en-GB" w:eastAsia="en-US"/>
    </w:rPr>
  </w:style>
  <w:style w:type="paragraph" w:customStyle="1" w:styleId="65">
    <w:name w:val="Revision1"/>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66">
    <w:name w:val="3GPP Agreements"/>
    <w:basedOn w:val="8"/>
    <w:link w:val="67"/>
    <w:qFormat/>
    <w:uiPriority w:val="99"/>
    <w:pPr>
      <w:spacing w:before="60" w:after="60"/>
      <w:contextualSpacing w:val="0"/>
      <w:jc w:val="both"/>
    </w:pPr>
    <w:rPr>
      <w:sz w:val="22"/>
      <w:lang w:val="en-US" w:eastAsia="zh-CN"/>
    </w:rPr>
  </w:style>
  <w:style w:type="character" w:customStyle="1" w:styleId="67">
    <w:name w:val="3GPP Agreements Char"/>
    <w:link w:val="66"/>
    <w:qFormat/>
    <w:uiPriority w:val="99"/>
    <w:rPr>
      <w:rFonts w:ascii="Times New Roman" w:hAnsi="Times New Roman" w:eastAsia="宋体" w:cs="Times New Roman"/>
      <w:szCs w:val="20"/>
    </w:rPr>
  </w:style>
  <w:style w:type="character" w:styleId="68">
    <w:name w:val="Placeholder Text"/>
    <w:basedOn w:val="23"/>
    <w:semiHidden/>
    <w:qFormat/>
    <w:uiPriority w:val="99"/>
    <w:rPr>
      <w:color w:val="808080"/>
    </w:rPr>
  </w:style>
  <w:style w:type="paragraph" w:customStyle="1" w:styleId="69">
    <w:name w:val="Ссылки"/>
    <w:basedOn w:val="11"/>
    <w:qFormat/>
    <w:uiPriority w:val="0"/>
    <w:pPr>
      <w:numPr>
        <w:ilvl w:val="0"/>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70">
    <w:name w:val="正文文本 Char"/>
    <w:basedOn w:val="23"/>
    <w:link w:val="11"/>
    <w:semiHidden/>
    <w:qFormat/>
    <w:uiPriority w:val="99"/>
    <w:rPr>
      <w:rFonts w:ascii="Times New Roman" w:hAnsi="Times New Roman" w:eastAsia="宋体" w:cs="Times New Roman"/>
      <w:sz w:val="20"/>
      <w:szCs w:val="20"/>
      <w:lang w:val="en-GB" w:eastAsia="en-US"/>
    </w:rPr>
  </w:style>
  <w:style w:type="paragraph" w:customStyle="1" w:styleId="71">
    <w:name w:val="CR Cover Page"/>
    <w:uiPriority w:val="0"/>
    <w:pPr>
      <w:spacing w:after="120" w:line="240" w:lineRule="auto"/>
    </w:pPr>
    <w:rPr>
      <w:rFonts w:ascii="Arial" w:hAnsi="Arial" w:cs="Times New Roman" w:eastAsiaTheme="minorEastAsia"/>
      <w:lang w:val="en-GB" w:eastAsia="en-US" w:bidi="ar-SA"/>
    </w:rPr>
  </w:style>
  <w:style w:type="character" w:customStyle="1" w:styleId="72">
    <w:name w:val="B1 (文字)"/>
    <w:basedOn w:val="23"/>
    <w:qFormat/>
    <w:locked/>
    <w:uiPriority w:val="0"/>
    <w:rPr>
      <w:lang w:val="en-GB" w:eastAsia="en-US"/>
    </w:rPr>
  </w:style>
  <w:style w:type="paragraph" w:customStyle="1" w:styleId="73">
    <w:name w:val="B3"/>
    <w:basedOn w:val="1"/>
    <w:link w:val="77"/>
    <w:qFormat/>
    <w:uiPriority w:val="0"/>
    <w:pPr>
      <w:overflowPunct/>
      <w:autoSpaceDE/>
      <w:autoSpaceDN/>
      <w:adjustRightInd/>
      <w:spacing w:after="180"/>
      <w:ind w:left="1135" w:hanging="284"/>
      <w:textAlignment w:val="auto"/>
    </w:pPr>
  </w:style>
  <w:style w:type="character" w:customStyle="1" w:styleId="74">
    <w:name w:val="B1 Zchn"/>
    <w:qFormat/>
    <w:uiPriority w:val="0"/>
    <w:rPr>
      <w:rFonts w:ascii="Times New Roman" w:hAnsi="Times New Roman" w:eastAsia="宋体" w:cs="Times New Roman"/>
      <w:sz w:val="20"/>
      <w:szCs w:val="20"/>
      <w:lang w:val="zh-CN"/>
    </w:rPr>
  </w:style>
  <w:style w:type="character" w:customStyle="1" w:styleId="75">
    <w:name w:val="B2 Char"/>
    <w:link w:val="60"/>
    <w:qFormat/>
    <w:uiPriority w:val="0"/>
    <w:rPr>
      <w:rFonts w:ascii="Times New Roman" w:hAnsi="Times New Roman" w:eastAsia="Times New Roman" w:cs="Times New Roman"/>
      <w:sz w:val="20"/>
      <w:szCs w:val="20"/>
      <w:lang w:val="en-GB" w:eastAsia="en-US"/>
    </w:rPr>
  </w:style>
  <w:style w:type="paragraph" w:customStyle="1" w:styleId="76">
    <w:name w:val="text intend 2"/>
    <w:basedOn w:val="1"/>
    <w:qFormat/>
    <w:uiPriority w:val="0"/>
    <w:pPr>
      <w:numPr>
        <w:ilvl w:val="0"/>
        <w:numId w:val="4"/>
      </w:numPr>
      <w:jc w:val="both"/>
    </w:pPr>
    <w:rPr>
      <w:rFonts w:eastAsia="MS Mincho"/>
      <w:sz w:val="24"/>
      <w:lang w:val="en-US" w:eastAsia="en-GB"/>
    </w:rPr>
  </w:style>
  <w:style w:type="character" w:customStyle="1" w:styleId="77">
    <w:name w:val="B3 Char"/>
    <w:link w:val="73"/>
    <w:qFormat/>
    <w:uiPriority w:val="0"/>
    <w:rPr>
      <w:rFonts w:ascii="Times New Roman" w:hAnsi="Times New Roman" w:eastAsia="宋体" w:cs="Times New Roman"/>
      <w:sz w:val="20"/>
      <w:szCs w:val="20"/>
      <w:lang w:val="en-GB" w:eastAsia="en-US"/>
    </w:rPr>
  </w:style>
  <w:style w:type="paragraph" w:customStyle="1" w:styleId="78">
    <w:name w:val="references"/>
    <w:qFormat/>
    <w:uiPriority w:val="0"/>
    <w:pPr>
      <w:numPr>
        <w:ilvl w:val="0"/>
        <w:numId w:val="5"/>
      </w:numPr>
      <w:tabs>
        <w:tab w:val="left" w:pos="432"/>
        <w:tab w:val="clear" w:pos="360"/>
      </w:tabs>
      <w:spacing w:after="50" w:line="180" w:lineRule="exact"/>
      <w:ind w:left="432" w:hanging="432"/>
      <w:jc w:val="both"/>
    </w:pPr>
    <w:rPr>
      <w:rFonts w:ascii="Times New Roman" w:hAnsi="Times New Roman" w:eastAsia="MS Mincho" w:cs="Times New Roman"/>
      <w:szCs w:val="16"/>
      <w:lang w:val="en-US" w:eastAsia="en-US" w:bidi="ar-SA"/>
    </w:rPr>
  </w:style>
  <w:style w:type="table" w:customStyle="1" w:styleId="79">
    <w:name w:val="Table Grid1"/>
    <w:basedOn w:val="21"/>
    <w:qFormat/>
    <w:uiPriority w:val="59"/>
    <w:pPr>
      <w:spacing w:after="0" w:line="240" w:lineRule="auto"/>
    </w:pPr>
    <w:rPr>
      <w:rFonts w:ascii="Times New Roman" w:hAnsi="Times New Roman" w:eastAsia="宋体"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0">
    <w:name w:val="文档结构图 Char"/>
    <w:basedOn w:val="23"/>
    <w:link w:val="9"/>
    <w:semiHidden/>
    <w:uiPriority w:val="99"/>
    <w:rPr>
      <w:rFonts w:ascii="宋体" w:hAnsi="Times New Roman" w:eastAsia="宋体" w:cs="Times New Roman"/>
      <w:sz w:val="18"/>
      <w:szCs w:val="18"/>
      <w:lang w:val="en-GB"/>
    </w:rPr>
  </w:style>
  <w:style w:type="paragraph" w:customStyle="1" w:styleId="81">
    <w:name w:val="EW"/>
    <w:basedOn w:val="1"/>
    <w:qFormat/>
    <w:uiPriority w:val="0"/>
    <w:pPr>
      <w:keepLines/>
      <w:overflowPunct/>
      <w:autoSpaceDE/>
      <w:autoSpaceDN/>
      <w:adjustRightInd/>
      <w:spacing w:after="0"/>
      <w:ind w:left="1702" w:hanging="1418"/>
      <w:textAlignment w:val="auto"/>
    </w:pPr>
    <w:rPr>
      <w:rFonts w:eastAsia="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C3B6D-BE6C-4EF4-AD51-E1B397155D12}">
  <ds:schemaRefs/>
</ds:datastoreItem>
</file>

<file path=customXml/itemProps3.xml><?xml version="1.0" encoding="utf-8"?>
<ds:datastoreItem xmlns:ds="http://schemas.openxmlformats.org/officeDocument/2006/customXml" ds:itemID="{DA76C535-1DE7-444E-A20B-618B94CC3EAA}">
  <ds:schemaRefs/>
</ds:datastoreItem>
</file>

<file path=customXml/itemProps4.xml><?xml version="1.0" encoding="utf-8"?>
<ds:datastoreItem xmlns:ds="http://schemas.openxmlformats.org/officeDocument/2006/customXml" ds:itemID="{CCDBBBCD-4679-45C0-9C44-9B3A86466787}">
  <ds:schemaRefs/>
</ds:datastoreItem>
</file>

<file path=customXml/itemProps5.xml><?xml version="1.0" encoding="utf-8"?>
<ds:datastoreItem xmlns:ds="http://schemas.openxmlformats.org/officeDocument/2006/customXml" ds:itemID="{A0A8A765-67EB-44DB-95E1-DBC67D0FBDEB}">
  <ds:schemaRefs/>
</ds:datastoreItem>
</file>

<file path=customXml/itemProps6.xml><?xml version="1.0" encoding="utf-8"?>
<ds:datastoreItem xmlns:ds="http://schemas.openxmlformats.org/officeDocument/2006/customXml" ds:itemID="{2F458CA3-EFEB-4EF2-A71A-C74FC61264E6}">
  <ds:schemaRefs/>
</ds:datastoreItem>
</file>

<file path=customXml/itemProps7.xml><?xml version="1.0" encoding="utf-8"?>
<ds:datastoreItem xmlns:ds="http://schemas.openxmlformats.org/officeDocument/2006/customXml" ds:itemID="{42AED6EC-83CA-4BA9-BCB7-701E61F7527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3744</Words>
  <Characters>21347</Characters>
  <Lines>177</Lines>
  <Paragraphs>50</Paragraphs>
  <TotalTime>1</TotalTime>
  <ScaleCrop>false</ScaleCrop>
  <LinksUpToDate>false</LinksUpToDate>
  <CharactersWithSpaces>25041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2021-05-14T01:31:00Z</dcterms:created>
  <dc:creator>Intel</dc:creator>
  <cp:keywords>CTPClassification=CTP_NT</cp:keywords>
  <cp:lastModifiedBy>ZTE-Guozeng</cp:lastModifiedBy>
  <dcterms:modified xsi:type="dcterms:W3CDTF">2021-05-14T02:45:43Z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