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rsidR="00664908" w:rsidRDefault="005068C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664908" w:rsidRDefault="00664908">
      <w:pPr>
        <w:tabs>
          <w:tab w:val="center" w:pos="4536"/>
          <w:tab w:val="right" w:pos="9072"/>
        </w:tabs>
        <w:rPr>
          <w:rFonts w:ascii="Arial" w:hAnsi="Arial" w:cs="Arial"/>
          <w:b/>
          <w:sz w:val="22"/>
        </w:rPr>
      </w:pPr>
    </w:p>
    <w:p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664908" w:rsidRDefault="00664908">
      <w:pPr>
        <w:tabs>
          <w:tab w:val="center" w:pos="4536"/>
          <w:tab w:val="right" w:pos="9072"/>
        </w:tabs>
        <w:rPr>
          <w:rFonts w:ascii="Arial" w:hAnsi="Arial" w:cs="Arial"/>
          <w:b/>
          <w:sz w:val="22"/>
        </w:rPr>
      </w:pPr>
    </w:p>
    <w:p w:rsidR="00664908" w:rsidRDefault="005068CE">
      <w:pPr>
        <w:pStyle w:val="3GPPH1"/>
        <w:tabs>
          <w:tab w:val="clear" w:pos="425"/>
          <w:tab w:val="left" w:pos="426"/>
        </w:tabs>
      </w:pPr>
      <w:r>
        <w:t>Introduction</w:t>
      </w:r>
    </w:p>
    <w:p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rsidR="00664908" w:rsidRDefault="005068CE">
      <w:pPr>
        <w:pStyle w:val="3GPPText"/>
      </w:pPr>
      <w:r>
        <w:t>The outline of the identified issues and draft CRs / TPs are summarized in this document. Finally, proposal for RAN WG1 e-mail discussion(s) on Rel.16 NR positioning maintenance is made.</w:t>
      </w:r>
    </w:p>
    <w:p w:rsidR="00664908" w:rsidRDefault="00664908">
      <w:pPr>
        <w:pStyle w:val="3GPPText"/>
      </w:pPr>
    </w:p>
    <w:p w:rsidR="00664908" w:rsidRDefault="005068CE">
      <w:pPr>
        <w:pStyle w:val="1"/>
      </w:pPr>
      <w:r>
        <w:t>Remaining Opens</w:t>
      </w:r>
    </w:p>
    <w:p w:rsidR="00664908" w:rsidRDefault="005068CE">
      <w:pPr>
        <w:pStyle w:val="3GPPText"/>
      </w:pPr>
      <w:r>
        <w:t xml:space="preserve">In this section, we summarize submitted TPs / draft CRs for identified open aspects on NR positioning </w:t>
      </w:r>
      <w:proofErr w:type="gramStart"/>
      <w:r>
        <w:t>maintenance</w:t>
      </w:r>
      <w:proofErr w:type="gramEnd"/>
      <w:r>
        <w:t xml:space="preserve"> based on review of contributions </w:t>
      </w:r>
      <w:r w:rsidR="00C22173">
        <w:fldChar w:fldCharType="begin"/>
      </w:r>
      <w:r w:rsidR="00C6228B">
        <w:instrText xml:space="preserve"> REF _Ref71723353 \n \h </w:instrText>
      </w:r>
      <w:r w:rsidR="00C22173">
        <w:fldChar w:fldCharType="separate"/>
      </w:r>
      <w:r w:rsidR="00C6228B">
        <w:t>[1]</w:t>
      </w:r>
      <w:r w:rsidR="00C22173">
        <w:fldChar w:fldCharType="end"/>
      </w:r>
      <w:r w:rsidR="00C6228B">
        <w:rPr>
          <w:lang w:val="ru-RU"/>
        </w:rPr>
        <w:t>-</w:t>
      </w:r>
      <w:r w:rsidR="00C22173">
        <w:fldChar w:fldCharType="begin"/>
      </w:r>
      <w:r w:rsidR="00AF1E2A">
        <w:rPr>
          <w:lang w:val="ru-RU"/>
        </w:rPr>
        <w:instrText xml:space="preserve"> REF _Ref71727118 \n \h </w:instrText>
      </w:r>
      <w:r w:rsidR="00C22173">
        <w:fldChar w:fldCharType="separate"/>
      </w:r>
      <w:r w:rsidR="00AF1E2A">
        <w:rPr>
          <w:lang w:val="ru-RU"/>
        </w:rPr>
        <w:t>[7]</w:t>
      </w:r>
      <w:r w:rsidR="00C22173">
        <w:fldChar w:fldCharType="end"/>
      </w:r>
      <w:r>
        <w:t>.</w:t>
      </w:r>
    </w:p>
    <w:p w:rsidR="00C6228B" w:rsidRDefault="00C6228B">
      <w:pPr>
        <w:pStyle w:val="3GPPText"/>
      </w:pPr>
    </w:p>
    <w:p w:rsidR="00664908" w:rsidRDefault="005068CE">
      <w:pPr>
        <w:pStyle w:val="2"/>
      </w:pPr>
      <w:r>
        <w:t xml:space="preserve">Aspect #1: </w:t>
      </w:r>
      <w:r w:rsidR="00C6228B">
        <w:rPr>
          <w:lang w:val="en-US"/>
        </w:rPr>
        <w:t>DL PRS processing priority</w:t>
      </w:r>
    </w:p>
    <w:p w:rsidR="00664908" w:rsidRPr="00C0087C" w:rsidRDefault="00C0087C">
      <w:pPr>
        <w:rPr>
          <w:sz w:val="22"/>
          <w:szCs w:val="22"/>
        </w:rPr>
      </w:pPr>
      <w:r w:rsidRPr="00C0087C">
        <w:rPr>
          <w:sz w:val="22"/>
          <w:szCs w:val="22"/>
        </w:rPr>
        <w:t xml:space="preserve">In </w:t>
      </w:r>
      <w:fldSimple w:instr=" REF _Ref71723353 \n \h  \* MERGEFORMAT ">
        <w:r w:rsidRPr="00C0087C">
          <w:rPr>
            <w:sz w:val="22"/>
            <w:szCs w:val="22"/>
          </w:rPr>
          <w:t>[1]</w:t>
        </w:r>
      </w:fldSimple>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w:t>
      </w:r>
      <w:proofErr w:type="spellStart"/>
      <w:r w:rsidR="00C0087C">
        <w:rPr>
          <w:i/>
          <w:iCs/>
        </w:rPr>
        <w:t>ProvideAssistanceData</w:t>
      </w:r>
      <w:proofErr w:type="spellEnd"/>
      <w:r w:rsidR="00C0087C">
        <w:rPr>
          <w:iCs/>
        </w:rPr>
        <w:t xml:space="preserve">, instead of </w:t>
      </w:r>
      <w:r w:rsidR="00C0087C">
        <w:rPr>
          <w:i/>
        </w:rPr>
        <w:t>NR-</w:t>
      </w:r>
      <w:proofErr w:type="spellStart"/>
      <w:r w:rsidR="00C0087C">
        <w:rPr>
          <w:i/>
        </w:rPr>
        <w:t>SelectedDL</w:t>
      </w:r>
      <w:proofErr w:type="spellEnd"/>
      <w:r w:rsidR="00C0087C">
        <w:rPr>
          <w:i/>
        </w:rPr>
        <w:t>-PRS-</w:t>
      </w:r>
      <w:proofErr w:type="spellStart"/>
      <w:r w:rsidR="00C0087C">
        <w:rPr>
          <w:i/>
        </w:rPr>
        <w:t>IndexList</w:t>
      </w:r>
      <w:proofErr w:type="spellEnd"/>
    </w:p>
    <w:p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ae"/>
        <w:tblW w:w="0" w:type="auto"/>
        <w:tblLook w:val="04A0"/>
      </w:tblPr>
      <w:tblGrid>
        <w:gridCol w:w="9962"/>
      </w:tblGrid>
      <w:tr w:rsidR="00C0087C" w:rsidTr="00C0087C">
        <w:tc>
          <w:tcPr>
            <w:tcW w:w="9962" w:type="dxa"/>
          </w:tcPr>
          <w:p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rsidR="00C0087C" w:rsidRPr="0029775D" w:rsidRDefault="00C0087C" w:rsidP="0029775D">
            <w:pPr>
              <w:jc w:val="center"/>
              <w:rPr>
                <w:color w:val="FF0000"/>
              </w:rPr>
            </w:pPr>
            <w:r w:rsidRPr="0029775D">
              <w:rPr>
                <w:color w:val="FF0000"/>
              </w:rPr>
              <w:t>========================= Unchanged parts =========================</w:t>
            </w:r>
          </w:p>
          <w:p w:rsidR="00C0087C" w:rsidRDefault="00C0087C" w:rsidP="00C0087C">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rsidR="00C0087C" w:rsidRDefault="00C0087C" w:rsidP="0029775D">
            <w:pPr>
              <w:jc w:val="center"/>
            </w:pPr>
            <w:r w:rsidRPr="0029775D">
              <w:rPr>
                <w:color w:val="FF0000"/>
              </w:rPr>
              <w:t>========================= Unchanged parts =========================</w:t>
            </w:r>
          </w:p>
        </w:tc>
      </w:tr>
    </w:tbl>
    <w:p w:rsidR="00C0087C" w:rsidRDefault="00C0087C" w:rsidP="00A17473">
      <w:pPr>
        <w:pStyle w:val="3GPPText"/>
      </w:pPr>
    </w:p>
    <w:p w:rsidR="007F065B" w:rsidRDefault="007F065B" w:rsidP="00A17473">
      <w:pPr>
        <w:pStyle w:val="3GPPText"/>
      </w:pPr>
    </w:p>
    <w:p w:rsidR="00A17473" w:rsidRPr="00A17473" w:rsidRDefault="00A17473" w:rsidP="00A17473">
      <w:pPr>
        <w:pStyle w:val="3GPPText"/>
      </w:pPr>
      <w:r>
        <w:t>The relevant agreement is provided below for convenience</w:t>
      </w:r>
    </w:p>
    <w:tbl>
      <w:tblPr>
        <w:tblStyle w:val="ae"/>
        <w:tblW w:w="0" w:type="auto"/>
        <w:tblLook w:val="04A0"/>
      </w:tblPr>
      <w:tblGrid>
        <w:gridCol w:w="9962"/>
      </w:tblGrid>
      <w:tr w:rsidR="007F065B" w:rsidRPr="007F065B" w:rsidTr="007F065B">
        <w:tc>
          <w:tcPr>
            <w:tcW w:w="9962" w:type="dxa"/>
          </w:tcPr>
          <w:p w:rsidR="007F065B" w:rsidRPr="007F065B" w:rsidRDefault="007F065B" w:rsidP="007F065B">
            <w:pPr>
              <w:rPr>
                <w:rFonts w:ascii="Times" w:eastAsia="Batang" w:hAnsi="Times"/>
                <w:lang/>
              </w:rPr>
            </w:pPr>
            <w:r w:rsidRPr="007F065B">
              <w:rPr>
                <w:highlight w:val="green"/>
                <w:lang/>
              </w:rPr>
              <w:t>Agreement:</w:t>
            </w:r>
          </w:p>
          <w:p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rsidR="007F065B" w:rsidRDefault="007F065B" w:rsidP="00A17473">
      <w:pPr>
        <w:pStyle w:val="3GPPText"/>
      </w:pPr>
    </w:p>
    <w:p w:rsidR="00A17473" w:rsidRPr="00A17473" w:rsidRDefault="00A17473" w:rsidP="00A17473">
      <w:pPr>
        <w:rPr>
          <w:b/>
          <w:bCs/>
          <w:sz w:val="22"/>
          <w:szCs w:val="22"/>
          <w:lang w:val="en-US"/>
        </w:rPr>
      </w:pPr>
      <w:r w:rsidRPr="00A17473">
        <w:rPr>
          <w:b/>
          <w:bCs/>
          <w:sz w:val="22"/>
          <w:szCs w:val="22"/>
          <w:lang w:val="en-US"/>
        </w:rPr>
        <w:t xml:space="preserve">FL response: </w:t>
      </w:r>
    </w:p>
    <w:p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rsidR="00A17473" w:rsidRPr="007F065B" w:rsidRDefault="00A17473" w:rsidP="00A17473">
      <w:pPr>
        <w:pStyle w:val="3GPPText"/>
      </w:pPr>
    </w:p>
    <w:p w:rsidR="00664908" w:rsidRDefault="005068CE">
      <w:pPr>
        <w:pStyle w:val="2"/>
      </w:pPr>
      <w:r>
        <w:t>Aspect #2: DL PRS numerology</w:t>
      </w:r>
    </w:p>
    <w:p w:rsidR="00664908" w:rsidRPr="003137B7" w:rsidRDefault="0018571F">
      <w:pPr>
        <w:rPr>
          <w:sz w:val="22"/>
          <w:szCs w:val="22"/>
        </w:rPr>
      </w:pPr>
      <w:r w:rsidRPr="003137B7">
        <w:rPr>
          <w:sz w:val="22"/>
          <w:szCs w:val="22"/>
        </w:rPr>
        <w:t xml:space="preserve">In </w:t>
      </w:r>
      <w:fldSimple w:instr=" REF _Ref71725297 \n \h  \* MERGEFORMAT ">
        <w:r w:rsidRPr="003137B7">
          <w:rPr>
            <w:sz w:val="22"/>
            <w:szCs w:val="22"/>
          </w:rPr>
          <w:t>[2]</w:t>
        </w:r>
      </w:fldSimple>
      <w:r w:rsidRPr="003137B7">
        <w:rPr>
          <w:sz w:val="22"/>
          <w:szCs w:val="22"/>
        </w:rPr>
        <w:t xml:space="preserve">, it is proposed to clarify that </w:t>
      </w:r>
      <w:proofErr w:type="gramStart"/>
      <w:r w:rsidRPr="003137B7">
        <w:rPr>
          <w:sz w:val="22"/>
          <w:szCs w:val="22"/>
        </w:rPr>
        <w:t>240kHz</w:t>
      </w:r>
      <w:proofErr w:type="gramEnd"/>
      <w:r w:rsidRPr="003137B7">
        <w:rPr>
          <w:sz w:val="22"/>
          <w:szCs w:val="22"/>
        </w:rPr>
        <w:t xml:space="preserve"> SCS is not applicable for DL PRS configuration according to RAN1 agreement below:</w:t>
      </w:r>
    </w:p>
    <w:tbl>
      <w:tblPr>
        <w:tblStyle w:val="ae"/>
        <w:tblW w:w="0" w:type="auto"/>
        <w:tblInd w:w="-5" w:type="dxa"/>
        <w:tblLook w:val="04A0"/>
      </w:tblPr>
      <w:tblGrid>
        <w:gridCol w:w="9923"/>
      </w:tblGrid>
      <w:tr w:rsidR="0029775D" w:rsidTr="003137B7">
        <w:tc>
          <w:tcPr>
            <w:tcW w:w="9923" w:type="dxa"/>
          </w:tcPr>
          <w:p w:rsidR="0029775D" w:rsidRDefault="0029775D" w:rsidP="00767B3B">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rsidR="0029775D" w:rsidRDefault="0029775D" w:rsidP="00767B3B">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rsidR="0029775D" w:rsidRPr="003C0445" w:rsidRDefault="0029775D" w:rsidP="00767B3B">
            <w:pPr>
              <w:pStyle w:val="ac"/>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rsidR="003137B7" w:rsidRPr="003137B7" w:rsidRDefault="003137B7" w:rsidP="003137B7">
      <w:pPr>
        <w:pStyle w:val="3GPPText"/>
      </w:pPr>
    </w:p>
    <w:p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tblPr>
      <w:tblGrid>
        <w:gridCol w:w="9923"/>
      </w:tblGrid>
      <w:tr w:rsidR="0018571F" w:rsidRPr="0018571F" w:rsidTr="003137B7">
        <w:tc>
          <w:tcPr>
            <w:tcW w:w="9923" w:type="dxa"/>
          </w:tcPr>
          <w:p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lastRenderedPageBreak/>
              <w:t>5.1.6.5</w:t>
            </w:r>
            <w:r w:rsidRPr="0018571F">
              <w:rPr>
                <w:rFonts w:ascii="Arial" w:eastAsia="Arial" w:hAnsi="Arial"/>
                <w:color w:val="000000"/>
                <w:sz w:val="24"/>
                <w:lang w:val="en-US"/>
              </w:rPr>
              <w:tab/>
              <w:t>PRS reception procedure</w:t>
            </w:r>
          </w:p>
          <w:p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lang w:val="en-US"/>
              </w:rPr>
              <w:t>, NR-DL-PRS-</w:t>
            </w:r>
            <w:proofErr w:type="spellStart"/>
            <w:r w:rsidRPr="0018571F">
              <w:rPr>
                <w:rFonts w:eastAsia="Times New Roman"/>
                <w:i/>
                <w:lang w:val="en-US"/>
              </w:rPr>
              <w:t>ResourceSet</w:t>
            </w:r>
            <w:proofErr w:type="spellEnd"/>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w:t>
            </w:r>
            <w:proofErr w:type="spellStart"/>
            <w:r w:rsidRPr="0018571F">
              <w:rPr>
                <w:rFonts w:eastAsia="Times New Roman"/>
                <w:i/>
                <w:iCs/>
                <w:lang w:val="en-US"/>
              </w:rPr>
              <w:t>PositioningFrequencyLayer</w:t>
            </w:r>
            <w:proofErr w:type="spellEnd"/>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proofErr w:type="gramStart"/>
            <w:r w:rsidRPr="0018571F">
              <w:rPr>
                <w:i/>
                <w:iCs/>
                <w:snapToGrid w:val="0"/>
              </w:rPr>
              <w:t>dl-PRS-</w:t>
            </w:r>
            <w:proofErr w:type="spellStart"/>
            <w:r w:rsidRPr="0018571F">
              <w:rPr>
                <w:i/>
                <w:iCs/>
                <w:snapToGrid w:val="0"/>
              </w:rPr>
              <w:t>SubcarrierSpacing</w:t>
            </w:r>
            <w:proofErr w:type="spellEnd"/>
            <w:proofErr w:type="gramEnd"/>
            <w:r w:rsidRPr="0018571F">
              <w:t xml:space="preserve"> defines the subcarrier spacing for the DL PRS resource. All DL PRS </w:t>
            </w:r>
            <w:r w:rsidRPr="0018571F">
              <w:rPr>
                <w:lang w:val="en-US"/>
              </w:rPr>
              <w:t>r</w:t>
            </w:r>
            <w:proofErr w:type="spellStart"/>
            <w:r w:rsidRPr="0018571F">
              <w:t>esources</w:t>
            </w:r>
            <w:proofErr w:type="spellEnd"/>
            <w:r w:rsidRPr="0018571F">
              <w:t xml:space="preserve"> and DL PRS </w:t>
            </w:r>
            <w:r w:rsidRPr="0018571F">
              <w:rPr>
                <w:lang w:val="en-US"/>
              </w:rPr>
              <w:t>r</w:t>
            </w:r>
            <w:proofErr w:type="spellStart"/>
            <w:r w:rsidRPr="0018571F">
              <w:t>esource</w:t>
            </w:r>
            <w:proofErr w:type="spellEnd"/>
            <w:r w:rsidRPr="0018571F">
              <w:t xml:space="preserve"> sets in the same DL</w:t>
            </w:r>
            <w:r w:rsidRPr="0018571F">
              <w:rPr>
                <w:lang w:val="en-US"/>
              </w:rPr>
              <w:t xml:space="preserve"> </w:t>
            </w:r>
            <w:r w:rsidRPr="0018571F">
              <w:t>PRS</w:t>
            </w:r>
            <w:r w:rsidRPr="0018571F">
              <w:rPr>
                <w:lang w:val="en-US"/>
              </w:rPr>
              <w:t xml:space="preserve"> p</w:t>
            </w:r>
            <w:proofErr w:type="spellStart"/>
            <w:r w:rsidRPr="0018571F">
              <w:t>ositioning</w:t>
            </w:r>
            <w:proofErr w:type="spellEnd"/>
            <w:r w:rsidRPr="0018571F">
              <w:rPr>
                <w:lang w:val="en-US"/>
              </w:rPr>
              <w:t xml:space="preserve"> f</w:t>
            </w:r>
            <w:proofErr w:type="spellStart"/>
            <w:r w:rsidRPr="0018571F">
              <w:t>requency</w:t>
            </w:r>
            <w:proofErr w:type="spellEnd"/>
            <w:r w:rsidRPr="0018571F">
              <w:rPr>
                <w:lang w:val="en-US"/>
              </w:rPr>
              <w:t xml:space="preserve"> l</w:t>
            </w:r>
            <w:proofErr w:type="spellStart"/>
            <w:r w:rsidRPr="0018571F">
              <w:t>ayer</w:t>
            </w:r>
            <w:proofErr w:type="spellEnd"/>
            <w:r w:rsidRPr="0018571F">
              <w:t xml:space="preserve"> have the same value of </w:t>
            </w:r>
            <w:r w:rsidRPr="0018571F">
              <w:rPr>
                <w:i/>
                <w:iCs/>
                <w:snapToGrid w:val="0"/>
              </w:rPr>
              <w:t>dl-PRS-</w:t>
            </w:r>
            <w:proofErr w:type="spellStart"/>
            <w:r w:rsidRPr="0018571F">
              <w:rPr>
                <w:i/>
                <w:iCs/>
                <w:snapToGrid w:val="0"/>
              </w:rPr>
              <w:t>SubcarrierSpacing</w:t>
            </w:r>
            <w:proofErr w:type="spellEnd"/>
            <w:r w:rsidRPr="0018571F">
              <w:t xml:space="preserve">. The supported values of </w:t>
            </w:r>
            <w:r w:rsidRPr="0018571F">
              <w:rPr>
                <w:i/>
                <w:iCs/>
                <w:snapToGrid w:val="0"/>
              </w:rPr>
              <w:t>dl-PRS-</w:t>
            </w:r>
            <w:proofErr w:type="spellStart"/>
            <w:r w:rsidRPr="0018571F">
              <w:rPr>
                <w:i/>
                <w:iCs/>
                <w:snapToGrid w:val="0"/>
              </w:rPr>
              <w:t>SubcarrierSpacing</w:t>
            </w:r>
            <w:proofErr w:type="spellEnd"/>
            <w:r w:rsidRPr="0018571F">
              <w:t xml:space="preserve"> are given in Table 4.2-1 of [4, TS38.211]</w:t>
            </w:r>
            <w:ins w:id="7" w:author="Author" w:date="2021-05-12T15:18:00Z">
              <w:r>
                <w:t xml:space="preserve">, </w:t>
              </w:r>
              <w:r w:rsidRPr="0018571F">
                <w:rPr>
                  <w:rFonts w:hint="eastAsia"/>
                </w:rPr>
                <w:t xml:space="preserve">excluding the value of </w:t>
              </w:r>
              <w:proofErr w:type="gramStart"/>
              <w:r w:rsidRPr="0018571F">
                <w:rPr>
                  <w:rFonts w:hint="eastAsia"/>
                </w:rPr>
                <w:t>240kHz</w:t>
              </w:r>
              <w:proofErr w:type="gramEnd"/>
              <w:r w:rsidRPr="0018571F">
                <w:t>.</w:t>
              </w:r>
            </w:ins>
          </w:p>
          <w:p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rsidR="0018571F" w:rsidRPr="0018571F" w:rsidRDefault="0018571F" w:rsidP="0018571F">
            <w:pPr>
              <w:overflowPunct/>
              <w:autoSpaceDE/>
              <w:autoSpaceDN/>
              <w:adjustRightInd/>
              <w:spacing w:after="0"/>
              <w:textAlignment w:val="auto"/>
              <w:rPr>
                <w:rFonts w:eastAsia="Times New Roman"/>
              </w:rPr>
            </w:pPr>
          </w:p>
        </w:tc>
      </w:tr>
    </w:tbl>
    <w:p w:rsidR="0018571F" w:rsidRDefault="0018571F" w:rsidP="003137B7">
      <w:pPr>
        <w:pStyle w:val="3GPPText"/>
      </w:pPr>
    </w:p>
    <w:p w:rsidR="00A17473" w:rsidRPr="00A17473" w:rsidRDefault="00A17473" w:rsidP="00A17473">
      <w:pPr>
        <w:rPr>
          <w:b/>
          <w:bCs/>
          <w:sz w:val="22"/>
          <w:szCs w:val="22"/>
          <w:lang w:val="en-US"/>
        </w:rPr>
      </w:pPr>
      <w:r w:rsidRPr="00A17473">
        <w:rPr>
          <w:b/>
          <w:bCs/>
          <w:sz w:val="22"/>
          <w:szCs w:val="22"/>
          <w:lang w:val="en-US"/>
        </w:rPr>
        <w:t>FL response:</w:t>
      </w:r>
    </w:p>
    <w:p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w:t>
      </w:r>
      <w:proofErr w:type="spellStart"/>
      <w:r w:rsidR="008313D0" w:rsidRPr="0018571F">
        <w:rPr>
          <w:i/>
          <w:iCs/>
          <w:snapToGrid w:val="0"/>
        </w:rPr>
        <w:t>SubcarrierSpacing</w:t>
      </w:r>
      <w:proofErr w:type="spellEnd"/>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rsidR="00A17473" w:rsidRDefault="00A17473" w:rsidP="003137B7">
      <w:pPr>
        <w:pStyle w:val="3GPPText"/>
      </w:pPr>
    </w:p>
    <w:p w:rsidR="00664908" w:rsidRDefault="005068CE">
      <w:pPr>
        <w:pStyle w:val="2"/>
      </w:pPr>
      <w:r>
        <w:t>Aspect #3</w:t>
      </w:r>
      <w:r w:rsidRPr="0029775D">
        <w:t xml:space="preserve">: </w:t>
      </w:r>
      <w:r w:rsidR="0029775D" w:rsidRPr="0029775D">
        <w:rPr>
          <w:rFonts w:cs="Arial" w:hint="eastAsia"/>
        </w:rPr>
        <w:t>Clarification on UE Rx-Tx time difference measurements</w:t>
      </w:r>
    </w:p>
    <w:p w:rsidR="00664908" w:rsidRPr="00271380" w:rsidRDefault="000C1866" w:rsidP="00271380">
      <w:pPr>
        <w:rPr>
          <w:sz w:val="22"/>
          <w:szCs w:val="22"/>
        </w:rPr>
      </w:pPr>
      <w:r w:rsidRPr="00271380">
        <w:rPr>
          <w:sz w:val="22"/>
          <w:szCs w:val="22"/>
        </w:rPr>
        <w:t xml:space="preserve">In </w:t>
      </w:r>
      <w:fldSimple w:instr=" REF _Ref71727744 \n \h  \* MERGEFORMAT ">
        <w:r w:rsidRPr="00271380">
          <w:rPr>
            <w:sz w:val="22"/>
            <w:szCs w:val="22"/>
          </w:rPr>
          <w:t>[3]</w:t>
        </w:r>
      </w:fldSimple>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ae"/>
        <w:tblW w:w="0" w:type="auto"/>
        <w:tblLook w:val="04A0"/>
      </w:tblPr>
      <w:tblGrid>
        <w:gridCol w:w="9962"/>
      </w:tblGrid>
      <w:tr w:rsidR="00ED7DEE" w:rsidTr="00ED7DEE">
        <w:tc>
          <w:tcPr>
            <w:tcW w:w="9962" w:type="dxa"/>
          </w:tcPr>
          <w:p w:rsidR="00ED7DEE" w:rsidRDefault="00ED7DEE" w:rsidP="00ED7DEE">
            <w:pPr>
              <w:snapToGrid w:val="0"/>
              <w:spacing w:before="120" w:afterLines="50"/>
              <w:jc w:val="both"/>
              <w:rPr>
                <w:rFonts w:ascii="Arial" w:eastAsia="SimHei"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w:t>
            </w:r>
            <w:proofErr w:type="gramStart"/>
            <w:r>
              <w:t xml:space="preserve">those </w:t>
            </w:r>
            <w:r>
              <w:rPr>
                <w:i/>
              </w:rPr>
              <w:t>dl-PRS-ID</w:t>
            </w:r>
            <w:r>
              <w:t>.</w:t>
            </w:r>
            <w:proofErr w:type="gramEnd"/>
            <w:r>
              <w:t xml:space="preserve"> The up to 4 measurements being performed on the same pair of </w:t>
            </w:r>
            <w:r>
              <w:rPr>
                <w:i/>
              </w:rPr>
              <w:t>dl-PRS-ID</w:t>
            </w:r>
            <w:r>
              <w:t xml:space="preserve"> and all DL RSTD measurements in the same report use a single reference timing. </w:t>
            </w:r>
          </w:p>
          <w:p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proofErr w:type="gramStart"/>
            <w:r>
              <w:rPr>
                <w:i/>
              </w:rPr>
              <w:t>RxBeamIndex</w:t>
            </w:r>
            <w:proofErr w:type="spellEnd"/>
            <w:r>
              <w:t xml:space="preserve"> </w:t>
            </w:r>
            <w:r>
              <w:rPr>
                <w:i/>
              </w:rPr>
              <w:t xml:space="preserve"> </w:t>
            </w:r>
            <w:r>
              <w:rPr>
                <w:iCs/>
              </w:rPr>
              <w:t>[</w:t>
            </w:r>
            <w:proofErr w:type="gramEnd"/>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ae"/>
        <w:tblW w:w="0" w:type="auto"/>
        <w:tblLook w:val="04A0"/>
      </w:tblPr>
      <w:tblGrid>
        <w:gridCol w:w="9962"/>
      </w:tblGrid>
      <w:tr w:rsidR="0029775D" w:rsidTr="0029775D">
        <w:tc>
          <w:tcPr>
            <w:tcW w:w="9962" w:type="dxa"/>
          </w:tcPr>
          <w:p w:rsidR="0029775D" w:rsidRDefault="0029775D" w:rsidP="0029775D">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w:t>
            </w:r>
            <w:proofErr w:type="gramStart"/>
            <w:r>
              <w:t xml:space="preserve">those </w:t>
            </w:r>
            <w:r>
              <w:rPr>
                <w:i/>
              </w:rPr>
              <w:t>dl-PRS-ID</w:t>
            </w:r>
            <w:r>
              <w:t>.</w:t>
            </w:r>
            <w:proofErr w:type="gramEnd"/>
            <w:r>
              <w:t xml:space="preserve"> The up to 4 measurements being performed on the same pair of </w:t>
            </w:r>
            <w:r>
              <w:rPr>
                <w:i/>
              </w:rPr>
              <w:t>dl-PRS-ID</w:t>
            </w:r>
            <w:r>
              <w:t xml:space="preserve"> and all DL RSTD measurements in the same report use a single reference timing. </w:t>
            </w:r>
          </w:p>
          <w:p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proofErr w:type="gramStart"/>
            <w:r>
              <w:rPr>
                <w:i/>
              </w:rPr>
              <w:t>RxBeamIndex</w:t>
            </w:r>
            <w:proofErr w:type="spellEnd"/>
            <w:r>
              <w:t xml:space="preserve"> </w:t>
            </w:r>
            <w:r>
              <w:rPr>
                <w:i/>
              </w:rPr>
              <w:t xml:space="preserve"> </w:t>
            </w:r>
            <w:r>
              <w:rPr>
                <w:iCs/>
              </w:rPr>
              <w:t>[</w:t>
            </w:r>
            <w:proofErr w:type="gramEnd"/>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rsidR="0029775D" w:rsidRDefault="0029775D"/>
    <w:p w:rsidR="00271380" w:rsidRPr="00A17473" w:rsidRDefault="00271380" w:rsidP="00271380">
      <w:pPr>
        <w:rPr>
          <w:b/>
          <w:bCs/>
          <w:sz w:val="22"/>
          <w:szCs w:val="22"/>
          <w:lang w:val="en-US"/>
        </w:rPr>
      </w:pPr>
      <w:r w:rsidRPr="00A17473">
        <w:rPr>
          <w:b/>
          <w:bCs/>
          <w:sz w:val="22"/>
          <w:szCs w:val="22"/>
          <w:lang w:val="en-US"/>
        </w:rPr>
        <w:t>FL response:</w:t>
      </w:r>
    </w:p>
    <w:p w:rsidR="00271380" w:rsidRDefault="00271380" w:rsidP="00271380">
      <w:pPr>
        <w:pStyle w:val="3GPPAgreements"/>
      </w:pPr>
      <w:r>
        <w:rPr>
          <w:szCs w:val="22"/>
        </w:rPr>
        <w:t>RAN1 to discuss proposed alternatives and decide</w:t>
      </w:r>
    </w:p>
    <w:p w:rsidR="00271380" w:rsidRDefault="00271380"/>
    <w:p w:rsidR="00237C7C" w:rsidRDefault="00237C7C">
      <w:pPr>
        <w:pStyle w:val="2"/>
      </w:pPr>
      <w:bookmarkStart w:id="27" w:name="_Hlk68724575"/>
      <w:r>
        <w:t>Aspect #4</w:t>
      </w:r>
      <w:r w:rsidR="00FB4B69">
        <w:t xml:space="preserve">: DL PRS </w:t>
      </w:r>
      <w:r w:rsidR="00663185">
        <w:t>Periodicity and Muting Repetition Factor</w:t>
      </w:r>
    </w:p>
    <w:p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fldSimple w:instr=" REF _Ref71727707 \n \h  \* MERGEFORMAT ">
        <w:r w:rsidRPr="00663185">
          <w:rPr>
            <w:rFonts w:ascii="Times New Roman" w:hAnsi="Times New Roman"/>
            <w:sz w:val="22"/>
            <w:szCs w:val="22"/>
          </w:rPr>
          <w:t>[4]</w:t>
        </w:r>
      </w:fldSimple>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w:t>
      </w:r>
      <w:proofErr w:type="spellStart"/>
      <w:r w:rsidR="00663185" w:rsidRPr="00663185">
        <w:rPr>
          <w:rFonts w:ascii="Times New Roman" w:hAnsi="Times New Roman"/>
          <w:sz w:val="22"/>
          <w:szCs w:val="22"/>
        </w:rPr>
        <w:t>prs</w:t>
      </w:r>
      <w:proofErr w:type="spellEnd"/>
      <w:r w:rsidR="00663185" w:rsidRPr="00663185">
        <w:rPr>
          <w:rFonts w:ascii="Times New Roman" w:hAnsi="Times New Roman"/>
          <w:sz w:val="22"/>
          <w:szCs w:val="22"/>
        </w:rPr>
        <w:t>-</w:t>
      </w:r>
      <w:proofErr w:type="spellStart"/>
      <w:r w:rsidR="00663185" w:rsidRPr="00663185">
        <w:rPr>
          <w:rFonts w:ascii="Times New Roman" w:hAnsi="Times New Roman"/>
          <w:sz w:val="22"/>
          <w:szCs w:val="22"/>
        </w:rPr>
        <w:t>MutingBitRepetitionFactor</w:t>
      </w:r>
      <w:proofErr w:type="spellEnd"/>
      <w:r w:rsidR="00663185" w:rsidRPr="00663185">
        <w:rPr>
          <w:rFonts w:ascii="Times New Roman" w:hAnsi="Times New Roman"/>
          <w:sz w:val="22"/>
          <w:szCs w:val="22"/>
        </w:rPr>
        <w:t xml:space="preserve"> shall not be more </w:t>
      </w:r>
      <w:proofErr w:type="gramStart"/>
      <w:r w:rsidR="00663185" w:rsidRPr="00663185">
        <w:rPr>
          <w:rFonts w:ascii="Times New Roman" w:hAnsi="Times New Roman"/>
          <w:sz w:val="22"/>
          <w:szCs w:val="22"/>
        </w:rPr>
        <w:t xml:space="preserve">than </w:t>
      </w:r>
      <m:oMath>
        <w:proofErr w:type="gramEnd"/>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 xml:space="preserve">he configuration of DL PRS </w:t>
      </w:r>
      <w:proofErr w:type="spellStart"/>
      <w:r w:rsidR="00663185" w:rsidRPr="00663185">
        <w:rPr>
          <w:rFonts w:ascii="Times New Roman" w:hAnsi="Times New Roman"/>
          <w:sz w:val="22"/>
          <w:szCs w:val="22"/>
        </w:rPr>
        <w:t>resouce</w:t>
      </w:r>
      <w:proofErr w:type="spellEnd"/>
      <w:r w:rsidR="00663185" w:rsidRPr="00663185">
        <w:rPr>
          <w:rFonts w:ascii="Times New Roman" w:hAnsi="Times New Roman"/>
          <w:sz w:val="22"/>
          <w:szCs w:val="22"/>
        </w:rPr>
        <w:t xml:space="preserve"> would cause SFN ambiguity</w:t>
      </w:r>
      <w:r w:rsidR="00663185">
        <w:rPr>
          <w:rFonts w:ascii="Times New Roman" w:hAnsi="Times New Roman"/>
          <w:sz w:val="22"/>
          <w:szCs w:val="22"/>
        </w:rPr>
        <w:t>.</w:t>
      </w:r>
    </w:p>
    <w:p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w:t>
      </w:r>
      <w:proofErr w:type="spellStart"/>
      <w:r w:rsidRPr="00663185">
        <w:rPr>
          <w:rFonts w:ascii="Times New Roman" w:hAnsi="Times New Roman"/>
          <w:sz w:val="22"/>
          <w:szCs w:val="22"/>
        </w:rPr>
        <w:t>configruation</w:t>
      </w:r>
      <w:proofErr w:type="spellEnd"/>
      <w:r w:rsidRPr="00663185">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rsidR="00237C7C" w:rsidRPr="007D374C" w:rsidRDefault="00663185" w:rsidP="007D374C">
      <w:pPr>
        <w:pStyle w:val="3GPPText"/>
      </w:pPr>
      <w:r>
        <w:t xml:space="preserve">The following TP is proposed to address the raised </w:t>
      </w:r>
      <w:r w:rsidRPr="007D374C">
        <w:t>aspect.</w:t>
      </w:r>
    </w:p>
    <w:p w:rsidR="00663185" w:rsidRPr="007D374C" w:rsidRDefault="00663185" w:rsidP="007D374C">
      <w:pPr>
        <w:pStyle w:val="3GPPText"/>
      </w:pPr>
    </w:p>
    <w:tbl>
      <w:tblPr>
        <w:tblStyle w:val="ae"/>
        <w:tblW w:w="0" w:type="auto"/>
        <w:tblLook w:val="04A0"/>
      </w:tblPr>
      <w:tblGrid>
        <w:gridCol w:w="9962"/>
      </w:tblGrid>
      <w:tr w:rsidR="00237C7C" w:rsidTr="00237C7C">
        <w:tc>
          <w:tcPr>
            <w:tcW w:w="9962" w:type="dxa"/>
          </w:tcPr>
          <w:p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lastRenderedPageBreak/>
              <w:t>5.1.6.</w:t>
            </w:r>
            <w:r w:rsidRPr="00237C7C">
              <w:rPr>
                <w:rFonts w:ascii="Arial" w:hAnsi="Arial"/>
                <w:color w:val="000000"/>
                <w:sz w:val="24"/>
                <w:lang w:val="en-US"/>
              </w:rPr>
              <w:t>5</w:t>
            </w:r>
            <w:r w:rsidRPr="00237C7C">
              <w:rPr>
                <w:rFonts w:ascii="Arial" w:hAnsi="Arial"/>
                <w:color w:val="000000"/>
                <w:sz w:val="24"/>
              </w:rPr>
              <w:tab/>
              <w:t>PRS reception procedure</w:t>
            </w:r>
          </w:p>
          <w:p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w:t>
            </w:r>
            <w:proofErr w:type="spellStart"/>
            <w:r w:rsidRPr="00237C7C">
              <w:rPr>
                <w:rFonts w:eastAsia="Malgun Gothic"/>
                <w:i/>
                <w:iCs/>
                <w:snapToGrid w:val="0"/>
              </w:rPr>
              <w:t>ResourceSet</w:t>
            </w:r>
            <w:proofErr w:type="spellEnd"/>
            <w:r w:rsidRPr="00237C7C">
              <w:rPr>
                <w:rFonts w:eastAsia="Malgun Gothic"/>
              </w:rPr>
              <w:t>, consists of one or more DL PRS resources and it is defined by:</w:t>
            </w:r>
          </w:p>
          <w:p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proofErr w:type="gramStart"/>
            <w:r w:rsidRPr="00237C7C">
              <w:rPr>
                <w:rFonts w:eastAsia="Times New Roman"/>
                <w:i/>
              </w:rPr>
              <w:t>nr-DL-PRS-</w:t>
            </w:r>
            <w:proofErr w:type="spellStart"/>
            <w:r w:rsidRPr="00237C7C">
              <w:rPr>
                <w:rFonts w:eastAsia="Times New Roman"/>
                <w:i/>
              </w:rPr>
              <w:t>ResourceSetID</w:t>
            </w:r>
            <w:proofErr w:type="spellEnd"/>
            <w:proofErr w:type="gramEnd"/>
            <w:r w:rsidRPr="00237C7C">
              <w:rPr>
                <w:rFonts w:eastAsia="Times New Roman"/>
                <w:i/>
              </w:rPr>
              <w:t xml:space="preserve"> </w:t>
            </w:r>
            <w:r w:rsidRPr="00237C7C">
              <w:rPr>
                <w:rFonts w:eastAsia="Times New Roman"/>
              </w:rPr>
              <w:t xml:space="preserve">defines the identity of the DL PRS resource set configuration. </w:t>
            </w:r>
          </w:p>
          <w:p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w:t>
            </w:r>
            <w:proofErr w:type="spellStart"/>
            <w:r w:rsidRPr="00237C7C">
              <w:rPr>
                <w:rFonts w:eastAsia="Times New Roman"/>
                <w:i/>
                <w:iCs/>
              </w:rPr>
              <w:t>ResourceSetSlotOffset</w:t>
            </w:r>
            <w:proofErr w:type="spellEnd"/>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w:t>
            </w:r>
            <w:proofErr w:type="spellStart"/>
            <w:r w:rsidRPr="00237C7C">
              <w:rPr>
                <w:rFonts w:eastAsia="Times New Roman"/>
                <w:i/>
                <w:iCs/>
                <w:snapToGrid w:val="0"/>
              </w:rPr>
              <w:t>SubcarrierSpacing</w:t>
            </w:r>
            <w:bookmarkEnd w:id="28"/>
            <w:proofErr w:type="spellEnd"/>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lang/>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oMath>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w:t>
              </w:r>
              <w:proofErr w:type="spellStart"/>
              <w:r w:rsidRPr="00237C7C">
                <w:rPr>
                  <w:rFonts w:eastAsia="Times New Roman"/>
                  <w:i/>
                  <w:iCs/>
                </w:rPr>
                <w:t>prs</w:t>
              </w:r>
              <w:proofErr w:type="spellEnd"/>
              <w:r w:rsidRPr="00237C7C">
                <w:rPr>
                  <w:rFonts w:eastAsia="Times New Roman"/>
                  <w:i/>
                  <w:iCs/>
                </w:rPr>
                <w:t>-</w:t>
              </w:r>
              <w:proofErr w:type="spellStart"/>
              <w:r w:rsidRPr="00237C7C">
                <w:rPr>
                  <w:rFonts w:eastAsia="Times New Roman"/>
                  <w:i/>
                  <w:iCs/>
                </w:rPr>
                <w:t>MutingBitRepetitionFactor</w:t>
              </w:r>
              <w:proofErr w:type="spellEnd"/>
              <w:r w:rsidRPr="00237C7C">
                <w:rPr>
                  <w:rFonts w:eastAsia="Times New Roman"/>
                </w:rPr>
                <w:t xml:space="preserve"> </w:t>
              </w:r>
              <w:proofErr w:type="gramStart"/>
              <w:r w:rsidRPr="00237C7C">
                <w:rPr>
                  <w:rFonts w:eastAsia="Times New Roman"/>
                </w:rPr>
                <w:t xml:space="preserve">exceeds </w:t>
              </w:r>
            </w:ins>
            <m:oMath>
              <w:proofErr w:type="gramEnd"/>
              <m:sSup>
                <m:sSupPr>
                  <m:ctrlPr>
                    <w:ins w:id="31" w:author="Li Guo" w:date="2021-04-26T22:47:00Z">
                      <w:rPr>
                        <w:rFonts w:ascii="Cambria Math" w:eastAsia="Times New Roman" w:hAnsi="Cambria Math"/>
                        <w:i/>
                        <w:iCs/>
                        <w:lang w:val="en-US"/>
                      </w:rPr>
                    </w:ins>
                  </m:ctrlPr>
                </m:sSupPr>
                <m:e>
                  <w:ins w:id="32" w:author="Li Guo" w:date="2021-04-26T22:47:00Z">
                    <m:r>
                      <w:rPr>
                        <w:rFonts w:ascii="Cambria Math" w:eastAsia="Times New Roman" w:hAnsi="Cambria Math"/>
                        <w:lang w:val="en-US"/>
                      </w:rPr>
                      <m:t>2</m:t>
                    </m:r>
                  </w:ins>
                </m:e>
                <m:sup>
                  <w:ins w:id="33" w:author="Li Guo" w:date="2021-04-26T22:47:00Z">
                    <m:r>
                      <w:rPr>
                        <w:rFonts w:ascii="Cambria Math" w:eastAsia="Times New Roman" w:hAnsi="Cambria Math"/>
                        <w:lang w:val="en-US"/>
                      </w:rPr>
                      <m:t>μ</m:t>
                    </m:r>
                  </w:ins>
                </m:sup>
              </m:sSup>
              <w:ins w:id="34" w:author="Li Guo" w:date="2021-04-26T22:47:00Z">
                <m:r>
                  <w:rPr>
                    <w:rFonts w:ascii="Cambria Math" w:eastAsia="Times New Roman" w:hAnsi="Cambria Math"/>
                    <w:lang w:val="en-US"/>
                  </w:rPr>
                  <m:t>×</m:t>
                </m:r>
              </w:ins>
              <w:ins w:id="35" w:author="Li Guo" w:date="2021-04-27T22:51:00Z">
                <m:r>
                  <w:rPr>
                    <w:rFonts w:ascii="Cambria Math" w:eastAsia="Times New Roman" w:hAnsi="Cambria Math"/>
                    <w:lang w:val="en-US"/>
                  </w:rPr>
                  <m:t>1280</m:t>
                </m:r>
              </w:ins>
            </m:oMath>
            <w:ins w:id="36" w:author="Li Guo" w:date="2021-04-26T22:47:00Z">
              <w:r w:rsidRPr="00237C7C">
                <w:rPr>
                  <w:rFonts w:eastAsia="Times New Roman"/>
                </w:rPr>
                <w:t xml:space="preserve">, where </w:t>
              </w:r>
              <m:oMath>
                <m:r>
                  <w:rPr>
                    <w:rFonts w:ascii="Cambria Math" w:eastAsia="Times New Roman" w:hAnsi="Cambria Math"/>
                  </w:rPr>
                  <m:t xml:space="preserve">μ=0, 1, 2, 3 </m:t>
                </m:r>
              </m:oMath>
              <w:r w:rsidRPr="00237C7C">
                <w:rPr>
                  <w:rFonts w:eastAsia="Times New Roman"/>
                  <w:color w:val="000000"/>
                </w:rPr>
                <w:t xml:space="preserve">for </w:t>
              </w:r>
              <w:r w:rsidRPr="00237C7C">
                <w:rPr>
                  <w:rFonts w:eastAsia="Times New Roman"/>
                  <w:i/>
                  <w:iCs/>
                  <w:snapToGrid w:val="0"/>
                </w:rPr>
                <w:t>dl-PRS-</w:t>
              </w:r>
              <w:proofErr w:type="spellStart"/>
              <w:r w:rsidRPr="00237C7C">
                <w:rPr>
                  <w:rFonts w:eastAsia="Times New Roman"/>
                  <w:i/>
                  <w:iCs/>
                  <w:snapToGrid w:val="0"/>
                </w:rPr>
                <w:t>SubcarrierSpacing</w:t>
              </w:r>
              <w:proofErr w:type="spellEnd"/>
              <w:r w:rsidRPr="00237C7C">
                <w:rPr>
                  <w:rFonts w:eastAsia="Times New Roman"/>
                  <w:color w:val="000000"/>
                </w:rPr>
                <w:t>=15, 30, 60 and 120 kHz respectively</w:t>
              </w:r>
              <w:r w:rsidRPr="00237C7C">
                <w:rPr>
                  <w:rFonts w:eastAsia="Times New Roman"/>
                </w:rPr>
                <w:t>.</w:t>
              </w:r>
            </w:ins>
          </w:p>
          <w:p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rsidR="00271380" w:rsidRDefault="00271380" w:rsidP="00271380">
      <w:pPr>
        <w:pStyle w:val="3GPPText"/>
      </w:pPr>
    </w:p>
    <w:p w:rsidR="00271380" w:rsidRPr="00A17473" w:rsidRDefault="00271380" w:rsidP="00271380">
      <w:pPr>
        <w:rPr>
          <w:b/>
          <w:bCs/>
          <w:sz w:val="22"/>
          <w:szCs w:val="22"/>
          <w:lang w:val="en-US"/>
        </w:rPr>
      </w:pPr>
      <w:r w:rsidRPr="00A17473">
        <w:rPr>
          <w:b/>
          <w:bCs/>
          <w:sz w:val="22"/>
          <w:szCs w:val="22"/>
          <w:lang w:val="en-US"/>
        </w:rPr>
        <w:t>FL response:</w:t>
      </w:r>
    </w:p>
    <w:p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rsidR="00B12E1A" w:rsidRPr="00237C7C" w:rsidRDefault="00B12E1A" w:rsidP="00B12E1A">
      <w:pPr>
        <w:pStyle w:val="3GPPAgreements"/>
        <w:numPr>
          <w:ilvl w:val="0"/>
          <w:numId w:val="0"/>
        </w:numPr>
      </w:pPr>
    </w:p>
    <w:p w:rsidR="00664908" w:rsidRDefault="005068CE">
      <w:pPr>
        <w:pStyle w:val="2"/>
      </w:pPr>
      <w:r>
        <w:t>Aspect #</w:t>
      </w:r>
      <w:r w:rsidR="00237C7C">
        <w:t>5</w:t>
      </w:r>
      <w:r>
        <w:t>: Correction to DL PRS processing capability</w:t>
      </w:r>
    </w:p>
    <w:bookmarkEnd w:id="27"/>
    <w:p w:rsidR="007D374C" w:rsidRDefault="002774F5" w:rsidP="007D374C">
      <w:pPr>
        <w:pStyle w:val="3GPPText"/>
      </w:pPr>
      <w:r>
        <w:t xml:space="preserve">In </w:t>
      </w:r>
      <w:fldSimple w:instr=" REF _Ref71727613 \n \h  \* MERGEFORMAT ">
        <w:r>
          <w:t>[5]</w:t>
        </w:r>
      </w:fldSimple>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proofErr w:type="spellStart"/>
      <w:r w:rsidR="007D374C" w:rsidRPr="00C8177C">
        <w:rPr>
          <w:i/>
          <w:iCs/>
        </w:rPr>
        <w:t>i</w:t>
      </w:r>
      <w:proofErr w:type="spellEnd"/>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proofErr w:type="spellStart"/>
      <w:r w:rsidR="007D374C" w:rsidRPr="00084103">
        <w:rPr>
          <w:i/>
          <w:iCs/>
        </w:rPr>
        <w:t>i</w:t>
      </w:r>
      <w:proofErr w:type="spellEnd"/>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proofErr w:type="spellStart"/>
      <w:r w:rsidR="007D374C" w:rsidRPr="009524B8">
        <w:rPr>
          <w:i/>
          <w:lang w:eastAsia="zh-CN"/>
        </w:rPr>
        <w:t>i</w:t>
      </w:r>
      <w:proofErr w:type="spellEnd"/>
      <w:r w:rsidR="007D374C">
        <w:rPr>
          <w:lang w:eastAsia="zh-CN"/>
        </w:rPr>
        <w:t>.</w:t>
      </w:r>
    </w:p>
    <w:p w:rsidR="002774F5" w:rsidRDefault="002774F5" w:rsidP="007D374C">
      <w:pPr>
        <w:pStyle w:val="3GPPText"/>
      </w:pPr>
    </w:p>
    <w:tbl>
      <w:tblPr>
        <w:tblStyle w:val="ae"/>
        <w:tblW w:w="0" w:type="auto"/>
        <w:tblLook w:val="04A0"/>
      </w:tblPr>
      <w:tblGrid>
        <w:gridCol w:w="9962"/>
      </w:tblGrid>
      <w:tr w:rsidR="00ED7DEE" w:rsidTr="00ED7DEE">
        <w:tc>
          <w:tcPr>
            <w:tcW w:w="9962" w:type="dxa"/>
          </w:tcPr>
          <w:p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rsidR="00ED7DEE" w:rsidRDefault="00ED7DEE" w:rsidP="00237C7C">
            <w:pPr>
              <w:jc w:val="center"/>
            </w:pPr>
            <w:r w:rsidRPr="00ED7DEE">
              <w:rPr>
                <w:color w:val="FF0000"/>
                <w:sz w:val="22"/>
                <w:szCs w:val="22"/>
              </w:rPr>
              <w:t>&lt; Unchanged parts are omitted &gt;</w:t>
            </w:r>
          </w:p>
        </w:tc>
      </w:tr>
    </w:tbl>
    <w:p w:rsidR="00237C7C" w:rsidRDefault="00237C7C" w:rsidP="00A17473">
      <w:pPr>
        <w:pStyle w:val="3GPPText"/>
      </w:pPr>
    </w:p>
    <w:p w:rsidR="00A17473" w:rsidRPr="00A17473" w:rsidRDefault="00A17473" w:rsidP="00A17473">
      <w:pPr>
        <w:pStyle w:val="3GPPText"/>
        <w:rPr>
          <w:b/>
          <w:bCs/>
        </w:rPr>
      </w:pPr>
      <w:r w:rsidRPr="00A17473">
        <w:rPr>
          <w:b/>
          <w:bCs/>
        </w:rPr>
        <w:t>FL response</w:t>
      </w:r>
    </w:p>
    <w:p w:rsidR="00A17473" w:rsidRDefault="00A17473" w:rsidP="00A17473">
      <w:pPr>
        <w:pStyle w:val="3GPPText"/>
      </w:pPr>
      <w:r>
        <w:t>It is unclear whether RAN4 assumed that UE DL PRS processing capability should be affected. To reach common understanding it seems worthwhile to discuss this aspect.</w:t>
      </w:r>
    </w:p>
    <w:p w:rsidR="00A17473" w:rsidRDefault="00A17473" w:rsidP="00A17473">
      <w:pPr>
        <w:pStyle w:val="3GPPText"/>
      </w:pPr>
    </w:p>
    <w:p w:rsidR="00ED7DEE" w:rsidRDefault="005068CE" w:rsidP="004615E7">
      <w:pPr>
        <w:pStyle w:val="2"/>
        <w:rPr>
          <w:lang w:val="en-US"/>
        </w:rPr>
      </w:pPr>
      <w:r w:rsidRPr="00ED7DEE">
        <w:rPr>
          <w:lang w:val="en-US"/>
        </w:rPr>
        <w:t xml:space="preserve">Aspect #6: </w:t>
      </w:r>
      <w:r w:rsidR="00ED7DEE">
        <w:rPr>
          <w:lang w:val="en-US"/>
        </w:rPr>
        <w:t>On MG request inside of the active DL BWP</w:t>
      </w:r>
    </w:p>
    <w:p w:rsidR="002774F5" w:rsidRPr="007D374C" w:rsidRDefault="002774F5" w:rsidP="007D374C">
      <w:pPr>
        <w:pStyle w:val="3GPPText"/>
      </w:pPr>
      <w:r w:rsidRPr="007D374C">
        <w:t xml:space="preserve">In </w:t>
      </w:r>
      <w:fldSimple w:instr=" REF _Ref71723340 \n \h  \* MERGEFORMAT ">
        <w:r w:rsidRPr="007D374C">
          <w:t>[6]</w:t>
        </w:r>
      </w:fldSimple>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ae"/>
        <w:tblW w:w="0" w:type="auto"/>
        <w:tblLook w:val="04A0"/>
      </w:tblPr>
      <w:tblGrid>
        <w:gridCol w:w="9962"/>
      </w:tblGrid>
      <w:tr w:rsidR="00ED7DEE" w:rsidTr="00ED7DEE">
        <w:tc>
          <w:tcPr>
            <w:tcW w:w="9962" w:type="dxa"/>
          </w:tcPr>
          <w:p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lastRenderedPageBreak/>
              <w:t>---- Unchanged texts omitted ----</w:t>
            </w:r>
          </w:p>
          <w:p w:rsidR="00ED7DEE" w:rsidRDefault="00ED7DEE" w:rsidP="00ED7DEE">
            <w:r w:rsidRPr="006A29C2">
              <w:t xml:space="preserve">The UE is expected to measure the DL PRS resource outside the active DL BWP or with </w:t>
            </w:r>
            <w:proofErr w:type="gramStart"/>
            <w:r w:rsidRPr="006A29C2">
              <w:t>a numerology</w:t>
            </w:r>
            <w:proofErr w:type="gramEnd"/>
            <w:r w:rsidRPr="006A29C2">
              <w:t xml:space="preserve"> different from the numerology of the active DL BWP if the measurement is made during a configured measurement gap. </w:t>
            </w:r>
            <w:r>
              <w:t xml:space="preserve">When the UE is expected to measure the DL PRS resource </w:t>
            </w:r>
            <w:del w:id="37" w:author="Nokia/NSB" w:date="2021-05-06T11:06:00Z">
              <w:r w:rsidDel="00ED51B9">
                <w:delText xml:space="preserve">outside the active DL BWP </w:delText>
              </w:r>
            </w:del>
            <w:r>
              <w:t xml:space="preserve">it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t xml:space="preserve">. </w:t>
            </w:r>
          </w:p>
          <w:p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rsidR="00ED7DEE" w:rsidRPr="00B12E1A" w:rsidRDefault="00ED7DEE" w:rsidP="00ED7DEE">
      <w:pPr>
        <w:rPr>
          <w:sz w:val="22"/>
          <w:szCs w:val="22"/>
          <w:lang w:val="en-US"/>
        </w:rPr>
      </w:pPr>
    </w:p>
    <w:p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rsidR="00A662BE" w:rsidRPr="00B12E1A" w:rsidRDefault="00A662BE" w:rsidP="00A662BE">
      <w:pPr>
        <w:rPr>
          <w:sz w:val="22"/>
          <w:szCs w:val="22"/>
          <w:lang/>
        </w:rPr>
      </w:pPr>
      <w:r w:rsidRPr="00B12E1A">
        <w:rPr>
          <w:sz w:val="22"/>
          <w:szCs w:val="22"/>
          <w:highlight w:val="green"/>
          <w:lang/>
        </w:rPr>
        <w:t>Agreement:</w:t>
      </w:r>
    </w:p>
    <w:p w:rsidR="00A662BE" w:rsidRPr="00B12E1A" w:rsidRDefault="00A662BE" w:rsidP="00A662BE">
      <w:pPr>
        <w:pStyle w:val="3GPPAgreements"/>
        <w:numPr>
          <w:ilvl w:val="0"/>
          <w:numId w:val="20"/>
        </w:numPr>
        <w:rPr>
          <w:szCs w:val="22"/>
        </w:rPr>
      </w:pPr>
      <w:r w:rsidRPr="00B12E1A">
        <w:rPr>
          <w:szCs w:val="22"/>
        </w:rPr>
        <w:t xml:space="preserve">RRC </w:t>
      </w:r>
      <w:proofErr w:type="spellStart"/>
      <w:r w:rsidRPr="00B12E1A">
        <w:rPr>
          <w:szCs w:val="22"/>
        </w:rPr>
        <w:t>signalling</w:t>
      </w:r>
      <w:proofErr w:type="spellEnd"/>
      <w:r w:rsidRPr="00B12E1A">
        <w:rPr>
          <w:szCs w:val="22"/>
        </w:rPr>
        <w:t xml:space="preserve"> should be introduced for a UE to request a measurement gap configuration when the UE is expected to measure the DL PRS resource outside the active DL BWP.</w:t>
      </w:r>
    </w:p>
    <w:p w:rsidR="00A662BE" w:rsidRDefault="00A662BE" w:rsidP="00ED7DEE">
      <w:pPr>
        <w:rPr>
          <w:lang w:val="en-US"/>
        </w:rPr>
      </w:pPr>
    </w:p>
    <w:p w:rsidR="00A17473" w:rsidRPr="00A17473" w:rsidRDefault="00A17473" w:rsidP="00A17473">
      <w:pPr>
        <w:pStyle w:val="3GPPText"/>
        <w:rPr>
          <w:b/>
          <w:bCs/>
        </w:rPr>
      </w:pPr>
      <w:r w:rsidRPr="00A17473">
        <w:rPr>
          <w:b/>
          <w:bCs/>
        </w:rPr>
        <w:t>FL response</w:t>
      </w:r>
    </w:p>
    <w:p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rsidR="00A17473" w:rsidRPr="00ED7DEE" w:rsidRDefault="00A17473" w:rsidP="00ED7DEE">
      <w:pPr>
        <w:rPr>
          <w:lang w:val="en-US"/>
        </w:rPr>
      </w:pPr>
    </w:p>
    <w:p w:rsidR="00664908" w:rsidRDefault="005068CE">
      <w:pPr>
        <w:pStyle w:val="2"/>
      </w:pPr>
      <w:r>
        <w:t xml:space="preserve">Aspect #7: </w:t>
      </w:r>
      <w:r w:rsidR="00C63CF4">
        <w:t>On MG for NR Positioning</w:t>
      </w:r>
    </w:p>
    <w:p w:rsidR="00ED7DEE" w:rsidRPr="002774F5" w:rsidRDefault="00237C7C" w:rsidP="007D374C">
      <w:pPr>
        <w:pStyle w:val="3GPPText"/>
      </w:pPr>
      <w:r>
        <w:t xml:space="preserve">In </w:t>
      </w:r>
      <w:r w:rsidR="00C22173">
        <w:fldChar w:fldCharType="begin"/>
      </w:r>
      <w:r w:rsidR="002774F5">
        <w:instrText xml:space="preserve"> REF _Ref71727118 \n \h </w:instrText>
      </w:r>
      <w:r w:rsidR="00C22173">
        <w:fldChar w:fldCharType="separate"/>
      </w:r>
      <w:r w:rsidR="002774F5">
        <w:t>[7]</w:t>
      </w:r>
      <w:r w:rsidR="00C22173">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ae"/>
        <w:tblW w:w="0" w:type="auto"/>
        <w:tblLook w:val="04A0"/>
      </w:tblPr>
      <w:tblGrid>
        <w:gridCol w:w="9629"/>
      </w:tblGrid>
      <w:tr w:rsidR="00ED7DEE" w:rsidTr="00767B3B">
        <w:tc>
          <w:tcPr>
            <w:tcW w:w="9629" w:type="dxa"/>
          </w:tcPr>
          <w:p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rsidR="00ED7DEE" w:rsidRPr="0006103E" w:rsidRDefault="00ED7DEE" w:rsidP="00767B3B">
            <w:pPr>
              <w:spacing w:after="180"/>
            </w:pPr>
            <w:r w:rsidRPr="0006103E">
              <w:t xml:space="preserve">The UE is expected to measure the DL PRS resource outside the active DL BWP or with </w:t>
            </w:r>
            <w:proofErr w:type="gramStart"/>
            <w:r w:rsidRPr="0006103E">
              <w:t>a numerology</w:t>
            </w:r>
            <w:proofErr w:type="gramEnd"/>
            <w:r w:rsidRPr="0006103E">
              <w:t xml:space="preserve"> different from the numerology of the active DL BWP if the measurement is made during a configured measurement gap. When the UE is expected to measure the DL PRS resource</w:t>
            </w:r>
            <w:ins w:id="38" w:author="Author" w:date="2021-05-12T15:44:00Z">
              <w:r w:rsidR="00237C7C">
                <w:t>,</w:t>
              </w:r>
              <w:r w:rsidR="00237C7C" w:rsidRPr="0006103E">
                <w:t xml:space="preserve"> </w:t>
              </w:r>
            </w:ins>
            <w:del w:id="39"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w:t>
            </w:r>
            <w:proofErr w:type="spellStart"/>
            <w:r w:rsidRPr="0006103E">
              <w:rPr>
                <w:i/>
                <w:iCs/>
              </w:rPr>
              <w:t>MeasurementInfoList</w:t>
            </w:r>
            <w:proofErr w:type="spellEnd"/>
            <w:r w:rsidRPr="0006103E">
              <w:rPr>
                <w:iCs/>
              </w:rPr>
              <w:t xml:space="preserve"> [12, TS 38.331]</w:t>
            </w:r>
            <w:r w:rsidRPr="0006103E">
              <w:t xml:space="preserve">. </w:t>
            </w:r>
          </w:p>
          <w:p w:rsidR="00ED7DEE" w:rsidRPr="0046166F" w:rsidRDefault="00ED7DEE" w:rsidP="00ED7DEE">
            <w:pPr>
              <w:spacing w:after="180"/>
              <w:jc w:val="center"/>
              <w:rPr>
                <w:lang/>
              </w:rP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rsidR="00ED7DEE" w:rsidRDefault="00ED7DEE" w:rsidP="007D374C">
      <w:pPr>
        <w:pStyle w:val="3GPPText"/>
      </w:pPr>
    </w:p>
    <w:p w:rsidR="008313D0" w:rsidRPr="00A17473" w:rsidRDefault="008313D0" w:rsidP="008313D0">
      <w:pPr>
        <w:pStyle w:val="3GPPText"/>
        <w:rPr>
          <w:b/>
          <w:bCs/>
        </w:rPr>
      </w:pPr>
      <w:r w:rsidRPr="00A17473">
        <w:rPr>
          <w:b/>
          <w:bCs/>
        </w:rPr>
        <w:t>FL response</w:t>
      </w:r>
    </w:p>
    <w:p w:rsidR="008313D0" w:rsidRDefault="008313D0" w:rsidP="007D374C">
      <w:pPr>
        <w:pStyle w:val="3GPPText"/>
      </w:pPr>
      <w:r>
        <w:t>Please refer to response on Aspect#6.</w:t>
      </w:r>
    </w:p>
    <w:p w:rsidR="008313D0" w:rsidRPr="00ED7DEE" w:rsidRDefault="008313D0" w:rsidP="007D374C">
      <w:pPr>
        <w:pStyle w:val="3GPPText"/>
      </w:pPr>
    </w:p>
    <w:p w:rsidR="00664908" w:rsidRDefault="005068CE">
      <w:pPr>
        <w:pStyle w:val="1"/>
      </w:pPr>
      <w:r>
        <w:t>Proposal for E-Mail Discussion</w:t>
      </w:r>
    </w:p>
    <w:p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rsidR="00664908" w:rsidRDefault="005068CE" w:rsidP="0019429E">
      <w:pPr>
        <w:pStyle w:val="3GPPAgreements"/>
      </w:pPr>
      <w:r>
        <w:t xml:space="preserve">Aspect #1: </w:t>
      </w:r>
      <w:r w:rsidR="00B12E1A">
        <w:t>Clarification on DL PRS processing priority</w:t>
      </w:r>
    </w:p>
    <w:p w:rsidR="008313D0" w:rsidRDefault="008313D0" w:rsidP="008313D0">
      <w:pPr>
        <w:pStyle w:val="3GPPAgreements"/>
      </w:pPr>
      <w:r>
        <w:t xml:space="preserve">Aspect #2: </w:t>
      </w:r>
      <w:r w:rsidR="00B12E1A">
        <w:t>Clarification on DL PRS numerology</w:t>
      </w:r>
    </w:p>
    <w:p w:rsidR="00664908" w:rsidRDefault="005068CE" w:rsidP="0019429E">
      <w:pPr>
        <w:pStyle w:val="3GPPAgreements"/>
      </w:pPr>
      <w:r>
        <w:t xml:space="preserve">Aspect #3: </w:t>
      </w:r>
      <w:r w:rsidR="00B12E1A">
        <w:t>Clarification on UE Rx-Tx time difference measurements</w:t>
      </w:r>
    </w:p>
    <w:p w:rsidR="00664908" w:rsidRDefault="005068CE" w:rsidP="0019429E">
      <w:pPr>
        <w:pStyle w:val="3GPPAgreements"/>
      </w:pPr>
      <w:r>
        <w:t xml:space="preserve">Aspect #4: </w:t>
      </w:r>
      <w:r w:rsidR="00B12E1A">
        <w:t>Clarification on DL PRS periodicity and muting repetition factor</w:t>
      </w:r>
    </w:p>
    <w:p w:rsidR="00664908" w:rsidRDefault="005068CE" w:rsidP="0019429E">
      <w:pPr>
        <w:pStyle w:val="3GPPAgreements"/>
      </w:pPr>
      <w:r>
        <w:lastRenderedPageBreak/>
        <w:t xml:space="preserve">Aspect #5: </w:t>
      </w:r>
      <w:r w:rsidR="00B12E1A">
        <w:t>Correction on DL PRS processing capability</w:t>
      </w:r>
    </w:p>
    <w:p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rsidR="00664908" w:rsidRDefault="00664908"/>
    <w:p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ae"/>
        <w:tblW w:w="0" w:type="auto"/>
        <w:tblLook w:val="04A0"/>
      </w:tblPr>
      <w:tblGrid>
        <w:gridCol w:w="1838"/>
        <w:gridCol w:w="8124"/>
      </w:tblGrid>
      <w:tr w:rsidR="00664908" w:rsidRPr="00670A5C">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tc>
          <w:tcPr>
            <w:tcW w:w="1838" w:type="dxa"/>
            <w:tcBorders>
              <w:top w:val="single" w:sz="4" w:space="0" w:color="auto"/>
              <w:left w:val="single" w:sz="4" w:space="0" w:color="auto"/>
              <w:bottom w:val="single" w:sz="4" w:space="0" w:color="auto"/>
              <w:right w:val="single" w:sz="4" w:space="0" w:color="auto"/>
            </w:tcBorders>
          </w:tcPr>
          <w:p w:rsidR="00664908" w:rsidRPr="00670A5C" w:rsidRDefault="00EB75D8">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rsidR="00EB75D8" w:rsidRDefault="00EB75D8">
            <w:pPr>
              <w:pStyle w:val="3GPPText"/>
              <w:spacing w:before="0" w:after="0"/>
              <w:rPr>
                <w:szCs w:val="22"/>
                <w:lang w:eastAsia="zh-CN"/>
              </w:rPr>
            </w:pPr>
          </w:p>
          <w:p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tc>
          <w:tcPr>
            <w:tcW w:w="1838" w:type="dxa"/>
            <w:tcBorders>
              <w:top w:val="single" w:sz="4" w:space="0" w:color="auto"/>
              <w:left w:val="single" w:sz="4" w:space="0" w:color="auto"/>
              <w:bottom w:val="single" w:sz="4" w:space="0" w:color="auto"/>
              <w:right w:val="single" w:sz="4" w:space="0" w:color="auto"/>
            </w:tcBorders>
          </w:tcPr>
          <w:p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tc>
          <w:tcPr>
            <w:tcW w:w="1838" w:type="dxa"/>
            <w:tcBorders>
              <w:top w:val="single" w:sz="4" w:space="0" w:color="auto"/>
              <w:left w:val="single" w:sz="4" w:space="0" w:color="auto"/>
              <w:bottom w:val="single" w:sz="4" w:space="0" w:color="auto"/>
              <w:right w:val="single" w:sz="4" w:space="0" w:color="auto"/>
            </w:tcBorders>
          </w:tcPr>
          <w:p w:rsidR="00664908" w:rsidRPr="005D718E" w:rsidRDefault="005D718E">
            <w:pPr>
              <w:pStyle w:val="3GPPText"/>
              <w:spacing w:before="0" w:after="0"/>
              <w:rPr>
                <w:rFonts w:eastAsiaTheme="minorEastAsia" w:hint="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rsidR="00664908" w:rsidRPr="005D718E" w:rsidRDefault="005D718E">
            <w:pPr>
              <w:pStyle w:val="3GPPText"/>
              <w:spacing w:before="0" w:after="0"/>
              <w:rPr>
                <w:rFonts w:eastAsiaTheme="minorEastAsia" w:hint="eastAsia"/>
                <w:szCs w:val="22"/>
                <w:lang w:eastAsia="zh-CN"/>
              </w:rPr>
            </w:pPr>
            <w:r>
              <w:rPr>
                <w:rFonts w:eastAsiaTheme="minorEastAsia" w:hint="eastAsia"/>
                <w:szCs w:val="22"/>
                <w:lang w:eastAsia="zh-CN"/>
              </w:rPr>
              <w:t xml:space="preserve">Support the FL proposal on the </w:t>
            </w:r>
            <w:r w:rsidR="00827F73">
              <w:rPr>
                <w:rFonts w:eastAsiaTheme="minorEastAsia" w:hint="eastAsia"/>
                <w:szCs w:val="22"/>
                <w:lang w:eastAsia="zh-CN"/>
              </w:rPr>
              <w:t xml:space="preserve">email </w:t>
            </w:r>
            <w:r>
              <w:rPr>
                <w:rFonts w:eastAsiaTheme="minorEastAsia" w:hint="eastAsia"/>
                <w:szCs w:val="22"/>
                <w:lang w:eastAsia="zh-CN"/>
              </w:rPr>
              <w:t>discussion of these issues.</w:t>
            </w:r>
          </w:p>
        </w:tc>
      </w:tr>
      <w:tr w:rsidR="00664908" w:rsidRPr="00670A5C">
        <w:tc>
          <w:tcPr>
            <w:tcW w:w="1838" w:type="dxa"/>
            <w:tcBorders>
              <w:top w:val="single" w:sz="4" w:space="0" w:color="auto"/>
              <w:left w:val="single" w:sz="4" w:space="0" w:color="auto"/>
              <w:bottom w:val="single" w:sz="4" w:space="0" w:color="auto"/>
              <w:right w:val="single" w:sz="4" w:space="0" w:color="auto"/>
            </w:tcBorders>
          </w:tcPr>
          <w:p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rsidR="00664908" w:rsidRPr="00670A5C" w:rsidRDefault="00664908">
            <w:pPr>
              <w:pStyle w:val="3GPPText"/>
              <w:spacing w:before="0" w:after="0"/>
              <w:rPr>
                <w:szCs w:val="22"/>
                <w:lang w:eastAsia="zh-CN"/>
              </w:rPr>
            </w:pPr>
          </w:p>
        </w:tc>
      </w:tr>
      <w:tr w:rsidR="00664908" w:rsidRPr="00670A5C">
        <w:tc>
          <w:tcPr>
            <w:tcW w:w="1838" w:type="dxa"/>
            <w:tcBorders>
              <w:top w:val="single" w:sz="4" w:space="0" w:color="auto"/>
              <w:left w:val="single" w:sz="4" w:space="0" w:color="auto"/>
              <w:bottom w:val="single" w:sz="4" w:space="0" w:color="auto"/>
              <w:right w:val="single" w:sz="4" w:space="0" w:color="auto"/>
            </w:tcBorders>
          </w:tcPr>
          <w:p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rsidR="00664908" w:rsidRPr="00670A5C" w:rsidRDefault="00664908">
            <w:pPr>
              <w:pStyle w:val="3GPPText"/>
              <w:spacing w:before="0" w:after="0"/>
              <w:rPr>
                <w:szCs w:val="22"/>
                <w:lang w:eastAsia="zh-CN"/>
              </w:rPr>
            </w:pPr>
          </w:p>
        </w:tc>
      </w:tr>
      <w:tr w:rsidR="009D67D2" w:rsidRPr="00670A5C">
        <w:tc>
          <w:tcPr>
            <w:tcW w:w="1838" w:type="dxa"/>
            <w:tcBorders>
              <w:top w:val="single" w:sz="4" w:space="0" w:color="auto"/>
              <w:left w:val="single" w:sz="4" w:space="0" w:color="auto"/>
              <w:bottom w:val="single" w:sz="4" w:space="0" w:color="auto"/>
              <w:right w:val="single" w:sz="4" w:space="0" w:color="auto"/>
            </w:tcBorders>
          </w:tcPr>
          <w:p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rsidR="009D67D2" w:rsidRPr="00670A5C" w:rsidRDefault="009D67D2">
            <w:pPr>
              <w:pStyle w:val="3GPPText"/>
              <w:spacing w:before="0" w:after="0"/>
              <w:rPr>
                <w:szCs w:val="22"/>
                <w:lang w:eastAsia="zh-CN"/>
              </w:rPr>
            </w:pPr>
          </w:p>
        </w:tc>
      </w:tr>
      <w:tr w:rsidR="001104CB" w:rsidRPr="00670A5C">
        <w:tc>
          <w:tcPr>
            <w:tcW w:w="1838" w:type="dxa"/>
            <w:tcBorders>
              <w:top w:val="single" w:sz="4" w:space="0" w:color="auto"/>
              <w:left w:val="single" w:sz="4" w:space="0" w:color="auto"/>
              <w:bottom w:val="single" w:sz="4" w:space="0" w:color="auto"/>
              <w:right w:val="single" w:sz="4" w:space="0" w:color="auto"/>
            </w:tcBorders>
          </w:tcPr>
          <w:p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rsidR="001104CB" w:rsidRPr="00670A5C" w:rsidRDefault="001104CB" w:rsidP="00FC1239">
            <w:pPr>
              <w:pStyle w:val="3GPPText"/>
              <w:spacing w:before="0" w:after="0"/>
              <w:rPr>
                <w:szCs w:val="22"/>
                <w:lang w:eastAsia="zh-CN"/>
              </w:rPr>
            </w:pPr>
          </w:p>
        </w:tc>
      </w:tr>
    </w:tbl>
    <w:p w:rsidR="00664908" w:rsidRDefault="00664908">
      <w:pPr>
        <w:pStyle w:val="3GPPText"/>
      </w:pPr>
    </w:p>
    <w:p w:rsidR="004C306A" w:rsidRDefault="004C306A">
      <w:pPr>
        <w:pStyle w:val="3GPPText"/>
      </w:pPr>
      <w:r>
        <w:t>Based on discussion so far, the following is observed:</w:t>
      </w:r>
    </w:p>
    <w:p w:rsidR="005C2CD4" w:rsidRDefault="005C2CD4" w:rsidP="00CC7A4C">
      <w:pPr>
        <w:pStyle w:val="3GPPText"/>
      </w:pPr>
    </w:p>
    <w:p w:rsidR="00664908" w:rsidRDefault="005068CE">
      <w:pPr>
        <w:pStyle w:val="1"/>
      </w:pPr>
      <w:r>
        <w:t>Conclusions</w:t>
      </w:r>
    </w:p>
    <w:p w:rsidR="00C6228B" w:rsidRPr="006615EA" w:rsidRDefault="00B12E1A" w:rsidP="00C6228B">
      <w:pPr>
        <w:rPr>
          <w:rFonts w:eastAsia="Times New Roman"/>
          <w:sz w:val="22"/>
          <w:szCs w:val="22"/>
        </w:rPr>
      </w:pPr>
      <w:r w:rsidRPr="00B12E1A">
        <w:rPr>
          <w:sz w:val="22"/>
          <w:szCs w:val="22"/>
          <w:highlight w:val="yellow"/>
        </w:rPr>
        <w:t>TBD</w:t>
      </w:r>
    </w:p>
    <w:p w:rsidR="00664908" w:rsidRPr="00670A5C" w:rsidRDefault="00664908" w:rsidP="00670A5C">
      <w:pPr>
        <w:rPr>
          <w:rFonts w:eastAsiaTheme="minorHAnsi"/>
          <w:sz w:val="22"/>
          <w:szCs w:val="22"/>
        </w:rPr>
      </w:pPr>
    </w:p>
    <w:p w:rsidR="00664908" w:rsidRDefault="005068CE">
      <w:pPr>
        <w:pStyle w:val="3GPPH1"/>
        <w:rPr>
          <w:lang w:val="en-US"/>
        </w:rPr>
      </w:pPr>
      <w:r>
        <w:rPr>
          <w:lang w:val="en-US"/>
        </w:rPr>
        <w:t>References</w:t>
      </w:r>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0" w:name="_Ref71723353"/>
      <w:r w:rsidRPr="000A52D1">
        <w:rPr>
          <w:rFonts w:ascii="Times New Roman" w:eastAsia="SimSun" w:hAnsi="Times New Roman"/>
        </w:rPr>
        <w:t>R1-2104276</w:t>
      </w:r>
      <w:r w:rsidRPr="000A52D1">
        <w:rPr>
          <w:rFonts w:ascii="Times New Roman" w:eastAsia="SimSun" w:hAnsi="Times New Roman"/>
        </w:rPr>
        <w:tab/>
        <w:t>Correction to PRS processing priority</w:t>
      </w:r>
      <w:r w:rsidRPr="000A52D1">
        <w:rPr>
          <w:rFonts w:ascii="Times New Roman" w:eastAsia="SimSun" w:hAnsi="Times New Roman"/>
        </w:rPr>
        <w:tab/>
        <w:t xml:space="preserve">Huawei, </w:t>
      </w:r>
      <w:proofErr w:type="spellStart"/>
      <w:r w:rsidRPr="000A52D1">
        <w:rPr>
          <w:rFonts w:ascii="Times New Roman" w:eastAsia="SimSun" w:hAnsi="Times New Roman"/>
        </w:rPr>
        <w:t>HiSilicon</w:t>
      </w:r>
      <w:bookmarkEnd w:id="40"/>
      <w:proofErr w:type="spellEnd"/>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1" w:name="_Ref71725297"/>
      <w:r w:rsidRPr="000A52D1">
        <w:rPr>
          <w:rFonts w:ascii="Times New Roman" w:eastAsia="SimSun" w:hAnsi="Times New Roman"/>
        </w:rPr>
        <w:t>R1-2104483</w:t>
      </w:r>
      <w:r w:rsidRPr="000A52D1">
        <w:rPr>
          <w:rFonts w:ascii="Times New Roman" w:eastAsia="SimSun" w:hAnsi="Times New Roman"/>
        </w:rPr>
        <w:tab/>
        <w:t>Discussion and TP on remaining issues in NR positioning</w:t>
      </w:r>
      <w:r w:rsidRPr="000A52D1">
        <w:rPr>
          <w:rFonts w:ascii="Times New Roman" w:eastAsia="SimSun" w:hAnsi="Times New Roman"/>
        </w:rPr>
        <w:tab/>
        <w:t>CATT</w:t>
      </w:r>
      <w:bookmarkEnd w:id="41"/>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2" w:name="_Ref71727744"/>
      <w:r w:rsidRPr="000A52D1">
        <w:rPr>
          <w:rFonts w:ascii="Times New Roman" w:eastAsia="SimSun" w:hAnsi="Times New Roman"/>
        </w:rPr>
        <w:t>R1-2104584</w:t>
      </w:r>
      <w:r w:rsidRPr="000A52D1">
        <w:rPr>
          <w:rFonts w:ascii="Times New Roman" w:eastAsia="SimSun" w:hAnsi="Times New Roman"/>
        </w:rPr>
        <w:tab/>
        <w:t>Clarification on UE Rx-Tx time difference measurements</w:t>
      </w:r>
      <w:r w:rsidRPr="000A52D1">
        <w:rPr>
          <w:rFonts w:ascii="Times New Roman" w:eastAsia="SimSun" w:hAnsi="Times New Roman"/>
        </w:rPr>
        <w:tab/>
        <w:t>ZTE</w:t>
      </w:r>
      <w:bookmarkEnd w:id="42"/>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3" w:name="_Ref71727707"/>
      <w:r w:rsidRPr="000A52D1">
        <w:rPr>
          <w:rFonts w:ascii="Times New Roman" w:eastAsia="SimSun" w:hAnsi="Times New Roman"/>
        </w:rPr>
        <w:t>R1-2104738</w:t>
      </w:r>
      <w:r w:rsidRPr="000A52D1">
        <w:rPr>
          <w:rFonts w:ascii="Times New Roman" w:eastAsia="SimSun" w:hAnsi="Times New Roman"/>
        </w:rPr>
        <w:tab/>
        <w:t>Corrections on DL PRS resource configu</w:t>
      </w:r>
      <w:r>
        <w:rPr>
          <w:rFonts w:ascii="Times New Roman" w:eastAsia="SimSun" w:hAnsi="Times New Roman"/>
        </w:rPr>
        <w:t>r</w:t>
      </w:r>
      <w:r w:rsidRPr="000A52D1">
        <w:rPr>
          <w:rFonts w:ascii="Times New Roman" w:eastAsia="SimSun" w:hAnsi="Times New Roman"/>
        </w:rPr>
        <w:t>ation</w:t>
      </w:r>
      <w:r w:rsidRPr="000A52D1">
        <w:rPr>
          <w:rFonts w:ascii="Times New Roman" w:eastAsia="SimSun" w:hAnsi="Times New Roman"/>
        </w:rPr>
        <w:tab/>
        <w:t>OPPO</w:t>
      </w:r>
      <w:bookmarkEnd w:id="43"/>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4" w:name="_Ref71727613"/>
      <w:r w:rsidRPr="000A52D1">
        <w:rPr>
          <w:rFonts w:ascii="Times New Roman" w:eastAsia="SimSun" w:hAnsi="Times New Roman"/>
        </w:rPr>
        <w:t>R1-2105470</w:t>
      </w:r>
      <w:r w:rsidRPr="000A52D1">
        <w:rPr>
          <w:rFonts w:ascii="Times New Roman" w:eastAsia="SimSun" w:hAnsi="Times New Roman"/>
        </w:rPr>
        <w:tab/>
        <w:t>Maintenance on Rel-16 NR positioning</w:t>
      </w:r>
      <w:r w:rsidRPr="000A52D1">
        <w:rPr>
          <w:rFonts w:ascii="Times New Roman" w:eastAsia="SimSun" w:hAnsi="Times New Roman"/>
        </w:rPr>
        <w:tab/>
        <w:t>vivo</w:t>
      </w:r>
      <w:bookmarkEnd w:id="44"/>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5" w:name="_Ref71723340"/>
      <w:r w:rsidRPr="000A52D1">
        <w:rPr>
          <w:rFonts w:ascii="Times New Roman" w:eastAsia="SimSun" w:hAnsi="Times New Roman"/>
        </w:rPr>
        <w:t>R1-2105518</w:t>
      </w:r>
      <w:r w:rsidRPr="000A52D1">
        <w:rPr>
          <w:rFonts w:ascii="Times New Roman" w:eastAsia="SimSun" w:hAnsi="Times New Roman"/>
        </w:rPr>
        <w:tab/>
        <w:t>Draft CR on measurement gap description for positioning</w:t>
      </w:r>
      <w:r w:rsidRPr="000A52D1">
        <w:rPr>
          <w:rFonts w:ascii="Times New Roman" w:eastAsia="SimSun" w:hAnsi="Times New Roman"/>
        </w:rPr>
        <w:tab/>
        <w:t>Nokia, Nokia Shanghai Bell</w:t>
      </w:r>
      <w:bookmarkEnd w:id="45"/>
    </w:p>
    <w:p w:rsidR="000A52D1" w:rsidRPr="000A52D1" w:rsidRDefault="000A52D1" w:rsidP="000A52D1">
      <w:pPr>
        <w:pStyle w:val="af1"/>
        <w:widowControl w:val="0"/>
        <w:numPr>
          <w:ilvl w:val="0"/>
          <w:numId w:val="12"/>
        </w:numPr>
        <w:tabs>
          <w:tab w:val="left" w:pos="708"/>
        </w:tabs>
        <w:autoSpaceDN w:val="0"/>
        <w:spacing w:after="60"/>
        <w:jc w:val="both"/>
        <w:rPr>
          <w:rFonts w:ascii="Times New Roman" w:eastAsia="SimSun" w:hAnsi="Times New Roman"/>
        </w:rPr>
      </w:pPr>
      <w:bookmarkStart w:id="46" w:name="_Ref71727118"/>
      <w:r w:rsidRPr="000A52D1">
        <w:rPr>
          <w:rFonts w:ascii="Times New Roman" w:eastAsia="SimSun" w:hAnsi="Times New Roman"/>
        </w:rPr>
        <w:t>R1-2105907</w:t>
      </w:r>
      <w:r w:rsidRPr="000A52D1">
        <w:rPr>
          <w:rFonts w:ascii="Times New Roman" w:eastAsia="SimSun" w:hAnsi="Times New Roman"/>
        </w:rPr>
        <w:tab/>
        <w:t>Maintenance on Rel-16 NR positioning</w:t>
      </w:r>
      <w:r w:rsidRPr="000A52D1">
        <w:rPr>
          <w:rFonts w:ascii="Times New Roman" w:eastAsia="SimSun" w:hAnsi="Times New Roman"/>
        </w:rPr>
        <w:tab/>
        <w:t>Ericsson</w:t>
      </w:r>
      <w:bookmarkEnd w:id="46"/>
    </w:p>
    <w:p w:rsidR="000A52D1" w:rsidRDefault="000A52D1">
      <w:pPr>
        <w:widowControl w:val="0"/>
        <w:spacing w:after="60"/>
        <w:jc w:val="both"/>
        <w:rPr>
          <w:lang w:val="en-US"/>
        </w:rPr>
      </w:pPr>
    </w:p>
    <w:sectPr w:rsidR="000A52D1" w:rsidSect="00C22173">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41C" w:rsidRDefault="0006441C">
      <w:pPr>
        <w:spacing w:after="0"/>
      </w:pPr>
      <w:r>
        <w:separator/>
      </w:r>
    </w:p>
  </w:endnote>
  <w:endnote w:type="continuationSeparator" w:id="0">
    <w:p w:rsidR="0006441C" w:rsidRDefault="000644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Hei">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08" w:rsidRDefault="00C22173">
    <w:pPr>
      <w:pStyle w:val="table"/>
      <w:framePr w:wrap="around" w:vAnchor="text" w:hAnchor="margin" w:xAlign="right" w:y="1"/>
      <w:rPr>
        <w:rStyle w:val="CharChar2"/>
      </w:rPr>
    </w:pPr>
    <w:r>
      <w:rPr>
        <w:rStyle w:val="CharChar2"/>
      </w:rPr>
      <w:fldChar w:fldCharType="begin"/>
    </w:r>
    <w:r w:rsidR="005068CE">
      <w:rPr>
        <w:rStyle w:val="CharChar2"/>
      </w:rPr>
      <w:instrText xml:space="preserve">PAGE  </w:instrText>
    </w:r>
    <w:r>
      <w:rPr>
        <w:rStyle w:val="CharChar2"/>
      </w:rPr>
      <w:fldChar w:fldCharType="end"/>
    </w:r>
  </w:p>
  <w:p w:rsidR="00664908" w:rsidRDefault="00664908">
    <w:pPr>
      <w:pStyle w:val="tab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08" w:rsidRDefault="00C22173">
    <w:pPr>
      <w:pStyle w:val="table"/>
      <w:ind w:right="360"/>
      <w:rPr>
        <w:b/>
        <w:i/>
        <w:sz w:val="10"/>
      </w:rPr>
    </w:pPr>
    <w:r>
      <w:rPr>
        <w:rStyle w:val="CharChar2"/>
        <w:b/>
        <w:i/>
        <w:sz w:val="18"/>
      </w:rPr>
      <w:fldChar w:fldCharType="begin"/>
    </w:r>
    <w:r w:rsidR="005068CE">
      <w:rPr>
        <w:rStyle w:val="CharChar2"/>
        <w:b/>
        <w:i/>
        <w:sz w:val="18"/>
      </w:rPr>
      <w:instrText xml:space="preserve"> PAGE </w:instrText>
    </w:r>
    <w:r>
      <w:rPr>
        <w:rStyle w:val="CharChar2"/>
        <w:b/>
        <w:i/>
        <w:sz w:val="18"/>
      </w:rPr>
      <w:fldChar w:fldCharType="separate"/>
    </w:r>
    <w:r w:rsidR="00827F73">
      <w:rPr>
        <w:rStyle w:val="CharChar2"/>
        <w:b/>
        <w:i/>
        <w:noProof/>
        <w:sz w:val="18"/>
      </w:rPr>
      <w:t>7</w:t>
    </w:r>
    <w:r>
      <w:rPr>
        <w:rStyle w:val="CharChar2"/>
        <w:b/>
        <w:i/>
        <w:sz w:val="18"/>
      </w:rPr>
      <w:fldChar w:fldCharType="end"/>
    </w:r>
    <w:r w:rsidR="005068CE">
      <w:rPr>
        <w:rStyle w:val="CharChar2"/>
        <w:b/>
        <w:i/>
        <w:sz w:val="18"/>
      </w:rPr>
      <w:t>/</w:t>
    </w:r>
    <w:r>
      <w:rPr>
        <w:rStyle w:val="CharChar2"/>
        <w:b/>
        <w:i/>
        <w:sz w:val="18"/>
      </w:rPr>
      <w:fldChar w:fldCharType="begin"/>
    </w:r>
    <w:r w:rsidR="005068CE">
      <w:rPr>
        <w:rStyle w:val="CharChar2"/>
        <w:b/>
        <w:i/>
        <w:sz w:val="18"/>
      </w:rPr>
      <w:instrText xml:space="preserve"> NUMPAGES </w:instrText>
    </w:r>
    <w:r>
      <w:rPr>
        <w:rStyle w:val="CharChar2"/>
        <w:b/>
        <w:i/>
        <w:sz w:val="18"/>
      </w:rPr>
      <w:fldChar w:fldCharType="separate"/>
    </w:r>
    <w:r w:rsidR="00827F73">
      <w:rPr>
        <w:rStyle w:val="CharChar2"/>
        <w:b/>
        <w:i/>
        <w:noProof/>
        <w:sz w:val="18"/>
      </w:rPr>
      <w:t>7</w:t>
    </w:r>
    <w:r>
      <w:rPr>
        <w:rStyle w:val="CharChar2"/>
        <w:b/>
        <w: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41C" w:rsidRDefault="0006441C">
      <w:pPr>
        <w:spacing w:after="0"/>
      </w:pPr>
      <w:r>
        <w:separator/>
      </w:r>
    </w:p>
  </w:footnote>
  <w:footnote w:type="continuationSeparator" w:id="0">
    <w:p w:rsidR="0006441C" w:rsidRDefault="000644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08" w:rsidRDefault="005068CE">
    <w:r>
      <w:t xml:space="preserve">Page </w:t>
    </w:r>
    <w:r w:rsidR="00C22173">
      <w:fldChar w:fldCharType="begin"/>
    </w:r>
    <w:r>
      <w:instrText>PAGE</w:instrText>
    </w:r>
    <w:r w:rsidR="00C22173">
      <w:fldChar w:fldCharType="separate"/>
    </w:r>
    <w:r>
      <w:t>1</w:t>
    </w:r>
    <w:r w:rsidR="00C22173">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4"/>
  </w:num>
  <w:num w:numId="6">
    <w:abstractNumId w:val="1"/>
  </w:num>
  <w:num w:numId="7">
    <w:abstractNumId w:val="9"/>
  </w:num>
  <w:num w:numId="8">
    <w:abstractNumId w:val="0"/>
  </w:num>
  <w:num w:numId="9">
    <w:abstractNumId w:val="4"/>
  </w:num>
  <w:num w:numId="10">
    <w:abstractNumId w:val="16"/>
  </w:num>
  <w:num w:numId="11">
    <w:abstractNumId w:val="3"/>
  </w:num>
  <w:num w:numId="12">
    <w:abstractNumId w:val="7"/>
  </w:num>
  <w:num w:numId="13">
    <w:abstractNumId w:val="5"/>
  </w:num>
  <w:num w:numId="14">
    <w:abstractNumId w:val="3"/>
  </w:num>
  <w:num w:numId="15">
    <w:abstractNumId w:val="6"/>
  </w:num>
  <w:num w:numId="16">
    <w:abstractNumId w:val="17"/>
  </w:num>
  <w:num w:numId="17">
    <w:abstractNumId w:val="15"/>
  </w:num>
  <w:num w:numId="18">
    <w:abstractNumId w:val="8"/>
  </w:num>
  <w:num w:numId="19">
    <w:abstractNumId w:val="13"/>
  </w:num>
  <w:num w:numId="20">
    <w:abstractNumId w:val="11"/>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characterSpacingControl w:val="doNotCompress"/>
  <w:hdrShapeDefaults>
    <o:shapedefaults v:ext="edit" spidmax="9218"/>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semiHidden="0" w:uiPriority="0" w:unhideWhenUsed="0" w:qFormat="1"/>
    <w:lsdException w:name="annotation reference" w:qFormat="1"/>
    <w:lsdException w:name="List Bullet"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22173"/>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1">
    <w:name w:val="heading 1"/>
    <w:next w:val="a1"/>
    <w:link w:val="1Char"/>
    <w:qFormat/>
    <w:rsid w:val="00C22173"/>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2">
    <w:name w:val="heading 2"/>
    <w:basedOn w:val="1"/>
    <w:next w:val="a1"/>
    <w:link w:val="2Char"/>
    <w:qFormat/>
    <w:rsid w:val="00C22173"/>
    <w:pPr>
      <w:numPr>
        <w:ilvl w:val="1"/>
      </w:numPr>
      <w:pBdr>
        <w:top w:val="none" w:sz="0" w:space="0" w:color="auto"/>
      </w:pBdr>
      <w:spacing w:before="180"/>
      <w:outlineLvl w:val="1"/>
    </w:pPr>
    <w:rPr>
      <w:sz w:val="32"/>
    </w:rPr>
  </w:style>
  <w:style w:type="paragraph" w:styleId="3">
    <w:name w:val="heading 3"/>
    <w:basedOn w:val="2"/>
    <w:next w:val="a1"/>
    <w:link w:val="3Char"/>
    <w:qFormat/>
    <w:rsid w:val="00C22173"/>
    <w:pPr>
      <w:numPr>
        <w:ilvl w:val="2"/>
      </w:numPr>
      <w:spacing w:before="120"/>
      <w:outlineLvl w:val="2"/>
    </w:pPr>
    <w:rPr>
      <w:sz w:val="28"/>
    </w:rPr>
  </w:style>
  <w:style w:type="paragraph" w:styleId="4">
    <w:name w:val="heading 4"/>
    <w:basedOn w:val="3"/>
    <w:next w:val="a1"/>
    <w:link w:val="4Char"/>
    <w:qFormat/>
    <w:rsid w:val="00C22173"/>
    <w:pPr>
      <w:numPr>
        <w:ilvl w:val="3"/>
        <w:numId w:val="0"/>
      </w:numPr>
      <w:outlineLvl w:val="3"/>
    </w:pPr>
    <w:rPr>
      <w:sz w:val="24"/>
    </w:rPr>
  </w:style>
  <w:style w:type="paragraph" w:styleId="5">
    <w:name w:val="heading 5"/>
    <w:basedOn w:val="4"/>
    <w:next w:val="a1"/>
    <w:link w:val="5Char"/>
    <w:qFormat/>
    <w:rsid w:val="00C22173"/>
    <w:pPr>
      <w:numPr>
        <w:ilvl w:val="4"/>
      </w:numPr>
      <w:outlineLvl w:val="4"/>
    </w:pPr>
    <w:rPr>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Char"/>
    <w:qFormat/>
    <w:rsid w:val="00C22173"/>
    <w:pPr>
      <w:spacing w:before="120"/>
    </w:pPr>
    <w:rPr>
      <w:b/>
      <w:bCs/>
    </w:rPr>
  </w:style>
  <w:style w:type="paragraph" w:styleId="a">
    <w:name w:val="List Bullet"/>
    <w:basedOn w:val="a1"/>
    <w:uiPriority w:val="99"/>
    <w:semiHidden/>
    <w:unhideWhenUsed/>
    <w:qFormat/>
    <w:rsid w:val="00C22173"/>
    <w:pPr>
      <w:numPr>
        <w:numId w:val="2"/>
      </w:numPr>
      <w:contextualSpacing/>
    </w:pPr>
  </w:style>
  <w:style w:type="paragraph" w:styleId="a6">
    <w:name w:val="annotation text"/>
    <w:basedOn w:val="a1"/>
    <w:link w:val="Char0"/>
    <w:semiHidden/>
    <w:unhideWhenUsed/>
    <w:qFormat/>
    <w:rsid w:val="00C22173"/>
  </w:style>
  <w:style w:type="paragraph" w:styleId="a7">
    <w:name w:val="Body Text"/>
    <w:basedOn w:val="a1"/>
    <w:link w:val="Char1"/>
    <w:uiPriority w:val="99"/>
    <w:semiHidden/>
    <w:unhideWhenUsed/>
    <w:rsid w:val="00C22173"/>
  </w:style>
  <w:style w:type="paragraph" w:styleId="20">
    <w:name w:val="List 2"/>
    <w:basedOn w:val="a1"/>
    <w:uiPriority w:val="99"/>
    <w:semiHidden/>
    <w:unhideWhenUsed/>
    <w:rsid w:val="00C22173"/>
    <w:pPr>
      <w:ind w:left="566" w:hanging="283"/>
      <w:contextualSpacing/>
    </w:pPr>
  </w:style>
  <w:style w:type="paragraph" w:styleId="30">
    <w:name w:val="toc 3"/>
    <w:basedOn w:val="21"/>
    <w:next w:val="a1"/>
    <w:semiHidden/>
    <w:qFormat/>
    <w:rsid w:val="00C22173"/>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rsid w:val="00C22173"/>
    <w:pPr>
      <w:ind w:leftChars="200" w:left="420"/>
    </w:pPr>
  </w:style>
  <w:style w:type="paragraph" w:styleId="a8">
    <w:name w:val="Balloon Text"/>
    <w:basedOn w:val="a1"/>
    <w:link w:val="Char2"/>
    <w:uiPriority w:val="99"/>
    <w:semiHidden/>
    <w:unhideWhenUsed/>
    <w:qFormat/>
    <w:rsid w:val="00C22173"/>
    <w:pPr>
      <w:spacing w:after="0"/>
    </w:pPr>
    <w:rPr>
      <w:sz w:val="18"/>
      <w:szCs w:val="18"/>
    </w:rPr>
  </w:style>
  <w:style w:type="paragraph" w:styleId="a9">
    <w:name w:val="footer"/>
    <w:basedOn w:val="a1"/>
    <w:link w:val="Char3"/>
    <w:uiPriority w:val="99"/>
    <w:unhideWhenUsed/>
    <w:qFormat/>
    <w:rsid w:val="00C22173"/>
    <w:pPr>
      <w:tabs>
        <w:tab w:val="center" w:pos="4153"/>
        <w:tab w:val="right" w:pos="8306"/>
      </w:tabs>
      <w:snapToGrid w:val="0"/>
    </w:pPr>
    <w:rPr>
      <w:sz w:val="18"/>
      <w:szCs w:val="18"/>
    </w:rPr>
  </w:style>
  <w:style w:type="paragraph" w:styleId="aa">
    <w:name w:val="header"/>
    <w:basedOn w:val="a1"/>
    <w:link w:val="Char4"/>
    <w:uiPriority w:val="99"/>
    <w:unhideWhenUsed/>
    <w:qFormat/>
    <w:rsid w:val="00C22173"/>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rsid w:val="00C22173"/>
    <w:pPr>
      <w:ind w:left="283" w:hanging="283"/>
      <w:contextualSpacing/>
    </w:pPr>
  </w:style>
  <w:style w:type="paragraph" w:styleId="ac">
    <w:name w:val="Normal (Web)"/>
    <w:basedOn w:val="a1"/>
    <w:uiPriority w:val="99"/>
    <w:unhideWhenUsed/>
    <w:qFormat/>
    <w:rsid w:val="00C2217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d">
    <w:name w:val="annotation subject"/>
    <w:basedOn w:val="a6"/>
    <w:next w:val="a6"/>
    <w:link w:val="Char5"/>
    <w:uiPriority w:val="99"/>
    <w:semiHidden/>
    <w:unhideWhenUsed/>
    <w:rsid w:val="00C22173"/>
    <w:rPr>
      <w:b/>
      <w:bCs/>
    </w:rPr>
  </w:style>
  <w:style w:type="table" w:styleId="ae">
    <w:name w:val="Table Grid"/>
    <w:basedOn w:val="a3"/>
    <w:uiPriority w:val="39"/>
    <w:qFormat/>
    <w:rsid w:val="00C22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semiHidden/>
    <w:unhideWhenUsed/>
    <w:qFormat/>
    <w:rsid w:val="00C22173"/>
    <w:rPr>
      <w:color w:val="0000FF"/>
      <w:u w:val="single"/>
    </w:rPr>
  </w:style>
  <w:style w:type="character" w:styleId="af0">
    <w:name w:val="annotation reference"/>
    <w:basedOn w:val="a2"/>
    <w:uiPriority w:val="99"/>
    <w:semiHidden/>
    <w:unhideWhenUsed/>
    <w:qFormat/>
    <w:rsid w:val="00C22173"/>
    <w:rPr>
      <w:sz w:val="21"/>
      <w:szCs w:val="21"/>
    </w:rPr>
  </w:style>
  <w:style w:type="character" w:customStyle="1" w:styleId="1Char">
    <w:name w:val="标题 1 Char"/>
    <w:basedOn w:val="a2"/>
    <w:link w:val="1"/>
    <w:qFormat/>
    <w:rsid w:val="00C22173"/>
    <w:rPr>
      <w:rFonts w:ascii="Arial" w:eastAsia="SimSun" w:hAnsi="Arial" w:cs="Times New Roman"/>
      <w:sz w:val="36"/>
      <w:szCs w:val="20"/>
      <w:lang w:val="en-GB" w:eastAsia="en-US"/>
    </w:rPr>
  </w:style>
  <w:style w:type="character" w:customStyle="1" w:styleId="2Char">
    <w:name w:val="标题 2 Char"/>
    <w:basedOn w:val="a2"/>
    <w:link w:val="2"/>
    <w:qFormat/>
    <w:rsid w:val="00C22173"/>
    <w:rPr>
      <w:rFonts w:ascii="Arial" w:eastAsia="SimSun" w:hAnsi="Arial" w:cs="Times New Roman"/>
      <w:sz w:val="32"/>
      <w:szCs w:val="20"/>
      <w:lang w:val="en-GB" w:eastAsia="en-US"/>
    </w:rPr>
  </w:style>
  <w:style w:type="character" w:customStyle="1" w:styleId="3Char">
    <w:name w:val="标题 3 Char"/>
    <w:basedOn w:val="a2"/>
    <w:link w:val="3"/>
    <w:qFormat/>
    <w:rsid w:val="00C22173"/>
    <w:rPr>
      <w:rFonts w:ascii="Arial" w:eastAsia="SimSun" w:hAnsi="Arial" w:cs="Times New Roman"/>
      <w:sz w:val="28"/>
      <w:szCs w:val="20"/>
      <w:lang w:val="en-GB" w:eastAsia="en-US"/>
    </w:rPr>
  </w:style>
  <w:style w:type="character" w:customStyle="1" w:styleId="4Char">
    <w:name w:val="标题 4 Char"/>
    <w:basedOn w:val="a2"/>
    <w:link w:val="4"/>
    <w:qFormat/>
    <w:rsid w:val="00C22173"/>
    <w:rPr>
      <w:rFonts w:ascii="Arial" w:eastAsia="SimSun" w:hAnsi="Arial" w:cs="Times New Roman"/>
      <w:sz w:val="24"/>
      <w:szCs w:val="20"/>
      <w:lang w:val="en-GB" w:eastAsia="en-US"/>
    </w:rPr>
  </w:style>
  <w:style w:type="character" w:customStyle="1" w:styleId="5Char">
    <w:name w:val="标题 5 Char"/>
    <w:basedOn w:val="a2"/>
    <w:link w:val="5"/>
    <w:rsid w:val="00C22173"/>
    <w:rPr>
      <w:rFonts w:ascii="Arial" w:eastAsia="SimSun" w:hAnsi="Arial" w:cs="Times New Roman"/>
      <w:szCs w:val="20"/>
      <w:lang w:val="en-GB" w:eastAsia="en-US"/>
    </w:rPr>
  </w:style>
  <w:style w:type="paragraph" w:customStyle="1" w:styleId="table">
    <w:name w:val="table"/>
    <w:basedOn w:val="a1"/>
    <w:next w:val="a1"/>
    <w:qFormat/>
    <w:rsid w:val="00C22173"/>
    <w:pPr>
      <w:spacing w:after="0"/>
      <w:jc w:val="center"/>
    </w:pPr>
    <w:rPr>
      <w:lang w:val="en-US" w:eastAsia="zh-CN"/>
    </w:rPr>
  </w:style>
  <w:style w:type="character" w:customStyle="1" w:styleId="CharChar2">
    <w:name w:val="Char Char2"/>
    <w:qFormat/>
    <w:rsid w:val="00C22173"/>
    <w:rPr>
      <w:rFonts w:ascii="Arial" w:hAnsi="Arial"/>
      <w:sz w:val="32"/>
      <w:lang w:val="en-GB" w:eastAsia="en-US" w:bidi="ar-SA"/>
    </w:rPr>
  </w:style>
  <w:style w:type="paragraph" w:styleId="af1">
    <w:name w:val="List Paragraph"/>
    <w:basedOn w:val="a1"/>
    <w:link w:val="Char6"/>
    <w:uiPriority w:val="34"/>
    <w:qFormat/>
    <w:rsid w:val="00C22173"/>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5"/>
    <w:qFormat/>
    <w:rsid w:val="00C22173"/>
    <w:rPr>
      <w:rFonts w:ascii="Times New Roman" w:eastAsia="SimSun" w:hAnsi="Times New Roman" w:cs="Times New Roman"/>
      <w:b/>
      <w:bCs/>
      <w:sz w:val="20"/>
      <w:szCs w:val="20"/>
      <w:lang w:val="en-GB" w:eastAsia="en-US"/>
    </w:rPr>
  </w:style>
  <w:style w:type="character" w:customStyle="1" w:styleId="Char6">
    <w:name w:val="列出段落 Char"/>
    <w:link w:val="af1"/>
    <w:uiPriority w:val="34"/>
    <w:qFormat/>
    <w:locked/>
    <w:rsid w:val="00C22173"/>
    <w:rPr>
      <w:rFonts w:ascii="Calibri" w:eastAsia="Calibri" w:hAnsi="Calibri" w:cs="Times New Roman"/>
      <w:lang w:eastAsia="en-US"/>
    </w:rPr>
  </w:style>
  <w:style w:type="paragraph" w:customStyle="1" w:styleId="3GPPText">
    <w:name w:val="3GPP Text"/>
    <w:basedOn w:val="a1"/>
    <w:link w:val="3GPPTextChar"/>
    <w:qFormat/>
    <w:rsid w:val="00C22173"/>
    <w:pPr>
      <w:spacing w:before="120"/>
      <w:jc w:val="both"/>
    </w:pPr>
    <w:rPr>
      <w:sz w:val="22"/>
      <w:lang w:val="en-US"/>
    </w:rPr>
  </w:style>
  <w:style w:type="paragraph" w:customStyle="1" w:styleId="3GPPH1">
    <w:name w:val="3GPP H1"/>
    <w:basedOn w:val="1"/>
    <w:next w:val="3GPPText"/>
    <w:link w:val="3GPPH1Char"/>
    <w:qFormat/>
    <w:rsid w:val="00C22173"/>
    <w:pPr>
      <w:tabs>
        <w:tab w:val="clear" w:pos="432"/>
        <w:tab w:val="left" w:pos="425"/>
      </w:tabs>
      <w:ind w:left="425" w:hanging="425"/>
    </w:pPr>
  </w:style>
  <w:style w:type="character" w:customStyle="1" w:styleId="3GPPTextChar">
    <w:name w:val="3GPP Text Char"/>
    <w:link w:val="3GPPText"/>
    <w:qFormat/>
    <w:rsid w:val="00C22173"/>
    <w:rPr>
      <w:rFonts w:ascii="Times New Roman" w:eastAsia="SimSun" w:hAnsi="Times New Roman" w:cs="Times New Roman"/>
      <w:szCs w:val="20"/>
      <w:lang w:eastAsia="en-US"/>
    </w:rPr>
  </w:style>
  <w:style w:type="paragraph" w:customStyle="1" w:styleId="3GPPH2">
    <w:name w:val="3GPP H2"/>
    <w:basedOn w:val="2"/>
    <w:next w:val="3GPPText"/>
    <w:link w:val="3GPPH2Char"/>
    <w:qFormat/>
    <w:rsid w:val="00C22173"/>
    <w:pPr>
      <w:tabs>
        <w:tab w:val="clear" w:pos="576"/>
        <w:tab w:val="left" w:pos="567"/>
      </w:tabs>
      <w:spacing w:before="120"/>
      <w:ind w:left="567" w:hanging="567"/>
    </w:pPr>
  </w:style>
  <w:style w:type="character" w:customStyle="1" w:styleId="3GPPH1Char">
    <w:name w:val="3GPP H1 Char"/>
    <w:link w:val="3GPPH1"/>
    <w:qFormat/>
    <w:rsid w:val="00C22173"/>
    <w:rPr>
      <w:rFonts w:ascii="Arial" w:eastAsia="SimSun" w:hAnsi="Arial" w:cs="Times New Roman"/>
      <w:sz w:val="36"/>
      <w:szCs w:val="20"/>
      <w:lang w:val="en-GB" w:eastAsia="en-US"/>
    </w:rPr>
  </w:style>
  <w:style w:type="character" w:customStyle="1" w:styleId="3GPPH2Char">
    <w:name w:val="3GPP H2 Char"/>
    <w:link w:val="3GPPH2"/>
    <w:qFormat/>
    <w:rsid w:val="00C22173"/>
    <w:rPr>
      <w:rFonts w:ascii="Arial" w:eastAsia="SimSun" w:hAnsi="Arial" w:cs="Times New Roman"/>
      <w:sz w:val="32"/>
      <w:szCs w:val="20"/>
      <w:lang w:val="en-GB" w:eastAsia="en-US"/>
    </w:rPr>
  </w:style>
  <w:style w:type="character" w:customStyle="1" w:styleId="Char2">
    <w:name w:val="批注框文本 Char"/>
    <w:basedOn w:val="a2"/>
    <w:link w:val="a8"/>
    <w:uiPriority w:val="99"/>
    <w:semiHidden/>
    <w:qFormat/>
    <w:rsid w:val="00C22173"/>
    <w:rPr>
      <w:rFonts w:ascii="Times New Roman" w:eastAsia="SimSun" w:hAnsi="Times New Roman" w:cs="Times New Roman"/>
      <w:sz w:val="18"/>
      <w:szCs w:val="18"/>
      <w:lang w:val="en-GB" w:eastAsia="en-US"/>
    </w:rPr>
  </w:style>
  <w:style w:type="character" w:customStyle="1" w:styleId="Char0">
    <w:name w:val="批注文字 Char"/>
    <w:basedOn w:val="a2"/>
    <w:link w:val="a6"/>
    <w:uiPriority w:val="99"/>
    <w:semiHidden/>
    <w:qFormat/>
    <w:rsid w:val="00C22173"/>
    <w:rPr>
      <w:rFonts w:ascii="Times New Roman" w:eastAsia="SimSun" w:hAnsi="Times New Roman" w:cs="Times New Roman"/>
      <w:sz w:val="20"/>
      <w:szCs w:val="20"/>
      <w:lang w:val="en-GB" w:eastAsia="en-US"/>
    </w:rPr>
  </w:style>
  <w:style w:type="character" w:customStyle="1" w:styleId="Char5">
    <w:name w:val="批注主题 Char"/>
    <w:basedOn w:val="Char0"/>
    <w:link w:val="ad"/>
    <w:uiPriority w:val="99"/>
    <w:semiHidden/>
    <w:qFormat/>
    <w:rsid w:val="00C22173"/>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22173"/>
    <w:rPr>
      <w:b/>
    </w:rPr>
  </w:style>
  <w:style w:type="paragraph" w:customStyle="1" w:styleId="TAC">
    <w:name w:val="TAC"/>
    <w:basedOn w:val="a1"/>
    <w:link w:val="TACChar"/>
    <w:qFormat/>
    <w:rsid w:val="00C22173"/>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C22173"/>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22173"/>
    <w:rPr>
      <w:rFonts w:ascii="Arial" w:eastAsia="Malgun Gothic" w:hAnsi="Arial" w:cs="Times New Roman"/>
      <w:b/>
      <w:sz w:val="20"/>
      <w:szCs w:val="20"/>
      <w:lang w:val="en-GB" w:eastAsia="en-US"/>
    </w:rPr>
  </w:style>
  <w:style w:type="character" w:customStyle="1" w:styleId="TACChar">
    <w:name w:val="TAC Char"/>
    <w:link w:val="TAC"/>
    <w:qFormat/>
    <w:rsid w:val="00C22173"/>
    <w:rPr>
      <w:rFonts w:ascii="Arial" w:eastAsia="Malgun Gothic" w:hAnsi="Arial" w:cs="Times New Roman"/>
      <w:sz w:val="18"/>
      <w:szCs w:val="20"/>
      <w:lang w:val="en-GB" w:eastAsia="en-US"/>
    </w:rPr>
  </w:style>
  <w:style w:type="character" w:customStyle="1" w:styleId="TAHCar">
    <w:name w:val="TAH Car"/>
    <w:link w:val="TAH"/>
    <w:qFormat/>
    <w:rsid w:val="00C22173"/>
    <w:rPr>
      <w:rFonts w:ascii="Arial" w:eastAsia="Malgun Gothic" w:hAnsi="Arial" w:cs="Times New Roman"/>
      <w:b/>
      <w:sz w:val="18"/>
      <w:szCs w:val="20"/>
      <w:lang w:val="en-GB" w:eastAsia="en-US"/>
    </w:rPr>
  </w:style>
  <w:style w:type="paragraph" w:customStyle="1" w:styleId="B1">
    <w:name w:val="B1"/>
    <w:basedOn w:val="ab"/>
    <w:link w:val="B1Char1"/>
    <w:qFormat/>
    <w:rsid w:val="00C22173"/>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22173"/>
    <w:rPr>
      <w:rFonts w:ascii="Times New Roman" w:eastAsia="Times New Roman" w:hAnsi="Times New Roman" w:cs="Times New Roman"/>
      <w:sz w:val="20"/>
      <w:szCs w:val="20"/>
      <w:lang w:val="en-GB" w:eastAsia="en-US"/>
    </w:rPr>
  </w:style>
  <w:style w:type="paragraph" w:customStyle="1" w:styleId="EQ">
    <w:name w:val="EQ"/>
    <w:basedOn w:val="a1"/>
    <w:next w:val="a1"/>
    <w:qFormat/>
    <w:rsid w:val="00C22173"/>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22173"/>
    <w:pPr>
      <w:keepNext w:val="0"/>
      <w:spacing w:before="0" w:after="240"/>
    </w:pPr>
  </w:style>
  <w:style w:type="paragraph" w:customStyle="1" w:styleId="TAL">
    <w:name w:val="TAL"/>
    <w:basedOn w:val="a1"/>
    <w:link w:val="TALChar"/>
    <w:qFormat/>
    <w:rsid w:val="00C22173"/>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C22173"/>
    <w:pPr>
      <w:ind w:left="851" w:hanging="851"/>
    </w:pPr>
  </w:style>
  <w:style w:type="character" w:customStyle="1" w:styleId="TALChar">
    <w:name w:val="TAL Char"/>
    <w:link w:val="TAL"/>
    <w:qFormat/>
    <w:rsid w:val="00C22173"/>
    <w:rPr>
      <w:rFonts w:ascii="Arial" w:eastAsia="Times New Roman" w:hAnsi="Arial" w:cs="Times New Roman"/>
      <w:sz w:val="18"/>
      <w:szCs w:val="20"/>
      <w:lang w:val="en-GB" w:eastAsia="en-US"/>
    </w:rPr>
  </w:style>
  <w:style w:type="character" w:customStyle="1" w:styleId="TANChar">
    <w:name w:val="TAN Char"/>
    <w:link w:val="TAN"/>
    <w:qFormat/>
    <w:locked/>
    <w:rsid w:val="00C22173"/>
    <w:rPr>
      <w:rFonts w:ascii="Arial" w:eastAsia="Times New Roman" w:hAnsi="Arial" w:cs="Times New Roman"/>
      <w:sz w:val="18"/>
      <w:szCs w:val="20"/>
      <w:lang w:val="en-GB" w:eastAsia="en-US"/>
    </w:rPr>
  </w:style>
  <w:style w:type="paragraph" w:customStyle="1" w:styleId="NO">
    <w:name w:val="NO"/>
    <w:basedOn w:val="a1"/>
    <w:qFormat/>
    <w:rsid w:val="00C22173"/>
    <w:pPr>
      <w:keepLines/>
      <w:spacing w:after="180"/>
      <w:ind w:left="1135" w:hanging="851"/>
    </w:pPr>
    <w:rPr>
      <w:rFonts w:eastAsia="Times New Roman"/>
      <w:lang w:eastAsia="en-GB"/>
    </w:rPr>
  </w:style>
  <w:style w:type="paragraph" w:customStyle="1" w:styleId="B2">
    <w:name w:val="B2"/>
    <w:basedOn w:val="20"/>
    <w:link w:val="B2Char"/>
    <w:qFormat/>
    <w:rsid w:val="00C22173"/>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C22173"/>
  </w:style>
  <w:style w:type="character" w:customStyle="1" w:styleId="spellingerror">
    <w:name w:val="spellingerror"/>
    <w:qFormat/>
    <w:rsid w:val="00C22173"/>
  </w:style>
  <w:style w:type="character" w:customStyle="1" w:styleId="Char4">
    <w:name w:val="页眉 Char"/>
    <w:basedOn w:val="a2"/>
    <w:link w:val="aa"/>
    <w:uiPriority w:val="99"/>
    <w:qFormat/>
    <w:rsid w:val="00C22173"/>
    <w:rPr>
      <w:rFonts w:ascii="Times New Roman" w:eastAsia="SimSun" w:hAnsi="Times New Roman" w:cs="Times New Roman"/>
      <w:sz w:val="18"/>
      <w:szCs w:val="18"/>
      <w:lang w:val="en-GB" w:eastAsia="en-US"/>
    </w:rPr>
  </w:style>
  <w:style w:type="character" w:customStyle="1" w:styleId="Char3">
    <w:name w:val="页脚 Char"/>
    <w:basedOn w:val="a2"/>
    <w:link w:val="a9"/>
    <w:uiPriority w:val="99"/>
    <w:qFormat/>
    <w:rsid w:val="00C22173"/>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22173"/>
    <w:pPr>
      <w:spacing w:after="0" w:line="240" w:lineRule="auto"/>
    </w:pPr>
    <w:rPr>
      <w:rFonts w:ascii="Times New Roman" w:eastAsia="SimSun" w:hAnsi="Times New Roman" w:cs="Times New Roman"/>
      <w:lang w:val="en-GB"/>
    </w:rPr>
  </w:style>
  <w:style w:type="paragraph" w:customStyle="1" w:styleId="3GPPAgreements">
    <w:name w:val="3GPP Agreements"/>
    <w:basedOn w:val="a"/>
    <w:link w:val="3GPPAgreementsChar"/>
    <w:uiPriority w:val="99"/>
    <w:qFormat/>
    <w:rsid w:val="00C22173"/>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C22173"/>
    <w:rPr>
      <w:rFonts w:ascii="Times New Roman" w:eastAsia="SimSun" w:hAnsi="Times New Roman" w:cs="Times New Roman"/>
      <w:szCs w:val="20"/>
    </w:rPr>
  </w:style>
  <w:style w:type="character" w:styleId="af2">
    <w:name w:val="Placeholder Text"/>
    <w:basedOn w:val="a2"/>
    <w:uiPriority w:val="99"/>
    <w:semiHidden/>
    <w:qFormat/>
    <w:rsid w:val="00C22173"/>
    <w:rPr>
      <w:color w:val="808080"/>
    </w:rPr>
  </w:style>
  <w:style w:type="paragraph" w:customStyle="1" w:styleId="a0">
    <w:name w:val="Ссылки"/>
    <w:basedOn w:val="a7"/>
    <w:qFormat/>
    <w:rsid w:val="00C22173"/>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Char1">
    <w:name w:val="正文文本 Char"/>
    <w:basedOn w:val="a2"/>
    <w:link w:val="a7"/>
    <w:uiPriority w:val="99"/>
    <w:semiHidden/>
    <w:qFormat/>
    <w:rsid w:val="00C22173"/>
    <w:rPr>
      <w:rFonts w:ascii="Times New Roman" w:eastAsia="SimSun" w:hAnsi="Times New Roman" w:cs="Times New Roman"/>
      <w:sz w:val="20"/>
      <w:szCs w:val="20"/>
      <w:lang w:val="en-GB" w:eastAsia="en-US"/>
    </w:rPr>
  </w:style>
  <w:style w:type="paragraph" w:customStyle="1" w:styleId="CRCoverPage">
    <w:name w:val="CR Cover Page"/>
    <w:rsid w:val="00C22173"/>
    <w:pPr>
      <w:spacing w:after="120" w:line="240" w:lineRule="auto"/>
    </w:pPr>
    <w:rPr>
      <w:rFonts w:ascii="Arial" w:hAnsi="Arial" w:cs="Times New Roman"/>
      <w:lang w:val="en-GB"/>
    </w:rPr>
  </w:style>
  <w:style w:type="character" w:customStyle="1" w:styleId="B10">
    <w:name w:val="B1 (文字)"/>
    <w:basedOn w:val="a2"/>
    <w:uiPriority w:val="99"/>
    <w:qFormat/>
    <w:locked/>
    <w:rsid w:val="00C22173"/>
    <w:rPr>
      <w:lang w:val="en-GB" w:eastAsia="en-US"/>
    </w:rPr>
  </w:style>
  <w:style w:type="paragraph" w:customStyle="1" w:styleId="B3">
    <w:name w:val="B3"/>
    <w:basedOn w:val="a1"/>
    <w:link w:val="B3Char"/>
    <w:rsid w:val="00C22173"/>
    <w:pPr>
      <w:overflowPunct/>
      <w:autoSpaceDE/>
      <w:autoSpaceDN/>
      <w:adjustRightInd/>
      <w:spacing w:after="180"/>
      <w:ind w:left="1135" w:hanging="284"/>
      <w:textAlignment w:val="auto"/>
    </w:pPr>
  </w:style>
  <w:style w:type="character" w:customStyle="1" w:styleId="B1Zchn">
    <w:name w:val="B1 Zchn"/>
    <w:qFormat/>
    <w:rsid w:val="00C22173"/>
    <w:rPr>
      <w:rFonts w:ascii="Times New Roman" w:eastAsia="SimSun" w:hAnsi="Times New Roman" w:cs="Times New Roman"/>
      <w:sz w:val="20"/>
      <w:szCs w:val="20"/>
      <w:lang w:val="zh-CN"/>
    </w:rPr>
  </w:style>
  <w:style w:type="character" w:customStyle="1" w:styleId="B2Char">
    <w:name w:val="B2 Char"/>
    <w:link w:val="B2"/>
    <w:qFormat/>
    <w:rsid w:val="00C22173"/>
    <w:rPr>
      <w:rFonts w:ascii="Times New Roman" w:eastAsia="Times New Roman" w:hAnsi="Times New Roman" w:cs="Times New Roman"/>
      <w:sz w:val="20"/>
      <w:szCs w:val="20"/>
      <w:lang w:val="en-GB" w:eastAsia="en-US"/>
    </w:rPr>
  </w:style>
  <w:style w:type="paragraph" w:customStyle="1" w:styleId="textintend2">
    <w:name w:val="text intend 2"/>
    <w:basedOn w:val="a1"/>
    <w:qFormat/>
    <w:rsid w:val="00C22173"/>
    <w:pPr>
      <w:numPr>
        <w:numId w:val="4"/>
      </w:numPr>
      <w:jc w:val="both"/>
    </w:pPr>
    <w:rPr>
      <w:rFonts w:eastAsia="MS Mincho"/>
      <w:sz w:val="24"/>
      <w:lang w:val="en-US" w:eastAsia="en-GB"/>
    </w:rPr>
  </w:style>
  <w:style w:type="character" w:customStyle="1" w:styleId="B3Char">
    <w:name w:val="B3 Char"/>
    <w:link w:val="B3"/>
    <w:qFormat/>
    <w:rsid w:val="00C22173"/>
    <w:rPr>
      <w:rFonts w:ascii="Times New Roman" w:eastAsia="SimSun"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a3"/>
    <w:next w:val="ae"/>
    <w:uiPriority w:val="59"/>
    <w:qFormat/>
    <w:rsid w:val="0018571F"/>
    <w:pPr>
      <w:spacing w:after="0" w:line="240" w:lineRule="auto"/>
    </w:pPr>
    <w:rPr>
      <w:rFonts w:ascii="Times New Roman" w:eastAsia="SimSun" w:hAnsi="Times New Roman"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Document Map"/>
    <w:basedOn w:val="a1"/>
    <w:link w:val="Char7"/>
    <w:uiPriority w:val="99"/>
    <w:semiHidden/>
    <w:unhideWhenUsed/>
    <w:rsid w:val="005D718E"/>
    <w:rPr>
      <w:rFonts w:ascii="宋体" w:eastAsia="宋体"/>
      <w:sz w:val="18"/>
      <w:szCs w:val="18"/>
    </w:rPr>
  </w:style>
  <w:style w:type="character" w:customStyle="1" w:styleId="Char7">
    <w:name w:val="文档结构图 Char"/>
    <w:basedOn w:val="a2"/>
    <w:link w:val="af3"/>
    <w:uiPriority w:val="99"/>
    <w:semiHidden/>
    <w:rsid w:val="005D718E"/>
    <w:rPr>
      <w:rFonts w:ascii="宋体" w:eastAsia="宋体" w:hAnsi="Times New Roman" w:cs="Times New Roman"/>
      <w:sz w:val="18"/>
      <w:szCs w:val="18"/>
      <w:lang w:val="en-GB"/>
    </w:rPr>
  </w:style>
</w:styles>
</file>

<file path=word/webSettings.xml><?xml version="1.0" encoding="utf-8"?>
<w:webSettings xmlns:r="http://schemas.openxmlformats.org/officeDocument/2006/relationships" xmlns:w="http://schemas.openxmlformats.org/wordprocessingml/2006/main">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2.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AED6EC-83CA-4BA9-BCB7-701E61F7527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7.xml><?xml version="1.0" encoding="utf-8"?>
<ds:datastoreItem xmlns:ds="http://schemas.openxmlformats.org/officeDocument/2006/customXml" ds:itemID="{6AD452DE-7CEF-487C-838F-A21C80E5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RXT</cp:lastModifiedBy>
  <cp:revision>4</cp:revision>
  <dcterms:created xsi:type="dcterms:W3CDTF">2021-05-13T12:43:00Z</dcterms:created>
  <dcterms:modified xsi:type="dcterms:W3CDTF">2021-05-13T13:24:00Z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